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3F90B" w14:textId="69DED11D" w:rsidR="002973B3" w:rsidRPr="007A3ACA" w:rsidRDefault="002973B3" w:rsidP="002973B3">
      <w:pPr>
        <w:pBdr>
          <w:top w:val="single" w:sz="4" w:space="1" w:color="auto"/>
          <w:left w:val="single" w:sz="4" w:space="4" w:color="auto"/>
          <w:bottom w:val="single" w:sz="4" w:space="1" w:color="auto"/>
          <w:right w:val="single" w:sz="4" w:space="4" w:color="auto"/>
        </w:pBdr>
        <w:rPr>
          <w:lang w:val="bg-BG"/>
        </w:rPr>
      </w:pPr>
      <w:r w:rsidRPr="007A3ACA">
        <w:rPr>
          <w:lang w:val="bg-BG"/>
        </w:rPr>
        <w:t>Το παρόν έγγραφο αποτελεί τις εγκεκριμένες πληροφορίες προϊόντος για το Sugammadex Amomed, ενώ επισημαίνονται οι αλλαγές που επήλθαν στις πληροφορίες προϊόντος σε συνέχεια της προηγούμενης διαδικασίας (</w:t>
      </w:r>
      <w:r w:rsidRPr="00D8600F">
        <w:t>&lt;</w:t>
      </w:r>
      <w:r w:rsidRPr="001D3811">
        <w:rPr>
          <w:rFonts w:cs="Times New Roman"/>
          <w:lang w:val="en-US"/>
        </w:rPr>
        <w:t>EMA</w:t>
      </w:r>
      <w:r w:rsidRPr="00D8600F">
        <w:rPr>
          <w:rFonts w:cs="Times New Roman"/>
        </w:rPr>
        <w:t>/</w:t>
      </w:r>
      <w:r w:rsidRPr="001D3811">
        <w:rPr>
          <w:rFonts w:cs="Times New Roman"/>
          <w:lang w:val="en-US"/>
        </w:rPr>
        <w:t>VR</w:t>
      </w:r>
      <w:r w:rsidRPr="00D8600F">
        <w:rPr>
          <w:rFonts w:cs="Times New Roman"/>
        </w:rPr>
        <w:t>/</w:t>
      </w:r>
      <w:r w:rsidR="005E5F30" w:rsidRPr="00CB72D2">
        <w:rPr>
          <w:rFonts w:cs="Times New Roman"/>
          <w:rPrChange w:id="0" w:author="Author">
            <w:rPr>
              <w:rFonts w:cs="Times New Roman"/>
              <w:lang w:val="de-AT"/>
            </w:rPr>
          </w:rPrChange>
        </w:rPr>
        <w:t>/0000267132</w:t>
      </w:r>
      <w:r w:rsidRPr="00D8600F">
        <w:rPr>
          <w:rFonts w:cs="Times New Roman"/>
        </w:rPr>
        <w:t>&gt;</w:t>
      </w:r>
      <w:r w:rsidRPr="007A3ACA">
        <w:rPr>
          <w:lang w:val="bg-BG"/>
        </w:rPr>
        <w:t>).</w:t>
      </w:r>
    </w:p>
    <w:p w14:paraId="1F05FEA7" w14:textId="77777777" w:rsidR="002973B3" w:rsidRPr="007A3ACA" w:rsidRDefault="002973B3" w:rsidP="002973B3">
      <w:pPr>
        <w:pBdr>
          <w:top w:val="single" w:sz="4" w:space="1" w:color="auto"/>
          <w:left w:val="single" w:sz="4" w:space="4" w:color="auto"/>
          <w:bottom w:val="single" w:sz="4" w:space="1" w:color="auto"/>
          <w:right w:val="single" w:sz="4" w:space="4" w:color="auto"/>
        </w:pBdr>
        <w:rPr>
          <w:lang w:val="bg-BG"/>
        </w:rPr>
      </w:pPr>
    </w:p>
    <w:p w14:paraId="44071679" w14:textId="77777777" w:rsidR="002973B3" w:rsidRDefault="002973B3" w:rsidP="002973B3">
      <w:pPr>
        <w:pBdr>
          <w:top w:val="single" w:sz="4" w:space="1" w:color="auto"/>
          <w:left w:val="single" w:sz="4" w:space="4" w:color="auto"/>
          <w:bottom w:val="single" w:sz="4" w:space="1" w:color="auto"/>
          <w:right w:val="single" w:sz="4" w:space="4" w:color="auto"/>
        </w:pBdr>
      </w:pPr>
      <w:r w:rsidRPr="007A3ACA">
        <w:rPr>
          <w:lang w:val="bg-BG"/>
        </w:rPr>
        <w:t xml:space="preserve">Για περισσότερες πληροφορίες, βλ. τον δικτυακό τόπο του Ευρωπαϊκού Οργανισμού Φαρμάκων: </w:t>
      </w:r>
      <w:hyperlink r:id="rId11" w:history="1">
        <w:r w:rsidRPr="007A3ACA">
          <w:rPr>
            <w:rStyle w:val="Hyperlink"/>
            <w:lang w:val="bg-BG"/>
          </w:rPr>
          <w:t>https://www.ema.europa.eu/en/medicines/human/EPAR/sugammadex-amomed</w:t>
        </w:r>
      </w:hyperlink>
    </w:p>
    <w:p w14:paraId="1EAABE9B" w14:textId="77777777" w:rsidR="000F4362" w:rsidRDefault="000F4362" w:rsidP="00E534C5">
      <w:pPr>
        <w:jc w:val="center"/>
      </w:pPr>
    </w:p>
    <w:p w14:paraId="175F144E" w14:textId="77777777" w:rsidR="000F4362" w:rsidRDefault="000F4362" w:rsidP="00E534C5">
      <w:pPr>
        <w:jc w:val="center"/>
      </w:pPr>
    </w:p>
    <w:p w14:paraId="359ABF91" w14:textId="77777777" w:rsidR="000F4362" w:rsidRDefault="000F4362" w:rsidP="00E534C5">
      <w:pPr>
        <w:jc w:val="center"/>
      </w:pPr>
    </w:p>
    <w:p w14:paraId="0CB3DF3E" w14:textId="77777777" w:rsidR="000F4362" w:rsidRDefault="000F4362" w:rsidP="00E534C5">
      <w:pPr>
        <w:jc w:val="center"/>
      </w:pPr>
    </w:p>
    <w:p w14:paraId="6B87FE86" w14:textId="77777777" w:rsidR="000F4362" w:rsidRDefault="000F4362" w:rsidP="00E534C5">
      <w:pPr>
        <w:jc w:val="center"/>
      </w:pPr>
    </w:p>
    <w:p w14:paraId="5B3C52F0" w14:textId="77777777" w:rsidR="000F4362" w:rsidRDefault="000F4362" w:rsidP="00E534C5">
      <w:pPr>
        <w:jc w:val="center"/>
      </w:pPr>
    </w:p>
    <w:p w14:paraId="3446AF8F" w14:textId="77777777" w:rsidR="000F4362" w:rsidRDefault="000F4362" w:rsidP="00E534C5">
      <w:pPr>
        <w:jc w:val="center"/>
      </w:pPr>
    </w:p>
    <w:p w14:paraId="16C9C9C8" w14:textId="77777777" w:rsidR="000F4362" w:rsidRDefault="000F4362" w:rsidP="00E534C5">
      <w:pPr>
        <w:jc w:val="center"/>
      </w:pPr>
    </w:p>
    <w:p w14:paraId="564EC669" w14:textId="77777777" w:rsidR="000F4362" w:rsidRDefault="000F4362" w:rsidP="00E534C5">
      <w:pPr>
        <w:jc w:val="center"/>
      </w:pPr>
    </w:p>
    <w:p w14:paraId="271E924C" w14:textId="77777777" w:rsidR="000F4362" w:rsidRDefault="000F4362" w:rsidP="00E534C5">
      <w:pPr>
        <w:jc w:val="center"/>
      </w:pPr>
    </w:p>
    <w:p w14:paraId="5ADF3384" w14:textId="77777777" w:rsidR="000F4362" w:rsidRDefault="000F4362" w:rsidP="00E534C5">
      <w:pPr>
        <w:jc w:val="center"/>
      </w:pPr>
    </w:p>
    <w:p w14:paraId="3FC83ADA" w14:textId="77777777" w:rsidR="000F4362" w:rsidRDefault="000F4362" w:rsidP="00E534C5">
      <w:pPr>
        <w:jc w:val="center"/>
      </w:pPr>
    </w:p>
    <w:p w14:paraId="7F86863F" w14:textId="77777777" w:rsidR="000F4362" w:rsidRDefault="000F4362" w:rsidP="00E534C5">
      <w:pPr>
        <w:jc w:val="center"/>
      </w:pPr>
    </w:p>
    <w:p w14:paraId="66D922E9" w14:textId="77777777" w:rsidR="000F4362" w:rsidRDefault="000F4362" w:rsidP="00E534C5">
      <w:pPr>
        <w:jc w:val="center"/>
      </w:pPr>
    </w:p>
    <w:p w14:paraId="331D2095" w14:textId="77777777" w:rsidR="000F4362" w:rsidRDefault="000F4362" w:rsidP="00E534C5">
      <w:pPr>
        <w:jc w:val="center"/>
      </w:pPr>
    </w:p>
    <w:p w14:paraId="7F77C918" w14:textId="77777777" w:rsidR="000F4362" w:rsidRDefault="000F4362" w:rsidP="00E534C5">
      <w:pPr>
        <w:jc w:val="center"/>
      </w:pPr>
    </w:p>
    <w:p w14:paraId="316A9D2C" w14:textId="77777777" w:rsidR="000F4362" w:rsidRDefault="000F4362" w:rsidP="00E534C5">
      <w:pPr>
        <w:jc w:val="center"/>
      </w:pPr>
    </w:p>
    <w:p w14:paraId="621C79C6" w14:textId="77777777" w:rsidR="000F4362" w:rsidRDefault="000F4362" w:rsidP="00E534C5">
      <w:pPr>
        <w:jc w:val="center"/>
      </w:pPr>
    </w:p>
    <w:p w14:paraId="79788422" w14:textId="77777777" w:rsidR="000F4362" w:rsidRDefault="000F4362">
      <w:pPr>
        <w:jc w:val="center"/>
      </w:pPr>
    </w:p>
    <w:p w14:paraId="1F71F913" w14:textId="77777777" w:rsidR="000F4362" w:rsidRDefault="000F4362">
      <w:pPr>
        <w:jc w:val="center"/>
      </w:pPr>
    </w:p>
    <w:p w14:paraId="726D16F4" w14:textId="77777777" w:rsidR="000F4362" w:rsidRDefault="000F4362" w:rsidP="00E534C5">
      <w:pPr>
        <w:jc w:val="center"/>
      </w:pPr>
    </w:p>
    <w:p w14:paraId="5E1692AA" w14:textId="77777777" w:rsidR="000F4362" w:rsidRDefault="000F4362" w:rsidP="00E534C5">
      <w:pPr>
        <w:jc w:val="center"/>
      </w:pPr>
    </w:p>
    <w:p w14:paraId="23055FB2" w14:textId="77777777" w:rsidR="000F4362" w:rsidRPr="00E534C5" w:rsidRDefault="000F4362" w:rsidP="00E534C5">
      <w:pPr>
        <w:jc w:val="center"/>
      </w:pPr>
    </w:p>
    <w:p w14:paraId="203504A3" w14:textId="77777777" w:rsidR="000F4362" w:rsidRPr="00E534C5" w:rsidRDefault="00E534C5" w:rsidP="00E534C5">
      <w:pPr>
        <w:jc w:val="center"/>
        <w:rPr>
          <w:b/>
          <w:bCs/>
        </w:rPr>
      </w:pPr>
      <w:r w:rsidRPr="00E534C5">
        <w:rPr>
          <w:b/>
          <w:bCs/>
        </w:rPr>
        <w:t>ΠΑΡΑΡΤΗΜΑ Ι</w:t>
      </w:r>
    </w:p>
    <w:p w14:paraId="2CFF93F1" w14:textId="77777777" w:rsidR="000F4362" w:rsidRPr="00E534C5" w:rsidRDefault="000F4362" w:rsidP="00E534C5">
      <w:pPr>
        <w:jc w:val="center"/>
        <w:rPr>
          <w:b/>
        </w:rPr>
      </w:pPr>
    </w:p>
    <w:p w14:paraId="63DB5D44" w14:textId="77777777" w:rsidR="000F4362" w:rsidRPr="00E534C5" w:rsidRDefault="00E534C5">
      <w:pPr>
        <w:pStyle w:val="TitleA"/>
      </w:pPr>
      <w:r w:rsidRPr="00E534C5">
        <w:t>ΠΕΡΙΛΗΨΗ ΤΩΝ ΧΑΡΑΚΤΗΡΙΣΤΙΚΩΝ ΤΟΥ ΠΡΟΪΟΝΤΟΣ</w:t>
      </w:r>
    </w:p>
    <w:p w14:paraId="7195D5F0" w14:textId="77777777" w:rsidR="000F4362" w:rsidRDefault="00E534C5">
      <w:r>
        <w:br w:type="page"/>
      </w:r>
    </w:p>
    <w:p w14:paraId="762780A9" w14:textId="77777777" w:rsidR="000F4362" w:rsidRPr="00E534C5" w:rsidRDefault="00E534C5" w:rsidP="00E534C5">
      <w:pPr>
        <w:ind w:left="567" w:hanging="567"/>
        <w:rPr>
          <w:b/>
        </w:rPr>
      </w:pPr>
      <w:r w:rsidRPr="00E534C5">
        <w:rPr>
          <w:b/>
        </w:rPr>
        <w:lastRenderedPageBreak/>
        <w:t>1.</w:t>
      </w:r>
      <w:r w:rsidRPr="00E534C5">
        <w:rPr>
          <w:b/>
        </w:rPr>
        <w:tab/>
        <w:t>ΟΝΟΜΑΣΙΑ ΤΟΥ ΦΑΡΜΑΚΕΥΤΙΚΟΥ ΠΡΟΪΟΝΤΟΣ</w:t>
      </w:r>
    </w:p>
    <w:p w14:paraId="647FBB8B" w14:textId="77777777" w:rsidR="000F4362" w:rsidRPr="00E534C5" w:rsidRDefault="000F4362"/>
    <w:p w14:paraId="134AAFEC" w14:textId="77777777" w:rsidR="000F4362" w:rsidRPr="00E534C5" w:rsidRDefault="00E534C5" w:rsidP="00E534C5">
      <w:pPr>
        <w:rPr>
          <w:rFonts w:eastAsia="Times New Roman" w:cs="Times New Roman"/>
        </w:rPr>
      </w:pPr>
      <w:r>
        <w:t xml:space="preserve">Sugammadex Amomed </w:t>
      </w:r>
      <w:r w:rsidRPr="00E534C5">
        <w:t>100 mg</w:t>
      </w:r>
      <w:r w:rsidRPr="00E534C5">
        <w:rPr>
          <w:rFonts w:eastAsia="Times New Roman" w:cs="Times New Roman"/>
        </w:rPr>
        <w:t xml:space="preserve">/ml </w:t>
      </w:r>
      <w:r w:rsidRPr="00E534C5">
        <w:t>ενέσιμο διάλυμα</w:t>
      </w:r>
    </w:p>
    <w:p w14:paraId="334B9DD8" w14:textId="77777777" w:rsidR="000F4362" w:rsidRDefault="000F4362"/>
    <w:p w14:paraId="76F32847" w14:textId="77777777" w:rsidR="000F4362" w:rsidRDefault="000F4362"/>
    <w:p w14:paraId="695D3090" w14:textId="77777777" w:rsidR="000F4362" w:rsidRDefault="00E534C5" w:rsidP="00E534C5">
      <w:pPr>
        <w:ind w:left="567" w:hanging="567"/>
      </w:pPr>
      <w:r w:rsidRPr="00E534C5">
        <w:rPr>
          <w:b/>
        </w:rPr>
        <w:t>2.</w:t>
      </w:r>
      <w:r w:rsidRPr="00E534C5">
        <w:rPr>
          <w:b/>
        </w:rPr>
        <w:tab/>
        <w:t>ΠΟΙΟΤΙΚΗ ΚΑΙ ΠΟΣΟΤΙΚΗ ΣΥΝΘΕΣΗ</w:t>
      </w:r>
    </w:p>
    <w:p w14:paraId="371CFF6C" w14:textId="77777777" w:rsidR="000F4362" w:rsidRPr="00E534C5" w:rsidRDefault="000F4362"/>
    <w:p w14:paraId="6E7F966B" w14:textId="77777777" w:rsidR="000F4362" w:rsidRDefault="00E534C5">
      <w:r w:rsidRPr="00E534C5">
        <w:t>1 ml περιέχει νατριούχο sugammadex ισοδύναμο με 100 mg</w:t>
      </w:r>
      <w:r w:rsidRPr="00E534C5">
        <w:rPr>
          <w:rFonts w:eastAsia="Times New Roman" w:cs="Times New Roman"/>
        </w:rPr>
        <w:t xml:space="preserve"> </w:t>
      </w:r>
      <w:r w:rsidRPr="00E534C5">
        <w:t>sugammadex.</w:t>
      </w:r>
    </w:p>
    <w:p w14:paraId="2FBA6BF3" w14:textId="77777777" w:rsidR="000F4362" w:rsidRPr="00E534C5" w:rsidRDefault="00E534C5">
      <w:pPr>
        <w:rPr>
          <w:rFonts w:eastAsia="Times New Roman" w:cs="Times New Roman"/>
        </w:rPr>
      </w:pPr>
      <w:r w:rsidRPr="00E534C5">
        <w:t>Κάθε φιαλίδιο των 2 ml περιέχει νατριούχο sugammadex ισοδύναμο με 200 mg</w:t>
      </w:r>
      <w:r w:rsidRPr="00E534C5">
        <w:rPr>
          <w:rFonts w:eastAsia="Times New Roman" w:cs="Times New Roman"/>
        </w:rPr>
        <w:t xml:space="preserve"> </w:t>
      </w:r>
      <w:r w:rsidRPr="00E534C5">
        <w:t>sugammadex.</w:t>
      </w:r>
    </w:p>
    <w:p w14:paraId="1DCC2478" w14:textId="77777777" w:rsidR="000F4362" w:rsidRDefault="000F4362"/>
    <w:p w14:paraId="3B9FC53E" w14:textId="77777777" w:rsidR="000F4362" w:rsidRPr="00E534C5" w:rsidRDefault="00E534C5" w:rsidP="00E534C5">
      <w:pPr>
        <w:keepNext/>
        <w:widowControl/>
        <w:rPr>
          <w:rFonts w:eastAsia="Times New Roman" w:cs="Times New Roman"/>
        </w:rPr>
      </w:pPr>
      <w:r w:rsidRPr="00E534C5">
        <w:rPr>
          <w:u w:val="single"/>
        </w:rPr>
        <w:t>Έκδοχο(α) με γνωστή δράση</w:t>
      </w:r>
      <w:r w:rsidRPr="00E534C5">
        <w:t>:</w:t>
      </w:r>
    </w:p>
    <w:p w14:paraId="7BB0FED5" w14:textId="1C01AEB1" w:rsidR="000F4362" w:rsidRPr="00E534C5" w:rsidRDefault="00E534C5">
      <w:pPr>
        <w:rPr>
          <w:rFonts w:eastAsia="Times New Roman" w:cs="Times New Roman"/>
        </w:rPr>
      </w:pPr>
      <w:r w:rsidRPr="00E534C5">
        <w:t>Περιέχει έως 9,4 mg</w:t>
      </w:r>
      <w:r w:rsidRPr="00E534C5">
        <w:rPr>
          <w:rFonts w:eastAsia="Times New Roman" w:cs="Times New Roman"/>
        </w:rPr>
        <w:t xml:space="preserve">/ml </w:t>
      </w:r>
      <w:r w:rsidRPr="00E534C5">
        <w:t>νάτριο (βλ. παράγραφο 4.4).</w:t>
      </w:r>
    </w:p>
    <w:p w14:paraId="502D30FB" w14:textId="77777777" w:rsidR="000F4362" w:rsidRDefault="000F4362"/>
    <w:p w14:paraId="70BCF3E8" w14:textId="079786B5" w:rsidR="000F4362" w:rsidRPr="00E534C5" w:rsidRDefault="00E534C5">
      <w:pPr>
        <w:rPr>
          <w:rFonts w:eastAsia="Times New Roman" w:cs="Times New Roman"/>
        </w:rPr>
      </w:pPr>
      <w:r w:rsidRPr="00E534C5">
        <w:t>Για τον πλήρη κατάλογο των εκδόχων, βλ. παράγραφο 6.1.</w:t>
      </w:r>
    </w:p>
    <w:p w14:paraId="1BE60C9C" w14:textId="77777777" w:rsidR="000F4362" w:rsidRDefault="000F4362"/>
    <w:p w14:paraId="637E83ED" w14:textId="77777777" w:rsidR="000F4362" w:rsidRDefault="000F4362"/>
    <w:p w14:paraId="07981157" w14:textId="77777777" w:rsidR="000F4362" w:rsidRDefault="00E534C5" w:rsidP="00E534C5">
      <w:pPr>
        <w:ind w:left="567" w:hanging="567"/>
      </w:pPr>
      <w:r w:rsidRPr="00E534C5">
        <w:rPr>
          <w:b/>
        </w:rPr>
        <w:t>3.</w:t>
      </w:r>
      <w:r w:rsidRPr="00E534C5">
        <w:rPr>
          <w:b/>
        </w:rPr>
        <w:tab/>
        <w:t>ΦΑΡΜΑΚΟΤΕΧΝΙΚΗ ΜΟΡΦΗ</w:t>
      </w:r>
    </w:p>
    <w:p w14:paraId="6FDDDBD8" w14:textId="77777777" w:rsidR="000F4362" w:rsidRPr="00E534C5" w:rsidRDefault="000F4362"/>
    <w:p w14:paraId="2D47D1E0" w14:textId="77777777" w:rsidR="000F4362" w:rsidRPr="00E534C5" w:rsidRDefault="00E534C5">
      <w:pPr>
        <w:rPr>
          <w:rFonts w:eastAsia="Times New Roman" w:cs="Times New Roman"/>
        </w:rPr>
      </w:pPr>
      <w:r w:rsidRPr="00E534C5">
        <w:t>Ενέσιμο διάλυμα (ένεση).</w:t>
      </w:r>
    </w:p>
    <w:p w14:paraId="374B4123" w14:textId="77777777" w:rsidR="000F4362" w:rsidRPr="00E534C5" w:rsidRDefault="00E534C5">
      <w:pPr>
        <w:rPr>
          <w:rFonts w:eastAsia="Times New Roman" w:cs="Times New Roman"/>
        </w:rPr>
      </w:pPr>
      <w:r w:rsidRPr="00E534C5">
        <w:t>Διαυγές και ελαφρώς κίτρινο διάλυμα.</w:t>
      </w:r>
    </w:p>
    <w:p w14:paraId="5D0EAF7C" w14:textId="77777777" w:rsidR="000F4362" w:rsidRDefault="00E534C5">
      <w:r w:rsidRPr="00E534C5">
        <w:t>Η τιμή pH είναι μεταξύ 7 και 8 και η ωσμογραμμομοριακότητα είναι μεταξύ 300 και 400 mOsm/kg.</w:t>
      </w:r>
    </w:p>
    <w:p w14:paraId="176F04BC" w14:textId="77777777" w:rsidR="000F4362" w:rsidRDefault="000F4362"/>
    <w:p w14:paraId="19156E3A" w14:textId="77777777" w:rsidR="000F4362" w:rsidRDefault="000F4362"/>
    <w:p w14:paraId="663256F3" w14:textId="77777777" w:rsidR="000F4362" w:rsidRDefault="00E534C5" w:rsidP="00E534C5">
      <w:pPr>
        <w:ind w:left="567" w:hanging="567"/>
      </w:pPr>
      <w:r w:rsidRPr="00E534C5">
        <w:rPr>
          <w:b/>
        </w:rPr>
        <w:t>4.</w:t>
      </w:r>
      <w:r w:rsidRPr="00E534C5">
        <w:rPr>
          <w:b/>
        </w:rPr>
        <w:tab/>
        <w:t>ΚΛΙΝΙΚΕΣ ΠΛΗΡΟΦΟΡΙΕΣ</w:t>
      </w:r>
    </w:p>
    <w:p w14:paraId="343E84BD" w14:textId="77777777" w:rsidR="000F4362" w:rsidRPr="00E534C5" w:rsidRDefault="000F4362"/>
    <w:p w14:paraId="5D77260B" w14:textId="77777777" w:rsidR="000F4362" w:rsidRDefault="00E534C5" w:rsidP="00E534C5">
      <w:pPr>
        <w:ind w:left="567" w:hanging="567"/>
      </w:pPr>
      <w:r w:rsidRPr="00E534C5">
        <w:rPr>
          <w:b/>
        </w:rPr>
        <w:t>4.1</w:t>
      </w:r>
      <w:r w:rsidRPr="00E534C5">
        <w:rPr>
          <w:b/>
        </w:rPr>
        <w:tab/>
        <w:t>Θεραπευτικές ενδείξεις</w:t>
      </w:r>
    </w:p>
    <w:p w14:paraId="3EFB569A" w14:textId="77777777" w:rsidR="000F4362" w:rsidRPr="00E534C5" w:rsidRDefault="000F4362"/>
    <w:p w14:paraId="4B362D48" w14:textId="77777777" w:rsidR="000F4362" w:rsidRDefault="00E534C5" w:rsidP="00E534C5">
      <w:r w:rsidRPr="00E534C5">
        <w:t>Αναστροφή του νευρομυϊκού αποκλεισμού που προκαλείται από το ροκουρόνιο ή το βεκουρόνιο σε ενήλικες.</w:t>
      </w:r>
    </w:p>
    <w:p w14:paraId="78740D1A" w14:textId="77777777" w:rsidR="000F4362" w:rsidRDefault="000F4362"/>
    <w:p w14:paraId="17279882" w14:textId="29BB769A" w:rsidR="000F4362" w:rsidRDefault="00E534C5" w:rsidP="00E534C5">
      <w:r w:rsidRPr="00E534C5">
        <w:t>Για τον παιδιατρικό πληθυσμό: το sugammadex συνιστάται μόνο για την απλή αναστροφή αποκλεισμού που έχει προκληθεί από το ροκουρόνιο</w:t>
      </w:r>
      <w:r w:rsidRPr="00CE207D">
        <w:t xml:space="preserve"> </w:t>
      </w:r>
      <w:r>
        <w:rPr>
          <w:bCs/>
        </w:rPr>
        <w:t>σε παιδιατρικούς ασθενείς από τη γέννηση</w:t>
      </w:r>
      <w:r w:rsidRPr="00E534C5">
        <w:t xml:space="preserve"> έως 17 ετών.</w:t>
      </w:r>
    </w:p>
    <w:p w14:paraId="651262A7" w14:textId="77777777" w:rsidR="000F4362" w:rsidRDefault="000F4362"/>
    <w:p w14:paraId="0D5FA00D" w14:textId="77777777" w:rsidR="000F4362" w:rsidRDefault="00E534C5" w:rsidP="00E534C5">
      <w:pPr>
        <w:ind w:left="567" w:hanging="567"/>
      </w:pPr>
      <w:r w:rsidRPr="00E534C5">
        <w:rPr>
          <w:b/>
        </w:rPr>
        <w:t>4.2</w:t>
      </w:r>
      <w:r w:rsidRPr="00E534C5">
        <w:rPr>
          <w:b/>
        </w:rPr>
        <w:tab/>
        <w:t>Δοσολογία και τρόπος χορήγησης</w:t>
      </w:r>
    </w:p>
    <w:p w14:paraId="288BBE1C" w14:textId="77777777" w:rsidR="000F4362" w:rsidRPr="00E534C5" w:rsidRDefault="000F4362"/>
    <w:p w14:paraId="1408F22B" w14:textId="17C1CC63" w:rsidR="000F4362" w:rsidRPr="00CE207D" w:rsidRDefault="00E534C5">
      <w:pPr>
        <w:rPr>
          <w:rFonts w:eastAsia="Times New Roman" w:cs="Times New Roman"/>
        </w:rPr>
      </w:pPr>
      <w:r w:rsidRPr="00E534C5">
        <w:t>Για το sugammadex απαιτείται περιορισμένη ιατρική συνταγή.</w:t>
      </w:r>
    </w:p>
    <w:p w14:paraId="363F25BA" w14:textId="77777777" w:rsidR="000F4362" w:rsidRPr="00CE207D" w:rsidRDefault="000F4362"/>
    <w:p w14:paraId="2F971CB3" w14:textId="77777777" w:rsidR="000F4362" w:rsidRDefault="00E534C5" w:rsidP="00E534C5">
      <w:pPr>
        <w:keepNext/>
        <w:widowControl/>
        <w:rPr>
          <w:rFonts w:eastAsia="Times New Roman" w:cs="Times New Roman"/>
        </w:rPr>
      </w:pPr>
      <w:r>
        <w:rPr>
          <w:u w:val="single"/>
        </w:rPr>
        <w:t>Δοσολογία</w:t>
      </w:r>
    </w:p>
    <w:p w14:paraId="5334C77B" w14:textId="77777777" w:rsidR="000F4362" w:rsidRDefault="000F4362" w:rsidP="00E534C5">
      <w:pPr>
        <w:keepNext/>
        <w:widowControl/>
      </w:pPr>
    </w:p>
    <w:p w14:paraId="2AD5AC53" w14:textId="77777777" w:rsidR="000F4362" w:rsidRPr="00E534C5" w:rsidRDefault="00E534C5">
      <w:pPr>
        <w:rPr>
          <w:rFonts w:eastAsia="Times New Roman" w:cs="Times New Roman"/>
        </w:rPr>
      </w:pPr>
      <w:r w:rsidRPr="00E534C5">
        <w:t>Το sugammadex πρέπει να χορηγείται μόνο από τον αναισθησιολόγο ή υπό την επίβλεψή του.</w:t>
      </w:r>
    </w:p>
    <w:p w14:paraId="6240C28B" w14:textId="00CAAEA9" w:rsidR="000F4362" w:rsidRPr="00E534C5" w:rsidRDefault="00E534C5">
      <w:pPr>
        <w:rPr>
          <w:rFonts w:eastAsia="Times New Roman" w:cs="Times New Roman"/>
        </w:rPr>
      </w:pPr>
      <w:r w:rsidRPr="00E534C5">
        <w:t>Συνιστάται η χρήση</w:t>
      </w:r>
      <w:r>
        <w:t xml:space="preserve"> </w:t>
      </w:r>
      <w:r w:rsidRPr="00E534C5">
        <w:t xml:space="preserve">μιας κατάλληλης τεχνικής παρακολούθησης του νευρομυϊκού αποκλεισμού, για </w:t>
      </w:r>
      <w:r w:rsidRPr="00E534C5">
        <w:rPr>
          <w:rFonts w:eastAsia="Times New Roman" w:cs="Times New Roman"/>
        </w:rPr>
        <w:t xml:space="preserve">να </w:t>
      </w:r>
      <w:r w:rsidRPr="00E534C5">
        <w:t>παρακολουθείται η επαναφορά του νευρομυϊκού αποκλεισμού (βλ. παράγραφο 4.4).</w:t>
      </w:r>
    </w:p>
    <w:p w14:paraId="697438E4" w14:textId="77777777" w:rsidR="000F4362" w:rsidRPr="00E534C5" w:rsidRDefault="000F4362"/>
    <w:p w14:paraId="44B87217" w14:textId="77777777" w:rsidR="000F4362" w:rsidRPr="00E534C5" w:rsidRDefault="00E534C5">
      <w:pPr>
        <w:rPr>
          <w:rFonts w:eastAsia="Times New Roman" w:cs="Times New Roman"/>
        </w:rPr>
      </w:pPr>
      <w:r w:rsidRPr="00E534C5">
        <w:t>Η συνιστώμενη</w:t>
      </w:r>
      <w:r>
        <w:t xml:space="preserve"> </w:t>
      </w:r>
      <w:r w:rsidRPr="00E534C5">
        <w:t>δόση</w:t>
      </w:r>
      <w:r>
        <w:t xml:space="preserve"> </w:t>
      </w:r>
      <w:r w:rsidRPr="00E534C5">
        <w:t>sugammadex</w:t>
      </w:r>
      <w:r w:rsidRPr="00E534C5">
        <w:rPr>
          <w:rFonts w:eastAsia="Times New Roman" w:cs="Times New Roman"/>
        </w:rPr>
        <w:t xml:space="preserve"> </w:t>
      </w:r>
      <w:r w:rsidRPr="00E534C5">
        <w:t>εξαρτάται από το επίπεδο του νευρομυϊκού αποκλεισμού,</w:t>
      </w:r>
      <w:r>
        <w:t xml:space="preserve"> </w:t>
      </w:r>
      <w:r w:rsidRPr="00E534C5">
        <w:t xml:space="preserve">που </w:t>
      </w:r>
      <w:r w:rsidRPr="00E534C5">
        <w:rPr>
          <w:rFonts w:eastAsia="Times New Roman" w:cs="Times New Roman"/>
        </w:rPr>
        <w:t>πρόκειται να αναστραφεί.</w:t>
      </w:r>
    </w:p>
    <w:p w14:paraId="72FDC374" w14:textId="77777777" w:rsidR="000F4362" w:rsidRDefault="00E534C5">
      <w:r w:rsidRPr="00E534C5">
        <w:t>Η συνιστώμενη δόση δεν εξαρτάται από το φαρμακευτικό σχήμα αναισθησίας.</w:t>
      </w:r>
    </w:p>
    <w:p w14:paraId="0C4036F3" w14:textId="77777777" w:rsidR="000F4362" w:rsidRPr="00E534C5" w:rsidRDefault="00E534C5">
      <w:pPr>
        <w:rPr>
          <w:rFonts w:eastAsia="Times New Roman" w:cs="Times New Roman"/>
        </w:rPr>
      </w:pPr>
      <w:r w:rsidRPr="00E534C5">
        <w:t>Το sugammadex μπορεί να χρησιμοποιηθεί προκειμένου να αναστραφούν διαφορετικά επίπεδα νευρομυϊκού αποκλεισμού, που προκλήθηκαν από το ροκουρόνιο ή το βεκουρόνιο:</w:t>
      </w:r>
    </w:p>
    <w:p w14:paraId="1688BADB" w14:textId="77777777" w:rsidR="000F4362" w:rsidRDefault="000F4362"/>
    <w:p w14:paraId="16752E57" w14:textId="77777777" w:rsidR="000F4362" w:rsidRPr="00E534C5" w:rsidRDefault="00E534C5" w:rsidP="00E534C5">
      <w:pPr>
        <w:keepNext/>
        <w:widowControl/>
        <w:rPr>
          <w:rFonts w:eastAsia="Times New Roman" w:cs="Times New Roman"/>
          <w:i/>
          <w:iCs/>
        </w:rPr>
      </w:pPr>
      <w:r w:rsidRPr="00E534C5">
        <w:rPr>
          <w:i/>
          <w:iCs/>
        </w:rPr>
        <w:t>Ενήλικες</w:t>
      </w:r>
    </w:p>
    <w:p w14:paraId="287F7DB9" w14:textId="77777777" w:rsidR="000F4362" w:rsidRPr="00E534C5" w:rsidRDefault="000F4362" w:rsidP="00E534C5">
      <w:pPr>
        <w:keepNext/>
        <w:widowControl/>
      </w:pPr>
    </w:p>
    <w:p w14:paraId="3E06EBF0" w14:textId="77777777" w:rsidR="000F4362" w:rsidRPr="00E534C5" w:rsidRDefault="00E534C5" w:rsidP="00E534C5">
      <w:pPr>
        <w:keepNext/>
        <w:widowControl/>
        <w:rPr>
          <w:rFonts w:eastAsia="Times New Roman" w:cs="Times New Roman"/>
          <w:u w:val="single"/>
        </w:rPr>
      </w:pPr>
      <w:r w:rsidRPr="00E534C5">
        <w:rPr>
          <w:u w:val="single"/>
        </w:rPr>
        <w:t>Απλή αναστροφή</w:t>
      </w:r>
    </w:p>
    <w:p w14:paraId="5D365FCD" w14:textId="69305349" w:rsidR="000F4362" w:rsidRDefault="00E534C5">
      <w:r w:rsidRPr="00E534C5">
        <w:t>Συνιστάται η χορήγηση δόσης 4 mg/kg</w:t>
      </w:r>
      <w:r w:rsidRPr="00E534C5">
        <w:rPr>
          <w:rFonts w:eastAsia="Times New Roman" w:cs="Times New Roman"/>
        </w:rPr>
        <w:t xml:space="preserve"> </w:t>
      </w:r>
      <w:r w:rsidRPr="00E534C5">
        <w:t>sugammadex, εάν η ανάνηψη έχει φτάσει σε τουλάχιστον 1-2</w:t>
      </w:r>
      <w:r>
        <w:rPr>
          <w:lang w:val="de-DE"/>
        </w:rPr>
        <w:t> </w:t>
      </w:r>
      <w:r w:rsidRPr="00E534C5">
        <w:t>μετατετανικές μετρήσεις (PTC) μετά από αποκλεισμό, που προκλήθηκε από ροκουρόνιο ή βεκουρόνιο.</w:t>
      </w:r>
      <w:r w:rsidRPr="00E534C5">
        <w:rPr>
          <w:rFonts w:eastAsia="Times New Roman" w:cs="Times New Roman"/>
        </w:rPr>
        <w:t xml:space="preserve"> </w:t>
      </w:r>
      <w:r w:rsidRPr="00E534C5">
        <w:t>Ο διάμεσος χρόνος έως την ανάκτηση του λόγου T</w:t>
      </w:r>
      <w:r w:rsidRPr="00E534C5">
        <w:rPr>
          <w:vertAlign w:val="subscript"/>
        </w:rPr>
        <w:t>4</w:t>
      </w:r>
      <w:r w:rsidRPr="00E534C5">
        <w:t>/T</w:t>
      </w:r>
      <w:r w:rsidRPr="00E534C5">
        <w:rPr>
          <w:vertAlign w:val="subscript"/>
        </w:rPr>
        <w:t>1</w:t>
      </w:r>
      <w:r w:rsidRPr="00E534C5">
        <w:t xml:space="preserve"> στην τιμή 0,9 είναι περίπου</w:t>
      </w:r>
      <w:r w:rsidRPr="00CE207D">
        <w:t xml:space="preserve"> </w:t>
      </w:r>
      <w:r w:rsidRPr="00E534C5">
        <w:t>3 λεπτά (βλ. παράγραφο 5.1).</w:t>
      </w:r>
    </w:p>
    <w:p w14:paraId="29DC082A" w14:textId="2DC1F346" w:rsidR="000F4362" w:rsidRPr="00E534C5" w:rsidRDefault="00E534C5">
      <w:pPr>
        <w:rPr>
          <w:rFonts w:eastAsia="Times New Roman" w:cs="Times New Roman"/>
        </w:rPr>
      </w:pPr>
      <w:r w:rsidRPr="00E534C5">
        <w:lastRenderedPageBreak/>
        <w:t>Η δόση των 2 mg/kg</w:t>
      </w:r>
      <w:r w:rsidRPr="00E534C5">
        <w:rPr>
          <w:rFonts w:eastAsia="Times New Roman" w:cs="Times New Roman"/>
        </w:rPr>
        <w:t xml:space="preserve"> </w:t>
      </w:r>
      <w:r w:rsidRPr="00E534C5">
        <w:t>sugammadex συνιστάται αν έχει παρατηρηθεί αυτόματη ανάνηψη έως τουλάχιστον</w:t>
      </w:r>
      <w:r w:rsidRPr="00E534C5">
        <w:rPr>
          <w:rFonts w:eastAsia="Times New Roman" w:cs="Times New Roman"/>
        </w:rPr>
        <w:t xml:space="preserve"> </w:t>
      </w:r>
      <w:r w:rsidRPr="00E534C5">
        <w:t>την επανεμφάνιση του T</w:t>
      </w:r>
      <w:r w:rsidRPr="00E534C5">
        <w:rPr>
          <w:vertAlign w:val="subscript"/>
        </w:rPr>
        <w:t>2</w:t>
      </w:r>
      <w:r w:rsidRPr="00E534C5">
        <w:t>, μετά από αποκλεισμό, που προκλήθηκε από ροκουρόνιο ή βεκουρόνιο.</w:t>
      </w:r>
      <w:r w:rsidRPr="00E534C5">
        <w:rPr>
          <w:rFonts w:eastAsia="Times New Roman" w:cs="Times New Roman"/>
        </w:rPr>
        <w:t xml:space="preserve"> </w:t>
      </w:r>
      <w:r w:rsidRPr="00E534C5">
        <w:t>Ο διάμεσος χρόνος έως την ανάκτηση του λόγου T</w:t>
      </w:r>
      <w:r w:rsidRPr="00E534C5">
        <w:rPr>
          <w:vertAlign w:val="subscript"/>
        </w:rPr>
        <w:t>4</w:t>
      </w:r>
      <w:r w:rsidRPr="00E534C5">
        <w:t>/T</w:t>
      </w:r>
      <w:r w:rsidRPr="00E534C5">
        <w:rPr>
          <w:vertAlign w:val="subscript"/>
        </w:rPr>
        <w:t>1</w:t>
      </w:r>
      <w:r w:rsidRPr="00E534C5">
        <w:t xml:space="preserve"> στην τιμή 0,9 είναι περίπου</w:t>
      </w:r>
      <w:r w:rsidRPr="00CE207D">
        <w:t xml:space="preserve"> </w:t>
      </w:r>
      <w:r w:rsidRPr="00E534C5">
        <w:t>2 λεπτά (βλ. παράγραφο 5.1).</w:t>
      </w:r>
    </w:p>
    <w:p w14:paraId="7931EB3A" w14:textId="77777777" w:rsidR="000F4362" w:rsidRDefault="000F4362"/>
    <w:p w14:paraId="0B1A0436" w14:textId="049E9295" w:rsidR="000F4362" w:rsidRDefault="00E534C5">
      <w:r w:rsidRPr="00E534C5">
        <w:t>Η χορήγηση των συνιστώμενων δόσεων για την απλή αναστροφή θα οδηγήσει σε ελαφρά γρηγορότερο</w:t>
      </w:r>
      <w:r w:rsidRPr="00E534C5">
        <w:rPr>
          <w:rFonts w:eastAsia="Times New Roman" w:cs="Times New Roman"/>
        </w:rPr>
        <w:t xml:space="preserve"> </w:t>
      </w:r>
      <w:r w:rsidRPr="00E534C5">
        <w:t>διάμεσο χρόνο έως την ανάκτηση του λόγου T</w:t>
      </w:r>
      <w:r w:rsidRPr="00E534C5">
        <w:rPr>
          <w:vertAlign w:val="subscript"/>
        </w:rPr>
        <w:t>4</w:t>
      </w:r>
      <w:r w:rsidRPr="00E534C5">
        <w:t>/T</w:t>
      </w:r>
      <w:r w:rsidRPr="00E534C5">
        <w:rPr>
          <w:vertAlign w:val="subscript"/>
        </w:rPr>
        <w:t>1</w:t>
      </w:r>
      <w:r w:rsidRPr="00E534C5">
        <w:t xml:space="preserve"> στην τιμή 0,9 για το νευρομυϊκό αποκλεισμό,</w:t>
      </w:r>
      <w:r w:rsidRPr="00E534C5">
        <w:rPr>
          <w:rFonts w:eastAsia="Times New Roman" w:cs="Times New Roman"/>
        </w:rPr>
        <w:t xml:space="preserve"> </w:t>
      </w:r>
      <w:r w:rsidRPr="00E534C5">
        <w:t>που προκαλείται από το ροκουρόνιο, σε σύγκριση με το νευρομυϊκό αποκλεισμό που προκαλείται</w:t>
      </w:r>
      <w:r w:rsidRPr="00E534C5">
        <w:rPr>
          <w:rFonts w:eastAsia="Times New Roman" w:cs="Times New Roman"/>
        </w:rPr>
        <w:t xml:space="preserve"> </w:t>
      </w:r>
      <w:r w:rsidRPr="00E534C5">
        <w:t>από το βεκουρόνιο (βλ. παράγραφο 5.1).</w:t>
      </w:r>
    </w:p>
    <w:p w14:paraId="00205414" w14:textId="77777777" w:rsidR="000F4362" w:rsidRDefault="000F4362"/>
    <w:p w14:paraId="7346292D" w14:textId="77777777" w:rsidR="000F4362" w:rsidRPr="00E534C5" w:rsidRDefault="00E534C5" w:rsidP="00E534C5">
      <w:pPr>
        <w:keepNext/>
        <w:widowControl/>
        <w:rPr>
          <w:rFonts w:eastAsia="Times New Roman" w:cs="Times New Roman"/>
          <w:u w:val="single"/>
        </w:rPr>
      </w:pPr>
      <w:r w:rsidRPr="00E534C5">
        <w:rPr>
          <w:u w:val="single"/>
        </w:rPr>
        <w:t>Άμεση αναστροφή αποκλεισμού που έχει προκληθεί από το ροκουρόνιο</w:t>
      </w:r>
    </w:p>
    <w:p w14:paraId="65A6A01A" w14:textId="526A22EA" w:rsidR="000F4362" w:rsidRPr="00E534C5" w:rsidRDefault="00E534C5">
      <w:pPr>
        <w:rPr>
          <w:rFonts w:eastAsia="Times New Roman" w:cs="Times New Roman"/>
        </w:rPr>
      </w:pPr>
      <w:r w:rsidRPr="00E534C5">
        <w:t>Αν υπάρχει κλινική ανάγκη για άμεση αναστροφή μετά από τη χορήγηση του ροκουρόνιου, συνιστάται</w:t>
      </w:r>
      <w:r w:rsidRPr="00E534C5">
        <w:rPr>
          <w:rFonts w:eastAsia="Times New Roman" w:cs="Times New Roman"/>
        </w:rPr>
        <w:t xml:space="preserve"> </w:t>
      </w:r>
      <w:r w:rsidRPr="00E534C5">
        <w:t>δόση sugammadex 16</w:t>
      </w:r>
      <w:r>
        <w:t> mg</w:t>
      </w:r>
      <w:r w:rsidRPr="00E534C5">
        <w:t>/kg.</w:t>
      </w:r>
      <w:r w:rsidRPr="00E534C5">
        <w:rPr>
          <w:rFonts w:eastAsia="Times New Roman" w:cs="Times New Roman"/>
        </w:rPr>
        <w:t xml:space="preserve"> </w:t>
      </w:r>
      <w:r w:rsidRPr="00E534C5">
        <w:t>Όταν χορηγείται δόση</w:t>
      </w:r>
      <w:r>
        <w:t xml:space="preserve"> </w:t>
      </w:r>
      <w:r w:rsidRPr="00E534C5">
        <w:t>sugammadex</w:t>
      </w:r>
      <w:r w:rsidRPr="00E534C5">
        <w:rPr>
          <w:rFonts w:eastAsia="Times New Roman" w:cs="Times New Roman"/>
        </w:rPr>
        <w:t xml:space="preserve"> </w:t>
      </w:r>
      <w:r w:rsidRPr="00E534C5">
        <w:t>16 mg</w:t>
      </w:r>
      <w:r w:rsidRPr="00E534C5">
        <w:rPr>
          <w:rFonts w:eastAsia="Times New Roman" w:cs="Times New Roman"/>
        </w:rPr>
        <w:t xml:space="preserve">/kg </w:t>
      </w:r>
      <w:r w:rsidRPr="00E534C5">
        <w:t>3 λεπτά μετά από</w:t>
      </w:r>
      <w:r w:rsidRPr="00E534C5">
        <w:rPr>
          <w:rFonts w:eastAsia="Times New Roman" w:cs="Times New Roman"/>
        </w:rPr>
        <w:t xml:space="preserve"> </w:t>
      </w:r>
      <w:r w:rsidRPr="00E534C5">
        <w:t>μια δόση εφόδου (bolus) βρωμιούχου ροκουρόνιου 1,2 mg</w:t>
      </w:r>
      <w:r w:rsidRPr="00E534C5">
        <w:rPr>
          <w:rFonts w:eastAsia="Times New Roman" w:cs="Times New Roman"/>
        </w:rPr>
        <w:t xml:space="preserve">/kg, </w:t>
      </w:r>
      <w:r w:rsidRPr="00E534C5">
        <w:t>μπορεί να αναμένεται ανάκτηση του</w:t>
      </w:r>
      <w:r w:rsidRPr="00E534C5">
        <w:rPr>
          <w:rFonts w:eastAsia="Times New Roman" w:cs="Times New Roman"/>
        </w:rPr>
        <w:t xml:space="preserve"> </w:t>
      </w:r>
      <w:r w:rsidRPr="00E534C5">
        <w:t>λόγου T</w:t>
      </w:r>
      <w:r w:rsidRPr="00E534C5">
        <w:rPr>
          <w:vertAlign w:val="subscript"/>
        </w:rPr>
        <w:t>4</w:t>
      </w:r>
      <w:r w:rsidRPr="00E534C5">
        <w:t>/T</w:t>
      </w:r>
      <w:r w:rsidRPr="00E534C5">
        <w:rPr>
          <w:vertAlign w:val="subscript"/>
        </w:rPr>
        <w:t>1</w:t>
      </w:r>
      <w:r w:rsidRPr="00E534C5">
        <w:t xml:space="preserve"> στην τιμή 0,9 σε 1,5 λεπτά</w:t>
      </w:r>
      <w:r w:rsidRPr="00E534C5">
        <w:rPr>
          <w:rFonts w:eastAsia="Times New Roman" w:cs="Times New Roman"/>
        </w:rPr>
        <w:t xml:space="preserve"> </w:t>
      </w:r>
      <w:r w:rsidRPr="00E534C5">
        <w:t>περίπου (βλ. παράγραφο 5.1).</w:t>
      </w:r>
    </w:p>
    <w:p w14:paraId="4458FE4E" w14:textId="77777777" w:rsidR="000F4362" w:rsidRPr="00E534C5" w:rsidRDefault="00E534C5">
      <w:pPr>
        <w:rPr>
          <w:rFonts w:eastAsia="Times New Roman" w:cs="Times New Roman"/>
        </w:rPr>
      </w:pPr>
      <w:r w:rsidRPr="00E534C5">
        <w:t>Δεν υπάρχουν δεδομένα, ώστε να συνιστάται η χρήση του sugammadex για την άμεση αναστροφή μετά</w:t>
      </w:r>
      <w:r w:rsidRPr="00E534C5">
        <w:rPr>
          <w:rFonts w:eastAsia="Times New Roman" w:cs="Times New Roman"/>
        </w:rPr>
        <w:t xml:space="preserve"> </w:t>
      </w:r>
      <w:r w:rsidRPr="00E534C5">
        <w:t>από αποκλεισμό που προκλήθηκε από βεκουρόνιο.</w:t>
      </w:r>
    </w:p>
    <w:p w14:paraId="2520CFA7" w14:textId="77777777" w:rsidR="000F4362" w:rsidRDefault="000F4362"/>
    <w:p w14:paraId="76CB00EC" w14:textId="77777777" w:rsidR="000F4362" w:rsidRPr="00E534C5" w:rsidRDefault="00E534C5" w:rsidP="00E534C5">
      <w:pPr>
        <w:keepNext/>
        <w:widowControl/>
        <w:rPr>
          <w:rFonts w:eastAsia="Times New Roman" w:cs="Times New Roman"/>
          <w:u w:val="single"/>
        </w:rPr>
      </w:pPr>
      <w:r w:rsidRPr="00E534C5">
        <w:rPr>
          <w:u w:val="single"/>
        </w:rPr>
        <w:t>Επαναχορήγηση του sugammadex</w:t>
      </w:r>
    </w:p>
    <w:p w14:paraId="64EF53F8" w14:textId="054A5B52" w:rsidR="000F4362" w:rsidRPr="00E534C5" w:rsidRDefault="00E534C5">
      <w:pPr>
        <w:rPr>
          <w:rFonts w:eastAsia="Times New Roman" w:cs="Times New Roman"/>
        </w:rPr>
      </w:pPr>
      <w:r w:rsidRPr="00E534C5">
        <w:t>Στην εξαιρετική περίπτωση επανεμφάνισης του νευρομυϊκού αποκλεισμού μετεγχειρητικά (βλ. παράγραφο 4.4)</w:t>
      </w:r>
      <w:r>
        <w:t xml:space="preserve"> </w:t>
      </w:r>
      <w:r w:rsidRPr="00E534C5">
        <w:t>μετά</w:t>
      </w:r>
      <w:r w:rsidRPr="00E534C5">
        <w:rPr>
          <w:rFonts w:eastAsia="Times New Roman" w:cs="Times New Roman"/>
        </w:rPr>
        <w:t xml:space="preserve"> </w:t>
      </w:r>
      <w:r w:rsidRPr="00E534C5">
        <w:t>από αρχική</w:t>
      </w:r>
      <w:r>
        <w:t xml:space="preserve"> </w:t>
      </w:r>
      <w:r w:rsidRPr="00E534C5">
        <w:t>δόση</w:t>
      </w:r>
      <w:r w:rsidRPr="00E534C5">
        <w:rPr>
          <w:rFonts w:eastAsia="Times New Roman" w:cs="Times New Roman"/>
        </w:rPr>
        <w:t xml:space="preserve"> </w:t>
      </w:r>
      <w:r w:rsidRPr="00E534C5">
        <w:t>2 mg/kg</w:t>
      </w:r>
      <w:r w:rsidRPr="00E534C5">
        <w:rPr>
          <w:rFonts w:eastAsia="Times New Roman" w:cs="Times New Roman"/>
        </w:rPr>
        <w:t xml:space="preserve"> </w:t>
      </w:r>
      <w:r w:rsidRPr="00E534C5">
        <w:t>ή 4 mg/kg sugammadex,</w:t>
      </w:r>
      <w:r>
        <w:t xml:space="preserve"> </w:t>
      </w:r>
      <w:r w:rsidRPr="00E534C5">
        <w:t>συνιστάται</w:t>
      </w:r>
      <w:r w:rsidRPr="00E534C5">
        <w:rPr>
          <w:rFonts w:eastAsia="Times New Roman" w:cs="Times New Roman"/>
        </w:rPr>
        <w:t xml:space="preserve"> </w:t>
      </w:r>
      <w:r w:rsidRPr="00E534C5">
        <w:t>μια επαναληπτική δόση των</w:t>
      </w:r>
      <w:r w:rsidRPr="00E534C5">
        <w:rPr>
          <w:rFonts w:eastAsia="Times New Roman" w:cs="Times New Roman"/>
        </w:rPr>
        <w:t xml:space="preserve"> </w:t>
      </w:r>
      <w:r w:rsidRPr="00E534C5">
        <w:t>4 mg/kg</w:t>
      </w:r>
      <w:r w:rsidRPr="00E534C5">
        <w:rPr>
          <w:rFonts w:eastAsia="Times New Roman" w:cs="Times New Roman"/>
        </w:rPr>
        <w:t xml:space="preserve"> </w:t>
      </w:r>
      <w:r w:rsidRPr="00E534C5">
        <w:t>sugammadex. Μετά από τη δεύτερη δόση του sugammadex ο ασθενής θα πρέπει να παρακολουθείται στενά για να εξακριβωθεί η επιστροφή</w:t>
      </w:r>
      <w:r>
        <w:t xml:space="preserve"> </w:t>
      </w:r>
      <w:r w:rsidRPr="00E534C5">
        <w:t>της</w:t>
      </w:r>
      <w:r w:rsidRPr="00E534C5">
        <w:rPr>
          <w:rFonts w:eastAsia="Times New Roman" w:cs="Times New Roman"/>
        </w:rPr>
        <w:t xml:space="preserve"> </w:t>
      </w:r>
      <w:r w:rsidRPr="00E534C5">
        <w:t>νευρομυϊκής λειτουργίας</w:t>
      </w:r>
      <w:r w:rsidRPr="00E534C5">
        <w:rPr>
          <w:rFonts w:eastAsia="Times New Roman" w:cs="Times New Roman"/>
        </w:rPr>
        <w:t xml:space="preserve"> </w:t>
      </w:r>
      <w:r w:rsidRPr="00E534C5">
        <w:t>στα φυσιολογικά πλαίσια.</w:t>
      </w:r>
    </w:p>
    <w:p w14:paraId="4C754336" w14:textId="77777777" w:rsidR="000F4362" w:rsidRDefault="000F4362"/>
    <w:p w14:paraId="49A03A98" w14:textId="77777777" w:rsidR="000F4362" w:rsidRPr="00E534C5" w:rsidRDefault="00E534C5" w:rsidP="00E534C5">
      <w:pPr>
        <w:keepNext/>
        <w:widowControl/>
        <w:rPr>
          <w:rFonts w:eastAsia="Times New Roman" w:cs="Times New Roman"/>
          <w:u w:val="single"/>
        </w:rPr>
      </w:pPr>
      <w:r w:rsidRPr="00E534C5">
        <w:rPr>
          <w:u w:val="single"/>
        </w:rPr>
        <w:t>Επαναχορήγηση ροκουρόνιου ή βεκουρόνιου μετά από το sugammadex</w:t>
      </w:r>
    </w:p>
    <w:p w14:paraId="22F4BA1A" w14:textId="109E0A78" w:rsidR="000F4362" w:rsidRPr="00E534C5" w:rsidRDefault="00E534C5">
      <w:pPr>
        <w:rPr>
          <w:rFonts w:eastAsia="Times New Roman" w:cs="Times New Roman"/>
        </w:rPr>
      </w:pPr>
      <w:r w:rsidRPr="00E534C5">
        <w:t>Για τους χρόνους αναμονής για την επαναχορήγηση ροκουρόνιου ή</w:t>
      </w:r>
      <w:r>
        <w:t xml:space="preserve"> </w:t>
      </w:r>
      <w:r w:rsidRPr="00E534C5">
        <w:t>βεκουρόνιου μετά την αναστροφή με το sugammadex, βλ. παράγραφο 4.4.</w:t>
      </w:r>
    </w:p>
    <w:p w14:paraId="21944BF7" w14:textId="77777777" w:rsidR="000F4362" w:rsidRDefault="000F4362"/>
    <w:p w14:paraId="5133185F" w14:textId="77777777" w:rsidR="000F4362" w:rsidRPr="00E534C5" w:rsidRDefault="00E534C5" w:rsidP="00E534C5">
      <w:pPr>
        <w:keepNext/>
        <w:widowControl/>
        <w:rPr>
          <w:rFonts w:eastAsia="Times New Roman" w:cs="Times New Roman"/>
          <w:i/>
          <w:iCs/>
        </w:rPr>
      </w:pPr>
      <w:r w:rsidRPr="00E534C5">
        <w:rPr>
          <w:i/>
          <w:iCs/>
        </w:rPr>
        <w:t>Πρόσθετες πληροφορίες για ειδικούς πληθυσμούς</w:t>
      </w:r>
    </w:p>
    <w:p w14:paraId="303AE5F4" w14:textId="77777777" w:rsidR="000F4362" w:rsidRPr="00E534C5" w:rsidRDefault="000F4362" w:rsidP="00E534C5">
      <w:pPr>
        <w:keepNext/>
        <w:widowControl/>
      </w:pPr>
    </w:p>
    <w:p w14:paraId="3985FD69" w14:textId="77777777" w:rsidR="000F4362" w:rsidRPr="00E534C5" w:rsidRDefault="00E534C5" w:rsidP="00E534C5">
      <w:pPr>
        <w:keepNext/>
        <w:widowControl/>
        <w:rPr>
          <w:rFonts w:eastAsia="Times New Roman" w:cs="Times New Roman"/>
          <w:u w:val="single"/>
        </w:rPr>
      </w:pPr>
      <w:r w:rsidRPr="00E534C5">
        <w:rPr>
          <w:u w:val="single"/>
        </w:rPr>
        <w:t>Νεφρική δυσλειτουργία</w:t>
      </w:r>
    </w:p>
    <w:p w14:paraId="645769DA" w14:textId="1FBD1410" w:rsidR="000F4362" w:rsidRPr="00E534C5" w:rsidRDefault="00E534C5">
      <w:pPr>
        <w:rPr>
          <w:rFonts w:eastAsia="Times New Roman" w:cs="Times New Roman"/>
        </w:rPr>
      </w:pPr>
      <w:r w:rsidRPr="00E534C5">
        <w:t>Η χρήση του sugammadex σε ασθενείς με σοβαρή νεφρική δυσλειτουργία (συμπεριλαμβανομένων των</w:t>
      </w:r>
      <w:r w:rsidRPr="00E534C5">
        <w:rPr>
          <w:rFonts w:eastAsia="Times New Roman" w:cs="Times New Roman"/>
        </w:rPr>
        <w:t xml:space="preserve"> </w:t>
      </w:r>
      <w:r w:rsidRPr="00E534C5">
        <w:t>ασθενών που χρειάζονται αιμοδιύλιση (CrCl &lt; 30 ml</w:t>
      </w:r>
      <w:r w:rsidRPr="00E534C5">
        <w:rPr>
          <w:rFonts w:eastAsia="Times New Roman" w:cs="Times New Roman"/>
        </w:rPr>
        <w:t xml:space="preserve">/min)) </w:t>
      </w:r>
      <w:r w:rsidRPr="00E534C5">
        <w:t>δεν συνιστάται (βλ. παράγραφο 4.4).</w:t>
      </w:r>
    </w:p>
    <w:p w14:paraId="0884BFB1" w14:textId="33B77D5C" w:rsidR="000F4362" w:rsidRPr="00E534C5" w:rsidRDefault="00E534C5">
      <w:pPr>
        <w:rPr>
          <w:rFonts w:eastAsia="Times New Roman" w:cs="Times New Roman"/>
        </w:rPr>
      </w:pPr>
      <w:r w:rsidRPr="00E534C5">
        <w:t>Μελέτες σε ασθενείς με σοβαρή νεφρική δυσλειτουργία δεν παρέχουν επαρκείς πληροφορίες για την ασφάλεια,</w:t>
      </w:r>
      <w:r w:rsidRPr="00E534C5">
        <w:rPr>
          <w:rFonts w:eastAsia="Times New Roman" w:cs="Times New Roman"/>
        </w:rPr>
        <w:t xml:space="preserve"> </w:t>
      </w:r>
      <w:r w:rsidRPr="00E534C5">
        <w:t>ώστε να υποστηρίξουν τη χρήση του sugammadex σε αυτούς τους ασθενείς (βλ. επίσης παράγραφο 5.1).</w:t>
      </w:r>
    </w:p>
    <w:p w14:paraId="67BAA790" w14:textId="72B8500A" w:rsidR="000F4362" w:rsidRPr="00E534C5" w:rsidRDefault="00E534C5">
      <w:pPr>
        <w:rPr>
          <w:rFonts w:eastAsia="Times New Roman" w:cs="Times New Roman"/>
        </w:rPr>
      </w:pPr>
      <w:r w:rsidRPr="00E534C5">
        <w:t>Για την ήπια έως μέτρια νεφρική δυσλειτουργία (κάθαρση κρεατινίνης ≥ 30 και &lt; 80 ml</w:t>
      </w:r>
      <w:r w:rsidRPr="00E534C5">
        <w:rPr>
          <w:rFonts w:eastAsia="Times New Roman" w:cs="Times New Roman"/>
        </w:rPr>
        <w:t xml:space="preserve">/min): </w:t>
      </w:r>
      <w:r w:rsidRPr="00E534C5">
        <w:t>οι συνιστώμενες</w:t>
      </w:r>
      <w:r w:rsidRPr="00E534C5">
        <w:rPr>
          <w:rFonts w:eastAsia="Times New Roman" w:cs="Times New Roman"/>
        </w:rPr>
        <w:t xml:space="preserve"> </w:t>
      </w:r>
      <w:r w:rsidRPr="00E534C5">
        <w:t>δόσεις είναι ίδιες με εκείνες για τους ενήλικες χωρίς νεφρική δυσλειτουργία.</w:t>
      </w:r>
    </w:p>
    <w:p w14:paraId="7EBB3D57" w14:textId="77777777" w:rsidR="000F4362" w:rsidRDefault="000F4362"/>
    <w:p w14:paraId="702D205F" w14:textId="77777777" w:rsidR="000F4362" w:rsidRDefault="00E534C5" w:rsidP="00E534C5">
      <w:pPr>
        <w:keepNext/>
        <w:widowControl/>
        <w:rPr>
          <w:rFonts w:eastAsia="Times New Roman" w:cs="Times New Roman"/>
          <w:u w:val="single"/>
        </w:rPr>
      </w:pPr>
      <w:r>
        <w:rPr>
          <w:u w:val="single"/>
        </w:rPr>
        <w:t>Ηλικιωμένοι ασθενείς</w:t>
      </w:r>
    </w:p>
    <w:p w14:paraId="0E3FE0C3" w14:textId="77777777" w:rsidR="000F4362" w:rsidRDefault="00E534C5">
      <w:pPr>
        <w:rPr>
          <w:rFonts w:eastAsia="Times New Roman" w:cs="Times New Roman"/>
        </w:rPr>
      </w:pPr>
      <w:r>
        <w:t>Μετά τη χορήγηση του sugammadex στην επανεμφάνιση του T</w:t>
      </w:r>
      <w:r>
        <w:rPr>
          <w:vertAlign w:val="subscript"/>
        </w:rPr>
        <w:t>2</w:t>
      </w:r>
      <w:r>
        <w:t xml:space="preserve"> μετά από αποκλεισμό, που έχει προκληθεί</w:t>
      </w:r>
      <w:r>
        <w:rPr>
          <w:rFonts w:eastAsia="Times New Roman" w:cs="Times New Roman"/>
        </w:rPr>
        <w:t xml:space="preserve"> </w:t>
      </w:r>
      <w:r>
        <w:t>από ροκουρόνιο, ο διάμεσος χρόνος έως την ανάκτηση του λόγου T</w:t>
      </w:r>
      <w:r>
        <w:rPr>
          <w:vertAlign w:val="subscript"/>
        </w:rPr>
        <w:t>4</w:t>
      </w:r>
      <w:r>
        <w:t>/T</w:t>
      </w:r>
      <w:r>
        <w:rPr>
          <w:vertAlign w:val="subscript"/>
        </w:rPr>
        <w:t>1</w:t>
      </w:r>
      <w:r>
        <w:t xml:space="preserve"> στην τιμή 0,9 για τους</w:t>
      </w:r>
      <w:r>
        <w:rPr>
          <w:rFonts w:eastAsia="Times New Roman" w:cs="Times New Roman"/>
        </w:rPr>
        <w:t xml:space="preserve"> </w:t>
      </w:r>
      <w:r>
        <w:t>ενήλικες (18-64 ετών) ήταν 2,2 λεπτά</w:t>
      </w:r>
      <w:r>
        <w:rPr>
          <w:rFonts w:eastAsia="Times New Roman" w:cs="Times New Roman"/>
        </w:rPr>
        <w:t>,</w:t>
      </w:r>
      <w:r>
        <w:t xml:space="preserve"> σε ηλικιωμένους (65-74 ετών) ήταν 2,6 λεπτά</w:t>
      </w:r>
      <w:r>
        <w:rPr>
          <w:rFonts w:eastAsia="Times New Roman" w:cs="Times New Roman"/>
        </w:rPr>
        <w:t xml:space="preserve"> </w:t>
      </w:r>
      <w:r>
        <w:t>και σε πολύ ηλικιωμένους ενήλικες (75 ετών και άνω) ήταν 3,6 λεπτά</w:t>
      </w:r>
      <w:r>
        <w:rPr>
          <w:rFonts w:eastAsia="Times New Roman" w:cs="Times New Roman"/>
        </w:rPr>
        <w:t>.</w:t>
      </w:r>
      <w:r>
        <w:t xml:space="preserve"> Ακόμη κι αν οι χρόνοι ανάνηψης σε ηλικιωμένους τείνουν</w:t>
      </w:r>
      <w:r>
        <w:rPr>
          <w:rFonts w:eastAsia="Times New Roman" w:cs="Times New Roman"/>
        </w:rPr>
        <w:t xml:space="preserve"> </w:t>
      </w:r>
      <w:r>
        <w:t>να είναι βραδύτεροι, πρέπει να ακολουθούνται οι ίδιες συνιστώμενες δόσεις με εκείνες για τους ενήλικες (βλ.</w:t>
      </w:r>
      <w:r>
        <w:rPr>
          <w:rFonts w:eastAsia="Times New Roman" w:cs="Times New Roman"/>
        </w:rPr>
        <w:t xml:space="preserve"> </w:t>
      </w:r>
      <w:r>
        <w:t>παράγραφο 4.4).</w:t>
      </w:r>
    </w:p>
    <w:p w14:paraId="439E633E" w14:textId="77777777" w:rsidR="000F4362" w:rsidRDefault="000F4362"/>
    <w:p w14:paraId="313E1171" w14:textId="77777777" w:rsidR="000F4362" w:rsidRPr="00E534C5" w:rsidRDefault="00E534C5" w:rsidP="00E534C5">
      <w:pPr>
        <w:keepNext/>
        <w:widowControl/>
        <w:rPr>
          <w:rFonts w:eastAsia="Times New Roman" w:cs="Times New Roman"/>
          <w:u w:val="single"/>
        </w:rPr>
      </w:pPr>
      <w:r w:rsidRPr="00E534C5">
        <w:rPr>
          <w:u w:val="single"/>
        </w:rPr>
        <w:t>Παχύσαρκοι ασθενείς</w:t>
      </w:r>
    </w:p>
    <w:p w14:paraId="352FDB4B" w14:textId="6AAD6686" w:rsidR="000F4362" w:rsidRPr="00E534C5" w:rsidRDefault="00E534C5">
      <w:pPr>
        <w:rPr>
          <w:rFonts w:eastAsia="Times New Roman" w:cs="Times New Roman"/>
        </w:rPr>
      </w:pPr>
      <w:r w:rsidRPr="00E534C5">
        <w:t>Σε παχύσαρκους ασθενείς, συμπεριλαμβανομένων των παθολογικά παχύσαρκων ασθενών (δείκτης μάζας</w:t>
      </w:r>
      <w:r w:rsidRPr="00E534C5">
        <w:rPr>
          <w:rFonts w:eastAsia="Times New Roman" w:cs="Times New Roman"/>
        </w:rPr>
        <w:t xml:space="preserve"> </w:t>
      </w:r>
      <w:r w:rsidRPr="00E534C5">
        <w:t>σώματος ≥ 40 kg</w:t>
      </w:r>
      <w:r w:rsidRPr="00E534C5">
        <w:rPr>
          <w:rFonts w:eastAsia="Times New Roman" w:cs="Times New Roman"/>
        </w:rPr>
        <w:t>/m</w:t>
      </w:r>
      <w:r w:rsidRPr="00E534C5">
        <w:rPr>
          <w:vertAlign w:val="superscript"/>
        </w:rPr>
        <w:t>2</w:t>
      </w:r>
      <w:r w:rsidRPr="00E534C5">
        <w:t>), η δόση του sugammadex πρέπει να βασίζεται στο πραγματικό βάρος σώματος. Πρέπει</w:t>
      </w:r>
      <w:r w:rsidRPr="00E534C5">
        <w:rPr>
          <w:rFonts w:eastAsia="Times New Roman" w:cs="Times New Roman"/>
        </w:rPr>
        <w:t xml:space="preserve"> </w:t>
      </w:r>
      <w:r w:rsidRPr="00E534C5">
        <w:t>να εφαρμόζονται οι ίδιες συνιστώμενες δόσεις με εκείνες για τους ενήλικες.</w:t>
      </w:r>
    </w:p>
    <w:p w14:paraId="07FC8B6A" w14:textId="77777777" w:rsidR="000F4362" w:rsidRDefault="000F4362">
      <w:pPr>
        <w:rPr>
          <w:u w:val="single"/>
        </w:rPr>
      </w:pPr>
    </w:p>
    <w:p w14:paraId="7E7D19B3" w14:textId="77777777" w:rsidR="000F4362" w:rsidRDefault="00E534C5" w:rsidP="00E534C5">
      <w:pPr>
        <w:keepNext/>
        <w:widowControl/>
        <w:rPr>
          <w:rFonts w:eastAsia="Times New Roman" w:cs="Times New Roman"/>
          <w:u w:val="single"/>
        </w:rPr>
      </w:pPr>
      <w:r>
        <w:rPr>
          <w:u w:val="single"/>
        </w:rPr>
        <w:t>Ηπατική δυσλειτουργία</w:t>
      </w:r>
    </w:p>
    <w:p w14:paraId="204FF113" w14:textId="77777777" w:rsidR="000F4362" w:rsidRDefault="00E534C5">
      <w:pPr>
        <w:rPr>
          <w:rFonts w:eastAsia="Times New Roman" w:cs="Times New Roman"/>
        </w:rPr>
      </w:pPr>
      <w:r>
        <w:t>Δεν έχουν διεξαχθεί μελέτες σε ασθενείς με ηπατική δυσλειτουργία. Θα πρέπει να δίνεται προσοχή όταν εξετάζεται η χρήση του sugammadex σε ασθενείς με σοβαρή ηπατική δυσλειτουργία ή όταν η ηπατική</w:t>
      </w:r>
      <w:r>
        <w:rPr>
          <w:rFonts w:eastAsia="Times New Roman" w:cs="Times New Roman"/>
        </w:rPr>
        <w:t xml:space="preserve"> </w:t>
      </w:r>
      <w:r>
        <w:t>δυσλειτουργία συνοδεύεται από θρομβοπάθεια (βλ. παράγραφο 4.4).</w:t>
      </w:r>
    </w:p>
    <w:p w14:paraId="35E021EC" w14:textId="77777777" w:rsidR="000F4362" w:rsidRDefault="00E534C5">
      <w:pPr>
        <w:rPr>
          <w:rFonts w:eastAsia="Times New Roman" w:cs="Times New Roman"/>
        </w:rPr>
      </w:pPr>
      <w:r>
        <w:lastRenderedPageBreak/>
        <w:t>Για την ήπια έως μέτρια ηπατική δυσλειτουργία: δεδομένου ότι το sugammadex απεκκρίνεται κυρίως δια</w:t>
      </w:r>
      <w:r>
        <w:rPr>
          <w:rFonts w:eastAsia="Times New Roman" w:cs="Times New Roman"/>
        </w:rPr>
        <w:t xml:space="preserve"> </w:t>
      </w:r>
      <w:r>
        <w:t>των νεφρών δεν απαιτούνται τροποποιήσεις της δόσης.</w:t>
      </w:r>
    </w:p>
    <w:p w14:paraId="7282212A" w14:textId="77777777" w:rsidR="000F4362" w:rsidRDefault="000F4362"/>
    <w:p w14:paraId="053F3E93" w14:textId="77777777" w:rsidR="000F4362" w:rsidRPr="00E534C5" w:rsidRDefault="00E534C5" w:rsidP="00E534C5">
      <w:pPr>
        <w:keepNext/>
        <w:widowControl/>
        <w:rPr>
          <w:rFonts w:eastAsia="Times New Roman" w:cs="Times New Roman"/>
          <w:i/>
          <w:iCs/>
        </w:rPr>
      </w:pPr>
      <w:r w:rsidRPr="00E534C5">
        <w:rPr>
          <w:i/>
          <w:iCs/>
        </w:rPr>
        <w:t>Παιδιατρικός πληθυσμός (από τη γέννηση έως 17 ετών)</w:t>
      </w:r>
    </w:p>
    <w:p w14:paraId="665039AF" w14:textId="77777777" w:rsidR="000F4362" w:rsidRDefault="000F4362" w:rsidP="00E534C5">
      <w:pPr>
        <w:keepNext/>
        <w:widowControl/>
        <w:rPr>
          <w:i/>
          <w:iCs/>
        </w:rPr>
      </w:pPr>
    </w:p>
    <w:p w14:paraId="5D34E507" w14:textId="46C0384C" w:rsidR="000F4362" w:rsidRPr="00E534C5" w:rsidRDefault="00E534C5" w:rsidP="00E534C5">
      <w:r w:rsidRPr="00E534C5">
        <w:t xml:space="preserve">Το </w:t>
      </w:r>
      <w:r>
        <w:t xml:space="preserve">sugammadex </w:t>
      </w:r>
      <w:r w:rsidRPr="00E534C5">
        <w:t>μπορεί να αραιωθεί στα 10 mg/ml, ώστε να αυξηθεί η ακρίβεια της χορήγησης της δόσης στον παιδιατρικό πληθυσμό (βλ. παράγραφο 6.6).</w:t>
      </w:r>
    </w:p>
    <w:p w14:paraId="51433487" w14:textId="77777777" w:rsidR="000F4362" w:rsidRPr="00E534C5" w:rsidRDefault="000F4362"/>
    <w:p w14:paraId="1A4309F8" w14:textId="77777777" w:rsidR="000F4362" w:rsidRPr="00E534C5" w:rsidRDefault="00E534C5" w:rsidP="00E534C5">
      <w:pPr>
        <w:keepNext/>
        <w:widowControl/>
        <w:rPr>
          <w:rFonts w:eastAsia="Times New Roman" w:cs="Times New Roman"/>
          <w:u w:val="single"/>
        </w:rPr>
      </w:pPr>
      <w:r w:rsidRPr="00E534C5">
        <w:rPr>
          <w:u w:val="single"/>
        </w:rPr>
        <w:t>Απλή αναστροφή</w:t>
      </w:r>
    </w:p>
    <w:p w14:paraId="18E22A4A" w14:textId="77777777" w:rsidR="000F4362" w:rsidRPr="00E534C5" w:rsidRDefault="00E534C5">
      <w:pPr>
        <w:rPr>
          <w:rFonts w:eastAsia="Times New Roman" w:cs="Times New Roman"/>
        </w:rPr>
      </w:pPr>
      <w:r w:rsidRPr="00E534C5">
        <w:t>Συνιστάται μια δόση 4 mg/kg</w:t>
      </w:r>
      <w:r w:rsidRPr="00E534C5">
        <w:rPr>
          <w:rFonts w:eastAsia="Times New Roman" w:cs="Times New Roman"/>
        </w:rPr>
        <w:t xml:space="preserve"> </w:t>
      </w:r>
      <w:r w:rsidRPr="00E534C5">
        <w:t>sugammadex για την αναστροφή από αποκλεισμό που προκλήθηκε από ροκουρόνιο</w:t>
      </w:r>
      <w:r w:rsidRPr="00E534C5">
        <w:rPr>
          <w:rFonts w:eastAsia="Times New Roman" w:cs="Times New Roman"/>
        </w:rPr>
        <w:t xml:space="preserve"> </w:t>
      </w:r>
      <w:r w:rsidRPr="00E534C5">
        <w:t>εάν η ανάνηψη έχει φθάσει τουλάχιστον σε 1-2 PTC.</w:t>
      </w:r>
    </w:p>
    <w:p w14:paraId="377D1F64" w14:textId="573C9F1D" w:rsidR="000F4362" w:rsidRPr="00E534C5" w:rsidRDefault="00E534C5">
      <w:pPr>
        <w:rPr>
          <w:rFonts w:eastAsia="Times New Roman" w:cs="Times New Roman"/>
        </w:rPr>
      </w:pPr>
      <w:r w:rsidRPr="00E534C5">
        <w:t>Συνιστάται μια δόση 2 mg/kg</w:t>
      </w:r>
      <w:r w:rsidRPr="00E534C5">
        <w:rPr>
          <w:rFonts w:eastAsia="Times New Roman" w:cs="Times New Roman"/>
        </w:rPr>
        <w:t xml:space="preserve"> </w:t>
      </w:r>
      <w:r w:rsidRPr="00E534C5">
        <w:t>για την αναστροφή από αποκλεισμό που προκλήθηκε από ροκουρόνιο σε</w:t>
      </w:r>
      <w:r w:rsidRPr="00E534C5">
        <w:rPr>
          <w:rFonts w:eastAsia="Times New Roman" w:cs="Times New Roman"/>
        </w:rPr>
        <w:t xml:space="preserve"> </w:t>
      </w:r>
      <w:r w:rsidRPr="00E534C5">
        <w:t>επανεμφάνιση του T</w:t>
      </w:r>
      <w:r w:rsidRPr="00E534C5">
        <w:rPr>
          <w:vertAlign w:val="subscript"/>
        </w:rPr>
        <w:t>2</w:t>
      </w:r>
      <w:r w:rsidRPr="00E534C5">
        <w:t xml:space="preserve"> (βλ. παράγραφο 5.1).</w:t>
      </w:r>
    </w:p>
    <w:p w14:paraId="562A163E" w14:textId="77777777" w:rsidR="000F4362" w:rsidRDefault="000F4362"/>
    <w:p w14:paraId="27A43D57" w14:textId="77777777" w:rsidR="000F4362" w:rsidRPr="00E534C5" w:rsidRDefault="00E534C5" w:rsidP="00E534C5">
      <w:pPr>
        <w:keepNext/>
        <w:widowControl/>
        <w:rPr>
          <w:rFonts w:eastAsia="Times New Roman" w:cs="Times New Roman"/>
          <w:u w:val="single"/>
        </w:rPr>
      </w:pPr>
      <w:r w:rsidRPr="00E534C5">
        <w:rPr>
          <w:u w:val="single"/>
        </w:rPr>
        <w:t>Άμεση αναστροφή</w:t>
      </w:r>
    </w:p>
    <w:p w14:paraId="62D1ECE6" w14:textId="120895AC" w:rsidR="000F4362" w:rsidRPr="00E534C5" w:rsidRDefault="00E534C5">
      <w:r w:rsidRPr="00E534C5">
        <w:t>Η άμεση αναστροφή δεν έχει διερευνηθεί</w:t>
      </w:r>
      <w:r>
        <w:rPr>
          <w:rFonts w:asciiTheme="majorBidi" w:hAnsiTheme="majorBidi" w:cstheme="majorBidi"/>
        </w:rPr>
        <w:t xml:space="preserve"> στον παιδιατρικό πληθυσμό</w:t>
      </w:r>
      <w:r w:rsidRPr="00E534C5">
        <w:t>.</w:t>
      </w:r>
    </w:p>
    <w:p w14:paraId="6190276B" w14:textId="77777777" w:rsidR="000F4362" w:rsidRDefault="000F4362"/>
    <w:p w14:paraId="72452AEE" w14:textId="77777777" w:rsidR="000F4362" w:rsidRDefault="00E534C5" w:rsidP="00E534C5">
      <w:pPr>
        <w:keepNext/>
        <w:widowControl/>
      </w:pPr>
      <w:r>
        <w:rPr>
          <w:u w:val="single"/>
        </w:rPr>
        <w:t>Τρόπος</w:t>
      </w:r>
      <w:r w:rsidRPr="00E534C5">
        <w:rPr>
          <w:u w:val="single"/>
        </w:rPr>
        <w:t xml:space="preserve"> χορήγησης</w:t>
      </w:r>
    </w:p>
    <w:p w14:paraId="513B0021" w14:textId="33767F37" w:rsidR="000F4362" w:rsidRDefault="00E534C5" w:rsidP="00E534C5">
      <w:r w:rsidRPr="00E534C5">
        <w:t>Το sugammadex πρέπει να χορηγείται ενδοφλεβίως ως εφάπαξ δόση εφόδου. Η δόση εφόδου πρέπει να χορηγηθεί ταχέως, μέσα σε 10 δευτερόλεπτα, σε υφιστάμενη ενδοφλέβια γραμμή (βλ. παράγραφο 6.6). Σε κλινικές δοκιμές το sugammadex έχει χορηγηθεί μόνο ως εφάπαξ δόση</w:t>
      </w:r>
      <w:r>
        <w:t xml:space="preserve"> </w:t>
      </w:r>
      <w:r w:rsidRPr="00E534C5">
        <w:t>εφόδου.</w:t>
      </w:r>
    </w:p>
    <w:p w14:paraId="5F80DF3B" w14:textId="77777777" w:rsidR="000F4362" w:rsidRDefault="000F4362"/>
    <w:p w14:paraId="6E00D431" w14:textId="77777777" w:rsidR="000F4362" w:rsidRPr="00E534C5" w:rsidRDefault="00E534C5" w:rsidP="00E534C5">
      <w:pPr>
        <w:ind w:left="567" w:hanging="567"/>
        <w:rPr>
          <w:bCs/>
        </w:rPr>
      </w:pPr>
      <w:r w:rsidRPr="00E534C5">
        <w:rPr>
          <w:b/>
        </w:rPr>
        <w:t>4.3</w:t>
      </w:r>
      <w:r w:rsidRPr="00E534C5">
        <w:rPr>
          <w:b/>
        </w:rPr>
        <w:tab/>
        <w:t>Αντενδείξεις</w:t>
      </w:r>
    </w:p>
    <w:p w14:paraId="30D93C03" w14:textId="77777777" w:rsidR="000F4362" w:rsidRPr="00E534C5" w:rsidRDefault="000F4362"/>
    <w:p w14:paraId="18DFFB43" w14:textId="63FB393E" w:rsidR="000F4362" w:rsidRPr="00E534C5" w:rsidRDefault="00E534C5">
      <w:pPr>
        <w:rPr>
          <w:rFonts w:eastAsia="Times New Roman" w:cs="Times New Roman"/>
        </w:rPr>
      </w:pPr>
      <w:r w:rsidRPr="00E534C5">
        <w:t>Υπερευαισθησία στη δραστική ουσία ή σε κάποιο από τα έκδοχα που αναφέρονται στην παράγραφο 6.1.</w:t>
      </w:r>
    </w:p>
    <w:p w14:paraId="63B6E758" w14:textId="77777777" w:rsidR="000F4362" w:rsidRDefault="000F4362"/>
    <w:p w14:paraId="7AD60909" w14:textId="77777777" w:rsidR="000F4362" w:rsidRPr="00E534C5" w:rsidRDefault="00E534C5" w:rsidP="00E534C5">
      <w:pPr>
        <w:ind w:left="567" w:hanging="567"/>
        <w:rPr>
          <w:bCs/>
        </w:rPr>
      </w:pPr>
      <w:r w:rsidRPr="00E534C5">
        <w:rPr>
          <w:b/>
        </w:rPr>
        <w:t>4.4</w:t>
      </w:r>
      <w:r w:rsidRPr="00E534C5">
        <w:rPr>
          <w:b/>
        </w:rPr>
        <w:tab/>
        <w:t>Ειδικές προειδοποιήσεις και προφυλάξεις κατά τη χρήση</w:t>
      </w:r>
    </w:p>
    <w:p w14:paraId="002597F5" w14:textId="77777777" w:rsidR="000F4362" w:rsidRPr="00E534C5" w:rsidRDefault="000F4362"/>
    <w:p w14:paraId="3D4344E1" w14:textId="77777777" w:rsidR="000F4362" w:rsidRPr="00E534C5" w:rsidRDefault="00E534C5">
      <w:pPr>
        <w:rPr>
          <w:rFonts w:eastAsia="Times New Roman" w:cs="Times New Roman"/>
        </w:rPr>
      </w:pPr>
      <w:r w:rsidRPr="00E534C5">
        <w:t>Όπως συνηθίζεται στην πρακτική μετά από την αναισθησία, έπειτα από νευρομυϊκό αποκλεισμό, συνιστάται η παρακολούθηση του ασθενή κατά την άμεση μετεγχειρητική περίοδο για ανεπιθύμητα συμβάματα</w:t>
      </w:r>
      <w:r w:rsidRPr="00E534C5">
        <w:rPr>
          <w:rFonts w:eastAsia="Times New Roman" w:cs="Times New Roman"/>
        </w:rPr>
        <w:t>,</w:t>
      </w:r>
      <w:r w:rsidRPr="00E534C5">
        <w:t xml:space="preserve"> συμπεριλαμβανομένης της επανεμφάνισης του νευρομυϊκού αποκλεισμού.</w:t>
      </w:r>
    </w:p>
    <w:p w14:paraId="58B65264" w14:textId="77777777" w:rsidR="000F4362" w:rsidRPr="00E534C5" w:rsidRDefault="000F4362"/>
    <w:p w14:paraId="6583A8B5" w14:textId="77777777" w:rsidR="000F4362" w:rsidRPr="00E534C5" w:rsidRDefault="00E534C5" w:rsidP="00E534C5">
      <w:pPr>
        <w:keepNext/>
        <w:widowControl/>
        <w:rPr>
          <w:rFonts w:eastAsia="Times New Roman" w:cs="Times New Roman"/>
          <w:u w:val="single"/>
        </w:rPr>
      </w:pPr>
      <w:r w:rsidRPr="00E534C5">
        <w:rPr>
          <w:u w:val="single"/>
        </w:rPr>
        <w:t>Παρακολούθηση της αναπνευστικής λειτουργίας κατά την ανάνηψη</w:t>
      </w:r>
    </w:p>
    <w:p w14:paraId="29DD352C" w14:textId="77777777" w:rsidR="000F4362" w:rsidRPr="00E534C5" w:rsidRDefault="00E534C5">
      <w:pPr>
        <w:rPr>
          <w:rFonts w:eastAsia="Times New Roman" w:cs="Times New Roman"/>
        </w:rPr>
      </w:pPr>
      <w:r w:rsidRPr="00E534C5">
        <w:t>Είναι υποχρεωτική η υποστήριξη της αναπνευστικής λειτουργίας των ασθενών με μηχανικό αερισμό έως</w:t>
      </w:r>
      <w:r w:rsidRPr="00E534C5">
        <w:rPr>
          <w:rFonts w:eastAsia="Times New Roman" w:cs="Times New Roman"/>
        </w:rPr>
        <w:t xml:space="preserve"> </w:t>
      </w:r>
      <w:r w:rsidRPr="00E534C5">
        <w:t>ότου να αποκατασταθεί η επαρκής αυτόματη αναπνοή, μετά από αναστροφή του νευρομυϊκού αποκλεισμού.</w:t>
      </w:r>
      <w:r>
        <w:t xml:space="preserve"> </w:t>
      </w:r>
      <w:r w:rsidRPr="00E534C5">
        <w:t>Ακόμη</w:t>
      </w:r>
      <w:r>
        <w:t xml:space="preserve"> </w:t>
      </w:r>
      <w:r w:rsidRPr="00E534C5">
        <w:t>κι</w:t>
      </w:r>
      <w:r w:rsidRPr="00E534C5">
        <w:rPr>
          <w:rFonts w:eastAsia="Times New Roman" w:cs="Times New Roman"/>
        </w:rPr>
        <w:t xml:space="preserve"> </w:t>
      </w:r>
      <w:r w:rsidRPr="00E534C5">
        <w:t>αν η</w:t>
      </w:r>
      <w:r>
        <w:t xml:space="preserve"> </w:t>
      </w:r>
      <w:r w:rsidRPr="00E534C5">
        <w:t>ανάνηψη</w:t>
      </w:r>
      <w:r>
        <w:t xml:space="preserve"> </w:t>
      </w:r>
      <w:r w:rsidRPr="00E534C5">
        <w:t>από</w:t>
      </w:r>
      <w:r w:rsidRPr="00E534C5">
        <w:rPr>
          <w:rFonts w:eastAsia="Times New Roman" w:cs="Times New Roman"/>
        </w:rPr>
        <w:t xml:space="preserve"> </w:t>
      </w:r>
      <w:r w:rsidRPr="00E534C5">
        <w:t>το νευρομυϊκό αποκλεισμό είναι πλήρης,</w:t>
      </w:r>
      <w:r>
        <w:t xml:space="preserve"> </w:t>
      </w:r>
      <w:r w:rsidRPr="00E534C5">
        <w:t xml:space="preserve">άλλα </w:t>
      </w:r>
      <w:r w:rsidRPr="00E534C5">
        <w:rPr>
          <w:rFonts w:eastAsia="Times New Roman" w:cs="Times New Roman"/>
        </w:rPr>
        <w:t xml:space="preserve">φαρμακευτικά </w:t>
      </w:r>
      <w:r w:rsidRPr="00E534C5">
        <w:t>προϊόντα που χρησιμοποιούνται στην περί- και μετεγχειρητική περίοδο είναι δυνατόν να</w:t>
      </w:r>
      <w:r w:rsidRPr="00E534C5">
        <w:rPr>
          <w:rFonts w:eastAsia="Times New Roman" w:cs="Times New Roman"/>
        </w:rPr>
        <w:t xml:space="preserve"> </w:t>
      </w:r>
      <w:r w:rsidRPr="00E534C5">
        <w:t>καταστείλουν την αναπνευστική λειτουργία και συνεπώς είναι δυνατόν να εξακολουθεί να είναι απαραίτητη</w:t>
      </w:r>
      <w:r>
        <w:t xml:space="preserve"> </w:t>
      </w:r>
      <w:r w:rsidRPr="00E534C5">
        <w:t>η υποστήριξη της αναπνευστικής λειτουργίας με μηχανικό αερισμό.</w:t>
      </w:r>
    </w:p>
    <w:p w14:paraId="264DAB8F" w14:textId="77777777" w:rsidR="000F4362" w:rsidRPr="00E534C5" w:rsidRDefault="00E534C5">
      <w:pPr>
        <w:rPr>
          <w:rFonts w:eastAsia="Times New Roman" w:cs="Times New Roman"/>
        </w:rPr>
      </w:pPr>
      <w:r w:rsidRPr="00E534C5">
        <w:t>Αν, μετά από την αφαίρεση του σωλήνα, επανεμφανιστεί νευρομυϊκός αποκλεισμός, πρέπει να παρέχεται</w:t>
      </w:r>
      <w:r w:rsidRPr="00E534C5">
        <w:rPr>
          <w:rFonts w:eastAsia="Times New Roman" w:cs="Times New Roman"/>
        </w:rPr>
        <w:t xml:space="preserve"> </w:t>
      </w:r>
      <w:r w:rsidRPr="00E534C5">
        <w:t>επαρκής υποστήριξη της αναπνευστικής λειτουργίας με αερισμό.</w:t>
      </w:r>
    </w:p>
    <w:p w14:paraId="0CBB46DF" w14:textId="77777777" w:rsidR="000F4362" w:rsidRDefault="000F4362"/>
    <w:p w14:paraId="079A9C27" w14:textId="77777777" w:rsidR="000F4362" w:rsidRPr="00E534C5" w:rsidRDefault="00E534C5" w:rsidP="00E534C5">
      <w:pPr>
        <w:keepNext/>
        <w:widowControl/>
        <w:rPr>
          <w:rFonts w:eastAsia="Times New Roman" w:cs="Times New Roman"/>
          <w:u w:val="single"/>
        </w:rPr>
      </w:pPr>
      <w:r w:rsidRPr="00E534C5">
        <w:rPr>
          <w:u w:val="single"/>
        </w:rPr>
        <w:t>Επανεμφάνιση του νευρομυϊκού αποκλεισμού</w:t>
      </w:r>
    </w:p>
    <w:p w14:paraId="31A4972B" w14:textId="416A160E" w:rsidR="000F4362" w:rsidRPr="00E534C5" w:rsidRDefault="00E534C5">
      <w:pPr>
        <w:rPr>
          <w:rFonts w:eastAsia="Times New Roman" w:cs="Times New Roman"/>
        </w:rPr>
      </w:pPr>
      <w:r w:rsidRPr="00E534C5">
        <w:t>Σε κλινικές μελέτες σε άτομα που έλαβαν ροκουρόνιο ή βεκουρόνιο, όπου το sugammadex χορηγήθηκε χρησιμοποιώντας μια δόση σημασμένη για το βάθος του νευρομυϊκού αποκλεισμού, μια επίπτωση της τάξης του 0,20% παρατηρήθηκε για την επανεμφάνιση του νευρομυϊκού αποκλεισμού με</w:t>
      </w:r>
      <w:r w:rsidRPr="00E534C5">
        <w:rPr>
          <w:rFonts w:eastAsia="Times New Roman" w:cs="Times New Roman"/>
        </w:rPr>
        <w:t xml:space="preserve"> </w:t>
      </w:r>
      <w:r w:rsidRPr="00E534C5">
        <w:t>βάση την νευρομυϊκή παρακολούθηση ή τα κλινικά στοιχεία. Η χρήση χαμηλότερων των συνιστώμενων δόσεων μπορεί να οδηγήσει σε ένα αυξανόμενο κίνδυνο επανεμφάνισης του νευρομυϊκού</w:t>
      </w:r>
      <w:r w:rsidRPr="00E534C5">
        <w:rPr>
          <w:rFonts w:eastAsia="Times New Roman" w:cs="Times New Roman"/>
        </w:rPr>
        <w:t xml:space="preserve"> </w:t>
      </w:r>
      <w:r w:rsidRPr="00E534C5">
        <w:t>αποκλεισμού μετά την αρχική αναστροφή και δεν συνιστάται (βλ. παράγραφο 4.2 και παράγραφο 4.8).</w:t>
      </w:r>
    </w:p>
    <w:p w14:paraId="12481C6C" w14:textId="77777777" w:rsidR="000F4362" w:rsidRDefault="000F4362"/>
    <w:p w14:paraId="73771FDE" w14:textId="77777777" w:rsidR="000F4362" w:rsidRPr="00E534C5" w:rsidRDefault="00E534C5" w:rsidP="00E534C5">
      <w:pPr>
        <w:keepNext/>
        <w:widowControl/>
        <w:rPr>
          <w:rFonts w:eastAsia="Times New Roman" w:cs="Times New Roman"/>
          <w:u w:val="single"/>
        </w:rPr>
      </w:pPr>
      <w:r w:rsidRPr="00E534C5">
        <w:rPr>
          <w:u w:val="single"/>
        </w:rPr>
        <w:t>Επιδράσεις στην αιμόσταση</w:t>
      </w:r>
    </w:p>
    <w:p w14:paraId="10F230D0" w14:textId="3D282765" w:rsidR="000F4362" w:rsidRPr="00E534C5" w:rsidRDefault="00E534C5">
      <w:pPr>
        <w:rPr>
          <w:rFonts w:eastAsia="Times New Roman" w:cs="Times New Roman"/>
        </w:rPr>
      </w:pPr>
      <w:r w:rsidRPr="00E534C5">
        <w:t>Σε μία μελέτη σε εθελοντές οι δόσεις των 4 mg/kg</w:t>
      </w:r>
      <w:r w:rsidRPr="00E534C5">
        <w:rPr>
          <w:rFonts w:eastAsia="Times New Roman" w:cs="Times New Roman"/>
        </w:rPr>
        <w:t xml:space="preserve"> </w:t>
      </w:r>
      <w:r w:rsidRPr="00E534C5">
        <w:t>και των 16 mg</w:t>
      </w:r>
      <w:r w:rsidRPr="00E534C5">
        <w:rPr>
          <w:rFonts w:eastAsia="Times New Roman" w:cs="Times New Roman"/>
        </w:rPr>
        <w:t xml:space="preserve">/kg </w:t>
      </w:r>
      <w:r w:rsidRPr="00E534C5">
        <w:t xml:space="preserve">sugammadex είχαν ως αποτέλεσμα μέγιστες μέσες παρατάσεις του χρόνου ενεργοποιημένης μερικής θρομβοπλαστίνης </w:t>
      </w:r>
      <w:r w:rsidRPr="00E534C5">
        <w:rPr>
          <w:rFonts w:eastAsia="Times New Roman" w:cs="Times New Roman"/>
        </w:rPr>
        <w:t xml:space="preserve">(aPTT) κατά </w:t>
      </w:r>
      <w:r w:rsidRPr="00E534C5">
        <w:t>17 και 22% αντίστοιχα και της διεθνούς ομαλοποιημένης σχέσης του χρόνου προθρομβίνης [PT(INR)] κατά 11 και 22% αντίστοιχα. Αυτές οι περιορισμένες μέσες παρατάσεις</w:t>
      </w:r>
      <w:r w:rsidRPr="00E534C5">
        <w:rPr>
          <w:rFonts w:eastAsia="Times New Roman" w:cs="Times New Roman"/>
        </w:rPr>
        <w:t xml:space="preserve"> </w:t>
      </w:r>
      <w:r w:rsidRPr="00E534C5">
        <w:t xml:space="preserve">του </w:t>
      </w:r>
      <w:r w:rsidRPr="00E534C5">
        <w:lastRenderedPageBreak/>
        <w:t>aPTT και του PT(INR) ήταν μικρής διάρκειας (≤ 30 λεπτά</w:t>
      </w:r>
      <w:r w:rsidRPr="00E534C5">
        <w:rPr>
          <w:rFonts w:eastAsia="Times New Roman" w:cs="Times New Roman"/>
        </w:rPr>
        <w:t xml:space="preserve">). Σύμφωνα </w:t>
      </w:r>
      <w:r w:rsidRPr="00E534C5">
        <w:t>με την κλινική βάση δεδομένων (Ν= 3.519) και με μια συγκεκριμένη μελέτη σε 1.184 ασθενείς που υποβλήθηκαν σε χειρουργική επέμβαση</w:t>
      </w:r>
      <w:r w:rsidRPr="00E534C5">
        <w:rPr>
          <w:rFonts w:eastAsia="Times New Roman" w:cs="Times New Roman"/>
        </w:rPr>
        <w:t xml:space="preserve"> </w:t>
      </w:r>
      <w:r w:rsidRPr="00E534C5">
        <w:t>κατάγματος ισχίου/αντικατάστασης μείζονος άρθρωσης, δεν υπήρξε κλινικά συσχετιζόμενη επίδραση</w:t>
      </w:r>
      <w:r w:rsidRPr="00E534C5">
        <w:rPr>
          <w:rFonts w:eastAsia="Times New Roman" w:cs="Times New Roman"/>
        </w:rPr>
        <w:t xml:space="preserve"> </w:t>
      </w:r>
      <w:r w:rsidRPr="00E534C5">
        <w:t>του sugammadex 4 mg/kg μόνου του ή σε συνδυασμό με αντιπηκτικά στη συχνότητα εμφάνισης</w:t>
      </w:r>
      <w:r w:rsidRPr="00E534C5">
        <w:rPr>
          <w:rFonts w:eastAsia="Times New Roman" w:cs="Times New Roman"/>
        </w:rPr>
        <w:t xml:space="preserve"> </w:t>
      </w:r>
      <w:r w:rsidRPr="00E534C5">
        <w:t>περί- ή μετά-εγχειρητικών αιμορραγικών επιπλοκών.</w:t>
      </w:r>
    </w:p>
    <w:p w14:paraId="36475376" w14:textId="77777777" w:rsidR="000F4362" w:rsidRDefault="000F4362"/>
    <w:p w14:paraId="69599CAC" w14:textId="487C2462" w:rsidR="000F4362" w:rsidRPr="00E534C5" w:rsidRDefault="00E534C5">
      <w:pPr>
        <w:rPr>
          <w:rFonts w:eastAsia="Times New Roman" w:cs="Times New Roman"/>
        </w:rPr>
      </w:pPr>
      <w:r w:rsidRPr="00E534C5">
        <w:t xml:space="preserve">Σε </w:t>
      </w:r>
      <w:r w:rsidRPr="00E534C5">
        <w:rPr>
          <w:i/>
          <w:iCs/>
        </w:rPr>
        <w:t>in</w:t>
      </w:r>
      <w:r>
        <w:rPr>
          <w:i/>
          <w:iCs/>
          <w:lang w:val="de-DE"/>
        </w:rPr>
        <w:t> </w:t>
      </w:r>
      <w:r w:rsidRPr="00E534C5">
        <w:rPr>
          <w:i/>
          <w:iCs/>
        </w:rPr>
        <w:t xml:space="preserve">vitro </w:t>
      </w:r>
      <w:r w:rsidRPr="00E534C5">
        <w:t>πειράματα παρατηρήθηκε μία φαρμακοδυναμική αλληλεπίδραση (παράταση του aPTT και του</w:t>
      </w:r>
      <w:r>
        <w:t xml:space="preserve"> </w:t>
      </w:r>
      <w:r w:rsidRPr="00E534C5">
        <w:t>PT)</w:t>
      </w:r>
      <w:r>
        <w:t xml:space="preserve"> </w:t>
      </w:r>
      <w:r w:rsidRPr="00E534C5">
        <w:t>με</w:t>
      </w:r>
      <w:r w:rsidRPr="00E534C5">
        <w:rPr>
          <w:rFonts w:eastAsia="Times New Roman" w:cs="Times New Roman"/>
        </w:rPr>
        <w:t xml:space="preserve"> </w:t>
      </w:r>
      <w:r w:rsidRPr="00E534C5">
        <w:t>ανταγωνιστές της βιταμίνης K,</w:t>
      </w:r>
      <w:r>
        <w:t xml:space="preserve"> </w:t>
      </w:r>
      <w:r w:rsidRPr="00E534C5">
        <w:t>μη</w:t>
      </w:r>
      <w:r>
        <w:t xml:space="preserve"> </w:t>
      </w:r>
      <w:r w:rsidRPr="00E534C5">
        <w:t>κλασματοποιημένη</w:t>
      </w:r>
      <w:r>
        <w:t xml:space="preserve"> </w:t>
      </w:r>
      <w:r w:rsidRPr="00E534C5">
        <w:t>ηπαρίνη,</w:t>
      </w:r>
      <w:r>
        <w:t xml:space="preserve"> </w:t>
      </w:r>
      <w:r w:rsidRPr="00E534C5">
        <w:t>μικρού</w:t>
      </w:r>
      <w:r>
        <w:t xml:space="preserve"> </w:t>
      </w:r>
      <w:r w:rsidRPr="00E534C5">
        <w:t>μοριακού</w:t>
      </w:r>
      <w:r>
        <w:t xml:space="preserve"> </w:t>
      </w:r>
      <w:r w:rsidRPr="00E534C5">
        <w:t xml:space="preserve">βάρους </w:t>
      </w:r>
      <w:r w:rsidRPr="00E534C5">
        <w:rPr>
          <w:rFonts w:eastAsia="Times New Roman" w:cs="Times New Roman"/>
        </w:rPr>
        <w:t xml:space="preserve">ηπαρινοειδή, ριβαροξαμπάνη και </w:t>
      </w:r>
      <w:r w:rsidRPr="00E534C5">
        <w:t>δαβιγατράνη. Σε ασθενείς που λαμβάνουν συνήθη μετεγχειρητική προφυλακτική</w:t>
      </w:r>
      <w:r w:rsidRPr="00E534C5">
        <w:rPr>
          <w:rFonts w:eastAsia="Times New Roman" w:cs="Times New Roman"/>
        </w:rPr>
        <w:t xml:space="preserve"> </w:t>
      </w:r>
      <w:r w:rsidRPr="00E534C5">
        <w:t>αντι-πηκτική αγωγή αυτή η φαρμακοδυναμική</w:t>
      </w:r>
      <w:r>
        <w:t xml:space="preserve"> </w:t>
      </w:r>
      <w:r w:rsidRPr="00E534C5">
        <w:t>αλληλεπίδραση</w:t>
      </w:r>
      <w:r w:rsidRPr="00E534C5">
        <w:rPr>
          <w:rFonts w:eastAsia="Times New Roman" w:cs="Times New Roman"/>
        </w:rPr>
        <w:t xml:space="preserve"> </w:t>
      </w:r>
      <w:r w:rsidRPr="00E534C5">
        <w:t>δεν είναι κλινικά συναφής.</w:t>
      </w:r>
      <w:r w:rsidRPr="00E534C5">
        <w:rPr>
          <w:rFonts w:eastAsia="Times New Roman" w:cs="Times New Roman"/>
        </w:rPr>
        <w:t xml:space="preserve"> </w:t>
      </w:r>
      <w:r w:rsidRPr="00E534C5">
        <w:t>Θα πρέπει να δίνεται προσοχή όταν εξετάζεται η χρήση του sugammadex σε ασθενείς που λαμβάνουν</w:t>
      </w:r>
      <w:r w:rsidRPr="00E534C5">
        <w:rPr>
          <w:rFonts w:eastAsia="Times New Roman" w:cs="Times New Roman"/>
        </w:rPr>
        <w:t xml:space="preserve"> </w:t>
      </w:r>
      <w:r w:rsidRPr="00E534C5">
        <w:t>θεραπευτική αντι-πηκτική αγωγή για μία προϋπάρχουσα ή συν-νοσηρή κατάσταση.</w:t>
      </w:r>
    </w:p>
    <w:p w14:paraId="2DDC6547" w14:textId="77777777" w:rsidR="000F4362" w:rsidRDefault="000F4362"/>
    <w:p w14:paraId="7B2612C1" w14:textId="77777777" w:rsidR="000F4362" w:rsidRPr="00E534C5" w:rsidRDefault="00E534C5" w:rsidP="00E534C5">
      <w:pPr>
        <w:keepNext/>
        <w:widowControl/>
        <w:rPr>
          <w:rFonts w:eastAsia="Times New Roman" w:cs="Times New Roman"/>
        </w:rPr>
      </w:pPr>
      <w:r w:rsidRPr="00E534C5">
        <w:t>Ένας αυξημένος κίνδυνος αιμορραγίας δεν μπορεί να αποκλειστεί σε ασθενείς:</w:t>
      </w:r>
    </w:p>
    <w:p w14:paraId="7EAA7EA1" w14:textId="77777777" w:rsidR="000F4362" w:rsidRDefault="00E534C5" w:rsidP="00E534C5">
      <w:pPr>
        <w:ind w:left="567" w:hanging="567"/>
      </w:pPr>
      <w:r>
        <w:t>•</w:t>
      </w:r>
      <w:r>
        <w:tab/>
      </w:r>
      <w:r w:rsidRPr="00E534C5">
        <w:t>με κληρονομική έλλειψη παράγοντα πήξης που εξαρτάται από τη βιταμίνη K,</w:t>
      </w:r>
    </w:p>
    <w:p w14:paraId="6DC8E4E4" w14:textId="77777777" w:rsidR="000F4362" w:rsidRDefault="00E534C5" w:rsidP="00E534C5">
      <w:pPr>
        <w:ind w:left="567" w:hanging="567"/>
      </w:pPr>
      <w:r>
        <w:t>•</w:t>
      </w:r>
      <w:r>
        <w:tab/>
      </w:r>
      <w:r w:rsidRPr="00E534C5">
        <w:t>με προϋπάρχουσες παθήσεις διαταραχής της πήξης,</w:t>
      </w:r>
    </w:p>
    <w:p w14:paraId="4F01E927" w14:textId="77777777" w:rsidR="000F4362" w:rsidRDefault="00E534C5" w:rsidP="00E534C5">
      <w:pPr>
        <w:ind w:left="567" w:hanging="567"/>
      </w:pPr>
      <w:r>
        <w:t>•</w:t>
      </w:r>
      <w:r>
        <w:tab/>
      </w:r>
      <w:r w:rsidRPr="00E534C5">
        <w:t>υπό θεραπεία με παράγωγα κουμαρίνης και INR πάνω από 3,5,</w:t>
      </w:r>
    </w:p>
    <w:p w14:paraId="175A4D6B" w14:textId="77777777" w:rsidR="000F4362" w:rsidRDefault="00E534C5" w:rsidP="00E534C5">
      <w:pPr>
        <w:ind w:left="567" w:hanging="567"/>
      </w:pPr>
      <w:r>
        <w:t>•</w:t>
      </w:r>
      <w:r>
        <w:tab/>
      </w:r>
      <w:r w:rsidRPr="00E534C5">
        <w:t>που χρησιμοποιούν αντιπηκτικά και οι οποίοι λαμβάνουν μία δόση sugammadex 16 mg/kg. Εάν υπάρχει ιατρική ανάγκη να χορηγηθεί sugammadex σε αυτούς τους ασθενείς ο αναισθησιολόγος χρειάζεται να αποφασίσει εάν τα οφέλη είναι πιο σημαντικά από τον πιθανό κίνδυνο για αιμορραγικές επιπλοκές λαμβάνοντας υπόψη το ιστορικό των ασθενών σε αιμορραγικά επεισόδια και τον τύπο της προγραμματισμένης επέμβασης. Εάν χορηγηθεί sugammadex σε αυτούς τους ασθενείς συνιστάται παρακολούθηση των παραμέτρων αιμόστασης και πηκτικότητας.</w:t>
      </w:r>
    </w:p>
    <w:p w14:paraId="7E58C9F3" w14:textId="77777777" w:rsidR="000F4362" w:rsidRDefault="000F4362"/>
    <w:p w14:paraId="2F486571" w14:textId="77777777" w:rsidR="000F4362" w:rsidRPr="00E534C5" w:rsidRDefault="00E534C5" w:rsidP="00E534C5">
      <w:pPr>
        <w:keepNext/>
        <w:widowControl/>
        <w:rPr>
          <w:rFonts w:eastAsia="Times New Roman" w:cs="Times New Roman"/>
        </w:rPr>
      </w:pPr>
      <w:r w:rsidRPr="00E534C5">
        <w:rPr>
          <w:u w:val="single"/>
        </w:rPr>
        <w:t>Χρόνοι αναμονής για την επαναχορήγηση</w:t>
      </w:r>
      <w:r>
        <w:rPr>
          <w:u w:val="single"/>
        </w:rPr>
        <w:t xml:space="preserve"> </w:t>
      </w:r>
      <w:r w:rsidRPr="00E534C5">
        <w:rPr>
          <w:u w:val="single"/>
        </w:rPr>
        <w:t>παραγόντων νευρομυϊκού αποκλεισμού (NMBA) μετά την</w:t>
      </w:r>
      <w:r w:rsidRPr="00E534C5">
        <w:t xml:space="preserve"> </w:t>
      </w:r>
      <w:r w:rsidRPr="00E534C5">
        <w:rPr>
          <w:u w:val="single"/>
        </w:rPr>
        <w:t>αναστροφή με το sugammadex</w:t>
      </w:r>
    </w:p>
    <w:p w14:paraId="076864C4" w14:textId="77777777" w:rsidR="000F4362" w:rsidRDefault="000F4362" w:rsidP="00E534C5">
      <w:pPr>
        <w:keepNext/>
        <w:widowControl/>
      </w:pPr>
    </w:p>
    <w:p w14:paraId="3464EFB9" w14:textId="77699F3F" w:rsidR="000F4362" w:rsidRPr="00E534C5" w:rsidRDefault="00E534C5">
      <w:pPr>
        <w:keepNext/>
        <w:widowControl/>
        <w:rPr>
          <w:rFonts w:eastAsia="Times New Roman" w:cs="Times New Roman"/>
          <w:b/>
          <w:bCs/>
        </w:rPr>
      </w:pPr>
      <w:r w:rsidRPr="00E534C5">
        <w:rPr>
          <w:b/>
          <w:bCs/>
        </w:rPr>
        <w:t>Πίνακας 1: Επαναχορήγηση ροκουρόνιου ή βεκουρόνιου μετά από απλή αναστροφή (έως</w:t>
      </w:r>
      <w:r>
        <w:rPr>
          <w:b/>
          <w:bCs/>
        </w:rPr>
        <w:t xml:space="preserve"> </w:t>
      </w:r>
      <w:r w:rsidRPr="00E534C5">
        <w:rPr>
          <w:b/>
          <w:bCs/>
        </w:rPr>
        <w:t>4 mg/kg sugammadex):</w:t>
      </w:r>
    </w:p>
    <w:tbl>
      <w:tblPr>
        <w:tblStyle w:val="TableNormal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8" w:type="dxa"/>
          <w:right w:w="108" w:type="dxa"/>
        </w:tblCellMar>
        <w:tblLook w:val="01E0" w:firstRow="1" w:lastRow="1" w:firstColumn="1" w:lastColumn="1" w:noHBand="0" w:noVBand="0"/>
      </w:tblPr>
      <w:tblGrid>
        <w:gridCol w:w="2895"/>
        <w:gridCol w:w="6169"/>
      </w:tblGrid>
      <w:tr w:rsidR="00E534C5" w14:paraId="36A883F5" w14:textId="77777777" w:rsidTr="00E534C5">
        <w:tc>
          <w:tcPr>
            <w:tcW w:w="2894" w:type="dxa"/>
          </w:tcPr>
          <w:p w14:paraId="76FD4FC7" w14:textId="77777777" w:rsidR="000F4362" w:rsidRDefault="00E534C5" w:rsidP="00E534C5">
            <w:pPr>
              <w:jc w:val="center"/>
              <w:rPr>
                <w:b/>
                <w:bCs/>
              </w:rPr>
            </w:pPr>
            <w:r w:rsidRPr="00E534C5">
              <w:rPr>
                <w:b/>
                <w:bCs/>
              </w:rPr>
              <w:t>Ελάχιστος χρόνος αναμονής</w:t>
            </w:r>
          </w:p>
        </w:tc>
        <w:tc>
          <w:tcPr>
            <w:tcW w:w="6167" w:type="dxa"/>
          </w:tcPr>
          <w:p w14:paraId="6EEA8977" w14:textId="77777777" w:rsidR="000F4362" w:rsidRDefault="00E534C5" w:rsidP="00E534C5">
            <w:pPr>
              <w:jc w:val="center"/>
              <w:rPr>
                <w:b/>
                <w:bCs/>
              </w:rPr>
            </w:pPr>
            <w:r w:rsidRPr="00E534C5">
              <w:rPr>
                <w:b/>
                <w:bCs/>
              </w:rPr>
              <w:t>NMBA</w:t>
            </w:r>
            <w:r>
              <w:rPr>
                <w:b/>
                <w:bCs/>
              </w:rPr>
              <w:t xml:space="preserve"> </w:t>
            </w:r>
            <w:r w:rsidRPr="00E534C5">
              <w:rPr>
                <w:b/>
                <w:bCs/>
              </w:rPr>
              <w:t>και δόση που πρέπει να χορηγηθεί</w:t>
            </w:r>
          </w:p>
        </w:tc>
      </w:tr>
      <w:tr w:rsidR="00E534C5" w14:paraId="2E7464FB" w14:textId="77777777" w:rsidTr="00E534C5">
        <w:tc>
          <w:tcPr>
            <w:tcW w:w="2894" w:type="dxa"/>
          </w:tcPr>
          <w:p w14:paraId="79DB0CDE" w14:textId="77777777" w:rsidR="000F4362" w:rsidRDefault="00E534C5" w:rsidP="00E534C5">
            <w:pPr>
              <w:jc w:val="center"/>
            </w:pPr>
            <w:r w:rsidRPr="00E534C5">
              <w:t>5 λεπτά</w:t>
            </w:r>
          </w:p>
        </w:tc>
        <w:tc>
          <w:tcPr>
            <w:tcW w:w="6167" w:type="dxa"/>
          </w:tcPr>
          <w:p w14:paraId="638989B2" w14:textId="77777777" w:rsidR="000F4362" w:rsidRDefault="00E534C5" w:rsidP="00E534C5">
            <w:pPr>
              <w:jc w:val="center"/>
            </w:pPr>
            <w:r w:rsidRPr="00E534C5">
              <w:t>1,2 mg/kg ροκουρόνιο</w:t>
            </w:r>
          </w:p>
        </w:tc>
      </w:tr>
      <w:tr w:rsidR="00E534C5" w14:paraId="6DE4E378" w14:textId="77777777" w:rsidTr="00E534C5">
        <w:tc>
          <w:tcPr>
            <w:tcW w:w="2894" w:type="dxa"/>
          </w:tcPr>
          <w:p w14:paraId="4252B991" w14:textId="77777777" w:rsidR="000F4362" w:rsidRDefault="00E534C5" w:rsidP="00E534C5">
            <w:pPr>
              <w:jc w:val="center"/>
            </w:pPr>
            <w:r w:rsidRPr="00E534C5">
              <w:t>4 ώρες</w:t>
            </w:r>
          </w:p>
        </w:tc>
        <w:tc>
          <w:tcPr>
            <w:tcW w:w="6167" w:type="dxa"/>
          </w:tcPr>
          <w:p w14:paraId="421D020F" w14:textId="2A0F18BE" w:rsidR="000F4362" w:rsidRDefault="00E534C5" w:rsidP="00E534C5">
            <w:pPr>
              <w:jc w:val="center"/>
            </w:pPr>
            <w:r w:rsidRPr="00E534C5">
              <w:t>0,6 mg/kg ροκουρόνιο ή0,1 mg/kg βεκουρόνιο</w:t>
            </w:r>
          </w:p>
        </w:tc>
      </w:tr>
    </w:tbl>
    <w:p w14:paraId="00F773A0" w14:textId="77777777" w:rsidR="000F4362" w:rsidRPr="00E534C5" w:rsidRDefault="000F4362"/>
    <w:p w14:paraId="301B6C83" w14:textId="77777777" w:rsidR="000F4362" w:rsidRDefault="00E534C5">
      <w:r w:rsidRPr="00E534C5">
        <w:t>Η έναρξη του νευρομυϊκού αποκλεισμού ενδέχεται να παραταθεί έως περίπου 4 λεπτά και η διάρκεια του νευρομυϊκού αποκλεισμού</w:t>
      </w:r>
      <w:r w:rsidRPr="00E534C5">
        <w:rPr>
          <w:rFonts w:eastAsia="Times New Roman" w:cs="Times New Roman"/>
        </w:rPr>
        <w:t xml:space="preserve"> </w:t>
      </w:r>
      <w:r w:rsidRPr="00E534C5">
        <w:t>ενδέχεται να ελαττωθεί έως περίπου 15 λεπτά</w:t>
      </w:r>
      <w:r w:rsidRPr="00E534C5">
        <w:rPr>
          <w:rFonts w:eastAsia="Times New Roman" w:cs="Times New Roman"/>
        </w:rPr>
        <w:t xml:space="preserve"> </w:t>
      </w:r>
      <w:r w:rsidRPr="00E534C5">
        <w:t>μετά από την επαναχορήγηση</w:t>
      </w:r>
      <w:r w:rsidRPr="00E534C5">
        <w:rPr>
          <w:rFonts w:eastAsia="Times New Roman" w:cs="Times New Roman"/>
        </w:rPr>
        <w:t xml:space="preserve"> </w:t>
      </w:r>
      <w:r w:rsidRPr="00E534C5">
        <w:t>ροκουρόνιου 1,2 mg</w:t>
      </w:r>
      <w:r w:rsidRPr="00E534C5">
        <w:rPr>
          <w:rFonts w:eastAsia="Times New Roman" w:cs="Times New Roman"/>
        </w:rPr>
        <w:t xml:space="preserve">/kg </w:t>
      </w:r>
      <w:r w:rsidRPr="00E534C5">
        <w:t>μέσα σε 30 λεπτά</w:t>
      </w:r>
      <w:r w:rsidRPr="00E534C5">
        <w:rPr>
          <w:rFonts w:eastAsia="Times New Roman" w:cs="Times New Roman"/>
        </w:rPr>
        <w:t xml:space="preserve"> </w:t>
      </w:r>
      <w:r w:rsidRPr="00E534C5">
        <w:t>από τη χορήγηση του sugammadex.</w:t>
      </w:r>
    </w:p>
    <w:p w14:paraId="271E9796" w14:textId="77777777" w:rsidR="000F4362" w:rsidRDefault="000F4362"/>
    <w:p w14:paraId="5BAA2B19" w14:textId="2034F762" w:rsidR="000F4362" w:rsidRPr="00E534C5" w:rsidRDefault="00E534C5">
      <w:pPr>
        <w:rPr>
          <w:rFonts w:eastAsia="Times New Roman" w:cs="Times New Roman"/>
        </w:rPr>
      </w:pPr>
      <w:r w:rsidRPr="00E534C5">
        <w:t>Με βάση ΦΚ μοντελοποίηση, ο συνιστώμενος χρόνος αναμονής για ασθενείς με ήπια ή μέτρια</w:t>
      </w:r>
      <w:r w:rsidRPr="00E534C5">
        <w:rPr>
          <w:rFonts w:eastAsia="Times New Roman" w:cs="Times New Roman"/>
        </w:rPr>
        <w:t xml:space="preserve"> </w:t>
      </w:r>
      <w:r w:rsidRPr="00E534C5">
        <w:t>νεφρική δυσλειτουργία για την επαναχρησιμοποίηση 0,6 mg/kg ροκουρόνιου ή 0,1 mg</w:t>
      </w:r>
      <w:r w:rsidRPr="00E534C5">
        <w:rPr>
          <w:rFonts w:eastAsia="Times New Roman" w:cs="Times New Roman"/>
        </w:rPr>
        <w:t xml:space="preserve">/kg </w:t>
      </w:r>
      <w:r w:rsidRPr="00E534C5">
        <w:t>βεκουρόνιου μετά από απλή αναστροφή με το sugammadex θα πρέπει να είναι 24 ώρες</w:t>
      </w:r>
      <w:r w:rsidRPr="00E534C5">
        <w:rPr>
          <w:rFonts w:eastAsia="Times New Roman" w:cs="Times New Roman"/>
        </w:rPr>
        <w:t>.</w:t>
      </w:r>
      <w:r w:rsidRPr="00E534C5">
        <w:t xml:space="preserve"> Εάν απαιτείται μικρότερος χρόνος αναμονής, η δόση ροκουρόνιου για έναν νέο νευρομυϊκό αποκλεισμό θα πρέπει να είναι 1,2 mg/kg</w:t>
      </w:r>
      <w:r w:rsidRPr="00E534C5">
        <w:rPr>
          <w:rFonts w:eastAsia="Times New Roman" w:cs="Times New Roman"/>
        </w:rPr>
        <w:t>.</w:t>
      </w:r>
    </w:p>
    <w:p w14:paraId="2A4438DC" w14:textId="77777777" w:rsidR="000F4362" w:rsidRDefault="000F4362"/>
    <w:p w14:paraId="164618C1" w14:textId="77777777" w:rsidR="000F4362" w:rsidRPr="00E534C5" w:rsidRDefault="00E534C5">
      <w:pPr>
        <w:rPr>
          <w:rFonts w:eastAsia="Times New Roman" w:cs="Times New Roman"/>
        </w:rPr>
      </w:pPr>
      <w:r w:rsidRPr="00E534C5">
        <w:t>Επαναχορήγηση ροκουρόνιου ή βεκουρόνιου μετά από άμεση αναστροφή (16 mg</w:t>
      </w:r>
      <w:r w:rsidRPr="00E534C5">
        <w:rPr>
          <w:rFonts w:eastAsia="Times New Roman" w:cs="Times New Roman"/>
        </w:rPr>
        <w:t xml:space="preserve">/kg </w:t>
      </w:r>
      <w:r w:rsidRPr="00E534C5">
        <w:t>sugammadex):</w:t>
      </w:r>
    </w:p>
    <w:p w14:paraId="1A306CDF" w14:textId="77777777" w:rsidR="000F4362" w:rsidRPr="00E534C5" w:rsidRDefault="00E534C5">
      <w:pPr>
        <w:rPr>
          <w:rFonts w:eastAsia="Times New Roman" w:cs="Times New Roman"/>
        </w:rPr>
      </w:pPr>
      <w:r w:rsidRPr="00E534C5">
        <w:t>Για τις πολύ σπάνιες περιπτώσεις όπου αυτή μπορεί να απαιτείται, προτείνεται χρόνος αναμονής</w:t>
      </w:r>
      <w:r w:rsidRPr="00CE207D">
        <w:t xml:space="preserve"> </w:t>
      </w:r>
      <w:r w:rsidRPr="00E534C5">
        <w:t>24</w:t>
      </w:r>
      <w:r>
        <w:rPr>
          <w:lang w:val="de-DE"/>
        </w:rPr>
        <w:t> </w:t>
      </w:r>
      <w:r w:rsidRPr="00E534C5">
        <w:t>ωρών.</w:t>
      </w:r>
    </w:p>
    <w:p w14:paraId="4ECD68CC" w14:textId="77777777" w:rsidR="000F4362" w:rsidRDefault="000F4362"/>
    <w:p w14:paraId="393A4662" w14:textId="77777777" w:rsidR="000F4362" w:rsidRPr="00E534C5" w:rsidRDefault="00E534C5">
      <w:pPr>
        <w:rPr>
          <w:rFonts w:eastAsia="Times New Roman" w:cs="Times New Roman"/>
        </w:rPr>
      </w:pPr>
      <w:r w:rsidRPr="00E534C5">
        <w:t>Αν απαιτείται νευρομυϊκός αποκλεισμός πριν να έχει παρέλθει ο συνιστώμενος χρόνος αναμονής, πρέπει</w:t>
      </w:r>
      <w:r w:rsidRPr="00E534C5">
        <w:rPr>
          <w:rFonts w:eastAsia="Times New Roman" w:cs="Times New Roman"/>
        </w:rPr>
        <w:t xml:space="preserve"> </w:t>
      </w:r>
      <w:r w:rsidRPr="00E534C5">
        <w:t xml:space="preserve">να χρησιμοποιείται ένας </w:t>
      </w:r>
      <w:r w:rsidRPr="00E534C5">
        <w:rPr>
          <w:b/>
          <w:bCs/>
        </w:rPr>
        <w:t>μη στεροειδής παράγοντας νευρομυϊκού αποκλεισμού</w:t>
      </w:r>
      <w:r w:rsidRPr="00E534C5">
        <w:t>. Η έναρξη δράσης</w:t>
      </w:r>
      <w:r w:rsidRPr="00E534C5">
        <w:rPr>
          <w:rFonts w:eastAsia="Times New Roman" w:cs="Times New Roman"/>
        </w:rPr>
        <w:t xml:space="preserve"> </w:t>
      </w:r>
      <w:r w:rsidRPr="00E534C5">
        <w:t>ενός αποπολωτικού παράγοντα νευρομυϊκού αποκλεισμού ενδέχεται να είναι πιο αργή από όσο</w:t>
      </w:r>
      <w:r w:rsidRPr="00E534C5">
        <w:rPr>
          <w:rFonts w:eastAsia="Times New Roman" w:cs="Times New Roman"/>
        </w:rPr>
        <w:t xml:space="preserve"> </w:t>
      </w:r>
      <w:r w:rsidRPr="00E534C5">
        <w:t>αναμένεται, επειδή ένα σημαντικό κλάσμα των μετασυναπτικών νικοτινικών υποδοχέων μπορεί να</w:t>
      </w:r>
      <w:r w:rsidRPr="00E534C5">
        <w:rPr>
          <w:rFonts w:eastAsia="Times New Roman" w:cs="Times New Roman"/>
        </w:rPr>
        <w:t xml:space="preserve"> </w:t>
      </w:r>
      <w:r w:rsidRPr="00E534C5">
        <w:t>είναι ακόμα δεσμευμένο από τον παράγοντα νευρομυϊκού αποκλεισμού.</w:t>
      </w:r>
    </w:p>
    <w:p w14:paraId="0BAAE323" w14:textId="77777777" w:rsidR="000F4362" w:rsidRDefault="000F4362"/>
    <w:p w14:paraId="35D87EC5" w14:textId="77777777" w:rsidR="000F4362" w:rsidRPr="00E534C5" w:rsidRDefault="00E534C5" w:rsidP="00E534C5">
      <w:pPr>
        <w:keepNext/>
        <w:rPr>
          <w:rFonts w:eastAsia="Times New Roman" w:cs="Times New Roman"/>
          <w:u w:val="single"/>
        </w:rPr>
      </w:pPr>
      <w:r w:rsidRPr="00E534C5">
        <w:rPr>
          <w:u w:val="single"/>
        </w:rPr>
        <w:t>Νεφρική δυσλειτουργία</w:t>
      </w:r>
    </w:p>
    <w:p w14:paraId="622E71DB" w14:textId="2B033395" w:rsidR="000F4362" w:rsidRPr="00E534C5" w:rsidRDefault="00E534C5">
      <w:pPr>
        <w:rPr>
          <w:rFonts w:eastAsia="Times New Roman" w:cs="Times New Roman"/>
        </w:rPr>
      </w:pPr>
      <w:r w:rsidRPr="00E534C5">
        <w:t>Το sugammadex δεν συνιστάται για χρήση σε ασθενείς με σοβαρή νεφρική δυσλειτουργία, συμπεριλαμβανομένων</w:t>
      </w:r>
      <w:r w:rsidRPr="00E534C5">
        <w:rPr>
          <w:rFonts w:eastAsia="Times New Roman" w:cs="Times New Roman"/>
        </w:rPr>
        <w:t xml:space="preserve"> </w:t>
      </w:r>
      <w:r w:rsidRPr="00E534C5">
        <w:t>εκείνων που χρήζουν αιμοκάθαρσης (βλ. παράγραφο 5.1).</w:t>
      </w:r>
    </w:p>
    <w:p w14:paraId="2AD2CBF5" w14:textId="77777777" w:rsidR="000F4362" w:rsidRDefault="000F4362"/>
    <w:p w14:paraId="73E730F8" w14:textId="77777777" w:rsidR="000F4362" w:rsidRPr="00E534C5" w:rsidRDefault="00E534C5" w:rsidP="00E534C5">
      <w:pPr>
        <w:keepNext/>
        <w:widowControl/>
        <w:rPr>
          <w:rFonts w:eastAsia="Times New Roman" w:cs="Times New Roman"/>
          <w:u w:val="single"/>
        </w:rPr>
      </w:pPr>
      <w:r w:rsidRPr="00E534C5">
        <w:rPr>
          <w:u w:val="single"/>
        </w:rPr>
        <w:t>Ελαφρά αναισθησία</w:t>
      </w:r>
    </w:p>
    <w:p w14:paraId="6D3A4AA9" w14:textId="77777777" w:rsidR="000F4362" w:rsidRPr="00E534C5" w:rsidRDefault="00E534C5">
      <w:pPr>
        <w:rPr>
          <w:rFonts w:eastAsia="Times New Roman" w:cs="Times New Roman"/>
        </w:rPr>
      </w:pPr>
      <w:r w:rsidRPr="00E534C5">
        <w:t>Σε κλινικές δοκιμές, όταν ο νευρομυϊκός αποκλεισμός αναστράφηκε σκόπιμα στο μέσον της αναισθησίας,</w:t>
      </w:r>
      <w:r>
        <w:t xml:space="preserve"> </w:t>
      </w:r>
      <w:r w:rsidRPr="00E534C5">
        <w:t xml:space="preserve">παρατηρήθηκαν περιστασιακά σημεία ελαφράς αναισθησίας (μετακίνηση, βήχας, </w:t>
      </w:r>
      <w:r w:rsidRPr="00E534C5">
        <w:rPr>
          <w:rFonts w:eastAsia="Times New Roman" w:cs="Times New Roman"/>
        </w:rPr>
        <w:t xml:space="preserve">μορφασμοί </w:t>
      </w:r>
      <w:r w:rsidRPr="00E534C5">
        <w:t>και εκμύζηση του τραχειακού σωλήνα).</w:t>
      </w:r>
    </w:p>
    <w:p w14:paraId="704F3705" w14:textId="77777777" w:rsidR="000F4362" w:rsidRPr="00E534C5" w:rsidRDefault="00E534C5">
      <w:pPr>
        <w:rPr>
          <w:rFonts w:eastAsia="Times New Roman" w:cs="Times New Roman"/>
        </w:rPr>
      </w:pPr>
      <w:r w:rsidRPr="00E534C5">
        <w:t>Αν αναστραφεί ο νευρομυϊκός αποκλεισμός ενώ συνεχίζεται η αναισθησία, πρέπει να χορηγηθούν πρόσθετες δόσεις αναισθητικού</w:t>
      </w:r>
      <w:r>
        <w:t xml:space="preserve"> </w:t>
      </w:r>
      <w:r w:rsidRPr="00E534C5">
        <w:t>και/ή</w:t>
      </w:r>
      <w:r>
        <w:t xml:space="preserve"> </w:t>
      </w:r>
      <w:r w:rsidRPr="00E534C5">
        <w:t>οπιοειδούς,</w:t>
      </w:r>
      <w:r>
        <w:t xml:space="preserve"> </w:t>
      </w:r>
      <w:r w:rsidRPr="00E534C5">
        <w:t>όπως ενδείκνυται</w:t>
      </w:r>
      <w:r w:rsidRPr="00E534C5">
        <w:rPr>
          <w:rFonts w:eastAsia="Times New Roman" w:cs="Times New Roman"/>
        </w:rPr>
        <w:t xml:space="preserve"> </w:t>
      </w:r>
      <w:r w:rsidRPr="00E534C5">
        <w:t>κλινικά.</w:t>
      </w:r>
    </w:p>
    <w:p w14:paraId="29FE9DF3" w14:textId="77777777" w:rsidR="000F4362" w:rsidRPr="00E534C5" w:rsidRDefault="000F4362"/>
    <w:p w14:paraId="27FE32BE" w14:textId="77777777" w:rsidR="000F4362" w:rsidRPr="00E534C5" w:rsidRDefault="00E534C5" w:rsidP="00E534C5">
      <w:pPr>
        <w:keepNext/>
        <w:widowControl/>
        <w:rPr>
          <w:rFonts w:eastAsia="Times New Roman" w:cs="Times New Roman"/>
          <w:u w:val="single"/>
        </w:rPr>
      </w:pPr>
      <w:r w:rsidRPr="00E534C5">
        <w:rPr>
          <w:u w:val="single"/>
        </w:rPr>
        <w:t>Έντονη βραδυκαρδία</w:t>
      </w:r>
    </w:p>
    <w:p w14:paraId="79FEA5E9" w14:textId="5E58A532" w:rsidR="000F4362" w:rsidRPr="00E534C5" w:rsidRDefault="00E534C5">
      <w:pPr>
        <w:rPr>
          <w:rFonts w:eastAsia="Times New Roman" w:cs="Times New Roman"/>
        </w:rPr>
      </w:pPr>
      <w:r w:rsidRPr="00E534C5">
        <w:t>Σε σπάνιες περιπτώσεις, έχει παρατηρηθεί έντονη βραδυκαρδία εντός λεπτών μετά τη χορήγηση sugammadex</w:t>
      </w:r>
      <w:r w:rsidRPr="00E534C5">
        <w:rPr>
          <w:rFonts w:eastAsia="Times New Roman" w:cs="Times New Roman"/>
        </w:rPr>
        <w:t xml:space="preserve"> </w:t>
      </w:r>
      <w:r w:rsidRPr="00E534C5">
        <w:t>για την αναστροφή του νευρομυϊκού αποκλεισμού. Η βραδυκαρδία μπορεί περιστασιακά</w:t>
      </w:r>
      <w:r w:rsidRPr="00E534C5">
        <w:rPr>
          <w:rFonts w:eastAsia="Times New Roman" w:cs="Times New Roman"/>
        </w:rPr>
        <w:t xml:space="preserve"> </w:t>
      </w:r>
      <w:r w:rsidRPr="00E534C5">
        <w:t>να οδηγήσει σε καρδιακή ανακοπή. (βλ. παράγραφο 4.8.) Οι ασθενείς θα πρέπει να παρακολουθούνται</w:t>
      </w:r>
      <w:r w:rsidRPr="00E534C5">
        <w:rPr>
          <w:rFonts w:eastAsia="Times New Roman" w:cs="Times New Roman"/>
        </w:rPr>
        <w:t xml:space="preserve"> </w:t>
      </w:r>
      <w:r w:rsidRPr="00E534C5">
        <w:t>στενά για αιμοδυναμικές μεταβολές κατά τη διάρκεια και μετά την αναστροφή του νευρομυϊκού αποκλεισμού. Θα πρέπει να χορηγείται αγωγή με αντιχολινεργικούς παράγοντες, όπως η ατροπίνη,</w:t>
      </w:r>
      <w:r w:rsidRPr="00E534C5">
        <w:rPr>
          <w:rFonts w:eastAsia="Times New Roman" w:cs="Times New Roman"/>
        </w:rPr>
        <w:t xml:space="preserve"> </w:t>
      </w:r>
      <w:r w:rsidRPr="00E534C5">
        <w:t>εάν παρατηρηθεί κλινικά σημαντική βραδυκαρδία.</w:t>
      </w:r>
    </w:p>
    <w:p w14:paraId="392FE5D0" w14:textId="77777777" w:rsidR="000F4362" w:rsidRDefault="000F4362"/>
    <w:p w14:paraId="7D90344D" w14:textId="77777777" w:rsidR="000F4362" w:rsidRPr="00E534C5" w:rsidRDefault="00E534C5" w:rsidP="00E534C5">
      <w:pPr>
        <w:keepNext/>
        <w:widowControl/>
        <w:rPr>
          <w:rFonts w:eastAsia="Times New Roman" w:cs="Times New Roman"/>
          <w:u w:val="single"/>
        </w:rPr>
      </w:pPr>
      <w:r w:rsidRPr="00E534C5">
        <w:rPr>
          <w:u w:val="single"/>
        </w:rPr>
        <w:t>Ηπατική δυσλειτουργία</w:t>
      </w:r>
    </w:p>
    <w:p w14:paraId="6E5EB9F4" w14:textId="09C65C30" w:rsidR="000F4362" w:rsidRPr="00E534C5" w:rsidRDefault="00E534C5">
      <w:pPr>
        <w:rPr>
          <w:rFonts w:eastAsia="Times New Roman" w:cs="Times New Roman"/>
        </w:rPr>
      </w:pPr>
      <w:r w:rsidRPr="00E534C5">
        <w:t>Το sugammadex δεν μεταβολίζεται ούτε απεκκρίνεται δια του ήπατος. Για το λόγο αυτό δεν έχουν διεξαχθεί</w:t>
      </w:r>
      <w:r w:rsidRPr="00E534C5">
        <w:rPr>
          <w:rFonts w:eastAsia="Times New Roman" w:cs="Times New Roman"/>
        </w:rPr>
        <w:t xml:space="preserve"> </w:t>
      </w:r>
      <w:r w:rsidRPr="00E534C5">
        <w:t>μελέτες αποκλειστικά σε ασθενείς με ηπατική δυσλειτουργία. Σε ασθενείς με σοβαρή ηπατική δυσλειτουργία πρέπει να χορηγείται με μεγάλη προσοχή (βλ. παράγραφο 4.2). Σε περίπτωση που η ηπατική δυσλειτουργία</w:t>
      </w:r>
      <w:r w:rsidRPr="00E534C5">
        <w:rPr>
          <w:rFonts w:eastAsia="Times New Roman" w:cs="Times New Roman"/>
        </w:rPr>
        <w:t xml:space="preserve"> </w:t>
      </w:r>
      <w:r w:rsidRPr="00E534C5">
        <w:t>συνοδεύεται από διαταραχή της πήξης, βλ. τις πληροφορίες σχετικά με τις επιδράσεις στην αιμόσταση</w:t>
      </w:r>
      <w:r w:rsidRPr="00E534C5">
        <w:rPr>
          <w:rFonts w:eastAsia="Times New Roman" w:cs="Times New Roman"/>
        </w:rPr>
        <w:t>.</w:t>
      </w:r>
    </w:p>
    <w:p w14:paraId="4310BDAD" w14:textId="77777777" w:rsidR="000F4362" w:rsidRPr="00E534C5" w:rsidRDefault="000F4362"/>
    <w:p w14:paraId="74496F62" w14:textId="77777777" w:rsidR="000F4362" w:rsidRPr="00E534C5" w:rsidRDefault="00E534C5" w:rsidP="00E534C5">
      <w:pPr>
        <w:keepNext/>
        <w:widowControl/>
        <w:rPr>
          <w:rFonts w:eastAsia="Times New Roman" w:cs="Times New Roman"/>
          <w:u w:val="single"/>
        </w:rPr>
      </w:pPr>
      <w:r w:rsidRPr="00E534C5">
        <w:rPr>
          <w:u w:val="single"/>
        </w:rPr>
        <w:t>Χρήση σε Μονάδα Εντατικής Θεραπείας (ΜΕΘ)</w:t>
      </w:r>
    </w:p>
    <w:p w14:paraId="662886A6" w14:textId="77777777" w:rsidR="000F4362" w:rsidRPr="00E534C5" w:rsidRDefault="00E534C5">
      <w:pPr>
        <w:rPr>
          <w:rFonts w:eastAsia="Times New Roman" w:cs="Times New Roman"/>
        </w:rPr>
      </w:pPr>
      <w:r w:rsidRPr="00E534C5">
        <w:t>Το sugammadex δεν έχει μελετηθεί σε ασθενείς στους οποίους χορηγείται ροκουρόνιο ή βεκουρόνιο σε πλαίσια</w:t>
      </w:r>
      <w:r w:rsidRPr="00E534C5">
        <w:rPr>
          <w:rFonts w:eastAsia="Times New Roman" w:cs="Times New Roman"/>
        </w:rPr>
        <w:t xml:space="preserve"> </w:t>
      </w:r>
      <w:r w:rsidRPr="00E534C5">
        <w:t>ΜΕΘ.</w:t>
      </w:r>
    </w:p>
    <w:p w14:paraId="3BC268F8" w14:textId="77777777" w:rsidR="000F4362" w:rsidRPr="00E534C5" w:rsidRDefault="000F4362"/>
    <w:p w14:paraId="2C41C3B1" w14:textId="77777777" w:rsidR="000F4362" w:rsidRPr="00E534C5" w:rsidRDefault="00E534C5" w:rsidP="00E534C5">
      <w:pPr>
        <w:keepNext/>
        <w:widowControl/>
        <w:rPr>
          <w:rFonts w:eastAsia="Times New Roman" w:cs="Times New Roman"/>
          <w:u w:val="single"/>
        </w:rPr>
      </w:pPr>
      <w:r w:rsidRPr="00E534C5">
        <w:rPr>
          <w:u w:val="single"/>
        </w:rPr>
        <w:t>Χρήση για την αναστροφή νευρομυϊκού αποκλεισμού από παράγοντες εκτός από το ροκουρόνιο και</w:t>
      </w:r>
      <w:r w:rsidRPr="00E534C5">
        <w:t xml:space="preserve"> </w:t>
      </w:r>
      <w:r w:rsidRPr="00E534C5">
        <w:rPr>
          <w:u w:val="single"/>
        </w:rPr>
        <w:t>το βεκουρόνιο</w:t>
      </w:r>
    </w:p>
    <w:p w14:paraId="191C9E8E" w14:textId="77777777" w:rsidR="000F4362" w:rsidRPr="00E534C5" w:rsidRDefault="00E534C5">
      <w:pPr>
        <w:rPr>
          <w:rFonts w:eastAsia="Times New Roman" w:cs="Times New Roman"/>
        </w:rPr>
      </w:pPr>
      <w:r w:rsidRPr="00E534C5">
        <w:t xml:space="preserve">Το sugammadex δεν πρέπει να χρησιμοποιείται για να αναστραφεί αποκλεισμός που προκλήθηκε από </w:t>
      </w:r>
      <w:r w:rsidRPr="00E534C5">
        <w:rPr>
          <w:b/>
          <w:bCs/>
        </w:rPr>
        <w:t>μη</w:t>
      </w:r>
      <w:r w:rsidRPr="00E534C5">
        <w:rPr>
          <w:rFonts w:eastAsia="Times New Roman" w:cs="Times New Roman"/>
          <w:b/>
          <w:bCs/>
        </w:rPr>
        <w:t xml:space="preserve"> </w:t>
      </w:r>
      <w:r w:rsidRPr="00E534C5">
        <w:rPr>
          <w:b/>
          <w:bCs/>
        </w:rPr>
        <w:t xml:space="preserve">στεροειδείς </w:t>
      </w:r>
      <w:r w:rsidRPr="00E534C5">
        <w:t>παράγοντες νευρομυϊκού αποκλεισμού, όπως οι ενώσεις σουκκινυλοχολίνης ή βενζυλισοκινολινίου.</w:t>
      </w:r>
    </w:p>
    <w:p w14:paraId="79FB7909" w14:textId="77777777" w:rsidR="000F4362" w:rsidRPr="00E534C5" w:rsidRDefault="00E534C5">
      <w:pPr>
        <w:rPr>
          <w:rFonts w:eastAsia="Times New Roman" w:cs="Times New Roman"/>
        </w:rPr>
      </w:pPr>
      <w:r w:rsidRPr="00E534C5">
        <w:t>Το sugammadex δεν πρέπει να χρησιμοποιείται για την αναστροφή νευρομυϊκού αποκλεισμού, που έχει</w:t>
      </w:r>
      <w:r w:rsidRPr="00E534C5">
        <w:rPr>
          <w:rFonts w:eastAsia="Times New Roman" w:cs="Times New Roman"/>
        </w:rPr>
        <w:t xml:space="preserve"> </w:t>
      </w:r>
      <w:r w:rsidRPr="00E534C5">
        <w:t xml:space="preserve">προκληθεί από </w:t>
      </w:r>
      <w:r w:rsidRPr="00E534C5">
        <w:rPr>
          <w:b/>
          <w:bCs/>
        </w:rPr>
        <w:t xml:space="preserve">στεροειδείς </w:t>
      </w:r>
      <w:r w:rsidRPr="00E534C5">
        <w:t>παράγοντες νευρομυϊκού αποκλεισμού άλλους εκτός από το ροκουρόνιο</w:t>
      </w:r>
      <w:r w:rsidRPr="00E534C5">
        <w:rPr>
          <w:rFonts w:eastAsia="Times New Roman" w:cs="Times New Roman"/>
        </w:rPr>
        <w:t xml:space="preserve"> </w:t>
      </w:r>
      <w:r w:rsidRPr="00E534C5">
        <w:t>και το βεκουρόνιο, αφού δεν υπάρχουν δεδομένα αποτελεσματικότητας και ασφαλείας για</w:t>
      </w:r>
      <w:r w:rsidRPr="00E534C5">
        <w:rPr>
          <w:rFonts w:eastAsia="Times New Roman" w:cs="Times New Roman"/>
        </w:rPr>
        <w:t xml:space="preserve"> </w:t>
      </w:r>
      <w:r w:rsidRPr="00E534C5">
        <w:t>τις περιπτώσεις αυτές. Για την αναστροφή του αποκλεισμού, που έχει προκληθεί από πανκουρόνιο, διατίθενται περιορισμένα δεδομένα, αλλά συνιστάται να μην χρησιμοποιείται το sugammadex</w:t>
      </w:r>
      <w:r w:rsidRPr="00E534C5">
        <w:rPr>
          <w:rFonts w:eastAsia="Times New Roman" w:cs="Times New Roman"/>
        </w:rPr>
        <w:t xml:space="preserve"> </w:t>
      </w:r>
      <w:r w:rsidRPr="00E534C5">
        <w:t>στην περίπτωση αυτή.</w:t>
      </w:r>
    </w:p>
    <w:p w14:paraId="3F5F4B1A" w14:textId="77777777" w:rsidR="000F4362" w:rsidRDefault="000F4362"/>
    <w:p w14:paraId="45D0EF99" w14:textId="77777777" w:rsidR="000F4362" w:rsidRPr="00E534C5" w:rsidRDefault="00E534C5" w:rsidP="00E534C5">
      <w:pPr>
        <w:keepNext/>
        <w:widowControl/>
        <w:rPr>
          <w:rFonts w:eastAsia="Times New Roman" w:cs="Times New Roman"/>
          <w:u w:val="single"/>
        </w:rPr>
      </w:pPr>
      <w:r w:rsidRPr="00E534C5">
        <w:rPr>
          <w:u w:val="single"/>
        </w:rPr>
        <w:t>Καθυστερημένη ανάνηψη</w:t>
      </w:r>
    </w:p>
    <w:p w14:paraId="2A36069F" w14:textId="19CB5BEE" w:rsidR="000F4362" w:rsidRPr="00E534C5" w:rsidRDefault="00E534C5">
      <w:pPr>
        <w:rPr>
          <w:rFonts w:eastAsia="Times New Roman" w:cs="Times New Roman"/>
        </w:rPr>
      </w:pPr>
      <w:r w:rsidRPr="00E534C5">
        <w:t>Οι καταστάσεις που συνδέονται με παρατεταμένο χρόνο κυκλοφορίας, όπως καρδιαγγειακή νόσος, μεγάλη</w:t>
      </w:r>
      <w:r w:rsidRPr="00E534C5">
        <w:rPr>
          <w:rFonts w:eastAsia="Times New Roman" w:cs="Times New Roman"/>
        </w:rPr>
        <w:t xml:space="preserve"> </w:t>
      </w:r>
      <w:r w:rsidRPr="00E534C5">
        <w:t>ηλικία (βλ. παράγραφο 4.2 για τον χρόνο έως την ανάνηψη σε ηλικιωμένους), ή οιδηματώδης κατάσταση</w:t>
      </w:r>
      <w:r w:rsidRPr="00E534C5">
        <w:rPr>
          <w:rFonts w:eastAsia="Times New Roman" w:cs="Times New Roman"/>
        </w:rPr>
        <w:t xml:space="preserve"> </w:t>
      </w:r>
      <w:r w:rsidRPr="00E534C5">
        <w:t>(π.χ. σοβαρή ηπατική δυσλειτουργία), είναι δυνατόν να σχετίζονται με μεγαλύτερους χρόνους</w:t>
      </w:r>
      <w:r w:rsidRPr="00E534C5">
        <w:rPr>
          <w:rFonts w:eastAsia="Times New Roman" w:cs="Times New Roman"/>
        </w:rPr>
        <w:t xml:space="preserve"> </w:t>
      </w:r>
      <w:r w:rsidRPr="00E534C5">
        <w:t>ανάνηψης.</w:t>
      </w:r>
    </w:p>
    <w:p w14:paraId="75A8D35B" w14:textId="77777777" w:rsidR="000F4362" w:rsidRPr="00E534C5" w:rsidRDefault="000F4362"/>
    <w:p w14:paraId="68C142D7" w14:textId="77777777" w:rsidR="000F4362" w:rsidRPr="00E534C5" w:rsidRDefault="00E534C5" w:rsidP="00E534C5">
      <w:pPr>
        <w:keepNext/>
        <w:widowControl/>
        <w:rPr>
          <w:rFonts w:eastAsia="Times New Roman" w:cs="Times New Roman"/>
          <w:u w:val="single"/>
        </w:rPr>
      </w:pPr>
      <w:r w:rsidRPr="00E534C5">
        <w:rPr>
          <w:u w:val="single"/>
        </w:rPr>
        <w:t>Αντιδράσεις υπερευαισθησίας στο φάρμακο</w:t>
      </w:r>
    </w:p>
    <w:p w14:paraId="5B2D5F4D" w14:textId="29927FAC" w:rsidR="000F4362" w:rsidRPr="00E534C5" w:rsidRDefault="00E534C5">
      <w:pPr>
        <w:rPr>
          <w:rFonts w:eastAsia="Times New Roman" w:cs="Times New Roman"/>
        </w:rPr>
      </w:pPr>
      <w:r w:rsidRPr="00E534C5">
        <w:t>Οι ιατροί πρέπει να είναι έτοιμοι για το ενδεχόμενο αντιδράσεων υπερευαισθησίας στο φάρμακο (συμπεριλαμβανομένων</w:t>
      </w:r>
      <w:r w:rsidRPr="00E534C5">
        <w:rPr>
          <w:rFonts w:eastAsia="Times New Roman" w:cs="Times New Roman"/>
        </w:rPr>
        <w:t xml:space="preserve"> </w:t>
      </w:r>
      <w:r w:rsidRPr="00E534C5">
        <w:t>των αναφυλακτικών αντιδράσεων)</w:t>
      </w:r>
      <w:r>
        <w:t xml:space="preserve"> </w:t>
      </w:r>
      <w:r w:rsidRPr="00E534C5">
        <w:t>και</w:t>
      </w:r>
      <w:r w:rsidRPr="00E534C5">
        <w:rPr>
          <w:rFonts w:eastAsia="Times New Roman" w:cs="Times New Roman"/>
        </w:rPr>
        <w:t xml:space="preserve"> </w:t>
      </w:r>
      <w:r w:rsidRPr="00E534C5">
        <w:t>να παίρνουν τις αναγκαίες προφυλάξεις</w:t>
      </w:r>
      <w:r w:rsidRPr="00E534C5">
        <w:rPr>
          <w:rFonts w:eastAsia="Times New Roman" w:cs="Times New Roman"/>
        </w:rPr>
        <w:t xml:space="preserve"> </w:t>
      </w:r>
      <w:r w:rsidRPr="00E534C5">
        <w:t xml:space="preserve">(βλ. </w:t>
      </w:r>
      <w:r w:rsidRPr="00E534C5">
        <w:rPr>
          <w:rFonts w:eastAsia="Times New Roman" w:cs="Times New Roman"/>
        </w:rPr>
        <w:t>παράγραφο</w:t>
      </w:r>
      <w:r w:rsidRPr="00E534C5">
        <w:t> 4.8).</w:t>
      </w:r>
    </w:p>
    <w:p w14:paraId="76AE02D5" w14:textId="77777777" w:rsidR="000F4362" w:rsidRDefault="000F4362"/>
    <w:p w14:paraId="0CAF9ADF" w14:textId="77777777" w:rsidR="000F4362" w:rsidRPr="00E534C5" w:rsidRDefault="00E534C5" w:rsidP="00E534C5">
      <w:pPr>
        <w:keepNext/>
        <w:widowControl/>
        <w:rPr>
          <w:rFonts w:eastAsia="Times New Roman" w:cs="Times New Roman"/>
          <w:u w:val="single"/>
        </w:rPr>
      </w:pPr>
      <w:r w:rsidRPr="00E534C5">
        <w:rPr>
          <w:u w:val="single"/>
        </w:rPr>
        <w:t>Νάτριο</w:t>
      </w:r>
    </w:p>
    <w:p w14:paraId="52D2697F" w14:textId="3C0CADFA" w:rsidR="000F4362" w:rsidRPr="00E534C5" w:rsidRDefault="00E534C5">
      <w:pPr>
        <w:rPr>
          <w:rFonts w:eastAsia="Times New Roman" w:cs="Times New Roman"/>
        </w:rPr>
      </w:pPr>
      <w:r w:rsidRPr="00E534C5">
        <w:t>Αυτό το φαρμακευτικό προϊόν περιέχει έως 9,4 mg</w:t>
      </w:r>
      <w:r w:rsidRPr="00E534C5">
        <w:rPr>
          <w:rFonts w:eastAsia="Times New Roman" w:cs="Times New Roman"/>
        </w:rPr>
        <w:t xml:space="preserve"> </w:t>
      </w:r>
      <w:r w:rsidRPr="00E534C5">
        <w:t>νατρίου ανά ml</w:t>
      </w:r>
      <w:r w:rsidRPr="00E534C5">
        <w:rPr>
          <w:rFonts w:eastAsia="Times New Roman" w:cs="Times New Roman"/>
        </w:rPr>
        <w:t>,</w:t>
      </w:r>
      <w:r w:rsidRPr="00E534C5">
        <w:t xml:space="preserve"> ισοδύναμο με το 0,5% της συνιστώμενης</w:t>
      </w:r>
      <w:r w:rsidRPr="00E534C5">
        <w:rPr>
          <w:rFonts w:eastAsia="Times New Roman" w:cs="Times New Roman"/>
        </w:rPr>
        <w:t xml:space="preserve"> </w:t>
      </w:r>
      <w:r w:rsidRPr="00E534C5">
        <w:t>μέγιστης ημερήσιας δόσης του ΠΟΥ των 2 g νατρίου για έναν ενήλικα.</w:t>
      </w:r>
    </w:p>
    <w:p w14:paraId="6D261283" w14:textId="77777777" w:rsidR="000F4362" w:rsidRDefault="000F4362"/>
    <w:p w14:paraId="68A12293" w14:textId="77777777" w:rsidR="000F4362" w:rsidRPr="00E534C5" w:rsidRDefault="00E534C5" w:rsidP="00E534C5">
      <w:pPr>
        <w:keepNext/>
        <w:ind w:left="567" w:hanging="567"/>
        <w:rPr>
          <w:bCs/>
        </w:rPr>
      </w:pPr>
      <w:r w:rsidRPr="00E534C5">
        <w:rPr>
          <w:b/>
        </w:rPr>
        <w:lastRenderedPageBreak/>
        <w:t>4.5</w:t>
      </w:r>
      <w:r w:rsidRPr="00E534C5">
        <w:rPr>
          <w:b/>
        </w:rPr>
        <w:tab/>
        <w:t>Αλληλεπιδράσεις με άλλα φαρμακευτικά προϊόντα και άλλες μορφές αλληλεπίδρασης</w:t>
      </w:r>
    </w:p>
    <w:p w14:paraId="08B84C54" w14:textId="77777777" w:rsidR="000F4362" w:rsidRPr="00E534C5" w:rsidRDefault="000F4362" w:rsidP="00E534C5">
      <w:pPr>
        <w:keepNext/>
      </w:pPr>
    </w:p>
    <w:p w14:paraId="2154EDB6" w14:textId="77777777" w:rsidR="000F4362" w:rsidRPr="00E534C5" w:rsidRDefault="00E534C5" w:rsidP="00E534C5">
      <w:pPr>
        <w:keepNext/>
        <w:keepLines/>
        <w:rPr>
          <w:rFonts w:eastAsia="Times New Roman" w:cs="Times New Roman"/>
        </w:rPr>
      </w:pPr>
      <w:r w:rsidRPr="00E534C5">
        <w:t>Οι πληροφορίες σε αυτή την παράγραφο βασίζονται στη συγγένεια δέσμευσης ανάμεσα στο sugammadex</w:t>
      </w:r>
      <w:r w:rsidRPr="00E534C5">
        <w:rPr>
          <w:rFonts w:eastAsia="Times New Roman" w:cs="Times New Roman"/>
        </w:rPr>
        <w:t xml:space="preserve"> </w:t>
      </w:r>
      <w:r w:rsidRPr="00E534C5">
        <w:t>και σε άλλα φαρμακευτικά προϊόντα, σε μη-κλινικά πειράματα,</w:t>
      </w:r>
      <w:r>
        <w:t xml:space="preserve"> </w:t>
      </w:r>
      <w:r w:rsidRPr="00E534C5">
        <w:t>σε</w:t>
      </w:r>
      <w:r w:rsidRPr="00E534C5">
        <w:rPr>
          <w:rFonts w:eastAsia="Times New Roman" w:cs="Times New Roman"/>
        </w:rPr>
        <w:t xml:space="preserve"> </w:t>
      </w:r>
      <w:r w:rsidRPr="00E534C5">
        <w:t>κλινικές μελέτες και σε</w:t>
      </w:r>
      <w:r w:rsidRPr="00E534C5">
        <w:rPr>
          <w:rFonts w:eastAsia="Times New Roman" w:cs="Times New Roman"/>
        </w:rPr>
        <w:t xml:space="preserve"> </w:t>
      </w:r>
      <w:r w:rsidRPr="00E534C5">
        <w:t>προσομοιώσεις χρήσης μοντέλου και λαμβάνοντας υπόψιν τις φαρμακοδυναμικές επιδράσεις των παραγόντων</w:t>
      </w:r>
      <w:r w:rsidRPr="00E534C5">
        <w:rPr>
          <w:rFonts w:eastAsia="Times New Roman" w:cs="Times New Roman"/>
        </w:rPr>
        <w:t xml:space="preserve"> </w:t>
      </w:r>
      <w:r w:rsidRPr="00E534C5">
        <w:t>νευρομυϊκού</w:t>
      </w:r>
      <w:r>
        <w:t xml:space="preserve"> </w:t>
      </w:r>
      <w:r w:rsidRPr="00E534C5">
        <w:t>αποκλεισμού και</w:t>
      </w:r>
      <w:r w:rsidRPr="00E534C5">
        <w:rPr>
          <w:rFonts w:eastAsia="Times New Roman" w:cs="Times New Roman"/>
        </w:rPr>
        <w:t xml:space="preserve"> </w:t>
      </w:r>
      <w:r w:rsidRPr="00E534C5">
        <w:t>τις φαρμακοκινητικές αλληλεπιδράσεις ανάμεσα στους παράγοντες</w:t>
      </w:r>
      <w:r w:rsidRPr="00E534C5">
        <w:rPr>
          <w:rFonts w:eastAsia="Times New Roman" w:cs="Times New Roman"/>
        </w:rPr>
        <w:t xml:space="preserve"> </w:t>
      </w:r>
      <w:r w:rsidRPr="00E534C5">
        <w:t>νευρομυϊκού αποκλεισμού και το sugammadex. Με βάση αυτά τα στοιχεία, καμία κλινικά σημαντική</w:t>
      </w:r>
      <w:r w:rsidRPr="00E534C5">
        <w:rPr>
          <w:rFonts w:eastAsia="Times New Roman" w:cs="Times New Roman"/>
        </w:rPr>
        <w:t xml:space="preserve"> </w:t>
      </w:r>
      <w:r w:rsidRPr="00E534C5">
        <w:t>φαρμακοδυναμική αλληλεπίδραση με άλλα φαρμακευτικά προϊόντα δεν αναμένεται, με εξαίρεση</w:t>
      </w:r>
      <w:r w:rsidRPr="00E534C5">
        <w:rPr>
          <w:rFonts w:eastAsia="Times New Roman" w:cs="Times New Roman"/>
        </w:rPr>
        <w:t xml:space="preserve"> </w:t>
      </w:r>
      <w:r w:rsidRPr="00E534C5">
        <w:t>τα ακόλουθα:</w:t>
      </w:r>
    </w:p>
    <w:p w14:paraId="523025A0" w14:textId="77777777" w:rsidR="000F4362" w:rsidRPr="00E534C5" w:rsidRDefault="00E534C5">
      <w:pPr>
        <w:rPr>
          <w:rFonts w:eastAsia="Times New Roman" w:cs="Times New Roman"/>
        </w:rPr>
      </w:pPr>
      <w:r w:rsidRPr="00E534C5">
        <w:t>Για την τορεμιφένη και το φουσιδικό οξύ αλληλεπιδράσεις λόγω εκτόπισης δεν είναι δυνατόν να αποκλειστούν</w:t>
      </w:r>
      <w:r w:rsidRPr="00E534C5">
        <w:rPr>
          <w:rFonts w:eastAsia="Times New Roman" w:cs="Times New Roman"/>
        </w:rPr>
        <w:t xml:space="preserve"> </w:t>
      </w:r>
      <w:r w:rsidRPr="00E534C5">
        <w:t>(αναμένονται μη</w:t>
      </w:r>
      <w:r>
        <w:t xml:space="preserve"> </w:t>
      </w:r>
      <w:r w:rsidRPr="00E534C5">
        <w:t>κλινικής</w:t>
      </w:r>
      <w:r w:rsidRPr="00E534C5">
        <w:rPr>
          <w:rFonts w:eastAsia="Times New Roman" w:cs="Times New Roman"/>
        </w:rPr>
        <w:t xml:space="preserve"> </w:t>
      </w:r>
      <w:r w:rsidRPr="00E534C5">
        <w:t>σημασίας αλληλεπιδράσεις δέσμευσης).</w:t>
      </w:r>
    </w:p>
    <w:p w14:paraId="1C20420B" w14:textId="77777777" w:rsidR="000F4362" w:rsidRPr="00E534C5" w:rsidRDefault="00E534C5">
      <w:pPr>
        <w:rPr>
          <w:rFonts w:eastAsia="Times New Roman" w:cs="Times New Roman"/>
        </w:rPr>
      </w:pPr>
      <w:r w:rsidRPr="00E534C5">
        <w:t>Για τα ορμονικά αντισυλληπτικά δεν είναι δυνατόν να αποκλειστεί κλινικά σημαντική αλληλεπίδραση δέσμευσης (δεν αναμένονται αλληλεπιδράσεις λόγω</w:t>
      </w:r>
      <w:r>
        <w:t xml:space="preserve"> </w:t>
      </w:r>
      <w:r w:rsidRPr="00E534C5">
        <w:t>εκτόπισης).</w:t>
      </w:r>
    </w:p>
    <w:p w14:paraId="1C926E73" w14:textId="77777777" w:rsidR="000F4362" w:rsidRPr="00E534C5" w:rsidRDefault="000F4362"/>
    <w:p w14:paraId="38A3EC13" w14:textId="77777777" w:rsidR="000F4362" w:rsidRPr="00E534C5" w:rsidRDefault="00E534C5" w:rsidP="00E534C5">
      <w:pPr>
        <w:keepNext/>
        <w:widowControl/>
        <w:rPr>
          <w:rFonts w:eastAsia="Times New Roman" w:cs="Times New Roman"/>
          <w:u w:val="single"/>
        </w:rPr>
      </w:pPr>
      <w:r w:rsidRPr="00E534C5">
        <w:rPr>
          <w:u w:val="single"/>
        </w:rPr>
        <w:t>Αλληλεπιδράσεις που</w:t>
      </w:r>
      <w:r>
        <w:rPr>
          <w:u w:val="single"/>
        </w:rPr>
        <w:t xml:space="preserve"> </w:t>
      </w:r>
      <w:r w:rsidRPr="00E534C5">
        <w:rPr>
          <w:u w:val="single"/>
        </w:rPr>
        <w:t>ενδεχομένως επηρεάζουν την αποτελεσματικότητα του</w:t>
      </w:r>
      <w:r>
        <w:rPr>
          <w:u w:val="single"/>
        </w:rPr>
        <w:t xml:space="preserve"> </w:t>
      </w:r>
      <w:r w:rsidRPr="00E534C5">
        <w:rPr>
          <w:u w:val="single"/>
        </w:rPr>
        <w:t>sugammadex</w:t>
      </w:r>
      <w:r w:rsidRPr="00E534C5">
        <w:t xml:space="preserve"> </w:t>
      </w:r>
      <w:r w:rsidRPr="00E534C5">
        <w:rPr>
          <w:u w:val="single"/>
        </w:rPr>
        <w:t>(αλληλεπιδράσεις εκτόπισης)</w:t>
      </w:r>
    </w:p>
    <w:p w14:paraId="524B2DF5" w14:textId="77777777" w:rsidR="000F4362" w:rsidRPr="00E534C5" w:rsidRDefault="00E534C5">
      <w:pPr>
        <w:rPr>
          <w:rFonts w:eastAsia="Times New Roman" w:cs="Times New Roman"/>
        </w:rPr>
      </w:pPr>
      <w:r w:rsidRPr="00E534C5">
        <w:t>Λόγω της χορήγησης συγκεκριμένων φαρμακευτικών προϊόντων μετά από το sugammadex, θεωρητικά το ροκουρόνιο ή το βεκουρόνιο μπορεί να εκτοπιστεί από το sugammadex. Ως αποτέλεσμα, μπορεί να παρατηρηθεί επανεμφάνιση του νευρομυϊκού αποκλεισμού. Σε αυτήν την περίπτωση,</w:t>
      </w:r>
      <w:r w:rsidRPr="00E534C5">
        <w:rPr>
          <w:rFonts w:eastAsia="Times New Roman" w:cs="Times New Roman"/>
        </w:rPr>
        <w:t xml:space="preserve"> </w:t>
      </w:r>
      <w:r w:rsidRPr="00E534C5">
        <w:t>πρέπει να παρέχεται αερισμός στον ασθενή. Η χορήγηση του φαρμακευτικού προϊόντος που</w:t>
      </w:r>
      <w:r w:rsidRPr="00E534C5">
        <w:rPr>
          <w:rFonts w:eastAsia="Times New Roman" w:cs="Times New Roman"/>
        </w:rPr>
        <w:t xml:space="preserve"> </w:t>
      </w:r>
      <w:r w:rsidRPr="00E534C5">
        <w:t>προκάλεσε την εκτόπιση θα πρέπει να τερματιστεί στην περίπτωση έγχυσης. Σε καταστάσεις όπου μπορούν να αναμένονται δυνητικές αλληλεπιδράσεις εκτόπισης, οι ασθενείς θα πρέπει να παρακολουθούνται</w:t>
      </w:r>
      <w:r w:rsidRPr="00E534C5">
        <w:rPr>
          <w:rFonts w:eastAsia="Times New Roman" w:cs="Times New Roman"/>
        </w:rPr>
        <w:t xml:space="preserve"> </w:t>
      </w:r>
      <w:r w:rsidRPr="00E534C5">
        <w:t>προσεκτικά για σημεία επανεμφάνισης του νευρομυϊκού αποκλεισμού (περίπου επί</w:t>
      </w:r>
      <w:r w:rsidRPr="00E534C5">
        <w:rPr>
          <w:rFonts w:eastAsia="Times New Roman" w:cs="Times New Roman"/>
        </w:rPr>
        <w:t xml:space="preserve"> </w:t>
      </w:r>
      <w:r w:rsidRPr="00E534C5">
        <w:t>15 λεπτά</w:t>
      </w:r>
      <w:r w:rsidRPr="00E534C5">
        <w:rPr>
          <w:rFonts w:eastAsia="Times New Roman" w:cs="Times New Roman"/>
        </w:rPr>
        <w:t>)</w:t>
      </w:r>
      <w:r w:rsidRPr="00E534C5">
        <w:t xml:space="preserve"> μετά από την παρεντερική χορήγηση ενός άλλου φαρμακευτικού προϊόντος, η οποία πραγματοποιείται εντός περιόδου 7,5 ωρών μετά από τη χορήγηση του sugammadex.</w:t>
      </w:r>
    </w:p>
    <w:p w14:paraId="292F0053" w14:textId="77777777" w:rsidR="000F4362" w:rsidRDefault="000F4362"/>
    <w:p w14:paraId="0B2C2E59" w14:textId="77777777" w:rsidR="000F4362" w:rsidRPr="00E534C5" w:rsidRDefault="00E534C5" w:rsidP="00E534C5">
      <w:pPr>
        <w:keepNext/>
        <w:widowControl/>
        <w:rPr>
          <w:rFonts w:eastAsia="Times New Roman" w:cs="Times New Roman"/>
        </w:rPr>
      </w:pPr>
      <w:r w:rsidRPr="00E534C5">
        <w:t>Τορεμιφένη</w:t>
      </w:r>
    </w:p>
    <w:p w14:paraId="38FAB6AB" w14:textId="77777777" w:rsidR="000F4362" w:rsidRPr="00E534C5" w:rsidRDefault="00E534C5">
      <w:pPr>
        <w:rPr>
          <w:rFonts w:eastAsia="Times New Roman" w:cs="Times New Roman"/>
        </w:rPr>
      </w:pPr>
      <w:r w:rsidRPr="00E534C5">
        <w:t>Για την τορεμιφένη, η οποία έχει σχετικά υψηλή συγγένεια δέσμευσης για το sugammadex και για την οποία μπορεί να υπάρχουν σχετικά υψηλές συγκεντρώσεις πλάσματος, είναι δυνατόν να παρατηρηθεί μερική</w:t>
      </w:r>
      <w:r w:rsidRPr="00E534C5">
        <w:rPr>
          <w:rFonts w:eastAsia="Times New Roman" w:cs="Times New Roman"/>
        </w:rPr>
        <w:t xml:space="preserve"> </w:t>
      </w:r>
      <w:r w:rsidRPr="00E534C5">
        <w:t>εκτόπιση του βεκουρόνιου ή του ροκουρόνιου από το σύμπλοκο με το sugammadex. Οι ιατροί</w:t>
      </w:r>
      <w:r w:rsidRPr="00E534C5">
        <w:rPr>
          <w:rFonts w:eastAsia="Times New Roman" w:cs="Times New Roman"/>
        </w:rPr>
        <w:t xml:space="preserve"> </w:t>
      </w:r>
      <w:r w:rsidRPr="00E534C5">
        <w:t>θα πρέπει να γνωρίζουν ότι η ανάκτηση του λόγου T</w:t>
      </w:r>
      <w:r w:rsidRPr="00E534C5">
        <w:rPr>
          <w:vertAlign w:val="subscript"/>
        </w:rPr>
        <w:t>4</w:t>
      </w:r>
      <w:r w:rsidRPr="00E534C5">
        <w:t>/T</w:t>
      </w:r>
      <w:r w:rsidRPr="00E534C5">
        <w:rPr>
          <w:vertAlign w:val="subscript"/>
        </w:rPr>
        <w:t>1</w:t>
      </w:r>
      <w:r w:rsidRPr="00E534C5">
        <w:t xml:space="preserve"> στην τιμή 0,9 μπορεί συνεπώς</w:t>
      </w:r>
      <w:r w:rsidRPr="00E534C5">
        <w:rPr>
          <w:rFonts w:eastAsia="Times New Roman" w:cs="Times New Roman"/>
        </w:rPr>
        <w:t xml:space="preserve"> </w:t>
      </w:r>
      <w:r w:rsidRPr="00E534C5">
        <w:t>να καθυστερήσει σε ασθενείς στους οποίους χορηγήθηκε τορεμιφένη την ίδια ημέρα της χειρουργικής</w:t>
      </w:r>
      <w:r w:rsidRPr="00E534C5">
        <w:rPr>
          <w:rFonts w:eastAsia="Times New Roman" w:cs="Times New Roman"/>
        </w:rPr>
        <w:t xml:space="preserve"> </w:t>
      </w:r>
      <w:r w:rsidRPr="00E534C5">
        <w:t>επέμβασης.</w:t>
      </w:r>
    </w:p>
    <w:p w14:paraId="053E89A7" w14:textId="77777777" w:rsidR="000F4362" w:rsidRDefault="000F4362"/>
    <w:p w14:paraId="4B3382BD" w14:textId="77777777" w:rsidR="000F4362" w:rsidRPr="00E534C5" w:rsidRDefault="00E534C5" w:rsidP="00E534C5">
      <w:pPr>
        <w:keepNext/>
        <w:widowControl/>
        <w:rPr>
          <w:rFonts w:eastAsia="Times New Roman" w:cs="Times New Roman"/>
        </w:rPr>
      </w:pPr>
      <w:r w:rsidRPr="00E534C5">
        <w:t>Ενδοφλέβια χορήγηση φουσιδικού οξέος</w:t>
      </w:r>
    </w:p>
    <w:p w14:paraId="122B79E9" w14:textId="09C900C2" w:rsidR="000F4362" w:rsidRDefault="00E534C5">
      <w:r w:rsidRPr="00E534C5">
        <w:t>Η χρήση του φουσιδικού οξέος κατά την προ-εγχειρητική φάση είναι δυνατόν να προκαλέσει μερική καθυστέρηση</w:t>
      </w:r>
      <w:r w:rsidRPr="00E534C5">
        <w:rPr>
          <w:rFonts w:eastAsia="Times New Roman" w:cs="Times New Roman"/>
        </w:rPr>
        <w:t xml:space="preserve"> </w:t>
      </w:r>
      <w:r w:rsidRPr="00E534C5">
        <w:t>στην ανάκτηση του λόγου T</w:t>
      </w:r>
      <w:r w:rsidRPr="00E534C5">
        <w:rPr>
          <w:vertAlign w:val="subscript"/>
        </w:rPr>
        <w:t>4</w:t>
      </w:r>
      <w:r w:rsidRPr="00E534C5">
        <w:t>/T</w:t>
      </w:r>
      <w:r w:rsidRPr="00E534C5">
        <w:rPr>
          <w:vertAlign w:val="subscript"/>
        </w:rPr>
        <w:t>1</w:t>
      </w:r>
      <w:r w:rsidRPr="00E534C5">
        <w:t xml:space="preserve"> στην τιμή 0,9. Δεν αναμένεται επανεμφάνιση του νευρομυϊκού</w:t>
      </w:r>
      <w:r w:rsidRPr="00E534C5">
        <w:rPr>
          <w:rFonts w:eastAsia="Times New Roman" w:cs="Times New Roman"/>
        </w:rPr>
        <w:t xml:space="preserve"> </w:t>
      </w:r>
      <w:r w:rsidRPr="00E534C5">
        <w:t>αποκλεισμού στη μετεγχειρητική φάση, από τη στιγμή που ο ρυθμός έγχυσης του φουσιδικού</w:t>
      </w:r>
      <w:r>
        <w:t xml:space="preserve"> </w:t>
      </w:r>
      <w:r w:rsidRPr="00E534C5">
        <w:t>οξέος είναι</w:t>
      </w:r>
      <w:r w:rsidRPr="00E534C5">
        <w:rPr>
          <w:rFonts w:eastAsia="Times New Roman" w:cs="Times New Roman"/>
        </w:rPr>
        <w:t xml:space="preserve"> </w:t>
      </w:r>
      <w:r w:rsidRPr="00E534C5">
        <w:t>πάνω</w:t>
      </w:r>
      <w:r>
        <w:t xml:space="preserve"> </w:t>
      </w:r>
      <w:r w:rsidRPr="00E534C5">
        <w:t>από ένα διάστημα</w:t>
      </w:r>
      <w:r w:rsidRPr="00E534C5">
        <w:rPr>
          <w:rFonts w:eastAsia="Times New Roman" w:cs="Times New Roman"/>
        </w:rPr>
        <w:t xml:space="preserve"> </w:t>
      </w:r>
      <w:r w:rsidRPr="00E534C5">
        <w:t>μερικών ωρών και τα επίπεδα στο αίμα είναι συνολικά</w:t>
      </w:r>
      <w:r w:rsidRPr="00E534C5">
        <w:rPr>
          <w:rFonts w:eastAsia="Times New Roman" w:cs="Times New Roman"/>
        </w:rPr>
        <w:t xml:space="preserve"> </w:t>
      </w:r>
      <w:r w:rsidRPr="00E534C5">
        <w:t>πάνω από 2-3 ημέρες. Για επαναχορήγηση του sugammadex, βλ. παράγραφο 4.2.</w:t>
      </w:r>
    </w:p>
    <w:p w14:paraId="28F08CAE" w14:textId="77777777" w:rsidR="000F4362" w:rsidRDefault="000F4362"/>
    <w:p w14:paraId="2F51A90F" w14:textId="77777777" w:rsidR="000F4362" w:rsidRPr="00E534C5" w:rsidRDefault="00E534C5" w:rsidP="00E534C5">
      <w:pPr>
        <w:keepNext/>
        <w:widowControl/>
        <w:rPr>
          <w:rFonts w:eastAsia="Times New Roman" w:cs="Times New Roman"/>
          <w:u w:val="single"/>
        </w:rPr>
      </w:pPr>
      <w:r w:rsidRPr="00E534C5">
        <w:rPr>
          <w:u w:val="single"/>
        </w:rPr>
        <w:t>Αλληλεπιδράσεις που</w:t>
      </w:r>
      <w:r>
        <w:rPr>
          <w:u w:val="single"/>
        </w:rPr>
        <w:t xml:space="preserve"> </w:t>
      </w:r>
      <w:r w:rsidRPr="00E534C5">
        <w:rPr>
          <w:u w:val="single"/>
        </w:rPr>
        <w:t>ενδεχομένως επηρεάζουν την αποτελεσματικότητα άλλων φαρμακευτικών</w:t>
      </w:r>
      <w:r w:rsidRPr="00E534C5">
        <w:t xml:space="preserve"> </w:t>
      </w:r>
      <w:r w:rsidRPr="00E534C5">
        <w:rPr>
          <w:u w:val="single"/>
        </w:rPr>
        <w:t>προϊόντων (αλληλεπιδράσεις δέσμευσης)</w:t>
      </w:r>
    </w:p>
    <w:p w14:paraId="30BA61C5" w14:textId="77777777" w:rsidR="000F4362" w:rsidRPr="00E534C5" w:rsidRDefault="00E534C5">
      <w:pPr>
        <w:rPr>
          <w:rFonts w:eastAsia="Times New Roman" w:cs="Times New Roman"/>
        </w:rPr>
      </w:pPr>
      <w:r w:rsidRPr="00E534C5">
        <w:t>Λόγω της χορήγησης του sugammadex, συγκεκριμένα φαρμακευτικά προϊόντα μπορεί να καταστούν λιγότερο αποτελεσματικά, εξαιτίας της μείωσης των συγκεντρώσεων (ελευθέρου προϊόντος) στο πλάσμα.</w:t>
      </w:r>
      <w:r w:rsidRPr="00E534C5">
        <w:rPr>
          <w:rFonts w:eastAsia="Times New Roman" w:cs="Times New Roman"/>
        </w:rPr>
        <w:t xml:space="preserve"> </w:t>
      </w:r>
      <w:r w:rsidRPr="00E534C5">
        <w:t>Εάν παρατηρηθεί μια τέτοια κατάσταση, συνιστάται στον ιατρό να εξετάσει την επαναχορήγηση</w:t>
      </w:r>
      <w:r w:rsidRPr="00E534C5">
        <w:rPr>
          <w:rFonts w:eastAsia="Times New Roman" w:cs="Times New Roman"/>
        </w:rPr>
        <w:t xml:space="preserve"> </w:t>
      </w:r>
      <w:r w:rsidRPr="00E534C5">
        <w:t>του φαρμακευτικού προϊόντος, τη χορήγηση ενός θεραπευτικά ισοδύναμου</w:t>
      </w:r>
      <w:r w:rsidRPr="00CE207D">
        <w:t xml:space="preserve"> </w:t>
      </w:r>
      <w:r w:rsidRPr="00E534C5">
        <w:t>φαρμακευτικού προϊόντος</w:t>
      </w:r>
      <w:r w:rsidRPr="00E534C5">
        <w:rPr>
          <w:rFonts w:eastAsia="Times New Roman" w:cs="Times New Roman"/>
        </w:rPr>
        <w:t xml:space="preserve"> </w:t>
      </w:r>
      <w:r w:rsidRPr="00E534C5">
        <w:t>(κατά προτίμηση</w:t>
      </w:r>
      <w:r>
        <w:t xml:space="preserve"> </w:t>
      </w:r>
      <w:r w:rsidRPr="00E534C5">
        <w:t>από διαφορετική χημική</w:t>
      </w:r>
      <w:r>
        <w:t xml:space="preserve"> </w:t>
      </w:r>
      <w:r w:rsidRPr="00E534C5">
        <w:t>κατηγορία) και/ή</w:t>
      </w:r>
      <w:r>
        <w:t xml:space="preserve"> </w:t>
      </w:r>
      <w:r w:rsidRPr="00E534C5">
        <w:t xml:space="preserve">την εφαρμογή </w:t>
      </w:r>
      <w:r w:rsidRPr="00E534C5">
        <w:rPr>
          <w:rFonts w:eastAsia="Times New Roman" w:cs="Times New Roman"/>
        </w:rPr>
        <w:t xml:space="preserve">μη φαρμακολογικών </w:t>
      </w:r>
      <w:r w:rsidRPr="00E534C5">
        <w:t>παρεμβάσεων, ανάλογα με την περίπτωση.</w:t>
      </w:r>
    </w:p>
    <w:p w14:paraId="79458A6B" w14:textId="77777777" w:rsidR="000F4362" w:rsidRDefault="000F4362"/>
    <w:p w14:paraId="7BDC327D" w14:textId="77777777" w:rsidR="000F4362" w:rsidRPr="00E534C5" w:rsidRDefault="00E534C5" w:rsidP="00E534C5">
      <w:pPr>
        <w:keepNext/>
        <w:widowControl/>
        <w:rPr>
          <w:rFonts w:eastAsia="Times New Roman" w:cs="Times New Roman"/>
        </w:rPr>
      </w:pPr>
      <w:r w:rsidRPr="00E534C5">
        <w:t>Ορμονικά αντισυλληπτικά</w:t>
      </w:r>
    </w:p>
    <w:p w14:paraId="4989DCEC" w14:textId="7F2ECFB0" w:rsidR="000F4362" w:rsidRDefault="00E534C5">
      <w:r w:rsidRPr="00E534C5">
        <w:t>Η αλληλεπίδραση μεταξύ 4 mg/kg</w:t>
      </w:r>
      <w:r w:rsidRPr="00E534C5">
        <w:rPr>
          <w:rFonts w:eastAsia="Times New Roman" w:cs="Times New Roman"/>
        </w:rPr>
        <w:t xml:space="preserve"> </w:t>
      </w:r>
      <w:r w:rsidRPr="00E534C5">
        <w:t>sugammadex και ενός προγεσταγόνου προβλεπόταν ότι θα οδηγούσε σε μείωση της έκθεσης στο προγεσταγόνο (34% της AUC) σε επίπεδο παρόμοιο με την μείωση που παρατηρείται</w:t>
      </w:r>
      <w:r w:rsidRPr="00E534C5">
        <w:rPr>
          <w:rFonts w:eastAsia="Times New Roman" w:cs="Times New Roman"/>
        </w:rPr>
        <w:t xml:space="preserve"> </w:t>
      </w:r>
      <w:r w:rsidRPr="00E534C5">
        <w:t>όταν η ημερήσια δόση ενός από του στόματος αντισυλληπτικού ληφθεί με καθυστέρηση</w:t>
      </w:r>
      <w:r w:rsidRPr="00E534C5">
        <w:rPr>
          <w:rFonts w:eastAsia="Times New Roman" w:cs="Times New Roman"/>
        </w:rPr>
        <w:t xml:space="preserve"> </w:t>
      </w:r>
      <w:r w:rsidRPr="00E534C5">
        <w:t>12 ωρών, το οποίο μπορεί να οδηγήσει σε μείωση της αποτελεσματικότητας. Για τα οιστρογόνα,</w:t>
      </w:r>
      <w:r w:rsidRPr="00E534C5">
        <w:rPr>
          <w:rFonts w:eastAsia="Times New Roman" w:cs="Times New Roman"/>
        </w:rPr>
        <w:t xml:space="preserve"> </w:t>
      </w:r>
      <w:r w:rsidRPr="00E534C5">
        <w:t>η δράση αυτή αναμένεται να είναι ασθενέστερη. Συνεπώς η χορήγηση μια δόσης εφόδου του</w:t>
      </w:r>
      <w:r w:rsidRPr="00E534C5">
        <w:rPr>
          <w:rFonts w:eastAsia="Times New Roman" w:cs="Times New Roman"/>
        </w:rPr>
        <w:t xml:space="preserve"> </w:t>
      </w:r>
      <w:r w:rsidRPr="00E534C5">
        <w:t xml:space="preserve">sugammadex θεωρείται ότι είναι ισοδύναμη με την παράλειψη μιας ημερήσιας δόσης </w:t>
      </w:r>
      <w:r w:rsidRPr="00E534C5">
        <w:rPr>
          <w:b/>
          <w:bCs/>
        </w:rPr>
        <w:t xml:space="preserve">από του </w:t>
      </w:r>
      <w:r w:rsidRPr="00E534C5">
        <w:rPr>
          <w:b/>
          <w:bCs/>
        </w:rPr>
        <w:lastRenderedPageBreak/>
        <w:t xml:space="preserve">στόματος </w:t>
      </w:r>
      <w:r w:rsidRPr="00E534C5">
        <w:t xml:space="preserve">στεροειδούς αντισυλληπτικού (είτε συνδυασμένου ή μόνο πρεγεσταγόνου). Αν το sugammadex χορηγηθεί την ίδια ημέρα, που λαμβάνεται ένα από του στόματος αντισυλληπτικό, ανατρέξτε στις συστάσεις που αφορούν την παράλειψη δόσης στο φύλλο οδηγιών του από του στόματος αντισυλληπτικού. Στην περίπτωση </w:t>
      </w:r>
      <w:r w:rsidRPr="00E534C5">
        <w:rPr>
          <w:b/>
          <w:bCs/>
        </w:rPr>
        <w:t xml:space="preserve">μη λαμβανομένων από το στόμα </w:t>
      </w:r>
      <w:r w:rsidRPr="00E534C5">
        <w:t>ορμονικών αντισυλληπτικών, η ασθενής πρέπει να χρησιμοποιήσει μια επιπλέον μη ορμονική αντισυλληπτική μέθοδο για τις επόμενες 7 ημέρες και να ανατρέξει στις οδηγίες στο φύλλο οδηγιών χρήσης του προϊόντος.</w:t>
      </w:r>
    </w:p>
    <w:p w14:paraId="48ED18C9" w14:textId="77777777" w:rsidR="000F4362" w:rsidRDefault="000F4362"/>
    <w:p w14:paraId="4ADCA2B2" w14:textId="77777777" w:rsidR="000F4362" w:rsidRPr="00E534C5" w:rsidRDefault="00E534C5" w:rsidP="00E534C5">
      <w:pPr>
        <w:keepNext/>
        <w:widowControl/>
        <w:rPr>
          <w:rFonts w:eastAsia="Times New Roman" w:cs="Times New Roman"/>
          <w:u w:val="single"/>
        </w:rPr>
      </w:pPr>
      <w:r w:rsidRPr="00E534C5">
        <w:rPr>
          <w:u w:val="single"/>
        </w:rPr>
        <w:t>Αλληλεπιδράσεις λόγω της παρατεταμένης επίδρασης του ροκουρόνιου ή του βεκουρόνιου</w:t>
      </w:r>
    </w:p>
    <w:p w14:paraId="61D5A845" w14:textId="2E80E33D" w:rsidR="000F4362" w:rsidRPr="00E534C5" w:rsidRDefault="00E534C5">
      <w:pPr>
        <w:rPr>
          <w:rFonts w:eastAsia="Times New Roman" w:cs="Times New Roman"/>
        </w:rPr>
      </w:pPr>
      <w:r w:rsidRPr="00E534C5">
        <w:t>Όταν φαρμακευτικά προϊόντα που ενισχύουν τον νευρομυϊκό αποκλεισμό χρησιμοποιούνται κατά τη μετεγχειρητική περίοδο, θα πρέπει να δίνεται ιδιαίτερη προσοχή στην πιθανότητα επανεμφάνισης του νευρομυϊκού αποκλεισμού (βλ. παράγραφο 4.4). Παρακαλείστε να ανατρέξετε στο φύλλο οδηγιών χρήσης του ροκουρόνιου ή του βεκουρόνιου για τον κατάλογο των συγκεκριμένων φαρμακευτικών προϊόντων που ενισχύουν τον νευρομυϊκό αποκλεισμό. Σε περίπτωση που παρατηρηθεί επανεμφάνιση του νευρομυϊκού</w:t>
      </w:r>
      <w:r w:rsidRPr="00E534C5">
        <w:rPr>
          <w:rFonts w:eastAsia="Times New Roman" w:cs="Times New Roman"/>
        </w:rPr>
        <w:t xml:space="preserve"> </w:t>
      </w:r>
      <w:r w:rsidRPr="00E534C5">
        <w:t>αποκλεισμού, ο ασθενής μπορεί να χρειαστεί μηχανικό αερισμό και επαναχορήγηση του sugammadex</w:t>
      </w:r>
      <w:r w:rsidRPr="00E534C5">
        <w:rPr>
          <w:rFonts w:eastAsia="Times New Roman" w:cs="Times New Roman"/>
        </w:rPr>
        <w:t xml:space="preserve"> </w:t>
      </w:r>
      <w:r w:rsidRPr="00E534C5">
        <w:t>(βλ. παράγραφο 4.2).</w:t>
      </w:r>
    </w:p>
    <w:p w14:paraId="5CA55993" w14:textId="77777777" w:rsidR="000F4362" w:rsidRDefault="000F4362"/>
    <w:p w14:paraId="4E6A3591" w14:textId="77777777" w:rsidR="000F4362" w:rsidRPr="00E534C5" w:rsidRDefault="00E534C5" w:rsidP="00E534C5">
      <w:pPr>
        <w:keepNext/>
        <w:widowControl/>
        <w:rPr>
          <w:rFonts w:eastAsia="Times New Roman" w:cs="Times New Roman"/>
          <w:u w:val="single"/>
        </w:rPr>
      </w:pPr>
      <w:r w:rsidRPr="00E534C5">
        <w:rPr>
          <w:u w:val="single"/>
        </w:rPr>
        <w:t>Επίδραση στις εργαστηριακές εξετάσεις</w:t>
      </w:r>
    </w:p>
    <w:p w14:paraId="1F0D308A" w14:textId="77777777" w:rsidR="000F4362" w:rsidRPr="00E534C5" w:rsidRDefault="00E534C5">
      <w:pPr>
        <w:rPr>
          <w:rFonts w:eastAsia="Times New Roman" w:cs="Times New Roman"/>
        </w:rPr>
      </w:pPr>
      <w:r w:rsidRPr="00E534C5">
        <w:t>Γενικά το sugammadex δεν επηρεάζει τις εργαστηριακές εξετάσεις, με πιθανή εξαίρεση τη μέτρηση της</w:t>
      </w:r>
      <w:r w:rsidRPr="00E534C5">
        <w:rPr>
          <w:rFonts w:eastAsia="Times New Roman" w:cs="Times New Roman"/>
        </w:rPr>
        <w:t xml:space="preserve"> </w:t>
      </w:r>
      <w:r w:rsidRPr="00E534C5">
        <w:t>προγεστερόνης στον ορό. Η επίδραση σε αυτήν την εξέταση παρατηρείται σε συγκεντρώσεις sugammadex</w:t>
      </w:r>
      <w:r w:rsidRPr="00E534C5">
        <w:rPr>
          <w:rFonts w:eastAsia="Times New Roman" w:cs="Times New Roman"/>
        </w:rPr>
        <w:t xml:space="preserve"> </w:t>
      </w:r>
      <w:r w:rsidRPr="00E534C5">
        <w:t>στο πλάσμα της τάξεως των 100 μικρογραμμαρίων/ml (μέγιστο επίπεδο στο πλάσμα ύστερα</w:t>
      </w:r>
      <w:r w:rsidRPr="00E534C5">
        <w:rPr>
          <w:rFonts w:eastAsia="Times New Roman" w:cs="Times New Roman"/>
        </w:rPr>
        <w:t xml:space="preserve"> </w:t>
      </w:r>
      <w:r w:rsidRPr="00E534C5">
        <w:t>από δόση εφόδου 8 mg/kg).</w:t>
      </w:r>
    </w:p>
    <w:p w14:paraId="580BE8FC" w14:textId="77777777" w:rsidR="000F4362" w:rsidRDefault="000F4362"/>
    <w:p w14:paraId="5BF5F6FE" w14:textId="219A73BA" w:rsidR="000F4362" w:rsidRPr="00E534C5" w:rsidRDefault="00E534C5">
      <w:pPr>
        <w:rPr>
          <w:rFonts w:eastAsia="Times New Roman" w:cs="Times New Roman"/>
        </w:rPr>
      </w:pPr>
      <w:r w:rsidRPr="00E534C5">
        <w:t>Σε μία μελέτη σε εθελοντές, δόσεις των 4 mg/kg</w:t>
      </w:r>
      <w:r w:rsidRPr="00E534C5">
        <w:rPr>
          <w:rFonts w:eastAsia="Times New Roman" w:cs="Times New Roman"/>
        </w:rPr>
        <w:t xml:space="preserve"> </w:t>
      </w:r>
      <w:r w:rsidRPr="00E534C5">
        <w:t>και των 16 mg/kg sugammadex είχαν ως αποτέλεσμα μέγιστες</w:t>
      </w:r>
      <w:r w:rsidRPr="00E534C5">
        <w:rPr>
          <w:rFonts w:eastAsia="Times New Roman" w:cs="Times New Roman"/>
        </w:rPr>
        <w:t xml:space="preserve"> </w:t>
      </w:r>
      <w:r w:rsidRPr="00E534C5">
        <w:t>μέσες παρατάσεις του aPTT κατά 17 και 22% αντίστοιχα και του PT(INR) κατά 11 και 22% αντίστοιχα. Αυτές οι περιορισμένες μέσες παρατάσεις του aPTT και του PT(INR) ήταν μικρής διάρκειας</w:t>
      </w:r>
      <w:r w:rsidRPr="00E534C5">
        <w:rPr>
          <w:rFonts w:eastAsia="Times New Roman" w:cs="Times New Roman"/>
        </w:rPr>
        <w:t xml:space="preserve"> </w:t>
      </w:r>
      <w:r w:rsidRPr="00E534C5">
        <w:t>(≤ 30 λεπτά</w:t>
      </w:r>
      <w:r w:rsidRPr="00E534C5">
        <w:rPr>
          <w:rFonts w:eastAsia="Times New Roman" w:cs="Times New Roman"/>
        </w:rPr>
        <w:t>).</w:t>
      </w:r>
    </w:p>
    <w:p w14:paraId="06115A40" w14:textId="38CE61BC" w:rsidR="000F4362" w:rsidRPr="00E534C5" w:rsidRDefault="00E534C5">
      <w:pPr>
        <w:rPr>
          <w:rFonts w:eastAsia="Times New Roman" w:cs="Times New Roman"/>
        </w:rPr>
      </w:pPr>
      <w:r w:rsidRPr="00E534C5">
        <w:t xml:space="preserve">Σε </w:t>
      </w:r>
      <w:r w:rsidRPr="00E534C5">
        <w:rPr>
          <w:i/>
          <w:iCs/>
        </w:rPr>
        <w:t>in</w:t>
      </w:r>
      <w:r>
        <w:rPr>
          <w:i/>
          <w:iCs/>
          <w:lang w:val="de-DE"/>
        </w:rPr>
        <w:t> </w:t>
      </w:r>
      <w:r w:rsidRPr="00E534C5">
        <w:rPr>
          <w:i/>
          <w:iCs/>
        </w:rPr>
        <w:t xml:space="preserve">vitro </w:t>
      </w:r>
      <w:r w:rsidRPr="00E534C5">
        <w:t>πειράματα παρατηρήθηκε μία φαρμακοδυναμική αλληλεπίδραση (παράταση του aPTT και του</w:t>
      </w:r>
      <w:r>
        <w:t xml:space="preserve"> </w:t>
      </w:r>
      <w:r w:rsidRPr="00E534C5">
        <w:t>PT)</w:t>
      </w:r>
      <w:r>
        <w:t xml:space="preserve"> </w:t>
      </w:r>
      <w:r w:rsidRPr="00E534C5">
        <w:t>με</w:t>
      </w:r>
      <w:r w:rsidRPr="00E534C5">
        <w:rPr>
          <w:rFonts w:eastAsia="Times New Roman" w:cs="Times New Roman"/>
        </w:rPr>
        <w:t xml:space="preserve"> </w:t>
      </w:r>
      <w:r w:rsidRPr="00E534C5">
        <w:t>ανταγωνιστές της βιταμίνης K,</w:t>
      </w:r>
      <w:r>
        <w:t xml:space="preserve"> </w:t>
      </w:r>
      <w:r w:rsidRPr="00E534C5">
        <w:t>μη</w:t>
      </w:r>
      <w:r>
        <w:t xml:space="preserve"> </w:t>
      </w:r>
      <w:r w:rsidRPr="00E534C5">
        <w:t>κλασματοποιημένη</w:t>
      </w:r>
      <w:r>
        <w:t xml:space="preserve"> </w:t>
      </w:r>
      <w:r w:rsidRPr="00E534C5">
        <w:t>ηπαρίνη,</w:t>
      </w:r>
      <w:r>
        <w:t xml:space="preserve"> </w:t>
      </w:r>
      <w:r w:rsidRPr="00E534C5">
        <w:t>μικρού μοριακού</w:t>
      </w:r>
      <w:r>
        <w:t xml:space="preserve"> </w:t>
      </w:r>
      <w:r w:rsidRPr="00E534C5">
        <w:t xml:space="preserve">βάρους </w:t>
      </w:r>
      <w:r w:rsidRPr="00E534C5">
        <w:rPr>
          <w:rFonts w:eastAsia="Times New Roman" w:cs="Times New Roman"/>
        </w:rPr>
        <w:t xml:space="preserve">ηπαρινοειδή, ριβαροξαμπάνη και </w:t>
      </w:r>
      <w:r w:rsidRPr="00E534C5">
        <w:t>δαβιγατράνη (βλ. παράγραφο 4.4).</w:t>
      </w:r>
    </w:p>
    <w:p w14:paraId="62BFF2E9" w14:textId="77777777" w:rsidR="000F4362" w:rsidRDefault="000F4362"/>
    <w:p w14:paraId="78D6AE2E" w14:textId="77777777" w:rsidR="000F4362" w:rsidRPr="00E534C5" w:rsidRDefault="00E534C5" w:rsidP="00E534C5">
      <w:pPr>
        <w:keepNext/>
        <w:widowControl/>
        <w:rPr>
          <w:rFonts w:eastAsia="Times New Roman" w:cs="Times New Roman"/>
        </w:rPr>
      </w:pPr>
      <w:r w:rsidRPr="00E534C5">
        <w:rPr>
          <w:u w:val="single"/>
        </w:rPr>
        <w:t>Παιδιατρικός πληθυσμός</w:t>
      </w:r>
    </w:p>
    <w:p w14:paraId="169F70D3" w14:textId="60883127" w:rsidR="000F4362" w:rsidRPr="00E534C5" w:rsidRDefault="00E534C5">
      <w:pPr>
        <w:rPr>
          <w:rFonts w:eastAsia="Times New Roman" w:cs="Times New Roman"/>
        </w:rPr>
      </w:pPr>
      <w:r w:rsidRPr="00E534C5">
        <w:t>Δεν έχουν διεξαχθεί επίσημες μελέτες αλληλεπίδρασης.</w:t>
      </w:r>
      <w:r>
        <w:t xml:space="preserve"> </w:t>
      </w:r>
      <w:r w:rsidRPr="00E534C5">
        <w:t>Οι αναφερόμενες παραπάνω</w:t>
      </w:r>
      <w:r>
        <w:t xml:space="preserve"> </w:t>
      </w:r>
      <w:r w:rsidRPr="00E534C5">
        <w:t xml:space="preserve">αλληλεπιδράσεις </w:t>
      </w:r>
      <w:r w:rsidRPr="00E534C5">
        <w:rPr>
          <w:rFonts w:eastAsia="Times New Roman" w:cs="Times New Roman"/>
        </w:rPr>
        <w:t xml:space="preserve">που </w:t>
      </w:r>
      <w:r w:rsidRPr="00E534C5">
        <w:t>παρατηρούνται στους ενήλικες και οι προειδοποιήσεις στην παράγραφο 4.4 πρέπει επίσης να λαμβάνονται</w:t>
      </w:r>
      <w:r w:rsidRPr="00E534C5">
        <w:rPr>
          <w:rFonts w:eastAsia="Times New Roman" w:cs="Times New Roman"/>
        </w:rPr>
        <w:t xml:space="preserve"> </w:t>
      </w:r>
      <w:r w:rsidRPr="00E534C5">
        <w:t>υπόψη για τον παιδιατρικό πληθυσμό.</w:t>
      </w:r>
    </w:p>
    <w:p w14:paraId="7DB802F3" w14:textId="77777777" w:rsidR="000F4362" w:rsidRDefault="000F4362"/>
    <w:p w14:paraId="17561C3E" w14:textId="77777777" w:rsidR="000F4362" w:rsidRPr="00E534C5" w:rsidRDefault="00E534C5" w:rsidP="00E534C5">
      <w:pPr>
        <w:ind w:left="567" w:hanging="567"/>
        <w:rPr>
          <w:bCs/>
        </w:rPr>
      </w:pPr>
      <w:r w:rsidRPr="00E534C5">
        <w:rPr>
          <w:b/>
        </w:rPr>
        <w:t>4.6</w:t>
      </w:r>
      <w:r w:rsidRPr="00E534C5">
        <w:rPr>
          <w:b/>
        </w:rPr>
        <w:tab/>
        <w:t>Γονιμότητα, κύηση και γαλουχία</w:t>
      </w:r>
    </w:p>
    <w:p w14:paraId="5D8622A8" w14:textId="77777777" w:rsidR="000F4362" w:rsidRPr="00E534C5" w:rsidRDefault="000F4362"/>
    <w:p w14:paraId="7DEC6058" w14:textId="77777777" w:rsidR="000F4362" w:rsidRPr="00E534C5" w:rsidRDefault="00E534C5" w:rsidP="00E534C5">
      <w:pPr>
        <w:keepNext/>
        <w:widowControl/>
        <w:rPr>
          <w:rFonts w:eastAsia="Times New Roman" w:cs="Times New Roman"/>
          <w:u w:val="single"/>
        </w:rPr>
      </w:pPr>
      <w:r w:rsidRPr="00E534C5">
        <w:rPr>
          <w:u w:val="single"/>
        </w:rPr>
        <w:t>Κύηση</w:t>
      </w:r>
    </w:p>
    <w:p w14:paraId="556559CE" w14:textId="77777777" w:rsidR="000F4362" w:rsidRPr="00E534C5" w:rsidRDefault="00E534C5">
      <w:pPr>
        <w:rPr>
          <w:rFonts w:eastAsia="Times New Roman" w:cs="Times New Roman"/>
        </w:rPr>
      </w:pPr>
      <w:r w:rsidRPr="00E534C5">
        <w:t>Δεν διατίθενται κλινικά δεδομένα σχετικά με την έκθεση κατά την εγκυμοσύνη στο sugammadex. Μελέτες σε ζώα δεν κατέδειξαν άμεση ή έμμεση τοξικότητα στην εγκυμοσύνη</w:t>
      </w:r>
      <w:r w:rsidRPr="00E534C5">
        <w:rPr>
          <w:rFonts w:eastAsia="Times New Roman" w:cs="Times New Roman"/>
        </w:rPr>
        <w:t>,</w:t>
      </w:r>
      <w:r w:rsidRPr="00E534C5">
        <w:t xml:space="preserve"> στην ανάπτυξη</w:t>
      </w:r>
      <w:r w:rsidRPr="00E534C5">
        <w:rPr>
          <w:rFonts w:eastAsia="Times New Roman" w:cs="Times New Roman"/>
        </w:rPr>
        <w:t xml:space="preserve"> </w:t>
      </w:r>
      <w:r w:rsidRPr="00E534C5">
        <w:t>του εμβρύου, στον τοκετό ή στη μεταγεννητική ανάπτυξη.</w:t>
      </w:r>
    </w:p>
    <w:p w14:paraId="2C33067C" w14:textId="77777777" w:rsidR="000F4362" w:rsidRDefault="00E534C5">
      <w:r w:rsidRPr="00E534C5">
        <w:t>Η χορήγηση του sugammadex σε έγκυες γυναίκες πρέπει να πραγματοποιείται με ιδιαίτερη προσοχή.</w:t>
      </w:r>
    </w:p>
    <w:p w14:paraId="3C8C83EF" w14:textId="77777777" w:rsidR="000F4362" w:rsidRDefault="000F4362" w:rsidP="00E534C5"/>
    <w:p w14:paraId="75AE4D33" w14:textId="77777777" w:rsidR="000F4362" w:rsidRPr="00E534C5" w:rsidRDefault="00E534C5" w:rsidP="00E534C5">
      <w:pPr>
        <w:keepNext/>
        <w:widowControl/>
        <w:rPr>
          <w:rFonts w:eastAsia="Times New Roman" w:cs="Times New Roman"/>
          <w:u w:val="single"/>
        </w:rPr>
      </w:pPr>
      <w:r w:rsidRPr="00E534C5">
        <w:rPr>
          <w:u w:val="single"/>
        </w:rPr>
        <w:t>Θηλασμός</w:t>
      </w:r>
    </w:p>
    <w:p w14:paraId="08525084" w14:textId="77777777" w:rsidR="000F4362" w:rsidRPr="00E534C5" w:rsidRDefault="00E534C5">
      <w:pPr>
        <w:rPr>
          <w:rFonts w:eastAsia="Times New Roman" w:cs="Times New Roman"/>
        </w:rPr>
      </w:pPr>
      <w:r w:rsidRPr="00E534C5">
        <w:t xml:space="preserve">Δεν είναι γνωστό αν το sugammadex απεκκρίνεται στο ανθρώπινο </w:t>
      </w:r>
      <w:r w:rsidRPr="00E534C5">
        <w:rPr>
          <w:rFonts w:eastAsia="Times New Roman" w:cs="Times New Roman"/>
        </w:rPr>
        <w:t xml:space="preserve">μητρικό </w:t>
      </w:r>
      <w:r w:rsidRPr="00E534C5">
        <w:t>γάλα. Οι μελέτες σε ζώα έχουν δείξει απέκκριση του sugammadex στο μητρικό γάλα. Γενικά, η από του στόματος απορρόφηση των κυκλοδεξτρινών είναι χαμηλή και δεν αναμένεται επίδραση στο θηλάζον βρέφος μετά</w:t>
      </w:r>
      <w:r w:rsidRPr="00E534C5">
        <w:rPr>
          <w:rFonts w:eastAsia="Times New Roman" w:cs="Times New Roman"/>
        </w:rPr>
        <w:t xml:space="preserve"> </w:t>
      </w:r>
      <w:r w:rsidRPr="00E534C5">
        <w:t>από εφάπαξ δόση στη θηλάζουσα μητέρα. Πρέπει να αποφασιστεί εάν θα διακοπεί ο θηλασμός ή θα διακοπεί/ θα αποφευχθεί η θεραπεία με sugammadex, λαμβάνοντας υπόψη το όφελος του θηλασμού</w:t>
      </w:r>
      <w:r w:rsidRPr="00E534C5">
        <w:rPr>
          <w:rFonts w:eastAsia="Times New Roman" w:cs="Times New Roman"/>
        </w:rPr>
        <w:t xml:space="preserve"> </w:t>
      </w:r>
      <w:r w:rsidRPr="00E534C5">
        <w:t>για το παιδί και το όφελος της θεραπείας για τη γυναίκα.</w:t>
      </w:r>
    </w:p>
    <w:p w14:paraId="58E79325" w14:textId="77777777" w:rsidR="000F4362" w:rsidRDefault="000F4362"/>
    <w:p w14:paraId="4704DF50" w14:textId="77777777" w:rsidR="000F4362" w:rsidRPr="00E534C5" w:rsidRDefault="00E534C5" w:rsidP="00E534C5">
      <w:pPr>
        <w:keepNext/>
        <w:widowControl/>
        <w:rPr>
          <w:rFonts w:eastAsia="Times New Roman" w:cs="Times New Roman"/>
          <w:u w:val="single"/>
        </w:rPr>
      </w:pPr>
      <w:r w:rsidRPr="00E534C5">
        <w:rPr>
          <w:u w:val="single"/>
        </w:rPr>
        <w:t>Γονιμότητα</w:t>
      </w:r>
    </w:p>
    <w:p w14:paraId="5EFF29A2" w14:textId="77777777" w:rsidR="000F4362" w:rsidRPr="00E534C5" w:rsidRDefault="00E534C5">
      <w:pPr>
        <w:rPr>
          <w:rFonts w:eastAsia="Times New Roman" w:cs="Times New Roman"/>
        </w:rPr>
      </w:pPr>
      <w:r w:rsidRPr="00E534C5">
        <w:t>Δεν έχουν διερευνηθεί οι επιδράσεις του sugammadex στη γονιμότητα στον άνθρωπο. Μελέτες σε ζώα</w:t>
      </w:r>
      <w:r w:rsidRPr="00E534C5">
        <w:rPr>
          <w:rFonts w:eastAsia="Times New Roman" w:cs="Times New Roman"/>
        </w:rPr>
        <w:t xml:space="preserve"> </w:t>
      </w:r>
      <w:r w:rsidRPr="00E534C5">
        <w:t>για την αξιολόγηση της γονιμότητας δεν αποκαλύπτουν επιβλαβείς επιδράσεις.</w:t>
      </w:r>
    </w:p>
    <w:p w14:paraId="7DED0C81" w14:textId="77777777" w:rsidR="000F4362" w:rsidRDefault="000F4362"/>
    <w:p w14:paraId="0A05BD35" w14:textId="77777777" w:rsidR="000F4362" w:rsidRPr="00E534C5" w:rsidRDefault="00E534C5" w:rsidP="00E534C5">
      <w:pPr>
        <w:keepNext/>
        <w:ind w:left="567" w:hanging="567"/>
        <w:rPr>
          <w:bCs/>
        </w:rPr>
      </w:pPr>
      <w:r w:rsidRPr="00E534C5">
        <w:rPr>
          <w:b/>
        </w:rPr>
        <w:lastRenderedPageBreak/>
        <w:t>4.7</w:t>
      </w:r>
      <w:r w:rsidRPr="00E534C5">
        <w:rPr>
          <w:b/>
        </w:rPr>
        <w:tab/>
        <w:t>Επιδράσεις στην ικανότητα οδήγησης και χειρισμού μηχανημάτων</w:t>
      </w:r>
    </w:p>
    <w:p w14:paraId="193855F9" w14:textId="77777777" w:rsidR="000F4362" w:rsidRPr="00E534C5" w:rsidRDefault="000F4362" w:rsidP="00E534C5">
      <w:pPr>
        <w:keepNext/>
      </w:pPr>
    </w:p>
    <w:p w14:paraId="21470262" w14:textId="77777777" w:rsidR="000F4362" w:rsidRPr="00E534C5" w:rsidRDefault="00E534C5">
      <w:pPr>
        <w:rPr>
          <w:rFonts w:eastAsia="Times New Roman" w:cs="Times New Roman"/>
        </w:rPr>
      </w:pPr>
      <w:r w:rsidRPr="00E534C5">
        <w:t xml:space="preserve">Το </w:t>
      </w:r>
      <w:r>
        <w:t xml:space="preserve">Sugammadex Amomed </w:t>
      </w:r>
      <w:r w:rsidRPr="00E534C5">
        <w:t>δεν έχει καμία γνωστή επίδραση στην ικανότητα οδήγησης και χειρισμού μηχανημάτων.</w:t>
      </w:r>
    </w:p>
    <w:p w14:paraId="3C3323AC" w14:textId="77777777" w:rsidR="000F4362" w:rsidRDefault="000F4362"/>
    <w:p w14:paraId="10EC4E8F" w14:textId="77777777" w:rsidR="000F4362" w:rsidRPr="00E534C5" w:rsidRDefault="00E534C5" w:rsidP="00E534C5">
      <w:pPr>
        <w:ind w:left="567" w:hanging="567"/>
        <w:rPr>
          <w:bCs/>
        </w:rPr>
      </w:pPr>
      <w:r w:rsidRPr="00E534C5">
        <w:rPr>
          <w:b/>
        </w:rPr>
        <w:t>4.8</w:t>
      </w:r>
      <w:r w:rsidRPr="00E534C5">
        <w:rPr>
          <w:b/>
        </w:rPr>
        <w:tab/>
        <w:t>Ανεπιθύμητες ενέργειες</w:t>
      </w:r>
    </w:p>
    <w:p w14:paraId="548E8BF4" w14:textId="77777777" w:rsidR="000F4362" w:rsidRPr="00E534C5" w:rsidRDefault="000F4362"/>
    <w:p w14:paraId="7B9BFED5" w14:textId="77777777" w:rsidR="000F4362" w:rsidRPr="00E534C5" w:rsidRDefault="00E534C5" w:rsidP="00E534C5">
      <w:pPr>
        <w:keepNext/>
        <w:widowControl/>
        <w:rPr>
          <w:rFonts w:eastAsia="Times New Roman" w:cs="Times New Roman"/>
          <w:u w:val="single"/>
        </w:rPr>
      </w:pPr>
      <w:r w:rsidRPr="00E534C5">
        <w:rPr>
          <w:u w:val="single"/>
        </w:rPr>
        <w:t>Περίληψη του προφίλ ασφάλειας</w:t>
      </w:r>
    </w:p>
    <w:p w14:paraId="5CC7905C" w14:textId="77777777" w:rsidR="000F4362" w:rsidRPr="00E534C5" w:rsidRDefault="00E534C5">
      <w:pPr>
        <w:rPr>
          <w:rFonts w:eastAsia="Times New Roman" w:cs="Times New Roman"/>
        </w:rPr>
      </w:pPr>
      <w:r w:rsidRPr="00E534C5">
        <w:t xml:space="preserve">To </w:t>
      </w:r>
      <w:r>
        <w:t>sugammadex</w:t>
      </w:r>
      <w:r w:rsidRPr="00E534C5">
        <w:t xml:space="preserve"> χορηγείται ταυτόχρονα με παράγοντες νευρομυϊκού αποκλεισμού και αναισθητικά σε χειρουργικούς</w:t>
      </w:r>
      <w:r w:rsidRPr="00E534C5">
        <w:rPr>
          <w:rFonts w:eastAsia="Times New Roman" w:cs="Times New Roman"/>
        </w:rPr>
        <w:t xml:space="preserve"> </w:t>
      </w:r>
      <w:r w:rsidRPr="00E534C5">
        <w:t>ασθενείς. Η αιτιολογία των ανεπιθύμητων συμβάντων είναι συνεπώς δύσκολο να εκτιμηθεί.</w:t>
      </w:r>
    </w:p>
    <w:p w14:paraId="6EFA0CA9" w14:textId="0F97B2A0" w:rsidR="000F4362" w:rsidRPr="00E534C5" w:rsidRDefault="00E534C5">
      <w:pPr>
        <w:rPr>
          <w:rFonts w:eastAsia="Times New Roman" w:cs="Times New Roman"/>
        </w:rPr>
      </w:pPr>
      <w:r w:rsidRPr="00E534C5">
        <w:t>Οι ανεπιθύμητες ενέργειες που αναφέρθηκαν πιο συχνά σε χειρουργικούς ασθενείς ήταν βήχας, επιπλοκές αεραγωγών λόγω αναισθησίας,</w:t>
      </w:r>
      <w:r>
        <w:t xml:space="preserve"> </w:t>
      </w:r>
      <w:r w:rsidRPr="00E534C5">
        <w:t>επιπλοκές αναισθησίας</w:t>
      </w:r>
      <w:r w:rsidRPr="00E534C5">
        <w:rPr>
          <w:rFonts w:eastAsia="Times New Roman" w:cs="Times New Roman"/>
        </w:rPr>
        <w:t xml:space="preserve"> </w:t>
      </w:r>
      <w:r w:rsidRPr="00E534C5">
        <w:t>υπόταση θεραπευτικών χειρισμών</w:t>
      </w:r>
      <w:r w:rsidRPr="00E534C5">
        <w:rPr>
          <w:rFonts w:eastAsia="Times New Roman" w:cs="Times New Roman"/>
        </w:rPr>
        <w:t xml:space="preserve"> </w:t>
      </w:r>
      <w:r w:rsidRPr="00E534C5">
        <w:t>και επιπλοκή θεραπευτικών χειρισμών (Συχνές (≥ 1/100 έως &lt; 1/10)).</w:t>
      </w:r>
    </w:p>
    <w:p w14:paraId="09C4972D" w14:textId="77777777" w:rsidR="000F4362" w:rsidRDefault="000F4362" w:rsidP="00E534C5"/>
    <w:p w14:paraId="55E83C7D" w14:textId="49AC4AB6" w:rsidR="000F4362" w:rsidRDefault="00E534C5" w:rsidP="00E534C5">
      <w:pPr>
        <w:keepNext/>
        <w:widowControl/>
      </w:pPr>
      <w:r w:rsidRPr="00E534C5">
        <w:rPr>
          <w:b/>
          <w:bCs/>
        </w:rPr>
        <w:t>Πίνακας 2: Κατάλογος ανεπιθύμητων αντιδράσεων σε μορφή πίνακα</w:t>
      </w:r>
    </w:p>
    <w:p w14:paraId="49656884" w14:textId="3168E198" w:rsidR="000F4362" w:rsidRPr="00E534C5" w:rsidRDefault="00E534C5" w:rsidP="00E534C5">
      <w:r w:rsidRPr="00E534C5">
        <w:t>Η ασφάλεια του sugammadex έχει αξιολογηθεί σε 3.519 μοναδικά άτομα μέσω μιας δεξαμενής βάσης δεδομένων ασφαλείας φάσεων Ι</w:t>
      </w:r>
      <w:r w:rsidRPr="00E534C5">
        <w:rPr>
          <w:rFonts w:eastAsia="Times New Roman" w:cs="Times New Roman"/>
        </w:rPr>
        <w:t>-</w:t>
      </w:r>
      <w:r w:rsidRPr="00E534C5">
        <w:t>ΙΙΙ. Οι ακόλουθες ανεπιθύμητες αντιδράσεις αναφέρθηκαν σε δοκιμές ελεγχόμενες με εικονικό φάρμακο όπου</w:t>
      </w:r>
      <w:r>
        <w:t xml:space="preserve"> </w:t>
      </w:r>
      <w:r w:rsidRPr="00E534C5">
        <w:t>τα άτομα έλαβαν αναισθησία και/ή παράγοντες νευρομυϊκού</w:t>
      </w:r>
      <w:r w:rsidRPr="00E534C5">
        <w:rPr>
          <w:rFonts w:eastAsia="Times New Roman" w:cs="Times New Roman"/>
        </w:rPr>
        <w:t xml:space="preserve"> </w:t>
      </w:r>
      <w:r w:rsidRPr="00E534C5">
        <w:t>αποκλεισμού (1.078 εκθέσεις ατόμων σε sugammadex έναντι 544 σε εικονικό φάρμακο):</w:t>
      </w:r>
    </w:p>
    <w:p w14:paraId="52677960" w14:textId="7AD7FE1F" w:rsidR="000F4362" w:rsidRPr="00E534C5" w:rsidRDefault="00E534C5" w:rsidP="00E534C5">
      <w:pPr>
        <w:rPr>
          <w:rFonts w:eastAsia="Times New Roman" w:cs="Times New Roman"/>
          <w:i/>
          <w:iCs/>
        </w:rPr>
      </w:pPr>
      <w:r w:rsidRPr="00E534C5">
        <w:t xml:space="preserve">Οι ανεπιθύμητες ενέργειες παρατίθενται κατά κατηγορία/οργανικό σύστημα </w:t>
      </w:r>
      <w:r w:rsidRPr="00E534C5">
        <w:rPr>
          <w:i/>
          <w:iCs/>
        </w:rPr>
        <w:t>[Πολύ συχνές (≥ 1/10), συχνές (≥ 1/100 έως &lt; 1/10),</w:t>
      </w:r>
      <w:r w:rsidRPr="00E534C5">
        <w:rPr>
          <w:rFonts w:eastAsia="Times New Roman" w:cs="Times New Roman"/>
          <w:i/>
          <w:iCs/>
        </w:rPr>
        <w:t xml:space="preserve"> </w:t>
      </w:r>
      <w:r w:rsidRPr="00E534C5">
        <w:rPr>
          <w:i/>
          <w:iCs/>
        </w:rPr>
        <w:t>όχι συχνές (≥ 1/1.000 έως &lt; 1/100), σπάνιες</w:t>
      </w:r>
      <w:r w:rsidRPr="00CE207D">
        <w:rPr>
          <w:i/>
          <w:iCs/>
        </w:rPr>
        <w:t xml:space="preserve"> </w:t>
      </w:r>
      <w:r w:rsidRPr="00E534C5">
        <w:rPr>
          <w:i/>
          <w:iCs/>
        </w:rPr>
        <w:t>(1/10.000 έως &lt; 1/1.000), πολύ σπάνιες (&lt; 1/10.000)]</w:t>
      </w:r>
    </w:p>
    <w:p w14:paraId="66A84784" w14:textId="77777777" w:rsidR="000F4362" w:rsidRDefault="000F4362" w:rsidP="00E534C5"/>
    <w:tbl>
      <w:tblPr>
        <w:tblStyle w:val="TableNormal1"/>
        <w:tblW w:w="500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8" w:type="dxa"/>
          <w:right w:w="108" w:type="dxa"/>
        </w:tblCellMar>
        <w:tblLook w:val="01E0" w:firstRow="1" w:lastRow="1" w:firstColumn="1" w:lastColumn="1" w:noHBand="0" w:noVBand="0"/>
      </w:tblPr>
      <w:tblGrid>
        <w:gridCol w:w="3024"/>
        <w:gridCol w:w="3022"/>
        <w:gridCol w:w="3022"/>
      </w:tblGrid>
      <w:tr w:rsidR="00E534C5" w14:paraId="79346D32" w14:textId="77777777" w:rsidTr="00E534C5">
        <w:tc>
          <w:tcPr>
            <w:tcW w:w="3022" w:type="dxa"/>
          </w:tcPr>
          <w:p w14:paraId="60CC8584" w14:textId="77777777" w:rsidR="000F4362" w:rsidRDefault="00E534C5" w:rsidP="00E534C5">
            <w:r w:rsidRPr="00E534C5">
              <w:t>Κατηγορία/οργανικό σύστημα</w:t>
            </w:r>
          </w:p>
        </w:tc>
        <w:tc>
          <w:tcPr>
            <w:tcW w:w="3021" w:type="dxa"/>
          </w:tcPr>
          <w:p w14:paraId="212B0EBE" w14:textId="77777777" w:rsidR="000F4362" w:rsidRDefault="00E534C5" w:rsidP="00E534C5">
            <w:r w:rsidRPr="00E534C5">
              <w:t>Συχνότητες</w:t>
            </w:r>
          </w:p>
        </w:tc>
        <w:tc>
          <w:tcPr>
            <w:tcW w:w="3021" w:type="dxa"/>
          </w:tcPr>
          <w:p w14:paraId="0BE1572F" w14:textId="77777777" w:rsidR="000F4362" w:rsidRDefault="00E534C5" w:rsidP="00E534C5">
            <w:r w:rsidRPr="00E534C5">
              <w:t>Ανεπιθύμητες αντιδράσεις</w:t>
            </w:r>
          </w:p>
          <w:p w14:paraId="5EDA567A" w14:textId="77777777" w:rsidR="000F4362" w:rsidRDefault="00E534C5" w:rsidP="00E534C5">
            <w:r w:rsidRPr="00E534C5">
              <w:t>(Προτιμώμενοι όροι)</w:t>
            </w:r>
          </w:p>
        </w:tc>
      </w:tr>
      <w:tr w:rsidR="00E534C5" w14:paraId="721CFA92" w14:textId="77777777" w:rsidTr="00E534C5">
        <w:tc>
          <w:tcPr>
            <w:tcW w:w="3022" w:type="dxa"/>
          </w:tcPr>
          <w:p w14:paraId="6B4E0010" w14:textId="77777777" w:rsidR="000F4362" w:rsidRDefault="00E534C5" w:rsidP="00E534C5">
            <w:r w:rsidRPr="00E534C5">
              <w:t>Διαταραχές του ανοσοποιητικού συστήματος</w:t>
            </w:r>
          </w:p>
        </w:tc>
        <w:tc>
          <w:tcPr>
            <w:tcW w:w="3021" w:type="dxa"/>
          </w:tcPr>
          <w:p w14:paraId="2A654B0B" w14:textId="77777777" w:rsidR="000F4362" w:rsidRDefault="00E534C5" w:rsidP="00E534C5">
            <w:r w:rsidRPr="00E534C5">
              <w:t>Όχι συχνές</w:t>
            </w:r>
          </w:p>
        </w:tc>
        <w:tc>
          <w:tcPr>
            <w:tcW w:w="3021" w:type="dxa"/>
          </w:tcPr>
          <w:p w14:paraId="0AFCA7C3" w14:textId="77777777" w:rsidR="000F4362" w:rsidRPr="00E534C5" w:rsidRDefault="00E534C5" w:rsidP="00E534C5">
            <w:r w:rsidRPr="00E534C5">
              <w:t>Αντιδράσεις υπερευαισθησίας στο φάρμακο (βλ.</w:t>
            </w:r>
          </w:p>
          <w:p w14:paraId="19BC9140" w14:textId="4B3CD8F5" w:rsidR="000F4362" w:rsidRDefault="00E534C5" w:rsidP="00E534C5">
            <w:r w:rsidRPr="00E534C5">
              <w:t>παράγραφο 4.4)</w:t>
            </w:r>
          </w:p>
        </w:tc>
      </w:tr>
      <w:tr w:rsidR="00E534C5" w14:paraId="31C65B93" w14:textId="77777777" w:rsidTr="00E534C5">
        <w:tc>
          <w:tcPr>
            <w:tcW w:w="3022" w:type="dxa"/>
          </w:tcPr>
          <w:p w14:paraId="5CC5A754" w14:textId="05747BF0" w:rsidR="00D0060C" w:rsidRDefault="00D0060C" w:rsidP="00E534C5">
            <w:r w:rsidRPr="00E534C5">
              <w:t>Αναπνευστικές, θωρακικές διαταραχές και διαταραχές μεσοθωρακίου</w:t>
            </w:r>
            <w:r>
              <w:t xml:space="preserve"> </w:t>
            </w:r>
          </w:p>
        </w:tc>
        <w:tc>
          <w:tcPr>
            <w:tcW w:w="3021" w:type="dxa"/>
          </w:tcPr>
          <w:p w14:paraId="25B117C3" w14:textId="77777777" w:rsidR="00D0060C" w:rsidRDefault="00D0060C" w:rsidP="00E534C5">
            <w:r w:rsidRPr="00E534C5">
              <w:t>Συχνές</w:t>
            </w:r>
          </w:p>
        </w:tc>
        <w:tc>
          <w:tcPr>
            <w:tcW w:w="3021" w:type="dxa"/>
          </w:tcPr>
          <w:p w14:paraId="15E949F1" w14:textId="77777777" w:rsidR="00D0060C" w:rsidRDefault="00D0060C" w:rsidP="00E534C5">
            <w:r w:rsidRPr="00E534C5">
              <w:t>Βήχας</w:t>
            </w:r>
          </w:p>
        </w:tc>
      </w:tr>
      <w:tr w:rsidR="00E534C5" w14:paraId="3D0B3612" w14:textId="77777777" w:rsidTr="00E534C5">
        <w:tc>
          <w:tcPr>
            <w:tcW w:w="3022" w:type="dxa"/>
          </w:tcPr>
          <w:p w14:paraId="21B3D2A6" w14:textId="553070AE" w:rsidR="000F4362" w:rsidRPr="00E534C5" w:rsidRDefault="00D0060C" w:rsidP="00E534C5">
            <w:r w:rsidRPr="002C6ABF">
              <w:t>Κακώσεις, δηλητηριάσεις και επιπλοκές θεραπευτικών χειρισμών</w:t>
            </w:r>
          </w:p>
        </w:tc>
        <w:tc>
          <w:tcPr>
            <w:tcW w:w="3021" w:type="dxa"/>
          </w:tcPr>
          <w:p w14:paraId="0AA4DF48" w14:textId="77777777" w:rsidR="000F4362" w:rsidRPr="00E534C5" w:rsidRDefault="00E534C5" w:rsidP="00E534C5">
            <w:r w:rsidRPr="00E534C5">
              <w:t>Συχνές</w:t>
            </w:r>
          </w:p>
        </w:tc>
        <w:tc>
          <w:tcPr>
            <w:tcW w:w="3021" w:type="dxa"/>
          </w:tcPr>
          <w:p w14:paraId="721690BD" w14:textId="60C35B29" w:rsidR="000F4362" w:rsidRPr="00E534C5" w:rsidRDefault="00E534C5" w:rsidP="00E534C5">
            <w:r w:rsidRPr="00E534C5">
              <w:t>Επιπλοκή από τους αεραγωγούς λόγω αναισθησίας</w:t>
            </w:r>
          </w:p>
          <w:p w14:paraId="66BB9CB7" w14:textId="77777777" w:rsidR="000F4362" w:rsidRPr="00E534C5" w:rsidRDefault="000F4362" w:rsidP="00E534C5"/>
          <w:p w14:paraId="467814A3" w14:textId="418D1DD8" w:rsidR="000F4362" w:rsidRDefault="00E534C5">
            <w:pPr>
              <w:rPr>
                <w:rFonts w:eastAsia="Times New Roman" w:cs="Times New Roman"/>
              </w:rPr>
            </w:pPr>
            <w:r w:rsidRPr="00E534C5">
              <w:t>Επιπλοκή αναισθησίας (βλ.παράγραφο 4.4)</w:t>
            </w:r>
          </w:p>
          <w:p w14:paraId="07BC8A3C" w14:textId="77777777" w:rsidR="000F4362" w:rsidRPr="00E534C5" w:rsidRDefault="000F4362"/>
          <w:p w14:paraId="670FCB2E" w14:textId="77777777" w:rsidR="000F4362" w:rsidRDefault="00E534C5">
            <w:pPr>
              <w:rPr>
                <w:rFonts w:eastAsia="Times New Roman" w:cs="Times New Roman"/>
              </w:rPr>
            </w:pPr>
            <w:r w:rsidRPr="00E534C5">
              <w:t>Υπόταση λόγω θεραπευτικών χειρισμών</w:t>
            </w:r>
          </w:p>
          <w:p w14:paraId="63F28411" w14:textId="77777777" w:rsidR="000F4362" w:rsidRPr="00E534C5" w:rsidRDefault="000F4362"/>
          <w:p w14:paraId="69C170A4" w14:textId="77777777" w:rsidR="000F4362" w:rsidRPr="00E534C5" w:rsidRDefault="00E534C5" w:rsidP="00E534C5">
            <w:r w:rsidRPr="00E534C5">
              <w:t>Επιπλοκές λόγω θεραπευτικών χειρισμών</w:t>
            </w:r>
          </w:p>
        </w:tc>
      </w:tr>
    </w:tbl>
    <w:p w14:paraId="722618FE" w14:textId="77777777" w:rsidR="000F4362" w:rsidRDefault="000F4362"/>
    <w:p w14:paraId="3A99BAEA" w14:textId="5DBEBB2A" w:rsidR="000F4362" w:rsidRPr="00E534C5" w:rsidRDefault="00E534C5" w:rsidP="00E534C5">
      <w:pPr>
        <w:keepNext/>
        <w:widowControl/>
        <w:rPr>
          <w:rFonts w:eastAsia="Times New Roman" w:cs="Times New Roman"/>
          <w:u w:val="single"/>
        </w:rPr>
      </w:pPr>
      <w:r w:rsidRPr="00E534C5">
        <w:rPr>
          <w:u w:val="single"/>
        </w:rPr>
        <w:t>Περιγραφή</w:t>
      </w:r>
      <w:r>
        <w:rPr>
          <w:u w:val="single"/>
        </w:rPr>
        <w:t xml:space="preserve"> </w:t>
      </w:r>
      <w:r w:rsidRPr="00E534C5">
        <w:rPr>
          <w:u w:val="single"/>
        </w:rPr>
        <w:t>επιλεγμένων ανεπιθύμητων αντιδράσεων</w:t>
      </w:r>
    </w:p>
    <w:p w14:paraId="5ED7E831" w14:textId="77777777" w:rsidR="000F4362" w:rsidRPr="00E534C5" w:rsidRDefault="00E534C5">
      <w:pPr>
        <w:rPr>
          <w:rFonts w:eastAsia="Times New Roman" w:cs="Times New Roman"/>
        </w:rPr>
      </w:pPr>
      <w:r w:rsidRPr="00E534C5">
        <w:t>Αντιδράσεις υπερευαισθησίας στο φάρμακο</w:t>
      </w:r>
    </w:p>
    <w:p w14:paraId="1BF39511" w14:textId="77777777" w:rsidR="000F4362" w:rsidRPr="00E534C5" w:rsidRDefault="00E534C5">
      <w:pPr>
        <w:rPr>
          <w:rFonts w:eastAsia="Times New Roman" w:cs="Times New Roman"/>
        </w:rPr>
      </w:pPr>
      <w:r w:rsidRPr="00E534C5">
        <w:t>Αντιδράσεις υπερευαισθησίας, συμπεριλαμβανομένης της αναφυλαξίας, έχουν εμφανιστεί σε ορισμένους ασθενείς και εθελοντές (για πληροφορίες σχετικά με τους εθελοντές, βλ. Πληροφορίες σχετικά με τους υγιείς εθελοντές παρακάτω). Στις κλινικές δοκιμές σε χειρουργικούς ασθενείς αυτές οι</w:t>
      </w:r>
      <w:r w:rsidRPr="00E534C5">
        <w:rPr>
          <w:rFonts w:eastAsia="Times New Roman" w:cs="Times New Roman"/>
        </w:rPr>
        <w:t xml:space="preserve"> </w:t>
      </w:r>
      <w:r w:rsidRPr="00E534C5">
        <w:t>αντιδράσεις αναφέρθηκαν όχι συχνά και στις αναφορές μετά την κυκλοφορία, η συχνότητα είναι μη γνωστή.</w:t>
      </w:r>
    </w:p>
    <w:p w14:paraId="6AAA6AEA" w14:textId="77777777" w:rsidR="000F4362" w:rsidRPr="00E534C5" w:rsidRDefault="00E534C5">
      <w:pPr>
        <w:rPr>
          <w:rFonts w:eastAsia="Times New Roman" w:cs="Times New Roman"/>
        </w:rPr>
      </w:pPr>
      <w:r w:rsidRPr="00E534C5">
        <w:t xml:space="preserve">Αυτές οι αντιδράσεις ποίκιλαν από μεμονωμένες δερματικές αντιδράσεις έως σοβαρές συστηματικές αντιδράσεις (δηλ. αναφυλαξία, αναφυλακτική καταπληξία) και έχουν εμφανιστεί σε ασθενείς χωρίς προηγούμενη έκθεση στο </w:t>
      </w:r>
      <w:r w:rsidRPr="00E534C5">
        <w:rPr>
          <w:rFonts w:eastAsia="Times New Roman" w:cs="Times New Roman"/>
        </w:rPr>
        <w:t xml:space="preserve">sugammadex. Τα </w:t>
      </w:r>
      <w:r w:rsidRPr="00E534C5">
        <w:t>συμπτώματα που σχετίζονται με αυτές τις αντιδράσεις μπορεί να περιλαμβάνουν: έξαψη, κνίδωση, ερυθηματώδες</w:t>
      </w:r>
      <w:r w:rsidRPr="00E534C5">
        <w:rPr>
          <w:rFonts w:eastAsia="Times New Roman" w:cs="Times New Roman"/>
        </w:rPr>
        <w:t xml:space="preserve"> </w:t>
      </w:r>
      <w:r w:rsidRPr="00E534C5">
        <w:t>εξάνθημα, (σοβαρή) υπόταση, ταχυκαρδία, διόγκωση της γλώσσας, διόγκωση του φάρυγγα, βρογχόσπασμος και πνευμονικά αποφρακτικά συμβάματα. Οι σοβαρές αντιδράσεις υπερευαισθησίας</w:t>
      </w:r>
      <w:r w:rsidRPr="00E534C5">
        <w:rPr>
          <w:rFonts w:eastAsia="Times New Roman" w:cs="Times New Roman"/>
        </w:rPr>
        <w:t xml:space="preserve"> </w:t>
      </w:r>
      <w:r w:rsidRPr="00E534C5">
        <w:t>μπορεί να είναι μοιραίες.</w:t>
      </w:r>
    </w:p>
    <w:p w14:paraId="26D486A0" w14:textId="77777777" w:rsidR="000F4362" w:rsidRPr="00E534C5" w:rsidRDefault="00E534C5">
      <w:pPr>
        <w:rPr>
          <w:rFonts w:eastAsia="Times New Roman" w:cs="Times New Roman"/>
        </w:rPr>
      </w:pPr>
      <w:r>
        <w:lastRenderedPageBreak/>
        <w:t>Σε αναφορές μετά την κυκλοφορία, έχει παρατηρηθεί υπερευαισθησία για το sugammadex καθώς και για το σύμπλοκο sugammadex-ροκουρόνιου.</w:t>
      </w:r>
    </w:p>
    <w:p w14:paraId="423D6604" w14:textId="77777777" w:rsidR="000F4362" w:rsidRDefault="000F4362"/>
    <w:p w14:paraId="487F82A4" w14:textId="77777777" w:rsidR="000F4362" w:rsidRPr="00E534C5" w:rsidRDefault="00E534C5" w:rsidP="00E534C5">
      <w:pPr>
        <w:keepNext/>
        <w:widowControl/>
        <w:rPr>
          <w:rFonts w:eastAsia="Times New Roman" w:cs="Times New Roman"/>
        </w:rPr>
      </w:pPr>
      <w:r w:rsidRPr="00E534C5">
        <w:t>Επιπλοκή από τους αεραγωγούς λόγω αναισθησίας</w:t>
      </w:r>
    </w:p>
    <w:p w14:paraId="5EC3A997" w14:textId="77777777" w:rsidR="000F4362" w:rsidRPr="00E534C5" w:rsidRDefault="00E534C5">
      <w:pPr>
        <w:rPr>
          <w:rFonts w:eastAsia="Times New Roman" w:cs="Times New Roman"/>
        </w:rPr>
      </w:pPr>
      <w:r w:rsidRPr="00E534C5">
        <w:t>Οι επιπλοκές αεραγωγών λόγω αναισθησίας περιλάμβαναν άλμα στον ενδοτραχειακό σωλήνα, βήχα, ήπιο</w:t>
      </w:r>
      <w:r w:rsidRPr="00E534C5">
        <w:rPr>
          <w:rFonts w:eastAsia="Times New Roman" w:cs="Times New Roman"/>
        </w:rPr>
        <w:t xml:space="preserve"> </w:t>
      </w:r>
      <w:r w:rsidRPr="00E534C5">
        <w:t>άλμα, αντίδραση διέγερσης κατά την διάρκεια του χειρουργείου, βήχα κατά την αναισθητική διαδικασία</w:t>
      </w:r>
      <w:r w:rsidRPr="00E534C5">
        <w:rPr>
          <w:rFonts w:eastAsia="Times New Roman" w:cs="Times New Roman"/>
        </w:rPr>
        <w:t xml:space="preserve"> </w:t>
      </w:r>
      <w:r w:rsidRPr="00E534C5">
        <w:t>ή</w:t>
      </w:r>
      <w:r>
        <w:t xml:space="preserve"> </w:t>
      </w:r>
      <w:r w:rsidRPr="00E534C5">
        <w:t>κατά την διάρκεια του</w:t>
      </w:r>
      <w:r>
        <w:t xml:space="preserve"> </w:t>
      </w:r>
      <w:r w:rsidRPr="00E534C5">
        <w:t>χειρουργείου</w:t>
      </w:r>
      <w:r w:rsidRPr="00E534C5">
        <w:rPr>
          <w:rFonts w:eastAsia="Times New Roman" w:cs="Times New Roman"/>
        </w:rPr>
        <w:t>,</w:t>
      </w:r>
      <w:r w:rsidRPr="00E534C5">
        <w:t xml:space="preserve"> ή</w:t>
      </w:r>
      <w:r>
        <w:t xml:space="preserve"> </w:t>
      </w:r>
      <w:r w:rsidRPr="00E534C5">
        <w:t>σχετιζόμενη</w:t>
      </w:r>
      <w:r>
        <w:t xml:space="preserve"> </w:t>
      </w:r>
      <w:r w:rsidRPr="00E534C5">
        <w:t>με την</w:t>
      </w:r>
      <w:r w:rsidRPr="00E534C5">
        <w:rPr>
          <w:rFonts w:eastAsia="Times New Roman" w:cs="Times New Roman"/>
        </w:rPr>
        <w:t xml:space="preserve"> </w:t>
      </w:r>
      <w:r w:rsidRPr="00E534C5">
        <w:t>αναισθητική</w:t>
      </w:r>
      <w:r>
        <w:t xml:space="preserve"> </w:t>
      </w:r>
      <w:r w:rsidRPr="00E534C5">
        <w:t xml:space="preserve">διαδικασία </w:t>
      </w:r>
      <w:r w:rsidRPr="00E534C5">
        <w:rPr>
          <w:rFonts w:eastAsia="Times New Roman" w:cs="Times New Roman"/>
        </w:rPr>
        <w:t xml:space="preserve">αυθόρμητη </w:t>
      </w:r>
      <w:r w:rsidRPr="00E534C5">
        <w:t>αναπνοή του ασθενούς.</w:t>
      </w:r>
    </w:p>
    <w:p w14:paraId="134DE1CC" w14:textId="77777777" w:rsidR="000F4362" w:rsidRPr="00E534C5" w:rsidRDefault="000F4362"/>
    <w:p w14:paraId="2DDBFDB7" w14:textId="77777777" w:rsidR="000F4362" w:rsidRPr="00E534C5" w:rsidRDefault="00E534C5" w:rsidP="00E534C5">
      <w:pPr>
        <w:keepNext/>
        <w:widowControl/>
        <w:rPr>
          <w:rFonts w:eastAsia="Times New Roman" w:cs="Times New Roman"/>
        </w:rPr>
      </w:pPr>
      <w:r w:rsidRPr="00E534C5">
        <w:t>Επιπλοκή αναισθησίας</w:t>
      </w:r>
    </w:p>
    <w:p w14:paraId="6BA12E91" w14:textId="791F0FF9" w:rsidR="000F4362" w:rsidRPr="00E534C5" w:rsidRDefault="00E534C5">
      <w:pPr>
        <w:rPr>
          <w:rFonts w:eastAsia="Times New Roman" w:cs="Times New Roman"/>
        </w:rPr>
      </w:pPr>
      <w:r w:rsidRPr="00E534C5">
        <w:t>Επιπλοκές της αναισθησίας, ενδεικτικών της επαναφοράς της νευρομυϊκής λειτουργίας, περιλαμβάνουν</w:t>
      </w:r>
      <w:r w:rsidRPr="00E534C5">
        <w:rPr>
          <w:rFonts w:eastAsia="Times New Roman" w:cs="Times New Roman"/>
        </w:rPr>
        <w:t xml:space="preserve"> </w:t>
      </w:r>
      <w:r w:rsidRPr="00E534C5">
        <w:t>την κίνηση ενός άκρου ή του σώματος ή βήχα κατά τη διάρκεια της αναισθητικής διαδικασίας</w:t>
      </w:r>
      <w:r w:rsidRPr="00E534C5">
        <w:rPr>
          <w:rFonts w:eastAsia="Times New Roman" w:cs="Times New Roman"/>
        </w:rPr>
        <w:t xml:space="preserve"> </w:t>
      </w:r>
      <w:r w:rsidRPr="00E534C5">
        <w:t>ή κατά τη διάρκεια της χειρουργικής επέμβασης, μορφασμοί ή αναρρόφηση του ενδοτραχειακού σωλήνα. (β</w:t>
      </w:r>
      <w:r w:rsidRPr="00E534C5">
        <w:rPr>
          <w:rFonts w:eastAsia="Times New Roman" w:cs="Times New Roman"/>
        </w:rPr>
        <w:t>λ</w:t>
      </w:r>
      <w:r w:rsidRPr="00E534C5">
        <w:t>. παράγραφο 4.4).</w:t>
      </w:r>
    </w:p>
    <w:p w14:paraId="21846FC2" w14:textId="77777777" w:rsidR="000F4362" w:rsidRDefault="000F4362"/>
    <w:p w14:paraId="70C01B59" w14:textId="77777777" w:rsidR="000F4362" w:rsidRPr="00E534C5" w:rsidRDefault="00E534C5" w:rsidP="00E534C5">
      <w:pPr>
        <w:keepNext/>
        <w:widowControl/>
        <w:rPr>
          <w:rFonts w:eastAsia="Times New Roman" w:cs="Times New Roman"/>
        </w:rPr>
      </w:pPr>
      <w:r w:rsidRPr="00E534C5">
        <w:t>Επιπλοκή θεραπευτικών χειρισμών</w:t>
      </w:r>
    </w:p>
    <w:p w14:paraId="14E6162D" w14:textId="77777777" w:rsidR="000F4362" w:rsidRPr="00E534C5" w:rsidRDefault="00E534C5">
      <w:pPr>
        <w:rPr>
          <w:rFonts w:eastAsia="Times New Roman" w:cs="Times New Roman"/>
        </w:rPr>
      </w:pPr>
      <w:r w:rsidRPr="00E534C5">
        <w:t>Οι επιπλοκές θεραπευτικού χειρισμού περιλάμβαναν βήχα, ταχυκαρδία, βραδυκαρδία,</w:t>
      </w:r>
      <w:r>
        <w:t xml:space="preserve"> </w:t>
      </w:r>
      <w:r w:rsidRPr="00E534C5">
        <w:t>κινητικότητα και</w:t>
      </w:r>
      <w:r w:rsidRPr="00E534C5">
        <w:rPr>
          <w:rFonts w:eastAsia="Times New Roman" w:cs="Times New Roman"/>
        </w:rPr>
        <w:t xml:space="preserve"> </w:t>
      </w:r>
      <w:r w:rsidRPr="00E534C5">
        <w:t>αύξηση στον καρδιακό ρυθμό.</w:t>
      </w:r>
    </w:p>
    <w:p w14:paraId="59ED851A" w14:textId="77777777" w:rsidR="000F4362" w:rsidRPr="00E534C5" w:rsidRDefault="000F4362"/>
    <w:p w14:paraId="08181E99" w14:textId="77777777" w:rsidR="000F4362" w:rsidRPr="00E534C5" w:rsidRDefault="00E534C5" w:rsidP="00E534C5">
      <w:pPr>
        <w:keepNext/>
        <w:widowControl/>
        <w:rPr>
          <w:rFonts w:eastAsia="Times New Roman" w:cs="Times New Roman"/>
        </w:rPr>
      </w:pPr>
      <w:r w:rsidRPr="00E534C5">
        <w:t>Έντονη βραδυκαρδία</w:t>
      </w:r>
    </w:p>
    <w:p w14:paraId="205A997E" w14:textId="37B4BBDE" w:rsidR="000F4362" w:rsidRPr="00E534C5" w:rsidRDefault="00E534C5">
      <w:pPr>
        <w:rPr>
          <w:rFonts w:eastAsia="Times New Roman" w:cs="Times New Roman"/>
        </w:rPr>
      </w:pPr>
      <w:r w:rsidRPr="00E534C5">
        <w:t>Μετά την κυκλοφορία,</w:t>
      </w:r>
      <w:r>
        <w:t xml:space="preserve"> </w:t>
      </w:r>
      <w:r w:rsidRPr="00E534C5">
        <w:t>έχουν παρατηρηθεί μεμονωμένες περιπτώσεις έντονης βραδυκαρδίας και βραδυκαρδίας</w:t>
      </w:r>
      <w:r w:rsidRPr="00E534C5">
        <w:rPr>
          <w:rFonts w:eastAsia="Times New Roman" w:cs="Times New Roman"/>
        </w:rPr>
        <w:t xml:space="preserve"> </w:t>
      </w:r>
      <w:r w:rsidRPr="00E534C5">
        <w:t>με καρδιακή ανακοπή, εντός λεπτών μετά τη χορήγηση sugammadex (βλ. παράγραφο 4.4).</w:t>
      </w:r>
    </w:p>
    <w:p w14:paraId="4EBF3C4E" w14:textId="77777777" w:rsidR="000F4362" w:rsidRPr="00E534C5" w:rsidRDefault="000F4362"/>
    <w:p w14:paraId="19796BC2" w14:textId="77777777" w:rsidR="000F4362" w:rsidRPr="00E534C5" w:rsidRDefault="00E534C5" w:rsidP="00E534C5">
      <w:pPr>
        <w:keepNext/>
        <w:widowControl/>
        <w:rPr>
          <w:rFonts w:eastAsia="Times New Roman" w:cs="Times New Roman"/>
        </w:rPr>
      </w:pPr>
      <w:r w:rsidRPr="00E534C5">
        <w:t>Επανεμφάνιση του νευρομυϊκού αποκλεισμού</w:t>
      </w:r>
    </w:p>
    <w:p w14:paraId="79D04CDF" w14:textId="6D21EAB4" w:rsidR="000F4362" w:rsidRDefault="00E534C5" w:rsidP="00E534C5">
      <w:r w:rsidRPr="00E534C5">
        <w:t>Σε κλινικές μελέτες σε άτομα που έλαβαν ροκουρόνιο ή βεκουρόνιο, όπου το sugammadex χορηγήθηκε χρησιμοποιώντας μια δόση σημασμένη για το βάθος του νευρομυϊκού αποκλεισμού (Ν= 2.022), μια επίπτωση της τάξης του 0,20% παρατηρήθηκε για την επανεμφάνιση του νευρομυϊκού αποκλεισμού με βάση τη νευρομυϊκή παρακολούθηση ή τα κλινικά στοιχεία (βλ. παράγραφο 4.4).</w:t>
      </w:r>
    </w:p>
    <w:p w14:paraId="47220EB5" w14:textId="77777777" w:rsidR="000F4362" w:rsidRDefault="000F4362"/>
    <w:p w14:paraId="009B0DCD" w14:textId="77777777" w:rsidR="000F4362" w:rsidRPr="00E534C5" w:rsidRDefault="00E534C5" w:rsidP="00E534C5">
      <w:pPr>
        <w:keepNext/>
        <w:widowControl/>
        <w:rPr>
          <w:rFonts w:eastAsia="Times New Roman" w:cs="Times New Roman"/>
        </w:rPr>
      </w:pPr>
      <w:r w:rsidRPr="00E534C5">
        <w:t>Πληροφορίες σχετικά με τους υγιείς εθελοντές</w:t>
      </w:r>
    </w:p>
    <w:p w14:paraId="576D0EFE" w14:textId="4935DC80" w:rsidR="000F4362" w:rsidRPr="00E534C5" w:rsidRDefault="00E534C5">
      <w:pPr>
        <w:rPr>
          <w:rFonts w:eastAsia="Times New Roman" w:cs="Times New Roman"/>
        </w:rPr>
      </w:pPr>
      <w:r w:rsidRPr="00E534C5">
        <w:t>Σε μια τυχαιοποιημένη, διπλά τυφλή μελέτη διερευνήθηκε η επίπτωση των αντιδράσεων υπερευαισθησίας στο φάρμακο, σε υγιείς εθελοντές στους οποίους δόθηκαν έως 3 δόσεις εικονικού φαρμάκου (Ν= 76), 4 mg/kg sugammadex (N = 151) ή 16 mg/kg sugammadex (N = 148). Οι αναφορές για υποψία υπερευαισθησίας υποβλήθηκαν σε μία επιτροπή για τυφλή αξιολόγηση. Η επίπτωση της αξιολογούμενης υπερευαισθησίας ήταν 1,3%, 6,6% και 9,5% για το εικονικό φάρμακο, για τις ομάδες 4 mg/kg sugammadex και 16 mg/kg sugammadex, αντίστοιχα. Δεν υπήρξαν αναφορές αναφυλαξίας για το εικονικό φάρμακο ή για το sugammadex 4 mg/kg. Υπήρξε μια μεμονωμένη περίπτωση αξιολογούμενης αναφυλαξίας μετά την πρώτη δόση sugammadex 16 mg/kg. (επίπτωση 0,7%). Δεν υπήρξε κανένα στοιχείο αυξανόμενης συχνότητας ή σοβαρότητας υπερευαισθησίας με επαναλαμβανόμενες δόσεις sugammadex.</w:t>
      </w:r>
    </w:p>
    <w:p w14:paraId="0DE515D9" w14:textId="77777777" w:rsidR="000F4362" w:rsidRPr="00E534C5" w:rsidRDefault="00E534C5">
      <w:pPr>
        <w:rPr>
          <w:rFonts w:eastAsia="Times New Roman" w:cs="Times New Roman"/>
        </w:rPr>
      </w:pPr>
      <w:r w:rsidRPr="00E534C5">
        <w:t>Σε μια προηγούμενη μελέτη με παρόμοιο σχεδιασμό, υπήρξαν τρεις αξιολογούμενες περιπτώσεις αναφυλαξίας, όλες μετά από 16 mg/kg sugammadex (επίπτωση 2%).</w:t>
      </w:r>
    </w:p>
    <w:p w14:paraId="2883D02B" w14:textId="55B43A1C" w:rsidR="000F4362" w:rsidRPr="00E534C5" w:rsidRDefault="00E534C5">
      <w:pPr>
        <w:rPr>
          <w:rFonts w:eastAsia="Times New Roman" w:cs="Times New Roman"/>
        </w:rPr>
      </w:pPr>
      <w:r w:rsidRPr="00E534C5">
        <w:t>Σε μια δεξαμενή βάσης δεδομένων Φάσης Ι, τα ανεπιθύμητα συμβάντα (ΑΕ) που αναφέρθηκαν ως συχνά (≥ 1/100 έως &lt; 1/10) ή πολύ συχνά (≥ 1/10) και πιο συχνά ανάμεσα σε άτομα που έλαβαν sugammadex σε σχέση με την ομάδα του εικονικού φαρμάκου, περιλαμβάνουν δυσγευσία (10,1%), κεφαλαλγία (6,7%), ναυτία (5,6%), κνίδωση (1,7%), κνησμό (1,7%), ζάλη (1,6%), έμετο (1,2%) και κοιλιακό άλγος (1,0%).</w:t>
      </w:r>
    </w:p>
    <w:p w14:paraId="63D5CD26" w14:textId="77777777" w:rsidR="000F4362" w:rsidRDefault="000F4362"/>
    <w:p w14:paraId="1C2C083E" w14:textId="77777777" w:rsidR="000F4362" w:rsidRPr="00E534C5" w:rsidRDefault="00E534C5" w:rsidP="00E534C5">
      <w:pPr>
        <w:keepNext/>
        <w:widowControl/>
        <w:rPr>
          <w:rFonts w:eastAsia="Times New Roman" w:cs="Times New Roman"/>
          <w:i/>
          <w:iCs/>
        </w:rPr>
      </w:pPr>
      <w:r w:rsidRPr="00E534C5">
        <w:rPr>
          <w:i/>
          <w:iCs/>
        </w:rPr>
        <w:t>Πρόσθετες πληροφορίες για ειδικούς πληθυσμούς</w:t>
      </w:r>
    </w:p>
    <w:p w14:paraId="6044F967" w14:textId="77777777" w:rsidR="000F4362" w:rsidRPr="00E534C5" w:rsidRDefault="000F4362" w:rsidP="00E534C5">
      <w:pPr>
        <w:keepNext/>
        <w:widowControl/>
      </w:pPr>
    </w:p>
    <w:p w14:paraId="5120DE2D" w14:textId="77777777" w:rsidR="000F4362" w:rsidRPr="00E534C5" w:rsidRDefault="00E534C5" w:rsidP="00E534C5">
      <w:pPr>
        <w:keepNext/>
        <w:widowControl/>
        <w:rPr>
          <w:rFonts w:eastAsia="Times New Roman" w:cs="Times New Roman"/>
          <w:u w:val="single"/>
        </w:rPr>
      </w:pPr>
      <w:r w:rsidRPr="00E534C5">
        <w:rPr>
          <w:u w:val="single"/>
        </w:rPr>
        <w:t>Πνευμονοπαθείς ασθενείς</w:t>
      </w:r>
    </w:p>
    <w:p w14:paraId="74F8448D" w14:textId="77777777" w:rsidR="000F4362" w:rsidRPr="00E534C5" w:rsidRDefault="00E534C5">
      <w:pPr>
        <w:rPr>
          <w:rFonts w:eastAsia="Times New Roman" w:cs="Times New Roman"/>
        </w:rPr>
      </w:pPr>
      <w:r w:rsidRPr="00E534C5">
        <w:t>Σε δεδομένα μετά την κυκλοφορία και σε μια αποκλειστική κλινική δοκιμή σε ασθενείς με ιστορικό πνευμονολογικών επιπλοκών, αναφέρθηκε βρογχόσπασμος ως μια πιθανόν συσχετιζόμενη ανεπιθύμητη</w:t>
      </w:r>
      <w:r w:rsidRPr="00E534C5">
        <w:rPr>
          <w:rFonts w:eastAsia="Times New Roman" w:cs="Times New Roman"/>
        </w:rPr>
        <w:t xml:space="preserve"> </w:t>
      </w:r>
      <w:r w:rsidRPr="00E534C5">
        <w:t>ενέργεια. Όπως και με όλους τους ασθενείς με ιστορικό πνευμονολογικών επιπλοκών, ο ιατρός</w:t>
      </w:r>
      <w:r w:rsidRPr="00E534C5">
        <w:rPr>
          <w:rFonts w:eastAsia="Times New Roman" w:cs="Times New Roman"/>
        </w:rPr>
        <w:t xml:space="preserve"> </w:t>
      </w:r>
      <w:r w:rsidRPr="00E534C5">
        <w:t>πρέπει να είναι ενήμερος για την πιθανή εμφάνιση βρογχόσπασμου.</w:t>
      </w:r>
    </w:p>
    <w:p w14:paraId="736ADE1D" w14:textId="77777777" w:rsidR="000F4362" w:rsidRDefault="000F4362"/>
    <w:p w14:paraId="65D7F957" w14:textId="77777777" w:rsidR="000F4362" w:rsidRPr="00E534C5" w:rsidRDefault="00E534C5" w:rsidP="00E534C5">
      <w:pPr>
        <w:keepNext/>
        <w:widowControl/>
        <w:rPr>
          <w:rFonts w:eastAsia="Times New Roman" w:cs="Times New Roman"/>
          <w:i/>
          <w:iCs/>
        </w:rPr>
      </w:pPr>
      <w:r w:rsidRPr="00E534C5">
        <w:rPr>
          <w:i/>
          <w:iCs/>
        </w:rPr>
        <w:t>Παιδιατρικός πληθυσμός</w:t>
      </w:r>
    </w:p>
    <w:p w14:paraId="298573B8" w14:textId="77777777" w:rsidR="000F4362" w:rsidRDefault="000F4362" w:rsidP="00E534C5">
      <w:pPr>
        <w:keepNext/>
        <w:widowControl/>
        <w:rPr>
          <w:i/>
          <w:iCs/>
        </w:rPr>
      </w:pPr>
    </w:p>
    <w:p w14:paraId="7FB53002" w14:textId="5F65421C" w:rsidR="000F4362" w:rsidRPr="00E534C5" w:rsidRDefault="00E534C5">
      <w:pPr>
        <w:rPr>
          <w:rFonts w:eastAsia="Times New Roman" w:cs="Times New Roman"/>
        </w:rPr>
      </w:pPr>
      <w:r w:rsidRPr="00E534C5">
        <w:t>Σε μελέτες με παιδιατρικούς ασθενείς</w:t>
      </w:r>
      <w:r>
        <w:t xml:space="preserve"> από τη γέννηση</w:t>
      </w:r>
      <w:r w:rsidRPr="00E534C5">
        <w:t xml:space="preserve"> έως 17 ετών, το προφίλ ασφαλείας του sugammadex (έως</w:t>
      </w:r>
      <w:r w:rsidRPr="00E534C5">
        <w:rPr>
          <w:rFonts w:eastAsia="Times New Roman" w:cs="Times New Roman"/>
        </w:rPr>
        <w:t xml:space="preserve"> </w:t>
      </w:r>
      <w:r w:rsidRPr="00E534C5">
        <w:t>4 mg/kg)</w:t>
      </w:r>
      <w:r w:rsidRPr="00E534C5">
        <w:rPr>
          <w:rFonts w:eastAsia="Times New Roman" w:cs="Times New Roman"/>
        </w:rPr>
        <w:t xml:space="preserve"> </w:t>
      </w:r>
      <w:r w:rsidRPr="00E534C5">
        <w:t>ήταν γενικά παρόμοιο με το προφίλ που παρατηρήθηκε στους ενήλικες.</w:t>
      </w:r>
    </w:p>
    <w:p w14:paraId="64FFB895" w14:textId="77777777" w:rsidR="000F4362" w:rsidRDefault="000F4362"/>
    <w:p w14:paraId="41590FB5" w14:textId="77777777" w:rsidR="000F4362" w:rsidRPr="00E534C5" w:rsidRDefault="00E534C5" w:rsidP="00E534C5">
      <w:pPr>
        <w:keepNext/>
        <w:widowControl/>
        <w:rPr>
          <w:rFonts w:eastAsia="Times New Roman" w:cs="Times New Roman"/>
          <w:i/>
          <w:iCs/>
        </w:rPr>
      </w:pPr>
      <w:r w:rsidRPr="00E534C5">
        <w:rPr>
          <w:i/>
          <w:iCs/>
        </w:rPr>
        <w:t>Παθολογικά παχύσαρκοι ασθενείς</w:t>
      </w:r>
    </w:p>
    <w:p w14:paraId="10BC7BF5" w14:textId="77777777" w:rsidR="000F4362" w:rsidRDefault="000F4362" w:rsidP="00E534C5">
      <w:pPr>
        <w:keepNext/>
        <w:widowControl/>
        <w:rPr>
          <w:i/>
          <w:iCs/>
        </w:rPr>
      </w:pPr>
    </w:p>
    <w:p w14:paraId="29EC1A61" w14:textId="77777777" w:rsidR="000F4362" w:rsidRPr="00E534C5" w:rsidRDefault="00E534C5">
      <w:pPr>
        <w:rPr>
          <w:rFonts w:eastAsia="Times New Roman" w:cs="Times New Roman"/>
        </w:rPr>
      </w:pPr>
      <w:r w:rsidRPr="00E534C5">
        <w:t>Σε μια κλινική δοκιμή αποκλειστικά σε ασθενείς με παθολογική παχυσαρκία, το προφίλ ασφαλείας ήταν</w:t>
      </w:r>
      <w:r w:rsidRPr="00E534C5">
        <w:rPr>
          <w:rFonts w:eastAsia="Times New Roman" w:cs="Times New Roman"/>
        </w:rPr>
        <w:t xml:space="preserve"> </w:t>
      </w:r>
      <w:r w:rsidRPr="00E534C5">
        <w:t>γενικά παρόμοιο με το προφίλ σε ενήλικες ασθενείς σε συγκεντρωμένες μελέτες Φάσης 1 έως 3 (βλ. πίνακα 2).</w:t>
      </w:r>
    </w:p>
    <w:p w14:paraId="61BCD3CD" w14:textId="77777777" w:rsidR="000F4362" w:rsidRDefault="000F4362"/>
    <w:p w14:paraId="24165423" w14:textId="77777777" w:rsidR="000F4362" w:rsidRPr="00E534C5" w:rsidRDefault="00E534C5" w:rsidP="00E534C5">
      <w:pPr>
        <w:keepNext/>
        <w:widowControl/>
        <w:rPr>
          <w:rFonts w:eastAsia="Times New Roman" w:cs="Times New Roman"/>
          <w:i/>
          <w:iCs/>
        </w:rPr>
      </w:pPr>
      <w:r w:rsidRPr="00E534C5">
        <w:rPr>
          <w:i/>
          <w:iCs/>
        </w:rPr>
        <w:t>Ασθενείς με σοβαρή συστηματική νόσο</w:t>
      </w:r>
    </w:p>
    <w:p w14:paraId="07A69570" w14:textId="77777777" w:rsidR="000F4362" w:rsidRPr="00E534C5" w:rsidRDefault="000F4362" w:rsidP="00E534C5">
      <w:pPr>
        <w:keepNext/>
        <w:widowControl/>
      </w:pPr>
    </w:p>
    <w:p w14:paraId="1CBFB18C" w14:textId="61C52A48" w:rsidR="000F4362" w:rsidRPr="00E534C5" w:rsidRDefault="00E534C5">
      <w:pPr>
        <w:rPr>
          <w:rFonts w:eastAsia="Times New Roman" w:cs="Times New Roman"/>
        </w:rPr>
      </w:pPr>
      <w:r w:rsidRPr="00E534C5">
        <w:t>Σε μια μελέτη σε ασθενείς που αξιολογήθηκαν ως Κατηγορία κατάταξης 3 ή 4 σύμφωνα με την Αμερικάνικη Εταιρεία Αναισθησιολόγων (ASA) (ασθενείς με σοβαρή συστηματική νόσο ή ασθενείς με σοβαρή συστηματική νόσο που αποτελεί διαρκή απειλή για τη ζωή), το προφίλ ανεπιθύμητων ενεργειών</w:t>
      </w:r>
      <w:r w:rsidRPr="00E534C5">
        <w:rPr>
          <w:rFonts w:eastAsia="Times New Roman" w:cs="Times New Roman"/>
        </w:rPr>
        <w:t xml:space="preserve"> </w:t>
      </w:r>
      <w:r w:rsidRPr="00E534C5">
        <w:t>σε αυτούς τους ασθενείς ASA Κατηγορίας 3 και 4 ήταν γενικά παρόμοιο με αυτό των ενηλίκων ασθενών σε συγκεντρωτικές μελέτες Φάσης 1 έως 3 (βλ. πίνακα 2 και παράγραφο 5.1).</w:t>
      </w:r>
    </w:p>
    <w:p w14:paraId="010B02C2" w14:textId="77777777" w:rsidR="000F4362" w:rsidRDefault="000F4362"/>
    <w:p w14:paraId="1E75771D" w14:textId="77777777" w:rsidR="000F4362" w:rsidRPr="00E534C5" w:rsidRDefault="00E534C5" w:rsidP="00E534C5">
      <w:pPr>
        <w:keepNext/>
        <w:widowControl/>
        <w:rPr>
          <w:rFonts w:eastAsia="Times New Roman" w:cs="Times New Roman"/>
          <w:u w:val="single"/>
        </w:rPr>
      </w:pPr>
      <w:r w:rsidRPr="00E534C5">
        <w:rPr>
          <w:u w:val="single"/>
        </w:rPr>
        <w:t>Αναφορά πιθανολογούμενων ανεπιθύμητων ενεργειών</w:t>
      </w:r>
    </w:p>
    <w:p w14:paraId="662463DA" w14:textId="63F3F401" w:rsidR="000F4362" w:rsidRPr="00E534C5" w:rsidRDefault="00E534C5">
      <w:pPr>
        <w:rPr>
          <w:rFonts w:eastAsia="Times New Roman" w:cs="Times New Roman"/>
        </w:rPr>
      </w:pPr>
      <w:r w:rsidRPr="00E534C5">
        <w:t>Η αναφορά πιθανολογούμενων ανεπιθύμητων ενεργειών μετά από τη</w:t>
      </w:r>
      <w:r>
        <w:t xml:space="preserve"> </w:t>
      </w:r>
      <w:r w:rsidRPr="00E534C5">
        <w:t xml:space="preserve">χορήγηση άδειας κυκλοφορίας </w:t>
      </w:r>
      <w:r w:rsidRPr="00E534C5">
        <w:rPr>
          <w:rFonts w:eastAsia="Times New Roman" w:cs="Times New Roman"/>
        </w:rPr>
        <w:t xml:space="preserve">του </w:t>
      </w:r>
      <w:r w:rsidRPr="00E534C5">
        <w:t>φαρμακευτικού προϊόντος είναι σημαντική. Επιτρέπει τη συνεχή παρακολούθηση της σχέσης οφέλους-κινδύνου του φαρμακευτικού προϊόντος. Ζητείται από τους επαγγελματίες υγείας να αναφέρουν</w:t>
      </w:r>
      <w:r w:rsidRPr="00E534C5">
        <w:rPr>
          <w:rFonts w:eastAsia="Times New Roman" w:cs="Times New Roman"/>
        </w:rPr>
        <w:t xml:space="preserve"> </w:t>
      </w:r>
      <w:r w:rsidRPr="00E534C5">
        <w:t xml:space="preserve">οποιεσδήποτε πιθανολογούμενες ανεπιθύμητες ενέργειες </w:t>
      </w:r>
      <w:r w:rsidRPr="00E534C5">
        <w:rPr>
          <w:shd w:val="clear" w:color="auto" w:fill="BEBEBE"/>
        </w:rPr>
        <w:t>μέσω</w:t>
      </w:r>
      <w:r w:rsidRPr="00E534C5">
        <w:rPr>
          <w:rFonts w:eastAsia="Times New Roman" w:cs="Times New Roman"/>
          <w:shd w:val="clear" w:color="auto" w:fill="BEBEBE"/>
        </w:rPr>
        <w:t xml:space="preserve"> </w:t>
      </w:r>
      <w:r w:rsidRPr="00E534C5">
        <w:rPr>
          <w:shd w:val="clear" w:color="auto" w:fill="BEBEBE"/>
        </w:rPr>
        <w:t xml:space="preserve">του εθνικού συστήματος αναφοράς που αναγράφεται στο </w:t>
      </w:r>
      <w:hyperlink r:id="rId12">
        <w:r w:rsidRPr="00E534C5">
          <w:rPr>
            <w:color w:val="0000FF"/>
            <w:u w:val="single" w:color="0000FF"/>
            <w:shd w:val="clear" w:color="auto" w:fill="BEBEBE"/>
          </w:rPr>
          <w:t>Παράρτημα</w:t>
        </w:r>
        <w:r w:rsidRPr="00E534C5">
          <w:rPr>
            <w:rFonts w:eastAsia="Times New Roman" w:cs="Times New Roman"/>
            <w:color w:val="0000FF"/>
            <w:u w:val="single" w:color="0000FF"/>
            <w:shd w:val="clear" w:color="auto" w:fill="BEBEBE"/>
          </w:rPr>
          <w:t xml:space="preserve"> </w:t>
        </w:r>
        <w:r w:rsidRPr="00E534C5">
          <w:rPr>
            <w:color w:val="0000FF"/>
            <w:u w:val="single" w:color="0000FF"/>
            <w:shd w:val="clear" w:color="auto" w:fill="BEBEBE"/>
          </w:rPr>
          <w:t>V</w:t>
        </w:r>
        <w:r w:rsidRPr="00E534C5">
          <w:rPr>
            <w:color w:val="0000FF"/>
          </w:rPr>
          <w:t>.</w:t>
        </w:r>
      </w:hyperlink>
    </w:p>
    <w:p w14:paraId="1D179F97" w14:textId="77777777" w:rsidR="000F4362" w:rsidRDefault="000F4362"/>
    <w:p w14:paraId="21106A20" w14:textId="77777777" w:rsidR="000F4362" w:rsidRPr="00E534C5" w:rsidRDefault="00E534C5" w:rsidP="00E534C5">
      <w:pPr>
        <w:ind w:left="567" w:hanging="567"/>
        <w:rPr>
          <w:bCs/>
        </w:rPr>
      </w:pPr>
      <w:r w:rsidRPr="00E534C5">
        <w:rPr>
          <w:b/>
        </w:rPr>
        <w:t>4.9</w:t>
      </w:r>
      <w:r w:rsidRPr="00E534C5">
        <w:rPr>
          <w:b/>
        </w:rPr>
        <w:tab/>
        <w:t>Υπερδοσολογία</w:t>
      </w:r>
    </w:p>
    <w:p w14:paraId="0DC4230C" w14:textId="77777777" w:rsidR="000F4362" w:rsidRPr="00E534C5" w:rsidRDefault="000F4362"/>
    <w:p w14:paraId="38813989" w14:textId="77777777" w:rsidR="000F4362" w:rsidRPr="00E534C5" w:rsidRDefault="00E534C5">
      <w:pPr>
        <w:rPr>
          <w:rFonts w:eastAsia="Times New Roman" w:cs="Times New Roman"/>
        </w:rPr>
      </w:pPr>
      <w:r w:rsidRPr="00E534C5">
        <w:t>Σε κλινικές μελέτες, αναφέρθηκε 1 περίπτωση τυχαίας υπερδοσολογίας με 40 mg</w:t>
      </w:r>
      <w:r w:rsidRPr="00E534C5">
        <w:rPr>
          <w:rFonts w:eastAsia="Times New Roman" w:cs="Times New Roman"/>
        </w:rPr>
        <w:t xml:space="preserve">/kg, </w:t>
      </w:r>
      <w:r w:rsidRPr="00E534C5">
        <w:t>χωρίς κάποιες σημαντικές</w:t>
      </w:r>
      <w:r w:rsidRPr="00E534C5">
        <w:rPr>
          <w:rFonts w:eastAsia="Times New Roman" w:cs="Times New Roman"/>
        </w:rPr>
        <w:t xml:space="preserve"> </w:t>
      </w:r>
      <w:r w:rsidRPr="00E534C5">
        <w:t>ανεπιθύμητες αντιδράσεις. Σε μια μελέτη για την ανοχή στον άνθρωπο, το sugammadex χορηγήθηκε σε δόσεις έως 96 mg</w:t>
      </w:r>
      <w:r w:rsidRPr="00E534C5">
        <w:rPr>
          <w:rFonts w:eastAsia="Times New Roman" w:cs="Times New Roman"/>
        </w:rPr>
        <w:t xml:space="preserve">/kg. </w:t>
      </w:r>
      <w:r w:rsidRPr="00E534C5">
        <w:t>Δεν αναφέρθηκαν δοσοεξαρτώμενες ανεπιθύμητες ενέργειες ούτε</w:t>
      </w:r>
      <w:r w:rsidRPr="00E534C5">
        <w:rPr>
          <w:rFonts w:eastAsia="Times New Roman" w:cs="Times New Roman"/>
        </w:rPr>
        <w:t xml:space="preserve"> </w:t>
      </w:r>
      <w:r w:rsidRPr="00E534C5">
        <w:t>σοβαρές ανεπιθύμητες ενέργειες.</w:t>
      </w:r>
    </w:p>
    <w:p w14:paraId="5088FCC2" w14:textId="77777777" w:rsidR="000F4362" w:rsidRPr="00E534C5" w:rsidRDefault="00E534C5">
      <w:pPr>
        <w:rPr>
          <w:rFonts w:eastAsia="Times New Roman" w:cs="Times New Roman"/>
        </w:rPr>
      </w:pPr>
      <w:r w:rsidRPr="00E534C5">
        <w:t>Το sugammadex μπορεί να απομακρυνθεί με αιμοδιύλιση με φίλτρο υψηλής ροής, αλλά όχι με φίλτρο χαμηλής ροής. Βάσει κλινικών μελετών, οι συγκεντρώσεις του sugammadex στο πλάσμα μειώνονται κατά</w:t>
      </w:r>
      <w:r w:rsidRPr="00E534C5">
        <w:rPr>
          <w:rFonts w:eastAsia="Times New Roman" w:cs="Times New Roman"/>
        </w:rPr>
        <w:t xml:space="preserve"> </w:t>
      </w:r>
      <w:r w:rsidRPr="00E534C5">
        <w:t>έως και 70% μετά από αιμοκάθαρση διάρκειας 3 έως 6 ωρών.</w:t>
      </w:r>
    </w:p>
    <w:p w14:paraId="32557CF6" w14:textId="77777777" w:rsidR="000F4362" w:rsidRDefault="000F4362"/>
    <w:p w14:paraId="14A7C515" w14:textId="77777777" w:rsidR="000F4362" w:rsidRDefault="000F4362"/>
    <w:p w14:paraId="034076B2" w14:textId="77777777" w:rsidR="000F4362" w:rsidRPr="00E534C5" w:rsidRDefault="00E534C5" w:rsidP="00E534C5">
      <w:pPr>
        <w:ind w:left="567" w:hanging="567"/>
        <w:rPr>
          <w:bCs/>
        </w:rPr>
      </w:pPr>
      <w:r w:rsidRPr="00E534C5">
        <w:rPr>
          <w:b/>
        </w:rPr>
        <w:t>5.</w:t>
      </w:r>
      <w:r w:rsidRPr="00E534C5">
        <w:rPr>
          <w:b/>
        </w:rPr>
        <w:tab/>
        <w:t>ΦΑΡΜΑΚΟΛΟΓΙΚΕΣ ΙΔΙΟΤΗΤΕΣ</w:t>
      </w:r>
    </w:p>
    <w:p w14:paraId="5B1649C1" w14:textId="77777777" w:rsidR="000F4362" w:rsidRPr="00E534C5" w:rsidRDefault="000F4362"/>
    <w:p w14:paraId="011848B6" w14:textId="77777777" w:rsidR="000F4362" w:rsidRPr="00E534C5" w:rsidRDefault="00E534C5" w:rsidP="00E534C5">
      <w:pPr>
        <w:ind w:left="567" w:hanging="567"/>
        <w:rPr>
          <w:bCs/>
        </w:rPr>
      </w:pPr>
      <w:r w:rsidRPr="00E534C5">
        <w:rPr>
          <w:b/>
        </w:rPr>
        <w:t>5.1</w:t>
      </w:r>
      <w:r w:rsidRPr="00E534C5">
        <w:rPr>
          <w:b/>
        </w:rPr>
        <w:tab/>
        <w:t>Φαρμακοδυναμικές ιδιότητες</w:t>
      </w:r>
    </w:p>
    <w:p w14:paraId="1BAA1F33" w14:textId="77777777" w:rsidR="000F4362" w:rsidRPr="00E534C5" w:rsidRDefault="000F4362"/>
    <w:p w14:paraId="687B9A07" w14:textId="77777777" w:rsidR="000F4362" w:rsidRDefault="00E534C5" w:rsidP="00E534C5">
      <w:r w:rsidRPr="00E534C5">
        <w:t>Φαρμακοθεραπευτική κατηγορία: όλα τα λοιπά θεραπευτικά προϊόντα, αντίδοτα, κωδικός ATC:</w:t>
      </w:r>
    </w:p>
    <w:p w14:paraId="68D0F437" w14:textId="20E4C120" w:rsidR="000F4362" w:rsidRPr="00E534C5" w:rsidRDefault="00E534C5">
      <w:pPr>
        <w:rPr>
          <w:rFonts w:eastAsia="Times New Roman" w:cs="Times New Roman"/>
        </w:rPr>
      </w:pPr>
      <w:r w:rsidRPr="00E534C5">
        <w:t>V03AB35</w:t>
      </w:r>
    </w:p>
    <w:p w14:paraId="3335D944" w14:textId="77777777" w:rsidR="000F4362" w:rsidRDefault="000F4362"/>
    <w:p w14:paraId="33DCE623" w14:textId="77777777" w:rsidR="000F4362" w:rsidRPr="00E534C5" w:rsidRDefault="00E534C5" w:rsidP="00E534C5">
      <w:pPr>
        <w:keepNext/>
        <w:rPr>
          <w:rFonts w:eastAsia="Times New Roman" w:cs="Times New Roman"/>
          <w:u w:val="single"/>
        </w:rPr>
      </w:pPr>
      <w:r w:rsidRPr="00E534C5">
        <w:rPr>
          <w:u w:val="single"/>
        </w:rPr>
        <w:t>Μηχανισμός δράσης</w:t>
      </w:r>
    </w:p>
    <w:p w14:paraId="07331665" w14:textId="77777777" w:rsidR="000F4362" w:rsidRPr="00E534C5" w:rsidRDefault="00E534C5">
      <w:pPr>
        <w:rPr>
          <w:rFonts w:eastAsia="Times New Roman" w:cs="Times New Roman"/>
        </w:rPr>
      </w:pPr>
      <w:r w:rsidRPr="00E534C5">
        <w:t>Το sugammadex είναι μια τροποποιημένη γάμμα κυκλοδεξτρίνη, η οποία είναι ένας Εκλεκτικός Παράγοντας</w:t>
      </w:r>
      <w:r w:rsidRPr="00E534C5">
        <w:rPr>
          <w:rFonts w:eastAsia="Times New Roman" w:cs="Times New Roman"/>
        </w:rPr>
        <w:t xml:space="preserve"> </w:t>
      </w:r>
      <w:r w:rsidRPr="00E534C5">
        <w:t>Δέσμευσης Μυοχαλαρωτικών.</w:t>
      </w:r>
      <w:r>
        <w:t xml:space="preserve"> </w:t>
      </w:r>
      <w:r w:rsidRPr="00E534C5">
        <w:t>Σχηματίζει</w:t>
      </w:r>
      <w:r w:rsidRPr="00E534C5">
        <w:rPr>
          <w:rFonts w:eastAsia="Times New Roman" w:cs="Times New Roman"/>
        </w:rPr>
        <w:t xml:space="preserve"> </w:t>
      </w:r>
      <w:r w:rsidRPr="00E534C5">
        <w:t>ένα σύμπλοκο</w:t>
      </w:r>
      <w:r w:rsidRPr="00E534C5">
        <w:rPr>
          <w:rFonts w:eastAsia="Times New Roman" w:cs="Times New Roman"/>
        </w:rPr>
        <w:t xml:space="preserve"> </w:t>
      </w:r>
      <w:r w:rsidRPr="00E534C5">
        <w:t>με τους παράγοντες νευρομυϊκού αποκλεισμού, το ροκουρόνιο ή το βεκουρόνιο, στο πλάσμα</w:t>
      </w:r>
      <w:r w:rsidRPr="00E534C5">
        <w:rPr>
          <w:rFonts w:eastAsia="Times New Roman" w:cs="Times New Roman"/>
        </w:rPr>
        <w:t xml:space="preserve"> </w:t>
      </w:r>
      <w:r w:rsidRPr="00E534C5">
        <w:t>και με τον τρόπο αυτό μειώνει την ποσότητα του παράγοντα νευρομυϊκού αποκλεισμού, που διατίθεται για να δεσμεύσει τους νικοτινικούς υποδοχείς στη νευρομυϊκή σύναψη. Αυτό οδηγεί στην αναστροφή</w:t>
      </w:r>
      <w:r w:rsidRPr="00E534C5">
        <w:rPr>
          <w:rFonts w:eastAsia="Times New Roman" w:cs="Times New Roman"/>
        </w:rPr>
        <w:t xml:space="preserve"> </w:t>
      </w:r>
      <w:r w:rsidRPr="00E534C5">
        <w:t>του νευρομυϊκού αποκλεισμού που έχει προκληθεί από το ροκουρόνιο ή το βεκουρόνιο.</w:t>
      </w:r>
    </w:p>
    <w:p w14:paraId="4DEEC328" w14:textId="77777777" w:rsidR="000F4362" w:rsidRDefault="000F4362"/>
    <w:p w14:paraId="5BC1C4A6" w14:textId="77777777" w:rsidR="000F4362" w:rsidRPr="00E534C5" w:rsidRDefault="00E534C5" w:rsidP="00E534C5">
      <w:pPr>
        <w:keepNext/>
        <w:widowControl/>
        <w:rPr>
          <w:rFonts w:eastAsia="Times New Roman" w:cs="Times New Roman"/>
          <w:u w:val="single"/>
        </w:rPr>
      </w:pPr>
      <w:r w:rsidRPr="00E534C5">
        <w:rPr>
          <w:u w:val="single"/>
        </w:rPr>
        <w:t>Φαρμακοδυναμικές επιδράσεις</w:t>
      </w:r>
    </w:p>
    <w:p w14:paraId="685EDA69" w14:textId="77777777" w:rsidR="000F4362" w:rsidRPr="00E534C5" w:rsidRDefault="00E534C5">
      <w:pPr>
        <w:rPr>
          <w:rFonts w:eastAsia="Times New Roman" w:cs="Times New Roman"/>
        </w:rPr>
      </w:pPr>
      <w:r w:rsidRPr="00E534C5">
        <w:t>Το sugammadex έχει χορηγηθεί σε δόσεις κυμαινόμενες από 0,5 mg</w:t>
      </w:r>
      <w:r w:rsidRPr="00E534C5">
        <w:rPr>
          <w:rFonts w:eastAsia="Times New Roman" w:cs="Times New Roman"/>
        </w:rPr>
        <w:t xml:space="preserve">/kg </w:t>
      </w:r>
      <w:r w:rsidRPr="00E534C5">
        <w:t>έως 16</w:t>
      </w:r>
      <w:r>
        <w:t> mg</w:t>
      </w:r>
      <w:r w:rsidRPr="00E534C5">
        <w:t>/kg</w:t>
      </w:r>
      <w:r w:rsidRPr="00E534C5">
        <w:rPr>
          <w:rFonts w:eastAsia="Times New Roman" w:cs="Times New Roman"/>
        </w:rPr>
        <w:t xml:space="preserve"> </w:t>
      </w:r>
      <w:r w:rsidRPr="00E534C5">
        <w:t>σε μελέτες ανταπόκρισης</w:t>
      </w:r>
      <w:r w:rsidRPr="00E534C5">
        <w:rPr>
          <w:rFonts w:eastAsia="Times New Roman" w:cs="Times New Roman"/>
        </w:rPr>
        <w:t xml:space="preserve"> </w:t>
      </w:r>
      <w:r w:rsidRPr="00E534C5">
        <w:t>στη δόση σε επαγόμενο από το ροκουρόνιο αποκλεισμό, (0,6, 0,9, 1,0 και 1,2 mg</w:t>
      </w:r>
      <w:r w:rsidRPr="00E534C5">
        <w:rPr>
          <w:rFonts w:eastAsia="Times New Roman" w:cs="Times New Roman"/>
        </w:rPr>
        <w:t xml:space="preserve">/kg βρωμιούχου </w:t>
      </w:r>
      <w:r w:rsidRPr="00E534C5">
        <w:t xml:space="preserve">ροκουρόνιου με και χωρίς δόσεις συντήρησης) και σε επαγόμενο από το βεκουρόνιο </w:t>
      </w:r>
      <w:r w:rsidRPr="00E534C5">
        <w:lastRenderedPageBreak/>
        <w:t>αποκλεισμό (0,1 mg/kg</w:t>
      </w:r>
      <w:r w:rsidRPr="00E534C5">
        <w:rPr>
          <w:rFonts w:eastAsia="Times New Roman" w:cs="Times New Roman"/>
        </w:rPr>
        <w:t xml:space="preserve"> </w:t>
      </w:r>
      <w:r w:rsidRPr="00E534C5">
        <w:t>βρωμιούχου βεκουρόνιου με ή χωρίς</w:t>
      </w:r>
      <w:r w:rsidRPr="00E534C5">
        <w:rPr>
          <w:rFonts w:eastAsia="Times New Roman" w:cs="Times New Roman"/>
        </w:rPr>
        <w:t xml:space="preserve"> </w:t>
      </w:r>
      <w:r w:rsidRPr="00E534C5">
        <w:t>δόσεις συντήρησης) σε διαφορετικά χρονικά</w:t>
      </w:r>
      <w:r w:rsidRPr="00E534C5">
        <w:rPr>
          <w:rFonts w:eastAsia="Times New Roman" w:cs="Times New Roman"/>
        </w:rPr>
        <w:t xml:space="preserve"> </w:t>
      </w:r>
      <w:r w:rsidRPr="00E534C5">
        <w:t>σημεία / βάθη αποκλεισμού. Στις μελέτες αυτές παρατηρήθηκε σαφής σχέση δόσης- απόκρισης.</w:t>
      </w:r>
    </w:p>
    <w:p w14:paraId="19EDDA0B" w14:textId="77777777" w:rsidR="000F4362" w:rsidRDefault="000F4362"/>
    <w:p w14:paraId="54D2A10D" w14:textId="77777777" w:rsidR="000F4362" w:rsidRPr="00E534C5" w:rsidRDefault="00E534C5" w:rsidP="00E534C5">
      <w:pPr>
        <w:keepNext/>
        <w:widowControl/>
        <w:rPr>
          <w:rFonts w:eastAsia="Times New Roman" w:cs="Times New Roman"/>
          <w:u w:val="single"/>
        </w:rPr>
      </w:pPr>
      <w:r w:rsidRPr="00E534C5">
        <w:rPr>
          <w:u w:val="single"/>
        </w:rPr>
        <w:t>Κλινική αποτελεσματικότητα και ασφάλεια</w:t>
      </w:r>
    </w:p>
    <w:p w14:paraId="5B9A8463" w14:textId="77777777" w:rsidR="000F4362" w:rsidRPr="00E534C5" w:rsidRDefault="00E534C5">
      <w:pPr>
        <w:rPr>
          <w:rFonts w:eastAsia="Times New Roman" w:cs="Times New Roman"/>
        </w:rPr>
      </w:pPr>
      <w:r w:rsidRPr="00E534C5">
        <w:t>Το sugammadex μπορεί να χορηγείται σε διάφορα χρονικά διαστήματα μετά από την χορήγηση του ροκουρόνιου</w:t>
      </w:r>
      <w:r w:rsidRPr="00E534C5">
        <w:rPr>
          <w:rFonts w:eastAsia="Times New Roman" w:cs="Times New Roman"/>
        </w:rPr>
        <w:t xml:space="preserve"> </w:t>
      </w:r>
      <w:r w:rsidRPr="00E534C5">
        <w:t>ή του βρωμιούχου βεκουρόνιου:</w:t>
      </w:r>
    </w:p>
    <w:p w14:paraId="51D5B75C" w14:textId="77777777" w:rsidR="000F4362" w:rsidRDefault="000F4362"/>
    <w:p w14:paraId="0EE825C2" w14:textId="77777777" w:rsidR="000F4362" w:rsidRPr="00E534C5" w:rsidRDefault="00E534C5" w:rsidP="00E534C5">
      <w:pPr>
        <w:keepNext/>
        <w:widowControl/>
        <w:rPr>
          <w:rFonts w:eastAsia="Times New Roman" w:cs="Times New Roman"/>
          <w:i/>
          <w:iCs/>
        </w:rPr>
      </w:pPr>
      <w:r w:rsidRPr="00E534C5">
        <w:rPr>
          <w:i/>
          <w:iCs/>
        </w:rPr>
        <w:t>Απλή αναστροφή– βαθύς νευρομυϊκός αποκλεισμός</w:t>
      </w:r>
    </w:p>
    <w:p w14:paraId="7AFD3513" w14:textId="02D1BEA6" w:rsidR="000F4362" w:rsidRPr="00E534C5" w:rsidRDefault="00E534C5">
      <w:pPr>
        <w:rPr>
          <w:rFonts w:eastAsia="Times New Roman" w:cs="Times New Roman"/>
        </w:rPr>
      </w:pPr>
      <w:r w:rsidRPr="00E534C5">
        <w:t>Σε μια κεντρική μελέτη, οι ασθενείς τυχαιοποιήθηκαν στην ομάδα του ροκουρόνιου ή του βεκουρόνιου.</w:t>
      </w:r>
      <w:r w:rsidRPr="00E534C5">
        <w:rPr>
          <w:rFonts w:eastAsia="Times New Roman" w:cs="Times New Roman"/>
        </w:rPr>
        <w:t xml:space="preserve"> </w:t>
      </w:r>
      <w:r w:rsidRPr="00E534C5">
        <w:t>Μετά από την τελευταία δόση του ροκουρόνιου ή του βεκουρόνιου, σε 1-2 PTCs, χορηγήθηκαν</w:t>
      </w:r>
      <w:r w:rsidRPr="00E534C5">
        <w:rPr>
          <w:rFonts w:eastAsia="Times New Roman" w:cs="Times New Roman"/>
        </w:rPr>
        <w:t xml:space="preserve"> </w:t>
      </w:r>
      <w:r w:rsidRPr="00E534C5">
        <w:t>4 mg/kg</w:t>
      </w:r>
      <w:r w:rsidRPr="00E534C5">
        <w:rPr>
          <w:rFonts w:eastAsia="Times New Roman" w:cs="Times New Roman"/>
        </w:rPr>
        <w:t xml:space="preserve"> </w:t>
      </w:r>
      <w:r w:rsidRPr="00E534C5">
        <w:t>του sugammadex ή 70 mcg/kg νεοστιγμίνης με τυχαία σειρά. Ο χρόνος από την έναρξη</w:t>
      </w:r>
      <w:r w:rsidRPr="00E534C5">
        <w:rPr>
          <w:rFonts w:eastAsia="Times New Roman" w:cs="Times New Roman"/>
        </w:rPr>
        <w:t xml:space="preserve"> </w:t>
      </w:r>
      <w:r w:rsidRPr="00E534C5">
        <w:t>της χορήγησης του sugammadex ή της νεοστιγμίνης έως την ανάκτηση του λόγου T</w:t>
      </w:r>
      <w:r w:rsidRPr="00E534C5">
        <w:rPr>
          <w:vertAlign w:val="subscript"/>
        </w:rPr>
        <w:t>4</w:t>
      </w:r>
      <w:r w:rsidRPr="00E534C5">
        <w:t>/T</w:t>
      </w:r>
      <w:r w:rsidRPr="00E534C5">
        <w:rPr>
          <w:vertAlign w:val="subscript"/>
        </w:rPr>
        <w:t>1</w:t>
      </w:r>
      <w:r w:rsidRPr="00E534C5">
        <w:t xml:space="preserve"> στην τιμή 0,9 ήταν:</w:t>
      </w:r>
    </w:p>
    <w:p w14:paraId="5EEA238B" w14:textId="77777777" w:rsidR="000F4362" w:rsidRDefault="000F4362"/>
    <w:p w14:paraId="57627F42" w14:textId="438B877F" w:rsidR="000F4362" w:rsidRDefault="00E534C5" w:rsidP="00E534C5">
      <w:pPr>
        <w:keepNext/>
        <w:widowControl/>
      </w:pPr>
      <w:r w:rsidRPr="00E534C5">
        <w:rPr>
          <w:b/>
          <w:bCs/>
        </w:rPr>
        <w:t>Πίνακας 3: Χρόνος (λεπτά) από την χορήγηση του sugammadex ή της νεοστιγμίνης σε βαθύ νευρομυϊκό αποκλεισμό (1-2 PTCs) μετά από χορήγηση ροκουρόνιου ή βεκουρόνιου</w:t>
      </w:r>
      <w:r>
        <w:rPr>
          <w:b/>
          <w:bCs/>
        </w:rPr>
        <w:t xml:space="preserve"> </w:t>
      </w:r>
      <w:r w:rsidRPr="00E534C5">
        <w:rPr>
          <w:b/>
          <w:bCs/>
        </w:rPr>
        <w:t>έως την ανάκτηση του λόγου T</w:t>
      </w:r>
      <w:r w:rsidRPr="00E534C5">
        <w:rPr>
          <w:b/>
          <w:bCs/>
          <w:vertAlign w:val="subscript"/>
        </w:rPr>
        <w:t>4</w:t>
      </w:r>
      <w:r w:rsidRPr="00E534C5">
        <w:rPr>
          <w:b/>
          <w:bCs/>
        </w:rPr>
        <w:t>/T</w:t>
      </w:r>
      <w:r w:rsidRPr="00E534C5">
        <w:rPr>
          <w:b/>
          <w:bCs/>
          <w:vertAlign w:val="subscript"/>
        </w:rPr>
        <w:t>1</w:t>
      </w:r>
      <w:r w:rsidRPr="00E534C5">
        <w:rPr>
          <w:b/>
          <w:bCs/>
        </w:rPr>
        <w:t xml:space="preserve"> στην τιμή 0,9</w:t>
      </w:r>
    </w:p>
    <w:tbl>
      <w:tblPr>
        <w:tblStyle w:val="TableNormal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8" w:type="dxa"/>
          <w:right w:w="108" w:type="dxa"/>
        </w:tblCellMar>
        <w:tblLook w:val="01E0" w:firstRow="1" w:lastRow="1" w:firstColumn="1" w:lastColumn="1" w:noHBand="0" w:noVBand="0"/>
      </w:tblPr>
      <w:tblGrid>
        <w:gridCol w:w="3127"/>
        <w:gridCol w:w="2981"/>
        <w:gridCol w:w="2956"/>
      </w:tblGrid>
      <w:tr w:rsidR="00E534C5" w14:paraId="6D4ACC82" w14:textId="77777777" w:rsidTr="00E534C5">
        <w:tc>
          <w:tcPr>
            <w:tcW w:w="3205" w:type="dxa"/>
            <w:vMerge w:val="restart"/>
          </w:tcPr>
          <w:p w14:paraId="78B8F92A" w14:textId="77777777" w:rsidR="000F4362" w:rsidRDefault="00E534C5" w:rsidP="00E534C5">
            <w:r w:rsidRPr="00E534C5">
              <w:t>Παράγοντας νευρομυϊκού αποκλεισμού</w:t>
            </w:r>
          </w:p>
        </w:tc>
        <w:tc>
          <w:tcPr>
            <w:tcW w:w="6086" w:type="dxa"/>
            <w:gridSpan w:val="2"/>
          </w:tcPr>
          <w:p w14:paraId="6B3BB990" w14:textId="77777777" w:rsidR="000F4362" w:rsidRDefault="00E534C5" w:rsidP="00E534C5">
            <w:r w:rsidRPr="00E534C5">
              <w:t>Θεραπευτικό σχήμα</w:t>
            </w:r>
          </w:p>
        </w:tc>
      </w:tr>
      <w:tr w:rsidR="00E534C5" w14:paraId="3EAB5051" w14:textId="77777777" w:rsidTr="00E534C5">
        <w:tc>
          <w:tcPr>
            <w:tcW w:w="3205" w:type="dxa"/>
            <w:vMerge/>
            <w:tcBorders>
              <w:top w:val="nil"/>
            </w:tcBorders>
          </w:tcPr>
          <w:p w14:paraId="69949986" w14:textId="77777777" w:rsidR="000F4362" w:rsidRPr="00E534C5" w:rsidRDefault="000F4362"/>
        </w:tc>
        <w:tc>
          <w:tcPr>
            <w:tcW w:w="3056" w:type="dxa"/>
          </w:tcPr>
          <w:p w14:paraId="04D2A517" w14:textId="77777777" w:rsidR="000F4362" w:rsidRDefault="00E534C5" w:rsidP="00E534C5">
            <w:r w:rsidRPr="00E534C5">
              <w:t>Sugammadex (4 mg/kg)</w:t>
            </w:r>
          </w:p>
        </w:tc>
        <w:tc>
          <w:tcPr>
            <w:tcW w:w="3030" w:type="dxa"/>
          </w:tcPr>
          <w:p w14:paraId="20141D0D" w14:textId="77777777" w:rsidR="000F4362" w:rsidRDefault="00E534C5" w:rsidP="00E534C5">
            <w:r w:rsidRPr="00E534C5">
              <w:t>Νεοστιγμίνη (70 mcg/kg)</w:t>
            </w:r>
          </w:p>
        </w:tc>
      </w:tr>
      <w:tr w:rsidR="00E534C5" w14:paraId="5E2D30E3" w14:textId="77777777" w:rsidTr="00E534C5">
        <w:tc>
          <w:tcPr>
            <w:tcW w:w="3205" w:type="dxa"/>
          </w:tcPr>
          <w:p w14:paraId="4D351009" w14:textId="77777777" w:rsidR="000F4362" w:rsidRPr="00E534C5" w:rsidRDefault="00E534C5" w:rsidP="00E534C5">
            <w:r w:rsidRPr="00E534C5">
              <w:t>Ροκουρόνιο</w:t>
            </w:r>
          </w:p>
          <w:p w14:paraId="07B51698" w14:textId="77777777" w:rsidR="000F4362" w:rsidRPr="00E534C5" w:rsidRDefault="00E534C5" w:rsidP="00E534C5">
            <w:r w:rsidRPr="00E534C5">
              <w:t>N</w:t>
            </w:r>
          </w:p>
          <w:p w14:paraId="49307938" w14:textId="77777777" w:rsidR="000F4362" w:rsidRPr="00CE207D" w:rsidRDefault="00E534C5">
            <w:pPr>
              <w:rPr>
                <w:rFonts w:eastAsia="Times New Roman" w:cs="Times New Roman"/>
              </w:rPr>
            </w:pPr>
            <w:r w:rsidRPr="00E534C5">
              <w:t>Διάμεσος χρόνος (λεπτά)</w:t>
            </w:r>
          </w:p>
          <w:p w14:paraId="63A7356E" w14:textId="5AD9FEE2" w:rsidR="000F4362" w:rsidRPr="00E534C5" w:rsidRDefault="00E534C5" w:rsidP="00E534C5">
            <w:r w:rsidRPr="00E534C5">
              <w:t>Εύρος</w:t>
            </w:r>
          </w:p>
        </w:tc>
        <w:tc>
          <w:tcPr>
            <w:tcW w:w="3056" w:type="dxa"/>
          </w:tcPr>
          <w:p w14:paraId="20B99FDE" w14:textId="77777777" w:rsidR="000F4362" w:rsidRPr="00E534C5" w:rsidRDefault="000F4362" w:rsidP="00E534C5"/>
          <w:p w14:paraId="0C36D880" w14:textId="77777777" w:rsidR="000F4362" w:rsidRPr="00E534C5" w:rsidRDefault="00E534C5" w:rsidP="00E534C5">
            <w:r w:rsidRPr="00E534C5">
              <w:t>37</w:t>
            </w:r>
          </w:p>
          <w:p w14:paraId="2F1C599A" w14:textId="77777777" w:rsidR="000F4362" w:rsidRPr="00E534C5" w:rsidRDefault="00E534C5" w:rsidP="00E534C5">
            <w:r w:rsidRPr="00E534C5">
              <w:t>2,7</w:t>
            </w:r>
          </w:p>
          <w:p w14:paraId="6DA63E23" w14:textId="77777777" w:rsidR="000F4362" w:rsidRPr="00E534C5" w:rsidRDefault="00E534C5" w:rsidP="00E534C5">
            <w:r w:rsidRPr="00E534C5">
              <w:t>1,2-16,1</w:t>
            </w:r>
          </w:p>
        </w:tc>
        <w:tc>
          <w:tcPr>
            <w:tcW w:w="3030" w:type="dxa"/>
          </w:tcPr>
          <w:p w14:paraId="1DAAB2B6" w14:textId="77777777" w:rsidR="000F4362" w:rsidRPr="00E534C5" w:rsidRDefault="000F4362" w:rsidP="00E534C5"/>
          <w:p w14:paraId="3896BC78" w14:textId="77777777" w:rsidR="000F4362" w:rsidRPr="00E534C5" w:rsidRDefault="00E534C5" w:rsidP="00E534C5">
            <w:r w:rsidRPr="00E534C5">
              <w:t>37</w:t>
            </w:r>
          </w:p>
          <w:p w14:paraId="09C924F5" w14:textId="77777777" w:rsidR="000F4362" w:rsidRPr="00E534C5" w:rsidRDefault="00E534C5" w:rsidP="00E534C5">
            <w:r w:rsidRPr="00E534C5">
              <w:t>49,0</w:t>
            </w:r>
          </w:p>
          <w:p w14:paraId="049B8AEC" w14:textId="77777777" w:rsidR="000F4362" w:rsidRPr="00E534C5" w:rsidRDefault="00E534C5" w:rsidP="00E534C5">
            <w:r w:rsidRPr="00E534C5">
              <w:t>13,3-145,7</w:t>
            </w:r>
          </w:p>
        </w:tc>
      </w:tr>
      <w:tr w:rsidR="00E534C5" w14:paraId="1E7CFF6B" w14:textId="77777777" w:rsidTr="00E534C5">
        <w:tc>
          <w:tcPr>
            <w:tcW w:w="3205" w:type="dxa"/>
            <w:tcBorders>
              <w:bottom w:val="nil"/>
            </w:tcBorders>
          </w:tcPr>
          <w:p w14:paraId="06B9544D" w14:textId="77777777" w:rsidR="000F4362" w:rsidRPr="00E534C5" w:rsidRDefault="00E534C5" w:rsidP="00E534C5">
            <w:r w:rsidRPr="00E534C5">
              <w:t>Βεκουρόνιο</w:t>
            </w:r>
          </w:p>
          <w:p w14:paraId="5455B55E" w14:textId="78141C95" w:rsidR="000F4362" w:rsidRPr="00E534C5" w:rsidRDefault="00E534C5" w:rsidP="00E534C5">
            <w:r w:rsidRPr="00E534C5">
              <w:t>N</w:t>
            </w:r>
          </w:p>
        </w:tc>
        <w:tc>
          <w:tcPr>
            <w:tcW w:w="3056" w:type="dxa"/>
            <w:tcBorders>
              <w:bottom w:val="nil"/>
            </w:tcBorders>
          </w:tcPr>
          <w:p w14:paraId="771BC358" w14:textId="77777777" w:rsidR="000F4362" w:rsidRPr="00E534C5" w:rsidRDefault="000F4362" w:rsidP="00E534C5"/>
          <w:p w14:paraId="7F21EBE5" w14:textId="77777777" w:rsidR="000F4362" w:rsidRPr="00E534C5" w:rsidRDefault="00E534C5" w:rsidP="00E534C5">
            <w:r w:rsidRPr="00E534C5">
              <w:t>47</w:t>
            </w:r>
          </w:p>
        </w:tc>
        <w:tc>
          <w:tcPr>
            <w:tcW w:w="3030" w:type="dxa"/>
            <w:tcBorders>
              <w:bottom w:val="nil"/>
            </w:tcBorders>
          </w:tcPr>
          <w:p w14:paraId="5363A3CE" w14:textId="77777777" w:rsidR="000F4362" w:rsidRPr="00E534C5" w:rsidRDefault="000F4362" w:rsidP="00E534C5"/>
          <w:p w14:paraId="308FFA2B" w14:textId="77777777" w:rsidR="000F4362" w:rsidRPr="00E534C5" w:rsidRDefault="00E534C5" w:rsidP="00E534C5">
            <w:r w:rsidRPr="00E534C5">
              <w:t>36</w:t>
            </w:r>
          </w:p>
        </w:tc>
      </w:tr>
      <w:tr w:rsidR="00E534C5" w14:paraId="73227B10" w14:textId="77777777" w:rsidTr="00E534C5">
        <w:tc>
          <w:tcPr>
            <w:tcW w:w="3205" w:type="dxa"/>
            <w:tcBorders>
              <w:top w:val="nil"/>
              <w:bottom w:val="nil"/>
            </w:tcBorders>
          </w:tcPr>
          <w:p w14:paraId="3C5F5D66" w14:textId="77777777" w:rsidR="000F4362" w:rsidRPr="00E534C5" w:rsidRDefault="00E534C5" w:rsidP="00E534C5">
            <w:r w:rsidRPr="00E534C5">
              <w:t>Διάμεσος χρόνος (λεπτά)</w:t>
            </w:r>
          </w:p>
        </w:tc>
        <w:tc>
          <w:tcPr>
            <w:tcW w:w="3056" w:type="dxa"/>
            <w:tcBorders>
              <w:top w:val="nil"/>
              <w:bottom w:val="nil"/>
            </w:tcBorders>
          </w:tcPr>
          <w:p w14:paraId="318EEE5E" w14:textId="77777777" w:rsidR="000F4362" w:rsidRPr="00E534C5" w:rsidRDefault="00E534C5" w:rsidP="00E534C5">
            <w:r w:rsidRPr="00E534C5">
              <w:t>3,3</w:t>
            </w:r>
          </w:p>
        </w:tc>
        <w:tc>
          <w:tcPr>
            <w:tcW w:w="3030" w:type="dxa"/>
            <w:tcBorders>
              <w:top w:val="nil"/>
              <w:bottom w:val="nil"/>
            </w:tcBorders>
          </w:tcPr>
          <w:p w14:paraId="535B5D98" w14:textId="77777777" w:rsidR="000F4362" w:rsidRPr="00E534C5" w:rsidRDefault="00E534C5" w:rsidP="00E534C5">
            <w:r w:rsidRPr="00E534C5">
              <w:t>49,9</w:t>
            </w:r>
          </w:p>
        </w:tc>
      </w:tr>
      <w:tr w:rsidR="00E534C5" w14:paraId="785E5098" w14:textId="77777777" w:rsidTr="00E534C5">
        <w:tc>
          <w:tcPr>
            <w:tcW w:w="3205" w:type="dxa"/>
            <w:tcBorders>
              <w:top w:val="nil"/>
            </w:tcBorders>
          </w:tcPr>
          <w:p w14:paraId="0CD815C4" w14:textId="77777777" w:rsidR="000F4362" w:rsidRPr="00E534C5" w:rsidRDefault="00E534C5" w:rsidP="00E534C5">
            <w:r w:rsidRPr="00E534C5">
              <w:t>Εύρος</w:t>
            </w:r>
          </w:p>
        </w:tc>
        <w:tc>
          <w:tcPr>
            <w:tcW w:w="3056" w:type="dxa"/>
            <w:tcBorders>
              <w:top w:val="nil"/>
            </w:tcBorders>
          </w:tcPr>
          <w:p w14:paraId="58C7CAE8" w14:textId="77777777" w:rsidR="000F4362" w:rsidRPr="00E534C5" w:rsidRDefault="00E534C5" w:rsidP="00E534C5">
            <w:r w:rsidRPr="00E534C5">
              <w:t>1,4-68,4</w:t>
            </w:r>
          </w:p>
        </w:tc>
        <w:tc>
          <w:tcPr>
            <w:tcW w:w="3030" w:type="dxa"/>
            <w:tcBorders>
              <w:top w:val="nil"/>
            </w:tcBorders>
          </w:tcPr>
          <w:p w14:paraId="03C003CC" w14:textId="77777777" w:rsidR="000F4362" w:rsidRPr="00E534C5" w:rsidRDefault="00E534C5" w:rsidP="00E534C5">
            <w:r w:rsidRPr="00E534C5">
              <w:t>46,0-312,7</w:t>
            </w:r>
          </w:p>
        </w:tc>
      </w:tr>
    </w:tbl>
    <w:p w14:paraId="5546CCDB" w14:textId="77777777" w:rsidR="000F4362" w:rsidRPr="00E534C5" w:rsidRDefault="000F4362" w:rsidP="00E534C5"/>
    <w:p w14:paraId="182DCE4B" w14:textId="77777777" w:rsidR="000F4362" w:rsidRPr="00E534C5" w:rsidRDefault="00E534C5" w:rsidP="00E534C5">
      <w:pPr>
        <w:rPr>
          <w:rFonts w:eastAsia="Times New Roman" w:cs="Times New Roman"/>
          <w:i/>
          <w:iCs/>
        </w:rPr>
      </w:pPr>
      <w:r w:rsidRPr="00E534C5">
        <w:rPr>
          <w:i/>
          <w:iCs/>
        </w:rPr>
        <w:t>Απλή αναστροφή – μέτριος νευρομυϊκός αποκλεισμός</w:t>
      </w:r>
    </w:p>
    <w:p w14:paraId="304FD9D4" w14:textId="36998354" w:rsidR="000F4362" w:rsidRDefault="00E534C5" w:rsidP="00E534C5">
      <w:r w:rsidRPr="00E534C5">
        <w:t>Σε μια άλλη κεντρική μελέτη, οι ασθενείς τυχαιοποιήθηκαν στην ομάδα ροκουρόνιου ή του βεκουρόνιου. Μετά την τελευταία χορήγηση ροκουρόνιου ή του βεκουρόνιου, με την επανεμφάνιση του T</w:t>
      </w:r>
      <w:r w:rsidRPr="00E534C5">
        <w:rPr>
          <w:vertAlign w:val="subscript"/>
        </w:rPr>
        <w:t>2</w:t>
      </w:r>
      <w:r w:rsidRPr="00E534C5">
        <w:t>, χορηγήθηκαν 2 mg/kg sugammadex ή 50 mcg/kg νεοστιγμίνης με τυχαία σειρά. Ο χρόνος από την έναρξη της χορήγησης του sugammadex ή της νεοστιγμίνης έως την ανάκτηση του λόγου T</w:t>
      </w:r>
      <w:r w:rsidRPr="00E534C5">
        <w:rPr>
          <w:vertAlign w:val="subscript"/>
        </w:rPr>
        <w:t>4</w:t>
      </w:r>
      <w:r w:rsidRPr="00E534C5">
        <w:t>/T</w:t>
      </w:r>
      <w:r w:rsidRPr="00E534C5">
        <w:rPr>
          <w:vertAlign w:val="subscript"/>
        </w:rPr>
        <w:t>1</w:t>
      </w:r>
      <w:r w:rsidRPr="00E534C5">
        <w:t xml:space="preserve"> στην τιμή 0,9 ήταν:</w:t>
      </w:r>
    </w:p>
    <w:p w14:paraId="026477E8" w14:textId="77777777" w:rsidR="000F4362" w:rsidRDefault="000F4362" w:rsidP="00E534C5"/>
    <w:p w14:paraId="6358A33F" w14:textId="3A500974" w:rsidR="000F4362" w:rsidRDefault="00E534C5" w:rsidP="00E534C5">
      <w:pPr>
        <w:keepNext/>
        <w:widowControl/>
      </w:pPr>
      <w:r w:rsidRPr="00E534C5">
        <w:rPr>
          <w:b/>
          <w:bCs/>
        </w:rPr>
        <w:t>Πίνακας 4: Χρόνος (λεπτά) από την χορήγηση του sugammadex ή της νεοστιγμίνης κατά την επανεμφάνιση του T</w:t>
      </w:r>
      <w:r w:rsidRPr="00E534C5">
        <w:rPr>
          <w:b/>
          <w:bCs/>
          <w:vertAlign w:val="subscript"/>
        </w:rPr>
        <w:t>2</w:t>
      </w:r>
      <w:r w:rsidRPr="00E534C5">
        <w:rPr>
          <w:b/>
          <w:bCs/>
        </w:rPr>
        <w:t xml:space="preserve"> μετά από χορήγηση ροκουρόνιου ή βεκουρόνιου έως την ανάκτηση του λόγου T</w:t>
      </w:r>
      <w:r>
        <w:rPr>
          <w:b/>
          <w:bCs/>
          <w:vertAlign w:val="subscript"/>
        </w:rPr>
        <w:t>4</w:t>
      </w:r>
      <w:r w:rsidRPr="00E534C5">
        <w:rPr>
          <w:b/>
          <w:bCs/>
        </w:rPr>
        <w:t>/T</w:t>
      </w:r>
      <w:r>
        <w:rPr>
          <w:b/>
          <w:bCs/>
          <w:vertAlign w:val="subscript"/>
        </w:rPr>
        <w:t>1</w:t>
      </w:r>
      <w:r w:rsidRPr="00E534C5">
        <w:rPr>
          <w:b/>
          <w:bCs/>
        </w:rPr>
        <w:t xml:space="preserve"> στην τιμή 0,9</w:t>
      </w:r>
    </w:p>
    <w:tbl>
      <w:tblPr>
        <w:tblStyle w:val="TableNormal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8" w:type="dxa"/>
          <w:right w:w="108" w:type="dxa"/>
        </w:tblCellMar>
        <w:tblLook w:val="01E0" w:firstRow="1" w:lastRow="1" w:firstColumn="1" w:lastColumn="1" w:noHBand="0" w:noVBand="0"/>
      </w:tblPr>
      <w:tblGrid>
        <w:gridCol w:w="3050"/>
        <w:gridCol w:w="3021"/>
        <w:gridCol w:w="2993"/>
      </w:tblGrid>
      <w:tr w:rsidR="00E534C5" w14:paraId="5933E7B6" w14:textId="77777777" w:rsidTr="00E534C5">
        <w:trPr>
          <w:cantSplit/>
          <w:tblHeader/>
        </w:trPr>
        <w:tc>
          <w:tcPr>
            <w:tcW w:w="3125" w:type="dxa"/>
            <w:vMerge w:val="restart"/>
          </w:tcPr>
          <w:p w14:paraId="5A7B88EB" w14:textId="77777777" w:rsidR="000F4362" w:rsidRDefault="00E534C5" w:rsidP="00E534C5">
            <w:r w:rsidRPr="00E534C5">
              <w:t>Παράγοντας νευρομυϊκού αποκλεισμού</w:t>
            </w:r>
          </w:p>
        </w:tc>
        <w:tc>
          <w:tcPr>
            <w:tcW w:w="6163" w:type="dxa"/>
            <w:gridSpan w:val="2"/>
          </w:tcPr>
          <w:p w14:paraId="504098D4" w14:textId="77777777" w:rsidR="000F4362" w:rsidRDefault="00E534C5" w:rsidP="00E534C5">
            <w:r w:rsidRPr="00E534C5">
              <w:t>Θεραπευτικό σχήμα</w:t>
            </w:r>
          </w:p>
        </w:tc>
      </w:tr>
      <w:tr w:rsidR="00E534C5" w14:paraId="73561E83" w14:textId="77777777" w:rsidTr="00E534C5">
        <w:trPr>
          <w:cantSplit/>
          <w:tblHeader/>
        </w:trPr>
        <w:tc>
          <w:tcPr>
            <w:tcW w:w="3125" w:type="dxa"/>
            <w:vMerge/>
            <w:tcBorders>
              <w:top w:val="nil"/>
            </w:tcBorders>
          </w:tcPr>
          <w:p w14:paraId="374D2422" w14:textId="77777777" w:rsidR="000F4362" w:rsidRPr="00E534C5" w:rsidRDefault="000F4362"/>
        </w:tc>
        <w:tc>
          <w:tcPr>
            <w:tcW w:w="3096" w:type="dxa"/>
          </w:tcPr>
          <w:p w14:paraId="256FFF39" w14:textId="77777777" w:rsidR="000F4362" w:rsidRDefault="00E534C5" w:rsidP="00E534C5">
            <w:r w:rsidRPr="00E534C5">
              <w:t>Sugammadex (2 mg/kg)</w:t>
            </w:r>
          </w:p>
        </w:tc>
        <w:tc>
          <w:tcPr>
            <w:tcW w:w="3067" w:type="dxa"/>
          </w:tcPr>
          <w:p w14:paraId="549F0380" w14:textId="77777777" w:rsidR="000F4362" w:rsidRDefault="00E534C5" w:rsidP="00E534C5">
            <w:r w:rsidRPr="00E534C5">
              <w:t>Νεοστιγμίνη (50 mcg/kg)</w:t>
            </w:r>
          </w:p>
        </w:tc>
      </w:tr>
      <w:tr w:rsidR="00E534C5" w14:paraId="53FD0E8E" w14:textId="77777777" w:rsidTr="00E534C5">
        <w:trPr>
          <w:cantSplit/>
        </w:trPr>
        <w:tc>
          <w:tcPr>
            <w:tcW w:w="3125" w:type="dxa"/>
            <w:tcBorders>
              <w:bottom w:val="nil"/>
            </w:tcBorders>
          </w:tcPr>
          <w:p w14:paraId="49DD7FB3" w14:textId="77777777" w:rsidR="000F4362" w:rsidRPr="00E534C5" w:rsidRDefault="00E534C5" w:rsidP="00E534C5">
            <w:r w:rsidRPr="00E534C5">
              <w:t>Ροκουρόνιο</w:t>
            </w:r>
          </w:p>
        </w:tc>
        <w:tc>
          <w:tcPr>
            <w:tcW w:w="3096" w:type="dxa"/>
            <w:tcBorders>
              <w:bottom w:val="nil"/>
            </w:tcBorders>
          </w:tcPr>
          <w:p w14:paraId="5178D676" w14:textId="77777777" w:rsidR="000F4362" w:rsidRPr="00E534C5" w:rsidRDefault="000F4362" w:rsidP="00E534C5"/>
        </w:tc>
        <w:tc>
          <w:tcPr>
            <w:tcW w:w="3067" w:type="dxa"/>
            <w:tcBorders>
              <w:bottom w:val="nil"/>
            </w:tcBorders>
          </w:tcPr>
          <w:p w14:paraId="23C83DF1" w14:textId="77777777" w:rsidR="000F4362" w:rsidRPr="00E534C5" w:rsidRDefault="000F4362" w:rsidP="00E534C5"/>
        </w:tc>
      </w:tr>
      <w:tr w:rsidR="00E534C5" w14:paraId="7EFBC284" w14:textId="77777777" w:rsidTr="00E534C5">
        <w:trPr>
          <w:cantSplit/>
        </w:trPr>
        <w:tc>
          <w:tcPr>
            <w:tcW w:w="3125" w:type="dxa"/>
            <w:tcBorders>
              <w:top w:val="nil"/>
              <w:bottom w:val="nil"/>
            </w:tcBorders>
          </w:tcPr>
          <w:p w14:paraId="2E244CC8" w14:textId="77777777" w:rsidR="000F4362" w:rsidRPr="00E534C5" w:rsidRDefault="00E534C5" w:rsidP="00E534C5">
            <w:r w:rsidRPr="00E534C5">
              <w:t>N</w:t>
            </w:r>
          </w:p>
        </w:tc>
        <w:tc>
          <w:tcPr>
            <w:tcW w:w="3096" w:type="dxa"/>
            <w:tcBorders>
              <w:top w:val="nil"/>
              <w:bottom w:val="nil"/>
            </w:tcBorders>
          </w:tcPr>
          <w:p w14:paraId="41A25D69" w14:textId="77777777" w:rsidR="000F4362" w:rsidRPr="00E534C5" w:rsidRDefault="00E534C5" w:rsidP="00E534C5">
            <w:r w:rsidRPr="00E534C5">
              <w:t>48</w:t>
            </w:r>
          </w:p>
        </w:tc>
        <w:tc>
          <w:tcPr>
            <w:tcW w:w="3067" w:type="dxa"/>
            <w:tcBorders>
              <w:top w:val="nil"/>
              <w:bottom w:val="nil"/>
            </w:tcBorders>
          </w:tcPr>
          <w:p w14:paraId="0CE66D4C" w14:textId="77777777" w:rsidR="000F4362" w:rsidRPr="00E534C5" w:rsidRDefault="00E534C5" w:rsidP="00E534C5">
            <w:r w:rsidRPr="00E534C5">
              <w:t>48</w:t>
            </w:r>
          </w:p>
        </w:tc>
      </w:tr>
      <w:tr w:rsidR="00E534C5" w14:paraId="0BF6DF6F" w14:textId="77777777" w:rsidTr="00E534C5">
        <w:trPr>
          <w:cantSplit/>
        </w:trPr>
        <w:tc>
          <w:tcPr>
            <w:tcW w:w="3125" w:type="dxa"/>
            <w:tcBorders>
              <w:top w:val="nil"/>
              <w:bottom w:val="nil"/>
            </w:tcBorders>
          </w:tcPr>
          <w:p w14:paraId="1B622DDA" w14:textId="77777777" w:rsidR="000F4362" w:rsidRPr="00E534C5" w:rsidRDefault="00E534C5" w:rsidP="00E534C5">
            <w:r w:rsidRPr="00E534C5">
              <w:t>Διάμεσος χρόνος (λεπτά)</w:t>
            </w:r>
          </w:p>
        </w:tc>
        <w:tc>
          <w:tcPr>
            <w:tcW w:w="3096" w:type="dxa"/>
            <w:tcBorders>
              <w:top w:val="nil"/>
              <w:bottom w:val="nil"/>
            </w:tcBorders>
          </w:tcPr>
          <w:p w14:paraId="2085CD41" w14:textId="77777777" w:rsidR="000F4362" w:rsidRPr="00E534C5" w:rsidRDefault="00E534C5" w:rsidP="00E534C5">
            <w:r w:rsidRPr="00E534C5">
              <w:t>1,4</w:t>
            </w:r>
          </w:p>
        </w:tc>
        <w:tc>
          <w:tcPr>
            <w:tcW w:w="3067" w:type="dxa"/>
            <w:tcBorders>
              <w:top w:val="nil"/>
              <w:bottom w:val="nil"/>
            </w:tcBorders>
          </w:tcPr>
          <w:p w14:paraId="481FEDE9" w14:textId="77777777" w:rsidR="000F4362" w:rsidRPr="00E534C5" w:rsidRDefault="00E534C5" w:rsidP="00E534C5">
            <w:r w:rsidRPr="00E534C5">
              <w:t>17,6</w:t>
            </w:r>
          </w:p>
        </w:tc>
      </w:tr>
      <w:tr w:rsidR="00E534C5" w14:paraId="71D1E486" w14:textId="77777777" w:rsidTr="00E534C5">
        <w:trPr>
          <w:cantSplit/>
        </w:trPr>
        <w:tc>
          <w:tcPr>
            <w:tcW w:w="3125" w:type="dxa"/>
            <w:tcBorders>
              <w:top w:val="nil"/>
            </w:tcBorders>
          </w:tcPr>
          <w:p w14:paraId="18E66C5C" w14:textId="77777777" w:rsidR="000F4362" w:rsidRPr="00E534C5" w:rsidRDefault="00E534C5" w:rsidP="00E534C5">
            <w:r w:rsidRPr="00E534C5">
              <w:t>Εύρος</w:t>
            </w:r>
          </w:p>
        </w:tc>
        <w:tc>
          <w:tcPr>
            <w:tcW w:w="3096" w:type="dxa"/>
            <w:tcBorders>
              <w:top w:val="nil"/>
            </w:tcBorders>
          </w:tcPr>
          <w:p w14:paraId="5AD7C064" w14:textId="77777777" w:rsidR="000F4362" w:rsidRPr="00E534C5" w:rsidRDefault="00E534C5" w:rsidP="00E534C5">
            <w:r w:rsidRPr="00E534C5">
              <w:t>0,9 - 5,4</w:t>
            </w:r>
          </w:p>
        </w:tc>
        <w:tc>
          <w:tcPr>
            <w:tcW w:w="3067" w:type="dxa"/>
            <w:tcBorders>
              <w:top w:val="nil"/>
            </w:tcBorders>
          </w:tcPr>
          <w:p w14:paraId="21FC944C" w14:textId="77777777" w:rsidR="000F4362" w:rsidRPr="00E534C5" w:rsidRDefault="00E534C5" w:rsidP="00E534C5">
            <w:r w:rsidRPr="00E534C5">
              <w:t>3,7 - 106,9</w:t>
            </w:r>
          </w:p>
        </w:tc>
      </w:tr>
      <w:tr w:rsidR="00E534C5" w14:paraId="3CB80627" w14:textId="77777777" w:rsidTr="00E534C5">
        <w:trPr>
          <w:cantSplit/>
        </w:trPr>
        <w:tc>
          <w:tcPr>
            <w:tcW w:w="3125" w:type="dxa"/>
            <w:tcBorders>
              <w:bottom w:val="nil"/>
            </w:tcBorders>
          </w:tcPr>
          <w:p w14:paraId="1C38DC5F" w14:textId="77777777" w:rsidR="000F4362" w:rsidRPr="00E534C5" w:rsidRDefault="00E534C5" w:rsidP="00E534C5">
            <w:pPr>
              <w:keepNext/>
            </w:pPr>
            <w:r w:rsidRPr="00E534C5">
              <w:t>Βεκουρόνιο</w:t>
            </w:r>
          </w:p>
        </w:tc>
        <w:tc>
          <w:tcPr>
            <w:tcW w:w="3096" w:type="dxa"/>
            <w:tcBorders>
              <w:bottom w:val="nil"/>
            </w:tcBorders>
          </w:tcPr>
          <w:p w14:paraId="4C6AED5F" w14:textId="77777777" w:rsidR="000F4362" w:rsidRPr="00E534C5" w:rsidRDefault="000F4362" w:rsidP="00E534C5">
            <w:pPr>
              <w:keepNext/>
            </w:pPr>
          </w:p>
        </w:tc>
        <w:tc>
          <w:tcPr>
            <w:tcW w:w="3067" w:type="dxa"/>
            <w:tcBorders>
              <w:bottom w:val="nil"/>
            </w:tcBorders>
          </w:tcPr>
          <w:p w14:paraId="3D212C94" w14:textId="77777777" w:rsidR="000F4362" w:rsidRPr="00E534C5" w:rsidRDefault="000F4362" w:rsidP="00E534C5">
            <w:pPr>
              <w:keepNext/>
            </w:pPr>
          </w:p>
        </w:tc>
      </w:tr>
      <w:tr w:rsidR="00E534C5" w14:paraId="664217A8" w14:textId="77777777" w:rsidTr="00E534C5">
        <w:trPr>
          <w:cantSplit/>
        </w:trPr>
        <w:tc>
          <w:tcPr>
            <w:tcW w:w="3125" w:type="dxa"/>
            <w:tcBorders>
              <w:top w:val="nil"/>
              <w:bottom w:val="nil"/>
            </w:tcBorders>
          </w:tcPr>
          <w:p w14:paraId="7AD0DE95" w14:textId="77777777" w:rsidR="000F4362" w:rsidRPr="00E534C5" w:rsidRDefault="00E534C5" w:rsidP="00E534C5">
            <w:r w:rsidRPr="00E534C5">
              <w:t>N</w:t>
            </w:r>
          </w:p>
        </w:tc>
        <w:tc>
          <w:tcPr>
            <w:tcW w:w="3096" w:type="dxa"/>
            <w:tcBorders>
              <w:top w:val="nil"/>
              <w:bottom w:val="nil"/>
            </w:tcBorders>
          </w:tcPr>
          <w:p w14:paraId="39F7E0DB" w14:textId="77777777" w:rsidR="000F4362" w:rsidRPr="00E534C5" w:rsidRDefault="00E534C5" w:rsidP="00E534C5">
            <w:r w:rsidRPr="00E534C5">
              <w:t>48</w:t>
            </w:r>
          </w:p>
        </w:tc>
        <w:tc>
          <w:tcPr>
            <w:tcW w:w="3067" w:type="dxa"/>
            <w:tcBorders>
              <w:top w:val="nil"/>
              <w:bottom w:val="nil"/>
            </w:tcBorders>
          </w:tcPr>
          <w:p w14:paraId="757A0C98" w14:textId="77777777" w:rsidR="000F4362" w:rsidRPr="00E534C5" w:rsidRDefault="00E534C5" w:rsidP="00E534C5">
            <w:r w:rsidRPr="00E534C5">
              <w:t>45</w:t>
            </w:r>
          </w:p>
        </w:tc>
      </w:tr>
      <w:tr w:rsidR="00E534C5" w14:paraId="72083957" w14:textId="77777777" w:rsidTr="00E534C5">
        <w:trPr>
          <w:cantSplit/>
        </w:trPr>
        <w:tc>
          <w:tcPr>
            <w:tcW w:w="3125" w:type="dxa"/>
            <w:tcBorders>
              <w:top w:val="nil"/>
              <w:bottom w:val="nil"/>
            </w:tcBorders>
          </w:tcPr>
          <w:p w14:paraId="10926C5D" w14:textId="77777777" w:rsidR="000F4362" w:rsidRPr="00E534C5" w:rsidRDefault="00E534C5" w:rsidP="00E534C5">
            <w:r w:rsidRPr="00E534C5">
              <w:t>Διάμεσος χρόνος (λεπτά)</w:t>
            </w:r>
          </w:p>
        </w:tc>
        <w:tc>
          <w:tcPr>
            <w:tcW w:w="3096" w:type="dxa"/>
            <w:tcBorders>
              <w:top w:val="nil"/>
              <w:bottom w:val="nil"/>
            </w:tcBorders>
          </w:tcPr>
          <w:p w14:paraId="5C53E794" w14:textId="77777777" w:rsidR="000F4362" w:rsidRPr="00E534C5" w:rsidRDefault="00E534C5" w:rsidP="00E534C5">
            <w:r w:rsidRPr="00E534C5">
              <w:t>2,1</w:t>
            </w:r>
          </w:p>
        </w:tc>
        <w:tc>
          <w:tcPr>
            <w:tcW w:w="3067" w:type="dxa"/>
            <w:tcBorders>
              <w:top w:val="nil"/>
              <w:bottom w:val="nil"/>
            </w:tcBorders>
          </w:tcPr>
          <w:p w14:paraId="19E7F0A9" w14:textId="77777777" w:rsidR="000F4362" w:rsidRPr="00E534C5" w:rsidRDefault="00E534C5" w:rsidP="00E534C5">
            <w:r w:rsidRPr="00E534C5">
              <w:t>18,9</w:t>
            </w:r>
          </w:p>
        </w:tc>
      </w:tr>
      <w:tr w:rsidR="00E534C5" w14:paraId="037F00FA" w14:textId="77777777" w:rsidTr="00E534C5">
        <w:trPr>
          <w:cantSplit/>
        </w:trPr>
        <w:tc>
          <w:tcPr>
            <w:tcW w:w="3125" w:type="dxa"/>
            <w:tcBorders>
              <w:top w:val="nil"/>
            </w:tcBorders>
          </w:tcPr>
          <w:p w14:paraId="408CB66B" w14:textId="77777777" w:rsidR="000F4362" w:rsidRPr="00E534C5" w:rsidRDefault="00E534C5" w:rsidP="00E534C5">
            <w:r w:rsidRPr="00E534C5">
              <w:t>Εύρος</w:t>
            </w:r>
          </w:p>
        </w:tc>
        <w:tc>
          <w:tcPr>
            <w:tcW w:w="3096" w:type="dxa"/>
            <w:tcBorders>
              <w:top w:val="nil"/>
            </w:tcBorders>
          </w:tcPr>
          <w:p w14:paraId="713EEB6E" w14:textId="77777777" w:rsidR="000F4362" w:rsidRPr="00E534C5" w:rsidRDefault="00E534C5" w:rsidP="00E534C5">
            <w:r w:rsidRPr="00E534C5">
              <w:t>1,2 - 64,2</w:t>
            </w:r>
          </w:p>
        </w:tc>
        <w:tc>
          <w:tcPr>
            <w:tcW w:w="3067" w:type="dxa"/>
            <w:tcBorders>
              <w:top w:val="nil"/>
            </w:tcBorders>
          </w:tcPr>
          <w:p w14:paraId="15DABC85" w14:textId="77777777" w:rsidR="000F4362" w:rsidRPr="00E534C5" w:rsidRDefault="00E534C5" w:rsidP="00E534C5">
            <w:r w:rsidRPr="00E534C5">
              <w:t>2,9 - 76,2</w:t>
            </w:r>
          </w:p>
        </w:tc>
      </w:tr>
    </w:tbl>
    <w:p w14:paraId="3A553550" w14:textId="77777777" w:rsidR="000F4362" w:rsidRPr="00E534C5" w:rsidRDefault="000F4362" w:rsidP="00E534C5"/>
    <w:p w14:paraId="71EB0445" w14:textId="2B877C1C" w:rsidR="000F4362" w:rsidRDefault="00E534C5" w:rsidP="00E534C5">
      <w:r w:rsidRPr="00E534C5">
        <w:t>Η αναστροφή του νευρομυϊκού αποκλεισμού που προκλήθηκε από το ροκουρόνιο με το sugammadex συγκρίθηκε με την αναστροφή του νευρομυϊκού αποκλεισμού που προκλήθηκε από το cis-ατρακούριο με τη νεοστιγμίνη. Με την επανεμφάνιση του T</w:t>
      </w:r>
      <w:r w:rsidRPr="00E534C5">
        <w:rPr>
          <w:vertAlign w:val="subscript"/>
        </w:rPr>
        <w:t xml:space="preserve">2 </w:t>
      </w:r>
      <w:r w:rsidRPr="00E534C5">
        <w:t>χορηγήθηκε δόση 2 mg/kg sugammadex ή 50 mcg/kg νεοστιγμίνης. Το sugammadex παρείχε ταχύτερη αναστροφή του νευρομυϊκού αποκλεισμού που προκλήθηκε από το ροκουρόνιο σε σύγκριση με την αναστροφή του νευρομυϊκού αποκλεισμού που προκλήθηκε από το cis-ατρακούριο με τη νεοστιγμίνη:</w:t>
      </w:r>
    </w:p>
    <w:p w14:paraId="600FAC79" w14:textId="77777777" w:rsidR="000F4362" w:rsidRDefault="000F4362"/>
    <w:p w14:paraId="54587CE4" w14:textId="2FD63E0E" w:rsidR="000F4362" w:rsidRDefault="00E534C5" w:rsidP="00E534C5">
      <w:pPr>
        <w:keepNext/>
        <w:widowControl/>
      </w:pPr>
      <w:r w:rsidRPr="00E534C5">
        <w:rPr>
          <w:b/>
          <w:bCs/>
        </w:rPr>
        <w:lastRenderedPageBreak/>
        <w:t>Πίνακας 5: Χρόνος (λεπτά) από τη χορήγηση του sugammadex ή της νεοστιγμίνης κατά την επανεμφάνιση του T</w:t>
      </w:r>
      <w:r w:rsidRPr="00E534C5">
        <w:rPr>
          <w:b/>
          <w:bCs/>
          <w:vertAlign w:val="subscript"/>
        </w:rPr>
        <w:t xml:space="preserve">2 </w:t>
      </w:r>
      <w:r w:rsidRPr="00E534C5">
        <w:rPr>
          <w:b/>
          <w:bCs/>
        </w:rPr>
        <w:t>μετά από χορήγηση ροκουρόνιου ή cis-ατρακούριου έως την ανάκτηση του λόγου T</w:t>
      </w:r>
      <w:r w:rsidRPr="00E534C5">
        <w:rPr>
          <w:b/>
          <w:bCs/>
          <w:vertAlign w:val="subscript"/>
        </w:rPr>
        <w:t>4</w:t>
      </w:r>
      <w:r w:rsidRPr="00E534C5">
        <w:rPr>
          <w:b/>
          <w:bCs/>
        </w:rPr>
        <w:t>/T</w:t>
      </w:r>
      <w:r w:rsidRPr="00E534C5">
        <w:rPr>
          <w:b/>
          <w:bCs/>
          <w:vertAlign w:val="subscript"/>
        </w:rPr>
        <w:t>1</w:t>
      </w:r>
      <w:r w:rsidRPr="00E534C5">
        <w:rPr>
          <w:b/>
          <w:bCs/>
        </w:rPr>
        <w:t xml:space="preserve"> στην τιμή 0,9</w:t>
      </w:r>
    </w:p>
    <w:tbl>
      <w:tblPr>
        <w:tblStyle w:val="TableNormal1"/>
        <w:tblW w:w="5000"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8" w:type="dxa"/>
          <w:right w:w="108" w:type="dxa"/>
        </w:tblCellMar>
        <w:tblLook w:val="01E0" w:firstRow="1" w:lastRow="1" w:firstColumn="1" w:lastColumn="1" w:noHBand="0" w:noVBand="0"/>
      </w:tblPr>
      <w:tblGrid>
        <w:gridCol w:w="3045"/>
        <w:gridCol w:w="2922"/>
        <w:gridCol w:w="3097"/>
      </w:tblGrid>
      <w:tr w:rsidR="000F4362" w14:paraId="46E8405F" w14:textId="77777777">
        <w:tc>
          <w:tcPr>
            <w:tcW w:w="3044" w:type="dxa"/>
            <w:vMerge w:val="restart"/>
          </w:tcPr>
          <w:p w14:paraId="61BC15FC" w14:textId="77777777" w:rsidR="000F4362" w:rsidRPr="00E534C5" w:rsidRDefault="00E534C5" w:rsidP="00E534C5">
            <w:pPr>
              <w:keepNext/>
            </w:pPr>
            <w:r w:rsidRPr="00E534C5">
              <w:t>Παράγοντας νευρομυϊκού αποκλεισμού</w:t>
            </w:r>
          </w:p>
        </w:tc>
        <w:tc>
          <w:tcPr>
            <w:tcW w:w="6017" w:type="dxa"/>
            <w:gridSpan w:val="2"/>
          </w:tcPr>
          <w:p w14:paraId="07A4589D" w14:textId="77777777" w:rsidR="000F4362" w:rsidRPr="00E534C5" w:rsidRDefault="00E534C5" w:rsidP="00E534C5">
            <w:pPr>
              <w:keepNext/>
            </w:pPr>
            <w:r w:rsidRPr="00E534C5">
              <w:t>Θεραπευτικό σχήμα</w:t>
            </w:r>
          </w:p>
        </w:tc>
      </w:tr>
      <w:tr w:rsidR="00E534C5" w14:paraId="5598439D" w14:textId="77777777" w:rsidTr="00E534C5">
        <w:tc>
          <w:tcPr>
            <w:tcW w:w="3044" w:type="dxa"/>
            <w:vMerge/>
            <w:tcBorders>
              <w:top w:val="nil"/>
            </w:tcBorders>
          </w:tcPr>
          <w:p w14:paraId="56FA6556" w14:textId="77777777" w:rsidR="000F4362" w:rsidRPr="00E534C5" w:rsidRDefault="000F4362" w:rsidP="00E534C5">
            <w:pPr>
              <w:keepNext/>
            </w:pPr>
          </w:p>
        </w:tc>
        <w:tc>
          <w:tcPr>
            <w:tcW w:w="2921" w:type="dxa"/>
          </w:tcPr>
          <w:p w14:paraId="5F0E7280" w14:textId="77777777" w:rsidR="000F4362" w:rsidRPr="00E534C5" w:rsidRDefault="00E534C5" w:rsidP="00E534C5">
            <w:pPr>
              <w:keepNext/>
            </w:pPr>
            <w:r w:rsidRPr="00E534C5">
              <w:t>Ροκουρόνιο και sugammadex</w:t>
            </w:r>
          </w:p>
          <w:p w14:paraId="484B85AC" w14:textId="77777777" w:rsidR="000F4362" w:rsidRPr="00E534C5" w:rsidRDefault="00E534C5" w:rsidP="00E534C5">
            <w:pPr>
              <w:keepNext/>
            </w:pPr>
            <w:r w:rsidRPr="00E534C5">
              <w:t>(2 mg/kg)</w:t>
            </w:r>
          </w:p>
        </w:tc>
        <w:tc>
          <w:tcPr>
            <w:tcW w:w="3096" w:type="dxa"/>
          </w:tcPr>
          <w:p w14:paraId="1453E3EA" w14:textId="77777777" w:rsidR="000F4362" w:rsidRPr="00E534C5" w:rsidRDefault="00E534C5" w:rsidP="00E534C5">
            <w:pPr>
              <w:keepNext/>
            </w:pPr>
            <w:r w:rsidRPr="00E534C5">
              <w:t>Cis-ατρακούριο και νεοστιγμίνη</w:t>
            </w:r>
          </w:p>
          <w:p w14:paraId="715B45F9" w14:textId="77777777" w:rsidR="000F4362" w:rsidRPr="00E534C5" w:rsidRDefault="00E534C5" w:rsidP="00E534C5">
            <w:pPr>
              <w:keepNext/>
            </w:pPr>
            <w:r w:rsidRPr="00E534C5">
              <w:t>(50 mcg/kg)</w:t>
            </w:r>
          </w:p>
        </w:tc>
      </w:tr>
      <w:tr w:rsidR="00E534C5" w14:paraId="574E4E2F" w14:textId="77777777" w:rsidTr="00E534C5">
        <w:tc>
          <w:tcPr>
            <w:tcW w:w="3044" w:type="dxa"/>
            <w:tcBorders>
              <w:bottom w:val="nil"/>
            </w:tcBorders>
          </w:tcPr>
          <w:p w14:paraId="4D66B613" w14:textId="77777777" w:rsidR="000F4362" w:rsidRPr="00E534C5" w:rsidRDefault="00E534C5" w:rsidP="00E534C5">
            <w:pPr>
              <w:keepNext/>
            </w:pPr>
            <w:r w:rsidRPr="00E534C5">
              <w:t>N</w:t>
            </w:r>
          </w:p>
        </w:tc>
        <w:tc>
          <w:tcPr>
            <w:tcW w:w="2921" w:type="dxa"/>
            <w:tcBorders>
              <w:bottom w:val="nil"/>
            </w:tcBorders>
          </w:tcPr>
          <w:p w14:paraId="7863E126" w14:textId="77777777" w:rsidR="000F4362" w:rsidRPr="00E534C5" w:rsidRDefault="00E534C5" w:rsidP="00E534C5">
            <w:pPr>
              <w:keepNext/>
            </w:pPr>
            <w:r w:rsidRPr="00E534C5">
              <w:t>34</w:t>
            </w:r>
          </w:p>
        </w:tc>
        <w:tc>
          <w:tcPr>
            <w:tcW w:w="3096" w:type="dxa"/>
            <w:tcBorders>
              <w:bottom w:val="nil"/>
            </w:tcBorders>
          </w:tcPr>
          <w:p w14:paraId="2AC15E60" w14:textId="77777777" w:rsidR="000F4362" w:rsidRPr="00E534C5" w:rsidRDefault="00E534C5" w:rsidP="00E534C5">
            <w:pPr>
              <w:keepNext/>
            </w:pPr>
            <w:r w:rsidRPr="00E534C5">
              <w:t>39</w:t>
            </w:r>
          </w:p>
        </w:tc>
      </w:tr>
      <w:tr w:rsidR="00E534C5" w14:paraId="3346E3F1" w14:textId="77777777" w:rsidTr="00E534C5">
        <w:tc>
          <w:tcPr>
            <w:tcW w:w="3044" w:type="dxa"/>
            <w:tcBorders>
              <w:top w:val="nil"/>
              <w:bottom w:val="nil"/>
            </w:tcBorders>
          </w:tcPr>
          <w:p w14:paraId="721A3B96" w14:textId="77777777" w:rsidR="000F4362" w:rsidRPr="00E534C5" w:rsidRDefault="00E534C5" w:rsidP="00E534C5">
            <w:pPr>
              <w:keepNext/>
            </w:pPr>
            <w:r w:rsidRPr="00E534C5">
              <w:t>Διάμεσος χρόνος (λεπτά)</w:t>
            </w:r>
          </w:p>
        </w:tc>
        <w:tc>
          <w:tcPr>
            <w:tcW w:w="2921" w:type="dxa"/>
            <w:tcBorders>
              <w:top w:val="nil"/>
              <w:bottom w:val="nil"/>
            </w:tcBorders>
          </w:tcPr>
          <w:p w14:paraId="736CD383" w14:textId="77777777" w:rsidR="000F4362" w:rsidRPr="00E534C5" w:rsidRDefault="00E534C5" w:rsidP="00E534C5">
            <w:pPr>
              <w:keepNext/>
            </w:pPr>
            <w:r w:rsidRPr="00E534C5">
              <w:t>1,9</w:t>
            </w:r>
          </w:p>
        </w:tc>
        <w:tc>
          <w:tcPr>
            <w:tcW w:w="3096" w:type="dxa"/>
            <w:tcBorders>
              <w:top w:val="nil"/>
              <w:bottom w:val="nil"/>
            </w:tcBorders>
          </w:tcPr>
          <w:p w14:paraId="30FB49B1" w14:textId="77777777" w:rsidR="000F4362" w:rsidRPr="00E534C5" w:rsidRDefault="00E534C5" w:rsidP="00E534C5">
            <w:pPr>
              <w:keepNext/>
            </w:pPr>
            <w:r w:rsidRPr="00E534C5">
              <w:t>7,2</w:t>
            </w:r>
          </w:p>
        </w:tc>
      </w:tr>
      <w:tr w:rsidR="00E534C5" w14:paraId="2FD96730" w14:textId="77777777" w:rsidTr="00E534C5">
        <w:tc>
          <w:tcPr>
            <w:tcW w:w="3044" w:type="dxa"/>
            <w:tcBorders>
              <w:top w:val="nil"/>
            </w:tcBorders>
          </w:tcPr>
          <w:p w14:paraId="41A369D2" w14:textId="77777777" w:rsidR="000F4362" w:rsidRPr="00E534C5" w:rsidRDefault="00E534C5" w:rsidP="00E534C5">
            <w:pPr>
              <w:keepNext/>
            </w:pPr>
            <w:r w:rsidRPr="00E534C5">
              <w:t>Εύρος</w:t>
            </w:r>
          </w:p>
        </w:tc>
        <w:tc>
          <w:tcPr>
            <w:tcW w:w="2921" w:type="dxa"/>
            <w:tcBorders>
              <w:top w:val="nil"/>
            </w:tcBorders>
          </w:tcPr>
          <w:p w14:paraId="351F6BE4" w14:textId="77777777" w:rsidR="000F4362" w:rsidRPr="00E534C5" w:rsidRDefault="00E534C5" w:rsidP="00E534C5">
            <w:pPr>
              <w:keepNext/>
            </w:pPr>
            <w:r w:rsidRPr="00E534C5">
              <w:t>0,7 - 6,4</w:t>
            </w:r>
          </w:p>
        </w:tc>
        <w:tc>
          <w:tcPr>
            <w:tcW w:w="3096" w:type="dxa"/>
            <w:tcBorders>
              <w:top w:val="nil"/>
            </w:tcBorders>
          </w:tcPr>
          <w:p w14:paraId="117AD210" w14:textId="77777777" w:rsidR="000F4362" w:rsidRPr="00E534C5" w:rsidRDefault="00E534C5" w:rsidP="00E534C5">
            <w:pPr>
              <w:keepNext/>
            </w:pPr>
            <w:r w:rsidRPr="00E534C5">
              <w:t>4,2 - 28,2</w:t>
            </w:r>
          </w:p>
        </w:tc>
      </w:tr>
    </w:tbl>
    <w:p w14:paraId="425858D4" w14:textId="77777777" w:rsidR="000F4362" w:rsidRPr="00E534C5" w:rsidRDefault="000F4362" w:rsidP="00E534C5"/>
    <w:p w14:paraId="5254A64A" w14:textId="77777777" w:rsidR="000F4362" w:rsidRPr="00E534C5" w:rsidRDefault="00E534C5" w:rsidP="00E534C5">
      <w:pPr>
        <w:keepNext/>
        <w:widowControl/>
        <w:rPr>
          <w:rFonts w:eastAsia="Times New Roman" w:cs="Times New Roman"/>
          <w:i/>
          <w:iCs/>
        </w:rPr>
      </w:pPr>
      <w:r w:rsidRPr="00E534C5">
        <w:rPr>
          <w:i/>
          <w:iCs/>
        </w:rPr>
        <w:t>Για άμεση αναστροφή</w:t>
      </w:r>
    </w:p>
    <w:p w14:paraId="147C4698" w14:textId="77777777" w:rsidR="000F4362" w:rsidRDefault="00E534C5" w:rsidP="00E534C5">
      <w:r w:rsidRPr="00E534C5">
        <w:t>Ο χρόνος έως την ανάνηψη από νευρομυϊκό</w:t>
      </w:r>
      <w:r>
        <w:t xml:space="preserve"> </w:t>
      </w:r>
      <w:r w:rsidRPr="00E534C5">
        <w:t>αποκλεισμό που προκλήθηκε από</w:t>
      </w:r>
      <w:r>
        <w:t xml:space="preserve"> </w:t>
      </w:r>
      <w:r w:rsidRPr="00E534C5">
        <w:t>σουκκινυλοχολίνη (1 mg/kg) συγκρίθηκε με την ανάνηψη με το sugammadex (16 mg/kg, 3 λεπτά αργότερα) από νευρομυϊκό αποκλεισμό που προκλήθηκε από ροκουρόνιο (1,2 mg/kg).</w:t>
      </w:r>
    </w:p>
    <w:p w14:paraId="7EACE34C" w14:textId="77777777" w:rsidR="000F4362" w:rsidRPr="00E534C5" w:rsidRDefault="000F4362" w:rsidP="00E534C5"/>
    <w:p w14:paraId="4998CFA6" w14:textId="24E2E9A2" w:rsidR="000F4362" w:rsidRPr="00E534C5" w:rsidRDefault="00E534C5" w:rsidP="00E534C5">
      <w:pPr>
        <w:keepNext/>
        <w:widowControl/>
      </w:pPr>
      <w:r w:rsidRPr="00E534C5">
        <w:rPr>
          <w:b/>
          <w:bCs/>
        </w:rPr>
        <w:t>Πίνακας 6: Χρόνος (λεπτά) από την χορήγηση ροκουρόνιου και sugammadex ή σουκκινυλοχολίνης έως την ανάκτηση του T</w:t>
      </w:r>
      <w:r w:rsidRPr="00E534C5">
        <w:rPr>
          <w:b/>
          <w:bCs/>
          <w:vertAlign w:val="subscript"/>
        </w:rPr>
        <w:t>1</w:t>
      </w:r>
      <w:r w:rsidRPr="00E534C5">
        <w:rPr>
          <w:b/>
          <w:bCs/>
        </w:rPr>
        <w:t xml:space="preserve"> 10%</w:t>
      </w:r>
    </w:p>
    <w:tbl>
      <w:tblPr>
        <w:tblStyle w:val="TableNormal1"/>
        <w:tblW w:w="5000"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8" w:type="dxa"/>
          <w:right w:w="108" w:type="dxa"/>
        </w:tblCellMar>
        <w:tblLook w:val="01E0" w:firstRow="1" w:lastRow="1" w:firstColumn="1" w:lastColumn="1" w:noHBand="0" w:noVBand="0"/>
      </w:tblPr>
      <w:tblGrid>
        <w:gridCol w:w="3028"/>
        <w:gridCol w:w="3003"/>
        <w:gridCol w:w="3033"/>
      </w:tblGrid>
      <w:tr w:rsidR="000F4362" w14:paraId="3BAE273B" w14:textId="77777777">
        <w:tc>
          <w:tcPr>
            <w:tcW w:w="3027" w:type="dxa"/>
            <w:vMerge w:val="restart"/>
          </w:tcPr>
          <w:p w14:paraId="0662E2A8" w14:textId="77777777" w:rsidR="000F4362" w:rsidRPr="00E534C5" w:rsidRDefault="00E534C5" w:rsidP="00E534C5">
            <w:pPr>
              <w:pStyle w:val="TableParagraph"/>
              <w:ind w:left="0"/>
            </w:pPr>
            <w:r w:rsidRPr="00E534C5">
              <w:t>Παράγοντας νευρομυϊκού αποκλεισμού</w:t>
            </w:r>
          </w:p>
        </w:tc>
        <w:tc>
          <w:tcPr>
            <w:tcW w:w="6034" w:type="dxa"/>
            <w:gridSpan w:val="2"/>
          </w:tcPr>
          <w:p w14:paraId="1A9E0839" w14:textId="77777777" w:rsidR="000F4362" w:rsidRPr="00E534C5" w:rsidRDefault="00E534C5" w:rsidP="00E534C5">
            <w:pPr>
              <w:pStyle w:val="TableParagraph"/>
              <w:spacing w:line="234" w:lineRule="exact"/>
              <w:ind w:left="0"/>
            </w:pPr>
            <w:r w:rsidRPr="00E534C5">
              <w:t>Θεραπευτικό σχήμα</w:t>
            </w:r>
          </w:p>
        </w:tc>
      </w:tr>
      <w:tr w:rsidR="000F4362" w14:paraId="04687500" w14:textId="77777777">
        <w:tc>
          <w:tcPr>
            <w:tcW w:w="3027" w:type="dxa"/>
            <w:vMerge/>
            <w:tcBorders>
              <w:top w:val="nil"/>
            </w:tcBorders>
          </w:tcPr>
          <w:p w14:paraId="2323E8F0" w14:textId="77777777" w:rsidR="000F4362" w:rsidRPr="00E534C5" w:rsidRDefault="000F4362"/>
        </w:tc>
        <w:tc>
          <w:tcPr>
            <w:tcW w:w="3002" w:type="dxa"/>
          </w:tcPr>
          <w:p w14:paraId="33AC053F" w14:textId="77777777" w:rsidR="000F4362" w:rsidRPr="00E534C5" w:rsidRDefault="00E534C5" w:rsidP="00E534C5">
            <w:pPr>
              <w:pStyle w:val="TableParagraph"/>
              <w:spacing w:line="243" w:lineRule="exact"/>
              <w:ind w:left="0"/>
            </w:pPr>
            <w:r w:rsidRPr="00E534C5">
              <w:t>Ροκουρόνιο και sugammadex</w:t>
            </w:r>
          </w:p>
          <w:p w14:paraId="6952155B" w14:textId="77777777" w:rsidR="000F4362" w:rsidRPr="00E534C5" w:rsidRDefault="00E534C5" w:rsidP="00E534C5">
            <w:pPr>
              <w:pStyle w:val="TableParagraph"/>
              <w:ind w:left="0"/>
            </w:pPr>
            <w:r w:rsidRPr="00E534C5">
              <w:t>(16 mg/kg)</w:t>
            </w:r>
          </w:p>
        </w:tc>
        <w:tc>
          <w:tcPr>
            <w:tcW w:w="3032" w:type="dxa"/>
          </w:tcPr>
          <w:p w14:paraId="0D0A2B3D" w14:textId="77777777" w:rsidR="000F4362" w:rsidRPr="00E534C5" w:rsidRDefault="00E534C5" w:rsidP="00E534C5">
            <w:pPr>
              <w:pStyle w:val="TableParagraph"/>
              <w:spacing w:line="243" w:lineRule="exact"/>
              <w:ind w:left="0"/>
            </w:pPr>
            <w:r w:rsidRPr="00E534C5">
              <w:t>Σουκκινυλοχολίνη</w:t>
            </w:r>
          </w:p>
          <w:p w14:paraId="5A297B35" w14:textId="77777777" w:rsidR="000F4362" w:rsidRPr="00E534C5" w:rsidRDefault="00E534C5" w:rsidP="00E534C5">
            <w:pPr>
              <w:pStyle w:val="TableParagraph"/>
              <w:ind w:left="0"/>
            </w:pPr>
            <w:r w:rsidRPr="00E534C5">
              <w:t>(1 mg/kg)</w:t>
            </w:r>
          </w:p>
        </w:tc>
      </w:tr>
      <w:tr w:rsidR="000F4362" w14:paraId="0F066F34" w14:textId="77777777">
        <w:tc>
          <w:tcPr>
            <w:tcW w:w="3027" w:type="dxa"/>
            <w:tcBorders>
              <w:bottom w:val="nil"/>
            </w:tcBorders>
          </w:tcPr>
          <w:p w14:paraId="365D4530" w14:textId="77777777" w:rsidR="000F4362" w:rsidRPr="00E534C5" w:rsidRDefault="00E534C5" w:rsidP="00E534C5">
            <w:pPr>
              <w:pStyle w:val="TableParagraph"/>
              <w:ind w:left="0"/>
            </w:pPr>
            <w:r w:rsidRPr="00E534C5">
              <w:t>N</w:t>
            </w:r>
          </w:p>
        </w:tc>
        <w:tc>
          <w:tcPr>
            <w:tcW w:w="3002" w:type="dxa"/>
            <w:tcBorders>
              <w:bottom w:val="nil"/>
            </w:tcBorders>
          </w:tcPr>
          <w:p w14:paraId="33340127" w14:textId="77777777" w:rsidR="000F4362" w:rsidRPr="00E534C5" w:rsidRDefault="00E534C5" w:rsidP="00E534C5">
            <w:pPr>
              <w:pStyle w:val="TableParagraph"/>
              <w:ind w:left="0"/>
            </w:pPr>
            <w:r w:rsidRPr="00E534C5">
              <w:t>55</w:t>
            </w:r>
          </w:p>
        </w:tc>
        <w:tc>
          <w:tcPr>
            <w:tcW w:w="3032" w:type="dxa"/>
            <w:tcBorders>
              <w:bottom w:val="nil"/>
            </w:tcBorders>
          </w:tcPr>
          <w:p w14:paraId="6D1D1047" w14:textId="77777777" w:rsidR="000F4362" w:rsidRPr="00E534C5" w:rsidRDefault="00E534C5" w:rsidP="00E534C5">
            <w:pPr>
              <w:pStyle w:val="TableParagraph"/>
              <w:ind w:left="0"/>
            </w:pPr>
            <w:r w:rsidRPr="00E534C5">
              <w:t>55</w:t>
            </w:r>
          </w:p>
        </w:tc>
      </w:tr>
      <w:tr w:rsidR="000F4362" w14:paraId="3FBB1378" w14:textId="77777777">
        <w:tc>
          <w:tcPr>
            <w:tcW w:w="3027" w:type="dxa"/>
            <w:tcBorders>
              <w:top w:val="nil"/>
              <w:bottom w:val="nil"/>
            </w:tcBorders>
          </w:tcPr>
          <w:p w14:paraId="04E4D7AA" w14:textId="77777777" w:rsidR="000F4362" w:rsidRPr="00E534C5" w:rsidRDefault="00E534C5" w:rsidP="00E534C5">
            <w:pPr>
              <w:pStyle w:val="TableParagraph"/>
              <w:spacing w:line="236" w:lineRule="exact"/>
              <w:ind w:left="0"/>
            </w:pPr>
            <w:r w:rsidRPr="00E534C5">
              <w:t>Διάμεσος χρόνος (λεπτά)</w:t>
            </w:r>
          </w:p>
        </w:tc>
        <w:tc>
          <w:tcPr>
            <w:tcW w:w="3002" w:type="dxa"/>
            <w:tcBorders>
              <w:top w:val="nil"/>
              <w:bottom w:val="nil"/>
            </w:tcBorders>
          </w:tcPr>
          <w:p w14:paraId="5A3249F5" w14:textId="77777777" w:rsidR="000F4362" w:rsidRPr="00E534C5" w:rsidRDefault="00E534C5" w:rsidP="00E534C5">
            <w:pPr>
              <w:pStyle w:val="TableParagraph"/>
              <w:ind w:left="0"/>
            </w:pPr>
            <w:r w:rsidRPr="00E534C5">
              <w:t>4,2</w:t>
            </w:r>
          </w:p>
        </w:tc>
        <w:tc>
          <w:tcPr>
            <w:tcW w:w="3032" w:type="dxa"/>
            <w:tcBorders>
              <w:top w:val="nil"/>
              <w:bottom w:val="nil"/>
            </w:tcBorders>
          </w:tcPr>
          <w:p w14:paraId="564C147E" w14:textId="77777777" w:rsidR="000F4362" w:rsidRPr="00E534C5" w:rsidRDefault="00E534C5" w:rsidP="00E534C5">
            <w:pPr>
              <w:pStyle w:val="TableParagraph"/>
              <w:ind w:left="0"/>
            </w:pPr>
            <w:r w:rsidRPr="00E534C5">
              <w:t>7,1</w:t>
            </w:r>
          </w:p>
        </w:tc>
      </w:tr>
      <w:tr w:rsidR="000F4362" w14:paraId="3B7619A8" w14:textId="77777777">
        <w:tc>
          <w:tcPr>
            <w:tcW w:w="3027" w:type="dxa"/>
            <w:tcBorders>
              <w:top w:val="nil"/>
            </w:tcBorders>
          </w:tcPr>
          <w:p w14:paraId="06E6B970" w14:textId="77777777" w:rsidR="000F4362" w:rsidRPr="00E534C5" w:rsidRDefault="00E534C5" w:rsidP="00E534C5">
            <w:pPr>
              <w:pStyle w:val="TableParagraph"/>
              <w:spacing w:line="224" w:lineRule="exact"/>
              <w:ind w:left="0"/>
            </w:pPr>
            <w:r w:rsidRPr="00E534C5">
              <w:t>Εύρος</w:t>
            </w:r>
          </w:p>
        </w:tc>
        <w:tc>
          <w:tcPr>
            <w:tcW w:w="3002" w:type="dxa"/>
            <w:tcBorders>
              <w:top w:val="nil"/>
            </w:tcBorders>
          </w:tcPr>
          <w:p w14:paraId="5C64C52B" w14:textId="77777777" w:rsidR="000F4362" w:rsidRPr="00E534C5" w:rsidRDefault="00E534C5" w:rsidP="00E534C5">
            <w:pPr>
              <w:pStyle w:val="TableParagraph"/>
              <w:spacing w:line="195" w:lineRule="exact"/>
              <w:ind w:left="0"/>
            </w:pPr>
            <w:r w:rsidRPr="00E534C5">
              <w:t>3,5 - 7,7</w:t>
            </w:r>
          </w:p>
        </w:tc>
        <w:tc>
          <w:tcPr>
            <w:tcW w:w="3032" w:type="dxa"/>
            <w:tcBorders>
              <w:top w:val="nil"/>
            </w:tcBorders>
          </w:tcPr>
          <w:p w14:paraId="20ECE767" w14:textId="77777777" w:rsidR="000F4362" w:rsidRPr="00E534C5" w:rsidRDefault="00E534C5" w:rsidP="00E534C5">
            <w:pPr>
              <w:pStyle w:val="TableParagraph"/>
              <w:spacing w:line="195" w:lineRule="exact"/>
              <w:ind w:left="0"/>
            </w:pPr>
            <w:r w:rsidRPr="00E534C5">
              <w:t>3,7 - 10,5</w:t>
            </w:r>
          </w:p>
        </w:tc>
      </w:tr>
    </w:tbl>
    <w:p w14:paraId="3CC3278F" w14:textId="77777777" w:rsidR="000F4362" w:rsidRPr="00E534C5" w:rsidRDefault="00E534C5" w:rsidP="00E534C5">
      <w:r w:rsidRPr="00E534C5">
        <w:t>Σε συγκεντρωτική ανάλυση αναφέρθηκαν οι ακόλουθοι χρόνοι ανάνηψης για 16 mg/kg</w:t>
      </w:r>
    </w:p>
    <w:p w14:paraId="25D17783" w14:textId="77777777" w:rsidR="000F4362" w:rsidRPr="00E534C5" w:rsidRDefault="00E534C5" w:rsidP="00E534C5">
      <w:pPr>
        <w:pStyle w:val="BodyText"/>
        <w:spacing w:line="252" w:lineRule="exact"/>
      </w:pPr>
      <w:r w:rsidRPr="00E534C5">
        <w:t>sugammadex μετά από 1,2 mg/kg βρωμιούχου ροκουρόνιου:</w:t>
      </w:r>
    </w:p>
    <w:p w14:paraId="6FE298E8" w14:textId="77777777" w:rsidR="000F4362" w:rsidRDefault="000F4362"/>
    <w:p w14:paraId="6310DE96" w14:textId="4AFCC6B8" w:rsidR="000F4362" w:rsidRDefault="00E534C5" w:rsidP="00E534C5">
      <w:pPr>
        <w:keepNext/>
        <w:widowControl/>
      </w:pPr>
      <w:r w:rsidRPr="00E534C5">
        <w:rPr>
          <w:b/>
          <w:bCs/>
        </w:rPr>
        <w:t>Πίνακας 7: Χρόνος (λεπτά) από την χορήγηση του sugammadex σε 3 λεπτά μετά το ροκουρόνιο έως την ανάκτηση του λόγου T</w:t>
      </w:r>
      <w:r w:rsidRPr="00E534C5">
        <w:rPr>
          <w:b/>
          <w:bCs/>
          <w:vertAlign w:val="subscript"/>
        </w:rPr>
        <w:t>4</w:t>
      </w:r>
      <w:r w:rsidRPr="00E534C5">
        <w:rPr>
          <w:b/>
          <w:bCs/>
        </w:rPr>
        <w:t>/T</w:t>
      </w:r>
      <w:r w:rsidRPr="00E534C5">
        <w:rPr>
          <w:b/>
          <w:bCs/>
          <w:vertAlign w:val="subscript"/>
        </w:rPr>
        <w:t>1</w:t>
      </w:r>
      <w:r w:rsidRPr="00E534C5">
        <w:rPr>
          <w:b/>
          <w:bCs/>
        </w:rPr>
        <w:t xml:space="preserve"> στην τιμή 0,9, 0,8 ή 0,7</w:t>
      </w:r>
    </w:p>
    <w:tbl>
      <w:tblPr>
        <w:tblStyle w:val="TableNormal1"/>
        <w:tblW w:w="5000"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8" w:type="dxa"/>
          <w:right w:w="108" w:type="dxa"/>
        </w:tblCellMar>
        <w:tblLook w:val="01E0" w:firstRow="1" w:lastRow="1" w:firstColumn="1" w:lastColumn="1" w:noHBand="0" w:noVBand="0"/>
      </w:tblPr>
      <w:tblGrid>
        <w:gridCol w:w="1683"/>
        <w:gridCol w:w="2459"/>
        <w:gridCol w:w="2461"/>
        <w:gridCol w:w="2461"/>
      </w:tblGrid>
      <w:tr w:rsidR="000F4362" w14:paraId="4E667C22" w14:textId="77777777">
        <w:tc>
          <w:tcPr>
            <w:tcW w:w="1683" w:type="dxa"/>
          </w:tcPr>
          <w:p w14:paraId="19380653" w14:textId="77777777" w:rsidR="000F4362" w:rsidRDefault="000F4362">
            <w:pPr>
              <w:pStyle w:val="TableParagraph"/>
              <w:ind w:left="0"/>
            </w:pPr>
          </w:p>
        </w:tc>
        <w:tc>
          <w:tcPr>
            <w:tcW w:w="2458" w:type="dxa"/>
          </w:tcPr>
          <w:p w14:paraId="15574BDD" w14:textId="77777777" w:rsidR="000F4362" w:rsidRPr="00E534C5" w:rsidRDefault="00E534C5" w:rsidP="00E534C5">
            <w:pPr>
              <w:pStyle w:val="TableParagraph"/>
              <w:ind w:left="0"/>
            </w:pPr>
            <w:r w:rsidRPr="00E534C5">
              <w:t>T</w:t>
            </w:r>
            <w:r w:rsidRPr="00E534C5">
              <w:rPr>
                <w:vertAlign w:val="subscript"/>
              </w:rPr>
              <w:t>4</w:t>
            </w:r>
            <w:r w:rsidRPr="00E534C5">
              <w:t>/T</w:t>
            </w:r>
            <w:r w:rsidRPr="00E534C5">
              <w:rPr>
                <w:vertAlign w:val="subscript"/>
              </w:rPr>
              <w:t>1</w:t>
            </w:r>
            <w:r w:rsidRPr="00E534C5">
              <w:t xml:space="preserve"> στο 0,9</w:t>
            </w:r>
          </w:p>
        </w:tc>
        <w:tc>
          <w:tcPr>
            <w:tcW w:w="2460" w:type="dxa"/>
          </w:tcPr>
          <w:p w14:paraId="5106091E" w14:textId="77777777" w:rsidR="000F4362" w:rsidRPr="00E534C5" w:rsidRDefault="00E534C5" w:rsidP="00E534C5">
            <w:pPr>
              <w:pStyle w:val="TableParagraph"/>
              <w:ind w:left="0"/>
            </w:pPr>
            <w:r w:rsidRPr="00E534C5">
              <w:t>T</w:t>
            </w:r>
            <w:r w:rsidRPr="00E534C5">
              <w:rPr>
                <w:vertAlign w:val="subscript"/>
              </w:rPr>
              <w:t>4</w:t>
            </w:r>
            <w:r w:rsidRPr="00E534C5">
              <w:t>/T</w:t>
            </w:r>
            <w:r w:rsidRPr="00E534C5">
              <w:rPr>
                <w:vertAlign w:val="subscript"/>
              </w:rPr>
              <w:t>1</w:t>
            </w:r>
            <w:r w:rsidRPr="00E534C5">
              <w:t xml:space="preserve"> στο 0,8</w:t>
            </w:r>
          </w:p>
        </w:tc>
        <w:tc>
          <w:tcPr>
            <w:tcW w:w="2460" w:type="dxa"/>
          </w:tcPr>
          <w:p w14:paraId="6F98A7B3" w14:textId="77777777" w:rsidR="000F4362" w:rsidRPr="00E534C5" w:rsidRDefault="00E534C5" w:rsidP="00E534C5">
            <w:pPr>
              <w:pStyle w:val="TableParagraph"/>
              <w:ind w:left="0"/>
            </w:pPr>
            <w:r w:rsidRPr="00E534C5">
              <w:t>T</w:t>
            </w:r>
            <w:r w:rsidRPr="00E534C5">
              <w:rPr>
                <w:vertAlign w:val="subscript"/>
              </w:rPr>
              <w:t>4</w:t>
            </w:r>
            <w:r w:rsidRPr="00E534C5">
              <w:t>/T</w:t>
            </w:r>
            <w:r w:rsidRPr="00E534C5">
              <w:rPr>
                <w:vertAlign w:val="subscript"/>
              </w:rPr>
              <w:t>1</w:t>
            </w:r>
            <w:r w:rsidRPr="00E534C5">
              <w:t xml:space="preserve"> στο 0,7</w:t>
            </w:r>
          </w:p>
        </w:tc>
      </w:tr>
      <w:tr w:rsidR="000F4362" w14:paraId="197DAB9E" w14:textId="77777777">
        <w:tc>
          <w:tcPr>
            <w:tcW w:w="1683" w:type="dxa"/>
          </w:tcPr>
          <w:p w14:paraId="4CB4F2CD" w14:textId="77777777" w:rsidR="000F4362" w:rsidRPr="00E534C5" w:rsidRDefault="00E534C5" w:rsidP="00E534C5">
            <w:pPr>
              <w:pStyle w:val="TableParagraph"/>
              <w:ind w:left="0"/>
            </w:pPr>
            <w:r w:rsidRPr="00E534C5">
              <w:t>N</w:t>
            </w:r>
          </w:p>
        </w:tc>
        <w:tc>
          <w:tcPr>
            <w:tcW w:w="2458" w:type="dxa"/>
          </w:tcPr>
          <w:p w14:paraId="54D38321" w14:textId="77777777" w:rsidR="000F4362" w:rsidRPr="00E534C5" w:rsidRDefault="00E534C5" w:rsidP="00E534C5">
            <w:pPr>
              <w:pStyle w:val="TableParagraph"/>
              <w:ind w:left="0"/>
            </w:pPr>
            <w:r w:rsidRPr="00E534C5">
              <w:t>65</w:t>
            </w:r>
          </w:p>
        </w:tc>
        <w:tc>
          <w:tcPr>
            <w:tcW w:w="2460" w:type="dxa"/>
          </w:tcPr>
          <w:p w14:paraId="515A6EF7" w14:textId="77777777" w:rsidR="000F4362" w:rsidRPr="00E534C5" w:rsidRDefault="00E534C5" w:rsidP="00E534C5">
            <w:pPr>
              <w:pStyle w:val="TableParagraph"/>
              <w:ind w:left="0"/>
            </w:pPr>
            <w:r w:rsidRPr="00E534C5">
              <w:t>65</w:t>
            </w:r>
          </w:p>
        </w:tc>
        <w:tc>
          <w:tcPr>
            <w:tcW w:w="2460" w:type="dxa"/>
          </w:tcPr>
          <w:p w14:paraId="155FDBBD" w14:textId="77777777" w:rsidR="000F4362" w:rsidRPr="00E534C5" w:rsidRDefault="00E534C5" w:rsidP="00E534C5">
            <w:pPr>
              <w:pStyle w:val="TableParagraph"/>
              <w:ind w:left="0"/>
            </w:pPr>
            <w:r w:rsidRPr="00E534C5">
              <w:t>65</w:t>
            </w:r>
          </w:p>
        </w:tc>
      </w:tr>
      <w:tr w:rsidR="000F4362" w14:paraId="4DC33700" w14:textId="77777777">
        <w:tc>
          <w:tcPr>
            <w:tcW w:w="1683" w:type="dxa"/>
          </w:tcPr>
          <w:p w14:paraId="052D8A98" w14:textId="77777777" w:rsidR="000F4362" w:rsidRPr="00E534C5" w:rsidRDefault="00E534C5" w:rsidP="00E534C5">
            <w:pPr>
              <w:pStyle w:val="TableParagraph"/>
              <w:spacing w:line="242" w:lineRule="exact"/>
              <w:ind w:left="0"/>
            </w:pPr>
            <w:r w:rsidRPr="00E534C5">
              <w:t>Διάμεσος</w:t>
            </w:r>
          </w:p>
          <w:p w14:paraId="3F2A938E" w14:textId="77777777" w:rsidR="000F4362" w:rsidRPr="00E534C5" w:rsidRDefault="00E534C5" w:rsidP="00E534C5">
            <w:pPr>
              <w:pStyle w:val="TableParagraph"/>
              <w:spacing w:line="242" w:lineRule="exact"/>
              <w:ind w:left="0"/>
            </w:pPr>
            <w:r w:rsidRPr="00E534C5">
              <w:t>χρόνος (λεπτά)</w:t>
            </w:r>
          </w:p>
        </w:tc>
        <w:tc>
          <w:tcPr>
            <w:tcW w:w="2458" w:type="dxa"/>
          </w:tcPr>
          <w:p w14:paraId="5F6B7A1D" w14:textId="77777777" w:rsidR="000F4362" w:rsidRPr="00E534C5" w:rsidRDefault="00E534C5" w:rsidP="00E534C5">
            <w:pPr>
              <w:pStyle w:val="TableParagraph"/>
              <w:ind w:left="0"/>
            </w:pPr>
            <w:r w:rsidRPr="00E534C5">
              <w:t>1,5</w:t>
            </w:r>
          </w:p>
        </w:tc>
        <w:tc>
          <w:tcPr>
            <w:tcW w:w="2460" w:type="dxa"/>
          </w:tcPr>
          <w:p w14:paraId="393887F9" w14:textId="77777777" w:rsidR="000F4362" w:rsidRPr="00E534C5" w:rsidRDefault="00E534C5" w:rsidP="00E534C5">
            <w:pPr>
              <w:pStyle w:val="TableParagraph"/>
              <w:ind w:left="0"/>
            </w:pPr>
            <w:r w:rsidRPr="00E534C5">
              <w:t>1,3</w:t>
            </w:r>
          </w:p>
        </w:tc>
        <w:tc>
          <w:tcPr>
            <w:tcW w:w="2460" w:type="dxa"/>
          </w:tcPr>
          <w:p w14:paraId="48C52257" w14:textId="77777777" w:rsidR="000F4362" w:rsidRPr="00E534C5" w:rsidRDefault="00E534C5" w:rsidP="00E534C5">
            <w:pPr>
              <w:pStyle w:val="TableParagraph"/>
              <w:ind w:left="0"/>
            </w:pPr>
            <w:r w:rsidRPr="00E534C5">
              <w:t>1,1</w:t>
            </w:r>
          </w:p>
        </w:tc>
      </w:tr>
      <w:tr w:rsidR="000F4362" w14:paraId="1F5D1598" w14:textId="77777777">
        <w:tc>
          <w:tcPr>
            <w:tcW w:w="1683" w:type="dxa"/>
          </w:tcPr>
          <w:p w14:paraId="5521DB35" w14:textId="77777777" w:rsidR="000F4362" w:rsidRPr="00E534C5" w:rsidRDefault="00E534C5" w:rsidP="00E534C5">
            <w:pPr>
              <w:pStyle w:val="TableParagraph"/>
              <w:spacing w:line="234" w:lineRule="exact"/>
              <w:ind w:left="0"/>
            </w:pPr>
            <w:r w:rsidRPr="00E534C5">
              <w:t>Εύρος</w:t>
            </w:r>
          </w:p>
        </w:tc>
        <w:tc>
          <w:tcPr>
            <w:tcW w:w="2458" w:type="dxa"/>
          </w:tcPr>
          <w:p w14:paraId="0EE362CA" w14:textId="77777777" w:rsidR="000F4362" w:rsidRPr="00E534C5" w:rsidRDefault="00E534C5" w:rsidP="00E534C5">
            <w:pPr>
              <w:pStyle w:val="TableParagraph"/>
              <w:ind w:left="0"/>
            </w:pPr>
            <w:r w:rsidRPr="00E534C5">
              <w:t>0,5-14,3</w:t>
            </w:r>
          </w:p>
        </w:tc>
        <w:tc>
          <w:tcPr>
            <w:tcW w:w="2460" w:type="dxa"/>
          </w:tcPr>
          <w:p w14:paraId="44518D64" w14:textId="77777777" w:rsidR="000F4362" w:rsidRPr="00E534C5" w:rsidRDefault="00E534C5" w:rsidP="00E534C5">
            <w:pPr>
              <w:pStyle w:val="TableParagraph"/>
              <w:ind w:left="0"/>
            </w:pPr>
            <w:r w:rsidRPr="00E534C5">
              <w:t>0,5-6,2</w:t>
            </w:r>
          </w:p>
        </w:tc>
        <w:tc>
          <w:tcPr>
            <w:tcW w:w="2460" w:type="dxa"/>
          </w:tcPr>
          <w:p w14:paraId="07A9FD0A" w14:textId="77777777" w:rsidR="000F4362" w:rsidRPr="00E534C5" w:rsidRDefault="00E534C5" w:rsidP="00E534C5">
            <w:pPr>
              <w:pStyle w:val="TableParagraph"/>
              <w:ind w:left="0"/>
            </w:pPr>
            <w:r w:rsidRPr="00E534C5">
              <w:t>0,5-3,3</w:t>
            </w:r>
          </w:p>
        </w:tc>
      </w:tr>
    </w:tbl>
    <w:p w14:paraId="51121B18" w14:textId="77777777" w:rsidR="000F4362" w:rsidRPr="00E534C5" w:rsidRDefault="000F4362" w:rsidP="00E534C5"/>
    <w:p w14:paraId="3EA64E5F" w14:textId="77777777" w:rsidR="000F4362" w:rsidRPr="00E534C5" w:rsidRDefault="00E534C5" w:rsidP="00E534C5">
      <w:pPr>
        <w:keepNext/>
        <w:widowControl/>
        <w:rPr>
          <w:rFonts w:eastAsia="Times New Roman" w:cs="Times New Roman"/>
          <w:i/>
          <w:iCs/>
        </w:rPr>
      </w:pPr>
      <w:r w:rsidRPr="00E534C5">
        <w:rPr>
          <w:i/>
          <w:iCs/>
        </w:rPr>
        <w:t>Νεφρική δυσλειτουργία</w:t>
      </w:r>
    </w:p>
    <w:p w14:paraId="0D196683" w14:textId="77777777" w:rsidR="000F4362" w:rsidRDefault="00E534C5" w:rsidP="00E534C5">
      <w:r w:rsidRPr="00E534C5">
        <w:t>Σε δύο μελέτες ανοιχτής επισήμανσης έγινε σύγκριση</w:t>
      </w:r>
      <w:r>
        <w:t xml:space="preserve"> </w:t>
      </w:r>
      <w:r w:rsidRPr="00E534C5">
        <w:t>της αποτελεσματικότητας και της ασφάλειας του sugammadex σε χειρουργικούς ασθενείς με και χωρίς σοβαρή νεφρική δυσλειτουργία. Στη μία μελέτη, το sugammadex χορηγήθηκε μετά από αποκλεισμό που προκλήθηκε από ροκουρόνιο, σε 1-2 PTCs (4 mg/kg, Ν= 68). Στην άλλη μελέτη, το sugammadex χορηγήθηκε μετά την επανεμφάνιση του Τ</w:t>
      </w:r>
      <w:r w:rsidRPr="00E534C5">
        <w:rPr>
          <w:vertAlign w:val="subscript"/>
        </w:rPr>
        <w:t>2</w:t>
      </w:r>
      <w:r w:rsidRPr="00E534C5">
        <w:t xml:space="preserve"> (2 mg/kg, Ν= 30). Η ανάνηψη από τον αποκλεισμό ήταν μετρίως μεγαλύτερης διάρκειας για τους ασθενείς με σοβαρή νεφρική</w:t>
      </w:r>
      <w:r>
        <w:t xml:space="preserve"> </w:t>
      </w:r>
      <w:r w:rsidRPr="00E534C5">
        <w:t>δυσλειτουργία συγκριτικά με τους ασθενείς χωρίς νεφρική δυσλειτουργία. Δεν αναφέρθηκε υπολειπόμενος ή</w:t>
      </w:r>
      <w:r>
        <w:t xml:space="preserve"> </w:t>
      </w:r>
      <w:r w:rsidRPr="00E534C5">
        <w:t>επανεμφανιζόμενος νευρομυϊκός αποκλεισμός σε ασθενείς με σοβαρή νεφρική δυσλειτουργία σε αυτές τις μελέτες.</w:t>
      </w:r>
    </w:p>
    <w:p w14:paraId="227E5475" w14:textId="77777777" w:rsidR="000F4362" w:rsidRDefault="000F4362"/>
    <w:p w14:paraId="637ACE10" w14:textId="77777777" w:rsidR="000F4362" w:rsidRPr="00CE207D" w:rsidRDefault="00E534C5" w:rsidP="00E534C5">
      <w:pPr>
        <w:keepNext/>
        <w:widowControl/>
        <w:rPr>
          <w:rFonts w:eastAsia="Times New Roman" w:cs="Times New Roman"/>
          <w:i/>
          <w:iCs/>
        </w:rPr>
      </w:pPr>
      <w:r w:rsidRPr="00E534C5">
        <w:rPr>
          <w:i/>
          <w:iCs/>
        </w:rPr>
        <w:t>Παθολογικά παχύσαρκοι ασθενείς</w:t>
      </w:r>
    </w:p>
    <w:p w14:paraId="7940398A" w14:textId="72C9A79C" w:rsidR="000F4362" w:rsidRDefault="00E534C5" w:rsidP="00E534C5">
      <w:r w:rsidRPr="00E534C5">
        <w:t>Μια δοκιμή 188 ασθενών οι οποίοι διαγνώστηκαν ως παθολογικά παχύσαρκοι διερεύνησε το χρόνο ανάνηψης από μέτριο ή βαθύ νευρομυϊκό αποκλεισμό που προκαλείται από το ροκουρόνιο ή το βεκουρόνιο. Οι ασθενείς έλαβαν 2 mg/kg ή 4 mg/kg sugammadex, ανάλογα με το επίπεδο αποκλεισμού, με δοσολογία σύμφωνα είτε με το πραγματικό σωματικό βάρος είτε με το ιδανικό σωματικό βάρος με τυχαίο, διπλά τυφλό τρόπο. Συγκεντρωτικά κατά μήκος του βάθους του αποκλεισμού</w:t>
      </w:r>
      <w:r>
        <w:t xml:space="preserve"> </w:t>
      </w:r>
      <w:r w:rsidRPr="00E534C5">
        <w:t>και του νευρομυϊκού</w:t>
      </w:r>
      <w:r>
        <w:t xml:space="preserve"> </w:t>
      </w:r>
      <w:r w:rsidRPr="00E534C5">
        <w:t>παράγοντα αποκλεισμού, ο μέσος χρόνος ανάνηψης του train</w:t>
      </w:r>
      <w:r w:rsidRPr="00E534C5">
        <w:noBreakHyphen/>
        <w:t>of</w:t>
      </w:r>
      <w:r w:rsidRPr="00E534C5">
        <w:noBreakHyphen/>
        <w:t>four (TOF) λόγου ≥ 0,9 σε ασθενείς που είχαν λάβει δοσολογία σύμφωνα με το πραγματικό σωματικό βάρος (1,8 λεπτά) ήταν στατιστικά σημαντικά ταχύτερος (p &lt; 0,0001) σε σύγκριση με τους ασθενείς που είχαν λάβει δοσολογία σύμφωνα με το ιδανικό σωματικό βάρος (3,3 λεπτά).</w:t>
      </w:r>
    </w:p>
    <w:p w14:paraId="2FEC5B65" w14:textId="77777777" w:rsidR="000F4362" w:rsidRDefault="000F4362"/>
    <w:p w14:paraId="197AF9B3" w14:textId="77777777" w:rsidR="000F4362" w:rsidRPr="00E534C5" w:rsidRDefault="00E534C5" w:rsidP="00E534C5">
      <w:pPr>
        <w:keepNext/>
        <w:widowControl/>
        <w:rPr>
          <w:rFonts w:eastAsia="Times New Roman" w:cs="Times New Roman"/>
          <w:i/>
          <w:iCs/>
        </w:rPr>
      </w:pPr>
      <w:r w:rsidRPr="00E534C5">
        <w:rPr>
          <w:i/>
          <w:iCs/>
        </w:rPr>
        <w:lastRenderedPageBreak/>
        <w:t>Παιδιατρικός Πληθυσμός</w:t>
      </w:r>
    </w:p>
    <w:p w14:paraId="1DCA10DC" w14:textId="74CBFE92" w:rsidR="000F4362" w:rsidRPr="00E534C5" w:rsidRDefault="00E534C5" w:rsidP="00E534C5">
      <w:pPr>
        <w:keepNext/>
        <w:widowControl/>
        <w:rPr>
          <w:rFonts w:eastAsia="Times New Roman" w:cs="Times New Roman"/>
          <w:u w:val="single"/>
        </w:rPr>
      </w:pPr>
      <w:r w:rsidRPr="00E534C5">
        <w:rPr>
          <w:u w:val="single"/>
        </w:rPr>
        <w:t>Ηλικίας 2 έως</w:t>
      </w:r>
      <w:r>
        <w:rPr>
          <w:u w:val="single"/>
        </w:rPr>
        <w:t> </w:t>
      </w:r>
      <w:r w:rsidRPr="00E534C5">
        <w:rPr>
          <w:u w:val="single"/>
        </w:rPr>
        <w:t>&lt; 17 ετών</w:t>
      </w:r>
    </w:p>
    <w:p w14:paraId="6BF590AD" w14:textId="691B9F43" w:rsidR="000F4362" w:rsidRPr="00E534C5" w:rsidRDefault="00E534C5" w:rsidP="00E534C5">
      <w:r w:rsidRPr="00E534C5">
        <w:t>Μια δοκιμή 288 ασθενών ηλικίας 2 έως &lt; 17 ετών διερεύνησε την ασφάλεια και την αποτελεσματικότητα του sugammadex έναντι της νεοστιγμίνης ως παράγοντα αναστροφής του νευρομυϊκού αποκλεισμού που προκλήθηκε από ροκουρόνιο ή βεκουρόνιο.</w:t>
      </w:r>
    </w:p>
    <w:p w14:paraId="46BC24FF" w14:textId="77777777" w:rsidR="000F4362" w:rsidRPr="00E534C5" w:rsidRDefault="000F4362" w:rsidP="00E534C5"/>
    <w:p w14:paraId="3AE4370F" w14:textId="01BB8FE6" w:rsidR="000F4362" w:rsidRDefault="00E534C5" w:rsidP="00E534C5">
      <w:r w:rsidRPr="00E534C5">
        <w:t>Η ανάνηψη από μέτριο αποκλεισμό σε TOF λόγου ≥ 0,9 ήταν σημαντικά ταχύτερη στην ομάδα sugammadex 2 mg/kg σε σύγκριση με την ομάδα νεοστιγμίνης (γεωμετρικός μέσος 1,6 λεπτά για sugammadex 2 mg/kg και 7,5 λεπτά για νεοστιγμίνη, αναλογία γεωμετρικών μέσων 0,22, 95% CI (0,16, 0,32), (p&lt; 0,0001)). Το sugammadex 4 mg/kg κατόρθωσε αναστροφή από βαθύ αποκλεισμό με γεωμετρικό μέσο 2,0 λεπτών, παρόμοιο με τα αποτελέσματα που παρατηρήθηκαν σε ενήλικες.</w:t>
      </w:r>
      <w:r>
        <w:t xml:space="preserve"> </w:t>
      </w:r>
      <w:r w:rsidRPr="00E534C5">
        <w:t>Αυτές οι επιδράσεις ήταν συμβατές για όλες τις ηλικιακές ομάδες που μελετήθηκαν (2 έως &lt; 6, 6 έως &lt; 12, 12 έως &lt; 17 ετών) και για το ροκουρόνιο και για το βεκουρόνιο (βλ. παράγραφο 4.2).</w:t>
      </w:r>
    </w:p>
    <w:p w14:paraId="60210DEB" w14:textId="77777777" w:rsidR="000F4362" w:rsidRPr="00E534C5" w:rsidRDefault="000F4362"/>
    <w:p w14:paraId="6F1FD78B" w14:textId="7ECE0895" w:rsidR="000F4362" w:rsidRPr="00E534C5" w:rsidRDefault="00E534C5" w:rsidP="00E534C5">
      <w:pPr>
        <w:keepNext/>
        <w:widowControl/>
        <w:rPr>
          <w:rFonts w:eastAsia="Times New Roman" w:cs="Times New Roman"/>
          <w:u w:val="single"/>
        </w:rPr>
      </w:pPr>
      <w:r w:rsidRPr="00E534C5">
        <w:rPr>
          <w:u w:val="single"/>
        </w:rPr>
        <w:t xml:space="preserve">Γέννηση </w:t>
      </w:r>
      <w:r>
        <w:rPr>
          <w:u w:val="single"/>
        </w:rPr>
        <w:t>έως ηλικία &lt; </w:t>
      </w:r>
      <w:r w:rsidRPr="00E534C5">
        <w:rPr>
          <w:u w:val="single"/>
        </w:rPr>
        <w:t>2</w:t>
      </w:r>
      <w:r>
        <w:rPr>
          <w:u w:val="single"/>
        </w:rPr>
        <w:t> </w:t>
      </w:r>
      <w:r w:rsidRPr="00E534C5">
        <w:rPr>
          <w:u w:val="single"/>
        </w:rPr>
        <w:t>ετών:</w:t>
      </w:r>
    </w:p>
    <w:p w14:paraId="339CF445" w14:textId="25692E5E" w:rsidR="000F4362" w:rsidRDefault="00E534C5">
      <w:r>
        <w:t>Μια μελέτη 145 ασθενών από τη γέννηση έως ηλικία </w:t>
      </w:r>
      <w:r w:rsidRPr="00E534C5">
        <w:t>&lt; </w:t>
      </w:r>
      <w:r>
        <w:t>2</w:t>
      </w:r>
      <w:r w:rsidRPr="00E534C5">
        <w:t> </w:t>
      </w:r>
      <w:r>
        <w:t>ετών διερεύνησε την ασφάλεια και την αποτελεσματικότητα του sugammadex έναντι της νεοστιγμίνης ως έναν παράγοντα αναστροφής του νευρομυϊκού αποκλεισμού που προκλήθηκε από ροκουρόνιο ή βεκουρόνιο. Ο χρόνος έως τη νευρομυϊκή ανάνηψη από μέτριο αποκλεισμό ήταν σημαντικά ταχύτερος (p = 0,0002) σε συμμετέχοντες στους οποίους χορηγήθηκε sugammadex 2</w:t>
      </w:r>
      <w:r w:rsidRPr="00E534C5">
        <w:t> </w:t>
      </w:r>
      <w:r>
        <w:t>mg/kg σε σύγκριση με νεοστιγμίνη (διάμεσος χρόνος 1,4</w:t>
      </w:r>
      <w:r w:rsidRPr="00E534C5">
        <w:t> </w:t>
      </w:r>
      <w:r>
        <w:t>λεπτά για το sugammadex 2</w:t>
      </w:r>
      <w:r w:rsidRPr="00E534C5">
        <w:t> </w:t>
      </w:r>
      <w:r>
        <w:t>mg/kg και 4,4</w:t>
      </w:r>
      <w:r w:rsidRPr="00E534C5">
        <w:t> </w:t>
      </w:r>
      <w:r>
        <w:t>λεπτά για τη νεοστιγμίνη, σχετικός κίνδυνος= 2,40, 95%</w:t>
      </w:r>
      <w:r w:rsidRPr="00E534C5">
        <w:t> </w:t>
      </w:r>
      <w:r>
        <w:t xml:space="preserve">CI: 1,37, 4,18). Το </w:t>
      </w:r>
      <w:r w:rsidRPr="00E534C5">
        <w:t>s</w:t>
      </w:r>
      <w:r>
        <w:t>ugammadex 4</w:t>
      </w:r>
      <w:r w:rsidRPr="00E534C5">
        <w:t> </w:t>
      </w:r>
      <w:r>
        <w:t>mg/kg κατόρθωσε ταχεία νευρομυϊκή αναστροφή από βαθύ αποκλεισμό με διάμεσο χρόνο 1,1</w:t>
      </w:r>
      <w:r w:rsidRPr="00E534C5">
        <w:t> </w:t>
      </w:r>
      <w:r>
        <w:t>λεπτά. Αυτές οι επιδράσεις ήταν συμβατές για όλες τις ηλικιακές ομάδες που μελετήθηκαν (γέννηση έως 27</w:t>
      </w:r>
      <w:r w:rsidRPr="00E534C5">
        <w:t> </w:t>
      </w:r>
      <w:r>
        <w:t>ημέρες, 28</w:t>
      </w:r>
      <w:r w:rsidRPr="00E534C5">
        <w:t> </w:t>
      </w:r>
      <w:r>
        <w:t>ημέρες έως </w:t>
      </w:r>
      <w:r w:rsidRPr="00E534C5">
        <w:t>&lt; </w:t>
      </w:r>
      <w:r>
        <w:t>3</w:t>
      </w:r>
      <w:r w:rsidRPr="00E534C5">
        <w:t> </w:t>
      </w:r>
      <w:r>
        <w:t>μήνες, 3</w:t>
      </w:r>
      <w:r w:rsidRPr="00E534C5">
        <w:t> </w:t>
      </w:r>
      <w:r>
        <w:t>μήνες έως </w:t>
      </w:r>
      <w:r w:rsidRPr="00E534C5">
        <w:t>&lt; </w:t>
      </w:r>
      <w:r>
        <w:t>6</w:t>
      </w:r>
      <w:r w:rsidRPr="00E534C5">
        <w:t> </w:t>
      </w:r>
      <w:r>
        <w:t>μήνες και 6</w:t>
      </w:r>
      <w:r w:rsidRPr="00E534C5">
        <w:t> </w:t>
      </w:r>
      <w:r>
        <w:t>μήνες έως </w:t>
      </w:r>
      <w:r w:rsidRPr="00E534C5">
        <w:t>&lt; </w:t>
      </w:r>
      <w:r>
        <w:t>2</w:t>
      </w:r>
      <w:r w:rsidRPr="00E534C5">
        <w:t> </w:t>
      </w:r>
      <w:r>
        <w:t>έτη). Βλ. παράγραφο 4.2.</w:t>
      </w:r>
    </w:p>
    <w:p w14:paraId="2753CFD0" w14:textId="77777777" w:rsidR="000F4362" w:rsidRDefault="000F4362"/>
    <w:p w14:paraId="555822BF" w14:textId="77777777" w:rsidR="000F4362" w:rsidRPr="00E534C5" w:rsidRDefault="00E534C5" w:rsidP="00E534C5">
      <w:pPr>
        <w:keepNext/>
        <w:widowControl/>
        <w:rPr>
          <w:rFonts w:eastAsia="Times New Roman" w:cs="Times New Roman"/>
          <w:i/>
          <w:iCs/>
        </w:rPr>
      </w:pPr>
      <w:r w:rsidRPr="00E534C5">
        <w:rPr>
          <w:i/>
          <w:iCs/>
        </w:rPr>
        <w:t>Ασθενείς με σοβαρή συστηματική νόσο</w:t>
      </w:r>
    </w:p>
    <w:p w14:paraId="3139DE77" w14:textId="4A20A22E" w:rsidR="000F4362" w:rsidRPr="00E534C5" w:rsidRDefault="00E534C5" w:rsidP="00E534C5">
      <w:r w:rsidRPr="00E534C5">
        <w:t>Μια δοκιμή 331 ασθενών που αξιολογήθηκαν ως ASA Κατηγορία 3 ή 4 διερεύνησε την επίπτωση αναπτυσσόμενων από την αγωγή αρρυθμιών (φλεβοκομβική βραδυκαρδία, φλεβοκομβική ταχυκαρδία ή άλλες καρδιακές αρρυθμίες) μετά τη χορήγηση του sugammadex.</w:t>
      </w:r>
    </w:p>
    <w:p w14:paraId="14185659" w14:textId="49CED8EB" w:rsidR="000F4362" w:rsidRPr="00E534C5" w:rsidRDefault="00E534C5" w:rsidP="00E534C5">
      <w:r w:rsidRPr="00E534C5">
        <w:t>Σε ασθενείς που έλαβαν sugammadex (2 mg/kg, 4 mg/kg, ή 16 mg/kg), η επίπτωση των αναπτυσσόμενων από την αγωγή αρρυθμιών ήταν γενικά παρόμοια με τη νεοστιγμίνη (50 μg/kg έως 5 mg μέγιστη δόση) + γλυκοπυρολάτη (10 μg/kg έως 1 mg μέγιστη δόση). Το προφίλ ανεπιθύμητων ενεργειών στους ασθενείς ASA Κατηγορίας 3 και 4 ήταν γενικά παρόμοιο με αυτό των ενηλίκων ασθενών σε συγκεντρωτικές μελέτες Φάσης 1 έως 3 επομένως δεν απαιτείται ρύθμιση της δόσης (βλ.</w:t>
      </w:r>
      <w:r w:rsidR="001B27D5">
        <w:rPr>
          <w:lang w:val="de-DE"/>
        </w:rPr>
        <w:t> </w:t>
      </w:r>
      <w:r w:rsidRPr="00E534C5">
        <w:t>παράγραφο 4.8).</w:t>
      </w:r>
    </w:p>
    <w:p w14:paraId="04B54304" w14:textId="77777777" w:rsidR="000F4362" w:rsidRPr="00E534C5" w:rsidRDefault="000F4362" w:rsidP="00E534C5"/>
    <w:p w14:paraId="38D8AA26" w14:textId="77777777" w:rsidR="000F4362" w:rsidRPr="00E534C5" w:rsidRDefault="00E534C5" w:rsidP="00E534C5">
      <w:pPr>
        <w:ind w:left="567" w:hanging="567"/>
        <w:rPr>
          <w:bCs/>
        </w:rPr>
      </w:pPr>
      <w:r w:rsidRPr="00E534C5">
        <w:rPr>
          <w:b/>
        </w:rPr>
        <w:t>5.2</w:t>
      </w:r>
      <w:r w:rsidRPr="00E534C5">
        <w:rPr>
          <w:b/>
        </w:rPr>
        <w:tab/>
        <w:t>Φαρμακοκινητικές ιδιότητες</w:t>
      </w:r>
    </w:p>
    <w:p w14:paraId="6B044865" w14:textId="77777777" w:rsidR="000F4362" w:rsidRPr="00E534C5" w:rsidRDefault="000F4362" w:rsidP="00E534C5"/>
    <w:p w14:paraId="1E5A4DAB" w14:textId="77777777" w:rsidR="000F4362" w:rsidRPr="00E534C5" w:rsidRDefault="00E534C5" w:rsidP="00E534C5">
      <w:r w:rsidRPr="00E534C5">
        <w:t>Οι φαρμακοκινητικές παράμετροι του sugammadex υπολογίστηκαν από το τελικό σύνολο των συγκεντρώσεων των δεσμευμένων και αδέσμευτων συμπλόκων του sugammadex. Οι φαρμακοκινητικές παράμετροι όπως η</w:t>
      </w:r>
      <w:r>
        <w:t xml:space="preserve"> </w:t>
      </w:r>
      <w:r w:rsidRPr="00E534C5">
        <w:t>κάθαρση και ο όγκος κατανομής θεωρούνται να είναι ίδιες για τα αδέσμευτα και τα δεσμευμένα σύμπλοκα του sugammadex στους ασθενείς που έχουν υποβληθεί σε αναισθησία.</w:t>
      </w:r>
    </w:p>
    <w:p w14:paraId="09626015" w14:textId="77777777" w:rsidR="000F4362" w:rsidRDefault="000F4362" w:rsidP="00E534C5"/>
    <w:p w14:paraId="1E0CB9A2" w14:textId="77777777" w:rsidR="000F4362" w:rsidRPr="00E534C5" w:rsidRDefault="00E534C5" w:rsidP="00E534C5">
      <w:pPr>
        <w:keepNext/>
        <w:widowControl/>
        <w:rPr>
          <w:u w:val="single"/>
        </w:rPr>
      </w:pPr>
      <w:r w:rsidRPr="00E534C5">
        <w:rPr>
          <w:u w:val="single"/>
        </w:rPr>
        <w:t>Κατανομή</w:t>
      </w:r>
    </w:p>
    <w:p w14:paraId="788CB74E" w14:textId="3B2C7429" w:rsidR="000F4362" w:rsidRPr="00E534C5" w:rsidRDefault="00E534C5">
      <w:pPr>
        <w:rPr>
          <w:rFonts w:eastAsia="Times New Roman" w:cs="Times New Roman"/>
        </w:rPr>
      </w:pPr>
      <w:r w:rsidRPr="00E534C5">
        <w:t>Ο παρατηρούμενος όγκος κατανομής σταθεροποιημένης κατάστασης του</w:t>
      </w:r>
      <w:r>
        <w:t xml:space="preserve"> </w:t>
      </w:r>
      <w:r w:rsidRPr="00E534C5">
        <w:t>sugammadex είναι περίπου 11</w:t>
      </w:r>
      <w:r w:rsidRPr="00E534C5">
        <w:rPr>
          <w:rFonts w:eastAsia="Times New Roman" w:cs="Times New Roman"/>
        </w:rPr>
        <w:t xml:space="preserve"> </w:t>
      </w:r>
      <w:r w:rsidRPr="00E534C5">
        <w:t>έως 14</w:t>
      </w:r>
      <w:r>
        <w:t xml:space="preserve"> </w:t>
      </w:r>
      <w:r w:rsidRPr="00E534C5">
        <w:t>λίτρα</w:t>
      </w:r>
      <w:r w:rsidRPr="00E534C5">
        <w:rPr>
          <w:rFonts w:eastAsia="Times New Roman" w:cs="Times New Roman"/>
        </w:rPr>
        <w:t xml:space="preserve"> </w:t>
      </w:r>
      <w:r w:rsidRPr="00E534C5">
        <w:t>σε ενήλικες ασθενείς με φυσιολογική νεφρική</w:t>
      </w:r>
      <w:r>
        <w:t xml:space="preserve"> </w:t>
      </w:r>
      <w:r w:rsidRPr="00E534C5">
        <w:t>λειτουργία</w:t>
      </w:r>
      <w:r w:rsidRPr="00E534C5">
        <w:rPr>
          <w:rFonts w:eastAsia="Times New Roman" w:cs="Times New Roman"/>
        </w:rPr>
        <w:t xml:space="preserve"> </w:t>
      </w:r>
      <w:r w:rsidRPr="00E534C5">
        <w:t>(βάσει συμβατικής,</w:t>
      </w:r>
      <w:r>
        <w:t xml:space="preserve"> </w:t>
      </w:r>
      <w:r w:rsidRPr="00E534C5">
        <w:t xml:space="preserve">μη </w:t>
      </w:r>
      <w:r w:rsidRPr="00E534C5">
        <w:rPr>
          <w:rFonts w:eastAsia="Times New Roman" w:cs="Times New Roman"/>
        </w:rPr>
        <w:t xml:space="preserve">διαμερισματικής </w:t>
      </w:r>
      <w:r w:rsidRPr="00E534C5">
        <w:t>φαρμακοκινητικής ανάλυσης). Ούτε το sugammadex ούτε το σύμπλοκο του sugammadex</w:t>
      </w:r>
      <w:r w:rsidRPr="00E534C5">
        <w:rPr>
          <w:rFonts w:eastAsia="Times New Roman" w:cs="Times New Roman"/>
        </w:rPr>
        <w:t xml:space="preserve"> </w:t>
      </w:r>
      <w:r w:rsidRPr="00E534C5">
        <w:t>και του ροκουρόνιου δεσμεύεται στις πρωτεΐνες του πλάσματος ή στα ερυθροκύτταρα, όπως</w:t>
      </w:r>
      <w:r w:rsidRPr="00E534C5">
        <w:rPr>
          <w:rFonts w:eastAsia="Times New Roman" w:cs="Times New Roman"/>
        </w:rPr>
        <w:t xml:space="preserve"> </w:t>
      </w:r>
      <w:r w:rsidRPr="00E534C5">
        <w:t xml:space="preserve">παρατηρήθηκε </w:t>
      </w:r>
      <w:r w:rsidRPr="00E534C5">
        <w:rPr>
          <w:i/>
          <w:iCs/>
        </w:rPr>
        <w:t>in</w:t>
      </w:r>
      <w:r>
        <w:rPr>
          <w:i/>
          <w:iCs/>
          <w:lang w:val="de-DE"/>
        </w:rPr>
        <w:t> </w:t>
      </w:r>
      <w:r w:rsidRPr="00E534C5">
        <w:rPr>
          <w:i/>
          <w:iCs/>
        </w:rPr>
        <w:t xml:space="preserve">vitro </w:t>
      </w:r>
      <w:r w:rsidRPr="00E534C5">
        <w:t>χρησιμοποιώντας ανθρώπινο πλάσμα άνδρα και πλήρες αίμα. Το sugammadex εμφανίζει γραμμικές κινητικές ιδιότητες στο δοσολογικό εύρος από 1 έως 16 mg/kg όταν χορηγείται ως IV δόση εφόδου.</w:t>
      </w:r>
    </w:p>
    <w:p w14:paraId="4961228C" w14:textId="77777777" w:rsidR="000F4362" w:rsidRDefault="000F4362"/>
    <w:p w14:paraId="2E772E66" w14:textId="77777777" w:rsidR="000F4362" w:rsidRPr="00E534C5" w:rsidRDefault="00E534C5" w:rsidP="00E534C5">
      <w:pPr>
        <w:keepNext/>
        <w:widowControl/>
        <w:rPr>
          <w:rFonts w:eastAsia="Times New Roman" w:cs="Times New Roman"/>
          <w:u w:val="single"/>
        </w:rPr>
      </w:pPr>
      <w:r w:rsidRPr="00E534C5">
        <w:rPr>
          <w:u w:val="single"/>
        </w:rPr>
        <w:t>Βιομετασχηματισμός</w:t>
      </w:r>
    </w:p>
    <w:p w14:paraId="6C55B6DA" w14:textId="77777777" w:rsidR="000F4362" w:rsidRPr="00E534C5" w:rsidRDefault="00E534C5">
      <w:pPr>
        <w:rPr>
          <w:rFonts w:eastAsia="Times New Roman" w:cs="Times New Roman"/>
        </w:rPr>
      </w:pPr>
      <w:r w:rsidRPr="00E534C5">
        <w:t>Σε προκλινικές και κλινικές μελέτες, δεν παρατηρήθηκαν μεταβολίτες του sugammadex και η μοναδική</w:t>
      </w:r>
      <w:r w:rsidRPr="00E534C5">
        <w:rPr>
          <w:rFonts w:eastAsia="Times New Roman" w:cs="Times New Roman"/>
        </w:rPr>
        <w:t xml:space="preserve"> </w:t>
      </w:r>
      <w:r w:rsidRPr="00E534C5">
        <w:t>οδός αποβολής του αμετάβλητου προϊόντος ήταν μέσω νεφρική απέκκρισης.</w:t>
      </w:r>
    </w:p>
    <w:p w14:paraId="2F54BC49" w14:textId="77777777" w:rsidR="000F4362" w:rsidRDefault="000F4362"/>
    <w:p w14:paraId="60C8165B" w14:textId="77777777" w:rsidR="000F4362" w:rsidRPr="00E534C5" w:rsidRDefault="00E534C5" w:rsidP="00E534C5">
      <w:pPr>
        <w:keepNext/>
        <w:rPr>
          <w:rFonts w:eastAsia="Times New Roman" w:cs="Times New Roman"/>
          <w:u w:val="single"/>
        </w:rPr>
      </w:pPr>
      <w:r w:rsidRPr="00E534C5">
        <w:rPr>
          <w:u w:val="single"/>
        </w:rPr>
        <w:t>Αποβολή</w:t>
      </w:r>
    </w:p>
    <w:p w14:paraId="0614071D" w14:textId="25CE35D2" w:rsidR="000F4362" w:rsidRPr="00E534C5" w:rsidRDefault="00E534C5">
      <w:pPr>
        <w:rPr>
          <w:rFonts w:eastAsia="Times New Roman" w:cs="Times New Roman"/>
        </w:rPr>
      </w:pPr>
      <w:r w:rsidRPr="00E534C5">
        <w:t>Σε ενήλικες αναισθητοποιημένους ασθενείς με φυσιολογική νεφρική λειτουργία, ο χρόνος ημίσειας ζωής</w:t>
      </w:r>
      <w:r w:rsidRPr="00E534C5">
        <w:rPr>
          <w:rFonts w:eastAsia="Times New Roman" w:cs="Times New Roman"/>
        </w:rPr>
        <w:t xml:space="preserve"> </w:t>
      </w:r>
      <w:r w:rsidRPr="00E534C5">
        <w:t>(t</w:t>
      </w:r>
      <w:r w:rsidRPr="00E534C5">
        <w:rPr>
          <w:vertAlign w:val="subscript"/>
        </w:rPr>
        <w:t>½</w:t>
      </w:r>
      <w:r w:rsidRPr="00E534C5">
        <w:t>) της αποβολής του sugammadex είναι περίπου 2 ώρες</w:t>
      </w:r>
      <w:r w:rsidRPr="00E534C5">
        <w:rPr>
          <w:rFonts w:eastAsia="Times New Roman" w:cs="Times New Roman"/>
        </w:rPr>
        <w:t xml:space="preserve"> </w:t>
      </w:r>
      <w:r w:rsidRPr="00E534C5">
        <w:t>και η εκτιμώμενη κάθαρση πλάσματος</w:t>
      </w:r>
      <w:r w:rsidRPr="00E534C5">
        <w:rPr>
          <w:rFonts w:eastAsia="Times New Roman" w:cs="Times New Roman"/>
        </w:rPr>
        <w:t xml:space="preserve"> </w:t>
      </w:r>
      <w:r w:rsidRPr="00E534C5">
        <w:t>είναι περίπου 88 ml</w:t>
      </w:r>
      <w:r w:rsidRPr="00E534C5">
        <w:rPr>
          <w:rFonts w:eastAsia="Times New Roman" w:cs="Times New Roman"/>
        </w:rPr>
        <w:t xml:space="preserve">/min. </w:t>
      </w:r>
      <w:r w:rsidRPr="00E534C5">
        <w:t>Μια μελέτη ισορροπίας μάζας έδειξε ότι &gt; 90% της δόσης απεκκρίθηκε</w:t>
      </w:r>
      <w:r w:rsidRPr="00E534C5">
        <w:rPr>
          <w:rFonts w:eastAsia="Times New Roman" w:cs="Times New Roman"/>
        </w:rPr>
        <w:t xml:space="preserve"> </w:t>
      </w:r>
      <w:r w:rsidRPr="00E534C5">
        <w:t>εντός 24 ωρών. Το 96% της δόσης απεκκρίθηκε στα ούρα, από τα οποία το 95% τουλάχιστον</w:t>
      </w:r>
      <w:r w:rsidRPr="00E534C5">
        <w:rPr>
          <w:rFonts w:eastAsia="Times New Roman" w:cs="Times New Roman"/>
        </w:rPr>
        <w:t xml:space="preserve"> </w:t>
      </w:r>
      <w:r w:rsidRPr="00E534C5">
        <w:t>μπορούσε να αποδοθεί σε αμετάβλητο sugammadex. Η απέκκριση μέσω των κοπράνων ή του εκπνεόμενου αέρα ήταν κάτω από το 0,02% της δόσης. Η χορήγηση του sugammadex σε υγιείς εθελοντές</w:t>
      </w:r>
      <w:r w:rsidRPr="00E534C5">
        <w:rPr>
          <w:rFonts w:eastAsia="Times New Roman" w:cs="Times New Roman"/>
        </w:rPr>
        <w:t xml:space="preserve"> </w:t>
      </w:r>
      <w:r w:rsidRPr="00E534C5">
        <w:t>οδήγησε σε αυξημένη νεφρική απομάκρυνση του ροκουρόνιου με τη μορφή συμπλόκου.</w:t>
      </w:r>
    </w:p>
    <w:p w14:paraId="49618B79" w14:textId="77777777" w:rsidR="000F4362" w:rsidRDefault="000F4362"/>
    <w:p w14:paraId="3E3073AE" w14:textId="77777777" w:rsidR="000F4362" w:rsidRPr="00E534C5" w:rsidRDefault="00E534C5" w:rsidP="00E534C5">
      <w:pPr>
        <w:keepNext/>
        <w:widowControl/>
        <w:rPr>
          <w:rFonts w:eastAsia="Times New Roman" w:cs="Times New Roman"/>
          <w:i/>
          <w:iCs/>
        </w:rPr>
      </w:pPr>
      <w:r w:rsidRPr="00E534C5">
        <w:rPr>
          <w:i/>
          <w:iCs/>
        </w:rPr>
        <w:t>Ειδικοί πληθυσμοί</w:t>
      </w:r>
    </w:p>
    <w:p w14:paraId="63D2A211" w14:textId="77777777" w:rsidR="000F4362" w:rsidRPr="00E534C5" w:rsidRDefault="000F4362" w:rsidP="00E534C5">
      <w:pPr>
        <w:keepNext/>
        <w:widowControl/>
      </w:pPr>
    </w:p>
    <w:p w14:paraId="22A0476F" w14:textId="77777777" w:rsidR="000F4362" w:rsidRPr="00E534C5" w:rsidRDefault="00E534C5" w:rsidP="00E534C5">
      <w:pPr>
        <w:keepNext/>
        <w:widowControl/>
        <w:rPr>
          <w:rFonts w:eastAsia="Times New Roman" w:cs="Times New Roman"/>
          <w:u w:val="single"/>
        </w:rPr>
      </w:pPr>
      <w:r w:rsidRPr="00E534C5">
        <w:rPr>
          <w:u w:val="single"/>
        </w:rPr>
        <w:t>Νεφρική δυσλειτουργία και ηλικία</w:t>
      </w:r>
    </w:p>
    <w:p w14:paraId="79E13E52" w14:textId="72F37694" w:rsidR="000F4362" w:rsidRPr="00E534C5" w:rsidRDefault="00E534C5">
      <w:pPr>
        <w:rPr>
          <w:rFonts w:eastAsia="Times New Roman" w:cs="Times New Roman"/>
        </w:rPr>
      </w:pPr>
      <w:r w:rsidRPr="00E534C5">
        <w:t>Σε μια φαρμακοκινητική μελέτη όπου έγινε σύγκριση ασθενών με σοβαρή νεφρική δυσλειτουργία με ασθενείς</w:t>
      </w:r>
      <w:r w:rsidRPr="00E534C5">
        <w:rPr>
          <w:rFonts w:eastAsia="Times New Roman" w:cs="Times New Roman"/>
        </w:rPr>
        <w:t xml:space="preserve"> </w:t>
      </w:r>
      <w:r w:rsidRPr="00E534C5">
        <w:t>με φυσιολογική νεφρική λειτουργία,</w:t>
      </w:r>
      <w:r>
        <w:t xml:space="preserve"> </w:t>
      </w:r>
      <w:r w:rsidRPr="00E534C5">
        <w:t>τα</w:t>
      </w:r>
      <w:r w:rsidRPr="00E534C5">
        <w:rPr>
          <w:rFonts w:eastAsia="Times New Roman" w:cs="Times New Roman"/>
        </w:rPr>
        <w:t xml:space="preserve"> </w:t>
      </w:r>
      <w:r w:rsidRPr="00E534C5">
        <w:t>επίπεδα του sugammadex στο πλάσμα ήταν παρόμοια</w:t>
      </w:r>
      <w:r w:rsidRPr="00E534C5">
        <w:rPr>
          <w:rFonts w:eastAsia="Times New Roman" w:cs="Times New Roman"/>
        </w:rPr>
        <w:t xml:space="preserve"> </w:t>
      </w:r>
      <w:r w:rsidRPr="00E534C5">
        <w:t>κατά τη διάρκεια της πρώτης ώρας μετά τη χορήγηση της δόσης και μετέπειτα τα επίπεδα μειώθηκαν ταχύτερα στην ομάδα ελέγχου. Η ολική έκθεση στο sugammadex ήταν παρατεταμένη, οδηγώντας</w:t>
      </w:r>
      <w:r w:rsidRPr="00E534C5">
        <w:rPr>
          <w:rFonts w:eastAsia="Times New Roman" w:cs="Times New Roman"/>
        </w:rPr>
        <w:t xml:space="preserve"> </w:t>
      </w:r>
      <w:r w:rsidRPr="00E534C5">
        <w:t>σε 17 φορές υψηλότερη έκθεση των ασθενών με σοβαρή νεφρική δυσλειτουργία. Χαμηλές συγκεντρώσεις</w:t>
      </w:r>
      <w:r w:rsidRPr="00E534C5">
        <w:rPr>
          <w:rFonts w:eastAsia="Times New Roman" w:cs="Times New Roman"/>
        </w:rPr>
        <w:t xml:space="preserve"> </w:t>
      </w:r>
      <w:r w:rsidRPr="00E534C5">
        <w:t>sugammadex είναι ανιχνεύσιμες για τουλάχιστον 48 ώρες μετά τη χορήγηση της δόσης σε ασθενείς με σοβαρή νεφρική ανεπάρκεια.</w:t>
      </w:r>
    </w:p>
    <w:p w14:paraId="5120B730" w14:textId="16E7A169" w:rsidR="000F4362" w:rsidRPr="00E534C5" w:rsidRDefault="00E534C5">
      <w:pPr>
        <w:rPr>
          <w:rFonts w:eastAsia="Times New Roman" w:cs="Times New Roman"/>
        </w:rPr>
      </w:pPr>
      <w:r w:rsidRPr="00E534C5">
        <w:t>Σε μια δεύτερη μελέτη όπου έγινε σύγκριση σε άτομα με μέτρια ή σοβαρή νεφρική δυσλειτουργία με άτομα</w:t>
      </w:r>
      <w:r w:rsidRPr="00E534C5">
        <w:rPr>
          <w:rFonts w:eastAsia="Times New Roman" w:cs="Times New Roman"/>
        </w:rPr>
        <w:t xml:space="preserve"> </w:t>
      </w:r>
      <w:r w:rsidRPr="00E534C5">
        <w:t>με φυσιολογική νεφρική λειτουργία, η κάθαρση του sugammadex</w:t>
      </w:r>
      <w:r w:rsidRPr="00E534C5">
        <w:rPr>
          <w:rFonts w:eastAsia="Times New Roman" w:cs="Times New Roman"/>
        </w:rPr>
        <w:t xml:space="preserve"> </w:t>
      </w:r>
      <w:r w:rsidRPr="00E534C5">
        <w:t>σταδιακά μειώθηκε και ο χρόνος ημίσειας ζωής t</w:t>
      </w:r>
      <w:r w:rsidRPr="00E534C5">
        <w:rPr>
          <w:vertAlign w:val="subscript"/>
        </w:rPr>
        <w:t xml:space="preserve">½ </w:t>
      </w:r>
      <w:r w:rsidRPr="00E534C5">
        <w:t>σταδιακά παρατάθηκε με τη μείωση της νεφρικής λειτουργίας. Η έκθεση ήταν</w:t>
      </w:r>
      <w:r w:rsidRPr="00E534C5">
        <w:rPr>
          <w:rFonts w:eastAsia="Times New Roman" w:cs="Times New Roman"/>
        </w:rPr>
        <w:t xml:space="preserve"> </w:t>
      </w:r>
      <w:r w:rsidRPr="00E534C5">
        <w:t>2 φορές και 5 φορές υψηλότερη σε άτομα με μέτρια και σοβαρή νεφρική δυσλειτουργία, αντίστοιχα. Οι συγκεντρώσεις του sugammadex δεν ήταν πλέον ανιχνεύσιμες πάνω από 7 ημέρες μετά τη</w:t>
      </w:r>
      <w:r w:rsidRPr="00E534C5">
        <w:rPr>
          <w:rFonts w:eastAsia="Times New Roman" w:cs="Times New Roman"/>
        </w:rPr>
        <w:t xml:space="preserve"> </w:t>
      </w:r>
      <w:r w:rsidRPr="00E534C5">
        <w:t>χορήγηση της δόσης σε άτομα με σοβαρή νεφρική ανεπάρκεια.</w:t>
      </w:r>
    </w:p>
    <w:p w14:paraId="6F209FC0" w14:textId="77777777" w:rsidR="000F4362" w:rsidRDefault="000F4362"/>
    <w:p w14:paraId="519D777E" w14:textId="4A205C43" w:rsidR="000F4362" w:rsidRPr="00E534C5" w:rsidRDefault="00E534C5" w:rsidP="00E534C5">
      <w:pPr>
        <w:keepNext/>
        <w:widowControl/>
      </w:pPr>
      <w:r w:rsidRPr="00E534C5">
        <w:rPr>
          <w:b/>
          <w:bCs/>
        </w:rPr>
        <w:t>Πίνακας 8: Η περίληψη των φαρμακοκινητικών παραμέτρων του sugammadex ανά ηλικία και νεφρική λειτουργία παρουσιάζεται παρακάτω:</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4"/>
        <w:gridCol w:w="1437"/>
        <w:gridCol w:w="934"/>
        <w:gridCol w:w="708"/>
        <w:gridCol w:w="1171"/>
        <w:gridCol w:w="1818"/>
        <w:gridCol w:w="1202"/>
      </w:tblGrid>
      <w:tr w:rsidR="00E534C5" w14:paraId="1ABFE555" w14:textId="77777777" w:rsidTr="00E534C5">
        <w:trPr>
          <w:tblHeader/>
        </w:trPr>
        <w:tc>
          <w:tcPr>
            <w:tcW w:w="4871" w:type="dxa"/>
            <w:gridSpan w:val="4"/>
            <w:tcBorders>
              <w:top w:val="single" w:sz="4" w:space="0" w:color="auto"/>
              <w:left w:val="single" w:sz="4" w:space="0" w:color="auto"/>
              <w:bottom w:val="single" w:sz="4" w:space="0" w:color="auto"/>
              <w:right w:val="single" w:sz="4" w:space="0" w:color="auto"/>
            </w:tcBorders>
          </w:tcPr>
          <w:p w14:paraId="4C9C97AB" w14:textId="77777777" w:rsidR="000F4362" w:rsidRPr="00E534C5" w:rsidRDefault="00E534C5">
            <w:pPr>
              <w:jc w:val="center"/>
              <w:rPr>
                <w:b/>
                <w:bCs/>
              </w:rPr>
            </w:pPr>
            <w:r>
              <w:rPr>
                <w:b/>
              </w:rPr>
              <w:t>Επιλεγμένα Χαρακτηριστικά Ασθενούς</w:t>
            </w:r>
          </w:p>
        </w:tc>
        <w:tc>
          <w:tcPr>
            <w:tcW w:w="4190" w:type="dxa"/>
            <w:gridSpan w:val="3"/>
            <w:tcBorders>
              <w:top w:val="single" w:sz="4" w:space="0" w:color="auto"/>
              <w:left w:val="single" w:sz="4" w:space="0" w:color="auto"/>
              <w:bottom w:val="single" w:sz="4" w:space="0" w:color="auto"/>
              <w:right w:val="single" w:sz="4" w:space="0" w:color="auto"/>
            </w:tcBorders>
          </w:tcPr>
          <w:p w14:paraId="2E735CE7" w14:textId="77777777" w:rsidR="000F4362" w:rsidRPr="00E534C5" w:rsidRDefault="00E534C5" w:rsidP="00E534C5">
            <w:pPr>
              <w:jc w:val="center"/>
              <w:rPr>
                <w:rFonts w:eastAsia="Times New Roman" w:cs="Times New Roman"/>
                <w:b/>
                <w:bCs/>
              </w:rPr>
            </w:pPr>
            <w:r w:rsidRPr="00E534C5">
              <w:rPr>
                <w:b/>
                <w:bCs/>
              </w:rPr>
              <w:t>Μέσες Προβλεπόμενες Φαρμακοκινητικές Παράμετροι (CV*%)</w:t>
            </w:r>
          </w:p>
        </w:tc>
      </w:tr>
      <w:tr w:rsidR="000F4362" w14:paraId="6AE98062" w14:textId="77777777">
        <w:tblPrEx>
          <w:tblLook w:val="07E0" w:firstRow="1" w:lastRow="1" w:firstColumn="1" w:lastColumn="1" w:noHBand="1" w:noVBand="1"/>
        </w:tblPrEx>
        <w:trPr>
          <w:tblHeader/>
        </w:trPr>
        <w:tc>
          <w:tcPr>
            <w:tcW w:w="1792" w:type="dxa"/>
          </w:tcPr>
          <w:p w14:paraId="4ECDB86F" w14:textId="56804457" w:rsidR="000F4362" w:rsidRPr="00E534C5" w:rsidRDefault="00E534C5">
            <w:pPr>
              <w:jc w:val="center"/>
              <w:rPr>
                <w:b/>
              </w:rPr>
            </w:pPr>
            <w:r w:rsidRPr="00E534C5">
              <w:rPr>
                <w:b/>
              </w:rPr>
              <w:t>Δημογραφικά στοιχεία</w:t>
            </w:r>
          </w:p>
          <w:p w14:paraId="452949E6" w14:textId="11CA9AD2" w:rsidR="000F4362" w:rsidRPr="00E534C5" w:rsidRDefault="00E534C5">
            <w:pPr>
              <w:jc w:val="center"/>
              <w:rPr>
                <w:rFonts w:cs="Times New Roman"/>
                <w:b/>
              </w:rPr>
            </w:pPr>
            <w:r w:rsidRPr="00E534C5">
              <w:rPr>
                <w:b/>
              </w:rPr>
              <w:t>Ηλικία</w:t>
            </w:r>
          </w:p>
          <w:p w14:paraId="5C04D2A5" w14:textId="77777777" w:rsidR="000F4362" w:rsidRPr="00E534C5" w:rsidRDefault="00E534C5">
            <w:pPr>
              <w:jc w:val="center"/>
              <w:rPr>
                <w:rFonts w:cs="Times New Roman"/>
                <w:b/>
              </w:rPr>
            </w:pPr>
            <w:r w:rsidRPr="00E534C5">
              <w:rPr>
                <w:b/>
              </w:rPr>
              <w:t>Σωματικό βάρος</w:t>
            </w:r>
          </w:p>
        </w:tc>
        <w:tc>
          <w:tcPr>
            <w:tcW w:w="3079" w:type="dxa"/>
            <w:gridSpan w:val="3"/>
          </w:tcPr>
          <w:p w14:paraId="4011F8D4" w14:textId="77777777" w:rsidR="000F4362" w:rsidRDefault="00E534C5">
            <w:pPr>
              <w:jc w:val="center"/>
              <w:rPr>
                <w:b/>
              </w:rPr>
            </w:pPr>
            <w:r>
              <w:rPr>
                <w:b/>
              </w:rPr>
              <w:t>Νεφρική λειτουργία</w:t>
            </w:r>
          </w:p>
          <w:p w14:paraId="0C83C4A5" w14:textId="77777777" w:rsidR="000F4362" w:rsidRPr="00E534C5" w:rsidRDefault="00E534C5">
            <w:pPr>
              <w:jc w:val="center"/>
            </w:pPr>
            <w:r>
              <w:rPr>
                <w:b/>
              </w:rPr>
              <w:t>κάθαρση Κρεατινίνης (ml/min)</w:t>
            </w:r>
          </w:p>
        </w:tc>
        <w:tc>
          <w:tcPr>
            <w:tcW w:w="1171" w:type="dxa"/>
          </w:tcPr>
          <w:p w14:paraId="361BA96F" w14:textId="77777777" w:rsidR="000F4362" w:rsidRPr="00E534C5" w:rsidRDefault="00E534C5">
            <w:pPr>
              <w:jc w:val="center"/>
              <w:rPr>
                <w:rFonts w:cs="Times New Roman"/>
                <w:b/>
              </w:rPr>
            </w:pPr>
            <w:r w:rsidRPr="00E534C5">
              <w:rPr>
                <w:b/>
              </w:rPr>
              <w:t>Κάθαρση (ml/min)</w:t>
            </w:r>
          </w:p>
        </w:tc>
        <w:tc>
          <w:tcPr>
            <w:tcW w:w="1817" w:type="dxa"/>
          </w:tcPr>
          <w:p w14:paraId="5E3FE9B4" w14:textId="77777777" w:rsidR="000F4362" w:rsidRPr="00E534C5" w:rsidRDefault="00E534C5">
            <w:pPr>
              <w:jc w:val="center"/>
              <w:rPr>
                <w:rFonts w:cs="Times New Roman"/>
                <w:b/>
              </w:rPr>
            </w:pPr>
            <w:r w:rsidRPr="00E534C5">
              <w:rPr>
                <w:b/>
              </w:rPr>
              <w:t>Όγκος κατανομής στη σταθεροποιημένη κατάσταση (l)</w:t>
            </w:r>
          </w:p>
        </w:tc>
        <w:tc>
          <w:tcPr>
            <w:tcW w:w="1202" w:type="dxa"/>
          </w:tcPr>
          <w:p w14:paraId="54F58B30" w14:textId="77777777" w:rsidR="000F4362" w:rsidRPr="00E534C5" w:rsidRDefault="00E534C5">
            <w:pPr>
              <w:jc w:val="center"/>
              <w:rPr>
                <w:rFonts w:cs="Times New Roman"/>
                <w:b/>
              </w:rPr>
            </w:pPr>
            <w:r w:rsidRPr="00E534C5">
              <w:rPr>
                <w:b/>
              </w:rPr>
              <w:t>Χρόνος ημίσειας ζωής (h)</w:t>
            </w:r>
          </w:p>
        </w:tc>
      </w:tr>
      <w:tr w:rsidR="000F4362" w14:paraId="4CD4F646" w14:textId="77777777">
        <w:tblPrEx>
          <w:tblLook w:val="07E0" w:firstRow="1" w:lastRow="1" w:firstColumn="1" w:lastColumn="1" w:noHBand="1" w:noVBand="1"/>
        </w:tblPrEx>
        <w:tc>
          <w:tcPr>
            <w:tcW w:w="1792" w:type="dxa"/>
            <w:vAlign w:val="center"/>
          </w:tcPr>
          <w:p w14:paraId="1AEF288A" w14:textId="77777777" w:rsidR="000F4362" w:rsidRPr="00E534C5" w:rsidRDefault="00E534C5">
            <w:pPr>
              <w:jc w:val="center"/>
            </w:pPr>
            <w:r w:rsidRPr="00E534C5">
              <w:t>Ενήλικας</w:t>
            </w:r>
          </w:p>
        </w:tc>
        <w:tc>
          <w:tcPr>
            <w:tcW w:w="1437" w:type="dxa"/>
            <w:vAlign w:val="center"/>
          </w:tcPr>
          <w:p w14:paraId="63F2F033" w14:textId="77777777" w:rsidR="000F4362" w:rsidRPr="00E534C5" w:rsidRDefault="00E534C5">
            <w:pPr>
              <w:jc w:val="center"/>
              <w:rPr>
                <w:rFonts w:cs="Times New Roman"/>
              </w:rPr>
            </w:pPr>
            <w:r w:rsidRPr="00E534C5">
              <w:t>Φυσιολογική</w:t>
            </w:r>
          </w:p>
        </w:tc>
        <w:tc>
          <w:tcPr>
            <w:tcW w:w="934" w:type="dxa"/>
            <w:vAlign w:val="center"/>
          </w:tcPr>
          <w:p w14:paraId="79F5CBF6" w14:textId="77777777" w:rsidR="000F4362" w:rsidRDefault="000F4362">
            <w:pPr>
              <w:jc w:val="center"/>
            </w:pPr>
          </w:p>
        </w:tc>
        <w:tc>
          <w:tcPr>
            <w:tcW w:w="708" w:type="dxa"/>
            <w:vAlign w:val="center"/>
          </w:tcPr>
          <w:p w14:paraId="659E8ABC" w14:textId="77777777" w:rsidR="000F4362" w:rsidRPr="00E534C5" w:rsidRDefault="00E534C5">
            <w:pPr>
              <w:jc w:val="center"/>
            </w:pPr>
            <w:r>
              <w:t>100</w:t>
            </w:r>
          </w:p>
        </w:tc>
        <w:tc>
          <w:tcPr>
            <w:tcW w:w="1171" w:type="dxa"/>
            <w:tcBorders>
              <w:top w:val="single" w:sz="2" w:space="0" w:color="000000"/>
              <w:left w:val="single" w:sz="2" w:space="0" w:color="000000"/>
              <w:bottom w:val="single" w:sz="2" w:space="0" w:color="000000"/>
              <w:right w:val="single" w:sz="2" w:space="0" w:color="000000"/>
            </w:tcBorders>
            <w:vAlign w:val="center"/>
          </w:tcPr>
          <w:p w14:paraId="0E3D3D92" w14:textId="77777777" w:rsidR="000F4362" w:rsidRPr="00E534C5" w:rsidRDefault="00E534C5">
            <w:pPr>
              <w:jc w:val="center"/>
              <w:rPr>
                <w:rFonts w:cs="Times New Roman"/>
              </w:rPr>
            </w:pPr>
            <w:r w:rsidRPr="00E534C5">
              <w:t>84 (26)</w:t>
            </w:r>
          </w:p>
        </w:tc>
        <w:tc>
          <w:tcPr>
            <w:tcW w:w="1817" w:type="dxa"/>
            <w:tcBorders>
              <w:top w:val="single" w:sz="2" w:space="0" w:color="000000"/>
              <w:left w:val="single" w:sz="2" w:space="0" w:color="000000"/>
              <w:bottom w:val="single" w:sz="2" w:space="0" w:color="000000"/>
              <w:right w:val="single" w:sz="2" w:space="0" w:color="000000"/>
            </w:tcBorders>
            <w:vAlign w:val="center"/>
          </w:tcPr>
          <w:p w14:paraId="5E6FB366" w14:textId="77777777" w:rsidR="000F4362" w:rsidRPr="00E534C5" w:rsidRDefault="00E534C5">
            <w:pPr>
              <w:jc w:val="center"/>
              <w:rPr>
                <w:rFonts w:cs="Times New Roman"/>
              </w:rPr>
            </w:pPr>
            <w:r w:rsidRPr="00E534C5">
              <w:t>13</w:t>
            </w:r>
          </w:p>
        </w:tc>
        <w:tc>
          <w:tcPr>
            <w:tcW w:w="1202" w:type="dxa"/>
            <w:tcBorders>
              <w:top w:val="single" w:sz="2" w:space="0" w:color="000000"/>
              <w:left w:val="single" w:sz="2" w:space="0" w:color="000000"/>
              <w:bottom w:val="single" w:sz="2" w:space="0" w:color="000000"/>
              <w:right w:val="single" w:sz="2" w:space="0" w:color="000000"/>
            </w:tcBorders>
            <w:vAlign w:val="center"/>
          </w:tcPr>
          <w:p w14:paraId="7E423415" w14:textId="77777777" w:rsidR="000F4362" w:rsidRPr="00E534C5" w:rsidRDefault="00E534C5">
            <w:pPr>
              <w:jc w:val="center"/>
            </w:pPr>
            <w:r w:rsidRPr="00E534C5">
              <w:t>2</w:t>
            </w:r>
            <w:r>
              <w:t>,</w:t>
            </w:r>
            <w:r w:rsidRPr="00E534C5">
              <w:t>2 (23)</w:t>
            </w:r>
          </w:p>
        </w:tc>
      </w:tr>
      <w:tr w:rsidR="000F4362" w14:paraId="72453DC5" w14:textId="77777777">
        <w:tblPrEx>
          <w:tblLook w:val="07E0" w:firstRow="1" w:lastRow="1" w:firstColumn="1" w:lastColumn="1" w:noHBand="1" w:noVBand="1"/>
        </w:tblPrEx>
        <w:tc>
          <w:tcPr>
            <w:tcW w:w="1792" w:type="dxa"/>
            <w:vMerge w:val="restart"/>
            <w:vAlign w:val="center"/>
          </w:tcPr>
          <w:p w14:paraId="20F8C3F5" w14:textId="77777777" w:rsidR="000F4362" w:rsidRPr="00E534C5" w:rsidRDefault="00E534C5">
            <w:pPr>
              <w:jc w:val="center"/>
            </w:pPr>
            <w:r w:rsidRPr="00E534C5">
              <w:t>40</w:t>
            </w:r>
            <w:r>
              <w:t> </w:t>
            </w:r>
            <w:r w:rsidRPr="00E534C5">
              <w:t>ετών</w:t>
            </w:r>
          </w:p>
          <w:p w14:paraId="02825065" w14:textId="77777777" w:rsidR="000F4362" w:rsidRPr="00E534C5" w:rsidRDefault="00E534C5">
            <w:pPr>
              <w:jc w:val="center"/>
              <w:rPr>
                <w:rFonts w:cs="Times New Roman"/>
              </w:rPr>
            </w:pPr>
            <w:r w:rsidRPr="00E534C5">
              <w:t>75</w:t>
            </w:r>
            <w:r>
              <w:t> </w:t>
            </w:r>
            <w:r w:rsidRPr="00E534C5">
              <w:t>kg</w:t>
            </w:r>
          </w:p>
        </w:tc>
        <w:tc>
          <w:tcPr>
            <w:tcW w:w="1437" w:type="dxa"/>
            <w:vMerge w:val="restart"/>
            <w:vAlign w:val="center"/>
          </w:tcPr>
          <w:p w14:paraId="5C52E39E" w14:textId="77777777" w:rsidR="000F4362" w:rsidRPr="00E534C5" w:rsidRDefault="00E534C5">
            <w:pPr>
              <w:jc w:val="center"/>
              <w:rPr>
                <w:rFonts w:cs="Times New Roman"/>
              </w:rPr>
            </w:pPr>
            <w:r w:rsidRPr="00E534C5">
              <w:t>Διαταραγμένη</w:t>
            </w:r>
          </w:p>
        </w:tc>
        <w:tc>
          <w:tcPr>
            <w:tcW w:w="934" w:type="dxa"/>
            <w:vAlign w:val="center"/>
          </w:tcPr>
          <w:p w14:paraId="72F315B1" w14:textId="77777777" w:rsidR="000F4362" w:rsidRDefault="00E534C5">
            <w:pPr>
              <w:jc w:val="center"/>
            </w:pPr>
            <w:r>
              <w:t>Ήπια</w:t>
            </w:r>
          </w:p>
        </w:tc>
        <w:tc>
          <w:tcPr>
            <w:tcW w:w="708" w:type="dxa"/>
            <w:vAlign w:val="center"/>
          </w:tcPr>
          <w:p w14:paraId="72940A5A" w14:textId="77777777" w:rsidR="000F4362" w:rsidRPr="00E534C5" w:rsidRDefault="00E534C5">
            <w:pPr>
              <w:jc w:val="center"/>
            </w:pPr>
            <w:r>
              <w:t>50</w:t>
            </w:r>
          </w:p>
        </w:tc>
        <w:tc>
          <w:tcPr>
            <w:tcW w:w="1171" w:type="dxa"/>
            <w:tcBorders>
              <w:top w:val="single" w:sz="2" w:space="0" w:color="000000"/>
              <w:left w:val="single" w:sz="2" w:space="0" w:color="000000"/>
              <w:bottom w:val="single" w:sz="2" w:space="0" w:color="000000"/>
              <w:right w:val="single" w:sz="2" w:space="0" w:color="000000"/>
            </w:tcBorders>
            <w:vAlign w:val="center"/>
          </w:tcPr>
          <w:p w14:paraId="345E23FE" w14:textId="77777777" w:rsidR="000F4362" w:rsidRPr="00E534C5" w:rsidRDefault="00E534C5">
            <w:pPr>
              <w:jc w:val="center"/>
              <w:rPr>
                <w:rFonts w:cs="Times New Roman"/>
              </w:rPr>
            </w:pPr>
            <w:r w:rsidRPr="00E534C5">
              <w:t>48 (28)</w:t>
            </w:r>
          </w:p>
        </w:tc>
        <w:tc>
          <w:tcPr>
            <w:tcW w:w="1817" w:type="dxa"/>
            <w:tcBorders>
              <w:top w:val="single" w:sz="2" w:space="0" w:color="000000"/>
              <w:left w:val="single" w:sz="2" w:space="0" w:color="000000"/>
              <w:bottom w:val="single" w:sz="2" w:space="0" w:color="000000"/>
              <w:right w:val="single" w:sz="2" w:space="0" w:color="000000"/>
            </w:tcBorders>
            <w:vAlign w:val="center"/>
          </w:tcPr>
          <w:p w14:paraId="1A97A683" w14:textId="77777777" w:rsidR="000F4362" w:rsidRPr="00E534C5" w:rsidRDefault="00E534C5">
            <w:pPr>
              <w:jc w:val="center"/>
              <w:rPr>
                <w:rFonts w:cs="Times New Roman"/>
              </w:rPr>
            </w:pPr>
            <w:r w:rsidRPr="00E534C5">
              <w:t>15</w:t>
            </w:r>
          </w:p>
        </w:tc>
        <w:tc>
          <w:tcPr>
            <w:tcW w:w="1202" w:type="dxa"/>
            <w:tcBorders>
              <w:top w:val="single" w:sz="2" w:space="0" w:color="000000"/>
              <w:left w:val="single" w:sz="2" w:space="0" w:color="000000"/>
              <w:bottom w:val="single" w:sz="2" w:space="0" w:color="000000"/>
              <w:right w:val="single" w:sz="2" w:space="0" w:color="000000"/>
            </w:tcBorders>
            <w:vAlign w:val="center"/>
          </w:tcPr>
          <w:p w14:paraId="46DB9DE5" w14:textId="77777777" w:rsidR="000F4362" w:rsidRPr="00E534C5" w:rsidRDefault="00E534C5">
            <w:pPr>
              <w:jc w:val="center"/>
            </w:pPr>
            <w:r w:rsidRPr="00E534C5">
              <w:t>4</w:t>
            </w:r>
            <w:r>
              <w:t>,</w:t>
            </w:r>
            <w:r w:rsidRPr="00E534C5">
              <w:t>1 (25)</w:t>
            </w:r>
          </w:p>
        </w:tc>
      </w:tr>
      <w:tr w:rsidR="000F4362" w14:paraId="1D6BEF53" w14:textId="77777777">
        <w:tblPrEx>
          <w:tblLook w:val="07E0" w:firstRow="1" w:lastRow="1" w:firstColumn="1" w:lastColumn="1" w:noHBand="1" w:noVBand="1"/>
        </w:tblPrEx>
        <w:tc>
          <w:tcPr>
            <w:tcW w:w="1792" w:type="dxa"/>
            <w:vMerge/>
            <w:vAlign w:val="center"/>
          </w:tcPr>
          <w:p w14:paraId="655F97C4" w14:textId="77777777" w:rsidR="000F4362" w:rsidRPr="00E534C5" w:rsidRDefault="000F4362">
            <w:pPr>
              <w:jc w:val="center"/>
            </w:pPr>
          </w:p>
        </w:tc>
        <w:tc>
          <w:tcPr>
            <w:tcW w:w="1437" w:type="dxa"/>
            <w:vMerge/>
            <w:vAlign w:val="center"/>
          </w:tcPr>
          <w:p w14:paraId="1F4E14F2" w14:textId="77777777" w:rsidR="000F4362" w:rsidRPr="00E534C5" w:rsidRDefault="000F4362">
            <w:pPr>
              <w:jc w:val="center"/>
            </w:pPr>
          </w:p>
        </w:tc>
        <w:tc>
          <w:tcPr>
            <w:tcW w:w="934" w:type="dxa"/>
            <w:vAlign w:val="center"/>
          </w:tcPr>
          <w:p w14:paraId="11863A1F" w14:textId="77777777" w:rsidR="000F4362" w:rsidRDefault="00E534C5">
            <w:pPr>
              <w:jc w:val="center"/>
            </w:pPr>
            <w:r>
              <w:t>Μέτρια</w:t>
            </w:r>
          </w:p>
        </w:tc>
        <w:tc>
          <w:tcPr>
            <w:tcW w:w="708" w:type="dxa"/>
            <w:vAlign w:val="center"/>
          </w:tcPr>
          <w:p w14:paraId="65705F32" w14:textId="77777777" w:rsidR="000F4362" w:rsidRPr="00E534C5" w:rsidRDefault="00E534C5">
            <w:pPr>
              <w:jc w:val="center"/>
            </w:pPr>
            <w:r>
              <w:t>30</w:t>
            </w:r>
          </w:p>
        </w:tc>
        <w:tc>
          <w:tcPr>
            <w:tcW w:w="1171" w:type="dxa"/>
            <w:tcBorders>
              <w:top w:val="single" w:sz="2" w:space="0" w:color="000000"/>
              <w:left w:val="single" w:sz="2" w:space="0" w:color="000000"/>
              <w:bottom w:val="single" w:sz="2" w:space="0" w:color="000000"/>
              <w:right w:val="single" w:sz="2" w:space="0" w:color="000000"/>
            </w:tcBorders>
            <w:vAlign w:val="center"/>
          </w:tcPr>
          <w:p w14:paraId="2300FA40" w14:textId="77777777" w:rsidR="000F4362" w:rsidRPr="00E534C5" w:rsidRDefault="00E534C5">
            <w:pPr>
              <w:jc w:val="center"/>
              <w:rPr>
                <w:rFonts w:cs="Times New Roman"/>
              </w:rPr>
            </w:pPr>
            <w:r w:rsidRPr="00E534C5">
              <w:t>29 (28)</w:t>
            </w:r>
          </w:p>
        </w:tc>
        <w:tc>
          <w:tcPr>
            <w:tcW w:w="1817" w:type="dxa"/>
            <w:tcBorders>
              <w:top w:val="single" w:sz="2" w:space="0" w:color="000000"/>
              <w:left w:val="single" w:sz="2" w:space="0" w:color="000000"/>
              <w:bottom w:val="single" w:sz="2" w:space="0" w:color="000000"/>
              <w:right w:val="single" w:sz="2" w:space="0" w:color="000000"/>
            </w:tcBorders>
            <w:vAlign w:val="center"/>
          </w:tcPr>
          <w:p w14:paraId="778D311A" w14:textId="77777777" w:rsidR="000F4362" w:rsidRPr="00E534C5" w:rsidRDefault="00E534C5">
            <w:pPr>
              <w:jc w:val="center"/>
              <w:rPr>
                <w:rFonts w:cs="Times New Roman"/>
              </w:rPr>
            </w:pPr>
            <w:r w:rsidRPr="00E534C5">
              <w:t>15</w:t>
            </w:r>
          </w:p>
        </w:tc>
        <w:tc>
          <w:tcPr>
            <w:tcW w:w="1202" w:type="dxa"/>
            <w:tcBorders>
              <w:top w:val="single" w:sz="2" w:space="0" w:color="000000"/>
              <w:left w:val="single" w:sz="2" w:space="0" w:color="000000"/>
              <w:bottom w:val="single" w:sz="2" w:space="0" w:color="000000"/>
              <w:right w:val="single" w:sz="2" w:space="0" w:color="000000"/>
            </w:tcBorders>
            <w:vAlign w:val="center"/>
          </w:tcPr>
          <w:p w14:paraId="7EA1BA10" w14:textId="77777777" w:rsidR="000F4362" w:rsidRPr="00E534C5" w:rsidRDefault="00E534C5">
            <w:pPr>
              <w:jc w:val="center"/>
            </w:pPr>
            <w:r w:rsidRPr="00E534C5">
              <w:t>7</w:t>
            </w:r>
            <w:r>
              <w:t>,</w:t>
            </w:r>
            <w:r w:rsidRPr="00E534C5">
              <w:t>0 (26)</w:t>
            </w:r>
          </w:p>
        </w:tc>
      </w:tr>
      <w:tr w:rsidR="000F4362" w14:paraId="6CD71534" w14:textId="77777777">
        <w:tblPrEx>
          <w:tblLook w:val="07E0" w:firstRow="1" w:lastRow="1" w:firstColumn="1" w:lastColumn="1" w:noHBand="1" w:noVBand="1"/>
        </w:tblPrEx>
        <w:tc>
          <w:tcPr>
            <w:tcW w:w="1792" w:type="dxa"/>
            <w:vMerge/>
            <w:vAlign w:val="center"/>
          </w:tcPr>
          <w:p w14:paraId="50C91233" w14:textId="77777777" w:rsidR="000F4362" w:rsidRPr="00E534C5" w:rsidRDefault="000F4362">
            <w:pPr>
              <w:jc w:val="center"/>
            </w:pPr>
          </w:p>
        </w:tc>
        <w:tc>
          <w:tcPr>
            <w:tcW w:w="1437" w:type="dxa"/>
            <w:vMerge/>
            <w:vAlign w:val="center"/>
          </w:tcPr>
          <w:p w14:paraId="4CCC2091" w14:textId="77777777" w:rsidR="000F4362" w:rsidRPr="00E534C5" w:rsidRDefault="000F4362">
            <w:pPr>
              <w:jc w:val="center"/>
            </w:pPr>
          </w:p>
        </w:tc>
        <w:tc>
          <w:tcPr>
            <w:tcW w:w="934" w:type="dxa"/>
            <w:vAlign w:val="center"/>
          </w:tcPr>
          <w:p w14:paraId="4E0A460C" w14:textId="77777777" w:rsidR="000F4362" w:rsidRDefault="00E534C5">
            <w:pPr>
              <w:jc w:val="center"/>
            </w:pPr>
            <w:r>
              <w:t>Σοβαρή</w:t>
            </w:r>
          </w:p>
        </w:tc>
        <w:tc>
          <w:tcPr>
            <w:tcW w:w="708" w:type="dxa"/>
            <w:vAlign w:val="center"/>
          </w:tcPr>
          <w:p w14:paraId="7B2E1F5C" w14:textId="77777777" w:rsidR="000F4362" w:rsidRPr="00E534C5" w:rsidRDefault="00E534C5">
            <w:pPr>
              <w:jc w:val="center"/>
            </w:pPr>
            <w:r>
              <w:t>10</w:t>
            </w:r>
          </w:p>
        </w:tc>
        <w:tc>
          <w:tcPr>
            <w:tcW w:w="1171" w:type="dxa"/>
            <w:tcBorders>
              <w:top w:val="single" w:sz="2" w:space="0" w:color="000000"/>
              <w:left w:val="single" w:sz="2" w:space="0" w:color="000000"/>
              <w:bottom w:val="single" w:sz="2" w:space="0" w:color="000000"/>
              <w:right w:val="single" w:sz="2" w:space="0" w:color="000000"/>
            </w:tcBorders>
            <w:vAlign w:val="center"/>
          </w:tcPr>
          <w:p w14:paraId="337606EE" w14:textId="77777777" w:rsidR="000F4362" w:rsidRPr="00E534C5" w:rsidRDefault="00E534C5">
            <w:pPr>
              <w:jc w:val="center"/>
            </w:pPr>
            <w:r w:rsidRPr="00E534C5">
              <w:t>8</w:t>
            </w:r>
            <w:r>
              <w:t>,</w:t>
            </w:r>
            <w:r w:rsidRPr="00E534C5">
              <w:t>9 (27)</w:t>
            </w:r>
          </w:p>
        </w:tc>
        <w:tc>
          <w:tcPr>
            <w:tcW w:w="1817" w:type="dxa"/>
            <w:tcBorders>
              <w:top w:val="single" w:sz="2" w:space="0" w:color="000000"/>
              <w:left w:val="single" w:sz="2" w:space="0" w:color="000000"/>
              <w:bottom w:val="single" w:sz="2" w:space="0" w:color="000000"/>
              <w:right w:val="single" w:sz="2" w:space="0" w:color="000000"/>
            </w:tcBorders>
            <w:vAlign w:val="center"/>
          </w:tcPr>
          <w:p w14:paraId="51F4B1B3" w14:textId="77777777" w:rsidR="000F4362" w:rsidRPr="00E534C5" w:rsidRDefault="00E534C5">
            <w:pPr>
              <w:jc w:val="center"/>
              <w:rPr>
                <w:rFonts w:cs="Times New Roman"/>
              </w:rPr>
            </w:pPr>
            <w:r w:rsidRPr="00E534C5">
              <w:t>16</w:t>
            </w:r>
          </w:p>
        </w:tc>
        <w:tc>
          <w:tcPr>
            <w:tcW w:w="1202" w:type="dxa"/>
            <w:tcBorders>
              <w:top w:val="single" w:sz="2" w:space="0" w:color="000000"/>
              <w:left w:val="single" w:sz="2" w:space="0" w:color="000000"/>
              <w:bottom w:val="single" w:sz="2" w:space="0" w:color="000000"/>
              <w:right w:val="single" w:sz="2" w:space="0" w:color="000000"/>
            </w:tcBorders>
            <w:vAlign w:val="center"/>
          </w:tcPr>
          <w:p w14:paraId="335206AE" w14:textId="77777777" w:rsidR="000F4362" w:rsidRPr="00E534C5" w:rsidRDefault="00E534C5">
            <w:pPr>
              <w:jc w:val="center"/>
              <w:rPr>
                <w:rFonts w:cs="Times New Roman"/>
              </w:rPr>
            </w:pPr>
            <w:r w:rsidRPr="00E534C5">
              <w:t>23 (27)</w:t>
            </w:r>
          </w:p>
        </w:tc>
      </w:tr>
      <w:tr w:rsidR="000F4362" w14:paraId="7B9E6A1B" w14:textId="77777777">
        <w:tblPrEx>
          <w:tblLook w:val="07E0" w:firstRow="1" w:lastRow="1" w:firstColumn="1" w:lastColumn="1" w:noHBand="1" w:noVBand="1"/>
        </w:tblPrEx>
        <w:tc>
          <w:tcPr>
            <w:tcW w:w="1792" w:type="dxa"/>
            <w:vAlign w:val="center"/>
          </w:tcPr>
          <w:p w14:paraId="12555D7C" w14:textId="77777777" w:rsidR="000F4362" w:rsidRPr="00E534C5" w:rsidRDefault="00E534C5">
            <w:pPr>
              <w:jc w:val="center"/>
            </w:pPr>
            <w:r w:rsidRPr="00E534C5">
              <w:t>Ηλικιωμένος</w:t>
            </w:r>
          </w:p>
        </w:tc>
        <w:tc>
          <w:tcPr>
            <w:tcW w:w="1437" w:type="dxa"/>
            <w:vAlign w:val="center"/>
          </w:tcPr>
          <w:p w14:paraId="6FF01F9B" w14:textId="77777777" w:rsidR="000F4362" w:rsidRPr="00E534C5" w:rsidRDefault="00E534C5">
            <w:pPr>
              <w:jc w:val="center"/>
              <w:rPr>
                <w:rFonts w:cs="Times New Roman"/>
              </w:rPr>
            </w:pPr>
            <w:r w:rsidRPr="00E534C5">
              <w:t>Φυσιολογική</w:t>
            </w:r>
          </w:p>
        </w:tc>
        <w:tc>
          <w:tcPr>
            <w:tcW w:w="934" w:type="dxa"/>
            <w:vAlign w:val="center"/>
          </w:tcPr>
          <w:p w14:paraId="69F97B09" w14:textId="77777777" w:rsidR="000F4362" w:rsidRDefault="000F4362">
            <w:pPr>
              <w:jc w:val="center"/>
            </w:pPr>
          </w:p>
        </w:tc>
        <w:tc>
          <w:tcPr>
            <w:tcW w:w="708" w:type="dxa"/>
            <w:vAlign w:val="center"/>
          </w:tcPr>
          <w:p w14:paraId="22F200AE" w14:textId="77777777" w:rsidR="000F4362" w:rsidRPr="00E534C5" w:rsidRDefault="00E534C5">
            <w:pPr>
              <w:jc w:val="center"/>
            </w:pPr>
            <w:r>
              <w:t>80</w:t>
            </w:r>
          </w:p>
        </w:tc>
        <w:tc>
          <w:tcPr>
            <w:tcW w:w="1171" w:type="dxa"/>
            <w:tcBorders>
              <w:top w:val="single" w:sz="2" w:space="0" w:color="000000"/>
              <w:left w:val="single" w:sz="2" w:space="0" w:color="000000"/>
              <w:bottom w:val="single" w:sz="2" w:space="0" w:color="000000"/>
              <w:right w:val="single" w:sz="2" w:space="0" w:color="000000"/>
            </w:tcBorders>
            <w:vAlign w:val="center"/>
          </w:tcPr>
          <w:p w14:paraId="3910E914" w14:textId="77777777" w:rsidR="000F4362" w:rsidRPr="00E534C5" w:rsidRDefault="00E534C5">
            <w:pPr>
              <w:jc w:val="center"/>
              <w:rPr>
                <w:rFonts w:cs="Times New Roman"/>
              </w:rPr>
            </w:pPr>
            <w:r w:rsidRPr="00E534C5">
              <w:t>73 (27)</w:t>
            </w:r>
          </w:p>
        </w:tc>
        <w:tc>
          <w:tcPr>
            <w:tcW w:w="1817" w:type="dxa"/>
            <w:tcBorders>
              <w:top w:val="single" w:sz="2" w:space="0" w:color="000000"/>
              <w:left w:val="single" w:sz="2" w:space="0" w:color="000000"/>
              <w:bottom w:val="single" w:sz="2" w:space="0" w:color="000000"/>
              <w:right w:val="single" w:sz="2" w:space="0" w:color="000000"/>
            </w:tcBorders>
            <w:vAlign w:val="center"/>
          </w:tcPr>
          <w:p w14:paraId="58CA843F" w14:textId="77777777" w:rsidR="000F4362" w:rsidRPr="00E534C5" w:rsidRDefault="00E534C5">
            <w:pPr>
              <w:jc w:val="center"/>
              <w:rPr>
                <w:rFonts w:cs="Times New Roman"/>
              </w:rPr>
            </w:pPr>
            <w:r w:rsidRPr="00E534C5">
              <w:t>13</w:t>
            </w:r>
          </w:p>
        </w:tc>
        <w:tc>
          <w:tcPr>
            <w:tcW w:w="1202" w:type="dxa"/>
            <w:tcBorders>
              <w:top w:val="single" w:sz="2" w:space="0" w:color="000000"/>
              <w:left w:val="single" w:sz="2" w:space="0" w:color="000000"/>
              <w:bottom w:val="single" w:sz="2" w:space="0" w:color="000000"/>
              <w:right w:val="single" w:sz="2" w:space="0" w:color="000000"/>
            </w:tcBorders>
            <w:vAlign w:val="center"/>
          </w:tcPr>
          <w:p w14:paraId="6C4058E0" w14:textId="77777777" w:rsidR="000F4362" w:rsidRPr="00E534C5" w:rsidRDefault="00E534C5">
            <w:pPr>
              <w:jc w:val="center"/>
            </w:pPr>
            <w:r w:rsidRPr="00E534C5">
              <w:t>2</w:t>
            </w:r>
            <w:r>
              <w:t>,</w:t>
            </w:r>
            <w:r w:rsidRPr="00E534C5">
              <w:t>6 (25)</w:t>
            </w:r>
          </w:p>
        </w:tc>
      </w:tr>
      <w:tr w:rsidR="000F4362" w14:paraId="4E055482" w14:textId="77777777">
        <w:tblPrEx>
          <w:tblLook w:val="07E0" w:firstRow="1" w:lastRow="1" w:firstColumn="1" w:lastColumn="1" w:noHBand="1" w:noVBand="1"/>
        </w:tblPrEx>
        <w:tc>
          <w:tcPr>
            <w:tcW w:w="1792" w:type="dxa"/>
            <w:vMerge w:val="restart"/>
            <w:vAlign w:val="center"/>
          </w:tcPr>
          <w:p w14:paraId="07597AD5" w14:textId="77777777" w:rsidR="000F4362" w:rsidRPr="00E534C5" w:rsidRDefault="00E534C5">
            <w:pPr>
              <w:jc w:val="center"/>
            </w:pPr>
            <w:r w:rsidRPr="00E534C5">
              <w:t>75</w:t>
            </w:r>
            <w:r>
              <w:t> </w:t>
            </w:r>
            <w:r w:rsidRPr="00E534C5">
              <w:t>ετών</w:t>
            </w:r>
          </w:p>
          <w:p w14:paraId="0EC9FBF3" w14:textId="77777777" w:rsidR="000F4362" w:rsidRPr="00E534C5" w:rsidRDefault="00E534C5">
            <w:pPr>
              <w:jc w:val="center"/>
              <w:rPr>
                <w:rFonts w:cs="Times New Roman"/>
              </w:rPr>
            </w:pPr>
            <w:r w:rsidRPr="00E534C5">
              <w:t>75</w:t>
            </w:r>
            <w:r>
              <w:t> </w:t>
            </w:r>
            <w:r w:rsidRPr="00E534C5">
              <w:t>kg</w:t>
            </w:r>
          </w:p>
        </w:tc>
        <w:tc>
          <w:tcPr>
            <w:tcW w:w="1437" w:type="dxa"/>
            <w:vMerge w:val="restart"/>
            <w:vAlign w:val="center"/>
          </w:tcPr>
          <w:p w14:paraId="75D34016" w14:textId="77777777" w:rsidR="000F4362" w:rsidRPr="00E534C5" w:rsidRDefault="00E534C5">
            <w:pPr>
              <w:jc w:val="center"/>
              <w:rPr>
                <w:rFonts w:cs="Times New Roman"/>
              </w:rPr>
            </w:pPr>
            <w:r w:rsidRPr="00E534C5">
              <w:t>Διαταραγμένη</w:t>
            </w:r>
          </w:p>
        </w:tc>
        <w:tc>
          <w:tcPr>
            <w:tcW w:w="934" w:type="dxa"/>
            <w:vAlign w:val="center"/>
          </w:tcPr>
          <w:p w14:paraId="444E8FA4" w14:textId="77777777" w:rsidR="000F4362" w:rsidRDefault="00E534C5">
            <w:pPr>
              <w:jc w:val="center"/>
            </w:pPr>
            <w:r>
              <w:t>Ήπια</w:t>
            </w:r>
          </w:p>
        </w:tc>
        <w:tc>
          <w:tcPr>
            <w:tcW w:w="708" w:type="dxa"/>
            <w:tcBorders>
              <w:top w:val="single" w:sz="2" w:space="0" w:color="000000"/>
              <w:left w:val="single" w:sz="2" w:space="0" w:color="000000"/>
              <w:bottom w:val="single" w:sz="2" w:space="0" w:color="000000"/>
              <w:right w:val="single" w:sz="2" w:space="0" w:color="000000"/>
            </w:tcBorders>
            <w:vAlign w:val="center"/>
          </w:tcPr>
          <w:p w14:paraId="14E965F7" w14:textId="77777777" w:rsidR="000F4362" w:rsidRDefault="00E534C5">
            <w:pPr>
              <w:jc w:val="center"/>
            </w:pPr>
            <w:r>
              <w:t>50</w:t>
            </w:r>
          </w:p>
        </w:tc>
        <w:tc>
          <w:tcPr>
            <w:tcW w:w="1171" w:type="dxa"/>
            <w:tcBorders>
              <w:top w:val="single" w:sz="2" w:space="0" w:color="000000"/>
              <w:left w:val="single" w:sz="2" w:space="0" w:color="000000"/>
              <w:bottom w:val="single" w:sz="2" w:space="0" w:color="000000"/>
              <w:right w:val="single" w:sz="2" w:space="0" w:color="000000"/>
            </w:tcBorders>
            <w:vAlign w:val="center"/>
          </w:tcPr>
          <w:p w14:paraId="58F970F9" w14:textId="77777777" w:rsidR="000F4362" w:rsidRPr="00E534C5" w:rsidRDefault="00E534C5">
            <w:pPr>
              <w:jc w:val="center"/>
              <w:rPr>
                <w:rFonts w:cs="Times New Roman"/>
              </w:rPr>
            </w:pPr>
            <w:r w:rsidRPr="00E534C5">
              <w:t>48 (27)</w:t>
            </w:r>
          </w:p>
        </w:tc>
        <w:tc>
          <w:tcPr>
            <w:tcW w:w="1817" w:type="dxa"/>
            <w:tcBorders>
              <w:top w:val="single" w:sz="2" w:space="0" w:color="000000"/>
              <w:left w:val="single" w:sz="2" w:space="0" w:color="000000"/>
              <w:bottom w:val="single" w:sz="2" w:space="0" w:color="000000"/>
              <w:right w:val="single" w:sz="2" w:space="0" w:color="000000"/>
            </w:tcBorders>
            <w:vAlign w:val="center"/>
          </w:tcPr>
          <w:p w14:paraId="746FDBCB" w14:textId="77777777" w:rsidR="000F4362" w:rsidRPr="00E534C5" w:rsidRDefault="00E534C5">
            <w:pPr>
              <w:jc w:val="center"/>
              <w:rPr>
                <w:rFonts w:cs="Times New Roman"/>
              </w:rPr>
            </w:pPr>
            <w:r w:rsidRPr="00E534C5">
              <w:t>15</w:t>
            </w:r>
          </w:p>
        </w:tc>
        <w:tc>
          <w:tcPr>
            <w:tcW w:w="1202" w:type="dxa"/>
            <w:tcBorders>
              <w:top w:val="single" w:sz="2" w:space="0" w:color="000000"/>
              <w:left w:val="single" w:sz="2" w:space="0" w:color="000000"/>
              <w:bottom w:val="single" w:sz="2" w:space="0" w:color="000000"/>
              <w:right w:val="single" w:sz="2" w:space="0" w:color="000000"/>
            </w:tcBorders>
            <w:vAlign w:val="center"/>
          </w:tcPr>
          <w:p w14:paraId="024FE4B3" w14:textId="77777777" w:rsidR="000F4362" w:rsidRPr="00E534C5" w:rsidRDefault="00E534C5">
            <w:pPr>
              <w:jc w:val="center"/>
            </w:pPr>
            <w:r w:rsidRPr="00E534C5">
              <w:t>4</w:t>
            </w:r>
            <w:r>
              <w:t>,</w:t>
            </w:r>
            <w:r w:rsidRPr="00E534C5">
              <w:t>1 (25)</w:t>
            </w:r>
          </w:p>
        </w:tc>
      </w:tr>
      <w:tr w:rsidR="000F4362" w14:paraId="16792739" w14:textId="77777777">
        <w:tblPrEx>
          <w:tblLook w:val="07E0" w:firstRow="1" w:lastRow="1" w:firstColumn="1" w:lastColumn="1" w:noHBand="1" w:noVBand="1"/>
        </w:tblPrEx>
        <w:tc>
          <w:tcPr>
            <w:tcW w:w="1792" w:type="dxa"/>
            <w:vMerge/>
            <w:vAlign w:val="center"/>
          </w:tcPr>
          <w:p w14:paraId="3D87E2E2" w14:textId="77777777" w:rsidR="000F4362" w:rsidRPr="00E534C5" w:rsidRDefault="000F4362">
            <w:pPr>
              <w:jc w:val="center"/>
            </w:pPr>
          </w:p>
        </w:tc>
        <w:tc>
          <w:tcPr>
            <w:tcW w:w="1437" w:type="dxa"/>
            <w:vMerge/>
            <w:vAlign w:val="center"/>
          </w:tcPr>
          <w:p w14:paraId="2117D8E9" w14:textId="77777777" w:rsidR="000F4362" w:rsidRPr="00E534C5" w:rsidRDefault="000F4362">
            <w:pPr>
              <w:jc w:val="center"/>
            </w:pPr>
          </w:p>
        </w:tc>
        <w:tc>
          <w:tcPr>
            <w:tcW w:w="934" w:type="dxa"/>
            <w:vAlign w:val="center"/>
          </w:tcPr>
          <w:p w14:paraId="2AE93032" w14:textId="77777777" w:rsidR="000F4362" w:rsidRPr="00E534C5" w:rsidRDefault="00E534C5">
            <w:pPr>
              <w:jc w:val="center"/>
            </w:pPr>
            <w:r>
              <w:t>Μέτρια</w:t>
            </w:r>
          </w:p>
        </w:tc>
        <w:tc>
          <w:tcPr>
            <w:tcW w:w="708" w:type="dxa"/>
            <w:tcBorders>
              <w:top w:val="single" w:sz="2" w:space="0" w:color="000000"/>
              <w:left w:val="single" w:sz="2" w:space="0" w:color="000000"/>
              <w:bottom w:val="single" w:sz="2" w:space="0" w:color="000000"/>
              <w:right w:val="single" w:sz="2" w:space="0" w:color="000000"/>
            </w:tcBorders>
            <w:vAlign w:val="center"/>
          </w:tcPr>
          <w:p w14:paraId="4EEAC7ED" w14:textId="77777777" w:rsidR="000F4362" w:rsidRPr="00E534C5" w:rsidRDefault="00E534C5">
            <w:pPr>
              <w:jc w:val="center"/>
              <w:rPr>
                <w:rFonts w:cs="Times New Roman"/>
              </w:rPr>
            </w:pPr>
            <w:r w:rsidRPr="00E534C5">
              <w:t>30</w:t>
            </w:r>
          </w:p>
        </w:tc>
        <w:tc>
          <w:tcPr>
            <w:tcW w:w="1171" w:type="dxa"/>
            <w:tcBorders>
              <w:top w:val="single" w:sz="2" w:space="0" w:color="000000"/>
              <w:left w:val="single" w:sz="2" w:space="0" w:color="000000"/>
              <w:bottom w:val="single" w:sz="2" w:space="0" w:color="000000"/>
              <w:right w:val="single" w:sz="2" w:space="0" w:color="000000"/>
            </w:tcBorders>
            <w:vAlign w:val="center"/>
          </w:tcPr>
          <w:p w14:paraId="2004C02B" w14:textId="77777777" w:rsidR="000F4362" w:rsidRPr="00E534C5" w:rsidRDefault="00E534C5">
            <w:pPr>
              <w:jc w:val="center"/>
              <w:rPr>
                <w:rFonts w:cs="Times New Roman"/>
              </w:rPr>
            </w:pPr>
            <w:r w:rsidRPr="00E534C5">
              <w:t>29 (26)</w:t>
            </w:r>
          </w:p>
        </w:tc>
        <w:tc>
          <w:tcPr>
            <w:tcW w:w="1817" w:type="dxa"/>
            <w:tcBorders>
              <w:top w:val="single" w:sz="2" w:space="0" w:color="000000"/>
              <w:left w:val="single" w:sz="2" w:space="0" w:color="000000"/>
              <w:bottom w:val="single" w:sz="2" w:space="0" w:color="000000"/>
              <w:right w:val="single" w:sz="2" w:space="0" w:color="000000"/>
            </w:tcBorders>
            <w:vAlign w:val="center"/>
          </w:tcPr>
          <w:p w14:paraId="714CE8C4" w14:textId="77777777" w:rsidR="000F4362" w:rsidRPr="00E534C5" w:rsidRDefault="00E534C5">
            <w:pPr>
              <w:jc w:val="center"/>
              <w:rPr>
                <w:rFonts w:cs="Times New Roman"/>
              </w:rPr>
            </w:pPr>
            <w:r w:rsidRPr="00E534C5">
              <w:t>15</w:t>
            </w:r>
          </w:p>
        </w:tc>
        <w:tc>
          <w:tcPr>
            <w:tcW w:w="1202" w:type="dxa"/>
            <w:tcBorders>
              <w:top w:val="single" w:sz="2" w:space="0" w:color="000000"/>
              <w:left w:val="single" w:sz="2" w:space="0" w:color="000000"/>
              <w:bottom w:val="single" w:sz="2" w:space="0" w:color="000000"/>
              <w:right w:val="single" w:sz="2" w:space="0" w:color="000000"/>
            </w:tcBorders>
            <w:vAlign w:val="center"/>
          </w:tcPr>
          <w:p w14:paraId="2E8A9B6B" w14:textId="77777777" w:rsidR="000F4362" w:rsidRPr="00E534C5" w:rsidRDefault="00E534C5">
            <w:pPr>
              <w:jc w:val="center"/>
            </w:pPr>
            <w:r w:rsidRPr="00E534C5">
              <w:t>6</w:t>
            </w:r>
            <w:r>
              <w:t>,</w:t>
            </w:r>
            <w:r w:rsidRPr="00E534C5">
              <w:t>9 (25)</w:t>
            </w:r>
          </w:p>
        </w:tc>
      </w:tr>
      <w:tr w:rsidR="000F4362" w14:paraId="51ACEC30" w14:textId="77777777">
        <w:tblPrEx>
          <w:tblLook w:val="07E0" w:firstRow="1" w:lastRow="1" w:firstColumn="1" w:lastColumn="1" w:noHBand="1" w:noVBand="1"/>
        </w:tblPrEx>
        <w:tc>
          <w:tcPr>
            <w:tcW w:w="1792" w:type="dxa"/>
            <w:vMerge/>
            <w:vAlign w:val="center"/>
          </w:tcPr>
          <w:p w14:paraId="40E276E5" w14:textId="77777777" w:rsidR="000F4362" w:rsidRPr="00E534C5" w:rsidRDefault="000F4362">
            <w:pPr>
              <w:jc w:val="center"/>
            </w:pPr>
          </w:p>
        </w:tc>
        <w:tc>
          <w:tcPr>
            <w:tcW w:w="1437" w:type="dxa"/>
            <w:vMerge/>
            <w:vAlign w:val="center"/>
          </w:tcPr>
          <w:p w14:paraId="4AF80A14" w14:textId="77777777" w:rsidR="000F4362" w:rsidRPr="00E534C5" w:rsidRDefault="000F4362">
            <w:pPr>
              <w:jc w:val="center"/>
            </w:pPr>
          </w:p>
        </w:tc>
        <w:tc>
          <w:tcPr>
            <w:tcW w:w="934" w:type="dxa"/>
            <w:vAlign w:val="center"/>
          </w:tcPr>
          <w:p w14:paraId="28A787C5" w14:textId="77777777" w:rsidR="000F4362" w:rsidRPr="00E534C5" w:rsidRDefault="00E534C5">
            <w:pPr>
              <w:jc w:val="center"/>
              <w:rPr>
                <w:rFonts w:cs="Times New Roman"/>
              </w:rPr>
            </w:pPr>
            <w:r w:rsidRPr="00E534C5">
              <w:t>Σοβαρή</w:t>
            </w:r>
          </w:p>
        </w:tc>
        <w:tc>
          <w:tcPr>
            <w:tcW w:w="708" w:type="dxa"/>
            <w:tcBorders>
              <w:top w:val="single" w:sz="2" w:space="0" w:color="000000"/>
              <w:left w:val="single" w:sz="2" w:space="0" w:color="000000"/>
              <w:right w:val="single" w:sz="2" w:space="0" w:color="000000"/>
            </w:tcBorders>
            <w:vAlign w:val="center"/>
          </w:tcPr>
          <w:p w14:paraId="3E1056A0" w14:textId="77777777" w:rsidR="000F4362" w:rsidRPr="00E534C5" w:rsidRDefault="00E534C5">
            <w:pPr>
              <w:jc w:val="center"/>
              <w:rPr>
                <w:rFonts w:cs="Times New Roman"/>
              </w:rPr>
            </w:pPr>
            <w:r w:rsidRPr="00E534C5">
              <w:t>10</w:t>
            </w:r>
          </w:p>
        </w:tc>
        <w:tc>
          <w:tcPr>
            <w:tcW w:w="1171" w:type="dxa"/>
            <w:tcBorders>
              <w:top w:val="single" w:sz="2" w:space="0" w:color="000000"/>
              <w:left w:val="single" w:sz="2" w:space="0" w:color="000000"/>
              <w:right w:val="single" w:sz="2" w:space="0" w:color="000000"/>
            </w:tcBorders>
            <w:vAlign w:val="center"/>
          </w:tcPr>
          <w:p w14:paraId="13D80B99" w14:textId="77777777" w:rsidR="000F4362" w:rsidRPr="00E534C5" w:rsidRDefault="00E534C5">
            <w:pPr>
              <w:jc w:val="center"/>
            </w:pPr>
            <w:r w:rsidRPr="00E534C5">
              <w:t>8</w:t>
            </w:r>
            <w:r>
              <w:t>,</w:t>
            </w:r>
            <w:r w:rsidRPr="00E534C5">
              <w:t>9 (28)</w:t>
            </w:r>
          </w:p>
        </w:tc>
        <w:tc>
          <w:tcPr>
            <w:tcW w:w="1817" w:type="dxa"/>
            <w:tcBorders>
              <w:top w:val="single" w:sz="2" w:space="0" w:color="000000"/>
              <w:left w:val="single" w:sz="2" w:space="0" w:color="000000"/>
              <w:right w:val="single" w:sz="2" w:space="0" w:color="000000"/>
            </w:tcBorders>
            <w:vAlign w:val="center"/>
          </w:tcPr>
          <w:p w14:paraId="6241AD65" w14:textId="77777777" w:rsidR="000F4362" w:rsidRPr="00E534C5" w:rsidRDefault="00E534C5">
            <w:pPr>
              <w:jc w:val="center"/>
              <w:rPr>
                <w:rFonts w:cs="Times New Roman"/>
              </w:rPr>
            </w:pPr>
            <w:r w:rsidRPr="00E534C5">
              <w:t>16</w:t>
            </w:r>
          </w:p>
        </w:tc>
        <w:tc>
          <w:tcPr>
            <w:tcW w:w="1202" w:type="dxa"/>
            <w:tcBorders>
              <w:top w:val="single" w:sz="2" w:space="0" w:color="000000"/>
              <w:left w:val="single" w:sz="2" w:space="0" w:color="000000"/>
              <w:right w:val="single" w:sz="2" w:space="0" w:color="000000"/>
            </w:tcBorders>
            <w:vAlign w:val="center"/>
          </w:tcPr>
          <w:p w14:paraId="0CA5DA1B" w14:textId="77777777" w:rsidR="000F4362" w:rsidRPr="00E534C5" w:rsidRDefault="00E534C5">
            <w:pPr>
              <w:jc w:val="center"/>
              <w:rPr>
                <w:rFonts w:cs="Times New Roman"/>
              </w:rPr>
            </w:pPr>
            <w:r w:rsidRPr="00E534C5">
              <w:t>23 (27)</w:t>
            </w:r>
          </w:p>
        </w:tc>
      </w:tr>
      <w:tr w:rsidR="000F4362" w14:paraId="407E53FE" w14:textId="77777777">
        <w:tblPrEx>
          <w:tblLook w:val="07E0" w:firstRow="1" w:lastRow="1" w:firstColumn="1" w:lastColumn="1" w:noHBand="1" w:noVBand="1"/>
        </w:tblPrEx>
        <w:tc>
          <w:tcPr>
            <w:tcW w:w="1792" w:type="dxa"/>
            <w:vAlign w:val="center"/>
          </w:tcPr>
          <w:p w14:paraId="71EDD7FC" w14:textId="77777777" w:rsidR="000F4362" w:rsidRPr="00E534C5" w:rsidRDefault="00E534C5">
            <w:pPr>
              <w:jc w:val="center"/>
            </w:pPr>
            <w:r w:rsidRPr="00E534C5">
              <w:t>Έφηβος</w:t>
            </w:r>
          </w:p>
        </w:tc>
        <w:tc>
          <w:tcPr>
            <w:tcW w:w="1437" w:type="dxa"/>
            <w:vAlign w:val="center"/>
          </w:tcPr>
          <w:p w14:paraId="4C83C3A0" w14:textId="77777777" w:rsidR="000F4362" w:rsidRPr="00E534C5" w:rsidRDefault="00E534C5">
            <w:pPr>
              <w:jc w:val="center"/>
              <w:rPr>
                <w:rFonts w:cs="Times New Roman"/>
              </w:rPr>
            </w:pPr>
            <w:r w:rsidRPr="00E534C5">
              <w:t>Φυσιολογική</w:t>
            </w:r>
          </w:p>
        </w:tc>
        <w:tc>
          <w:tcPr>
            <w:tcW w:w="934" w:type="dxa"/>
            <w:vAlign w:val="center"/>
          </w:tcPr>
          <w:p w14:paraId="75F4AC4F" w14:textId="77777777" w:rsidR="000F4362" w:rsidRPr="00E534C5" w:rsidRDefault="000F4362">
            <w:pPr>
              <w:jc w:val="center"/>
              <w:rPr>
                <w:color w:val="000000"/>
                <w:shd w:val="clear" w:color="auto" w:fill="FFFFFF"/>
              </w:rPr>
            </w:pPr>
          </w:p>
        </w:tc>
        <w:tc>
          <w:tcPr>
            <w:tcW w:w="708" w:type="dxa"/>
            <w:vAlign w:val="center"/>
          </w:tcPr>
          <w:p w14:paraId="46835513" w14:textId="77777777" w:rsidR="000F4362" w:rsidRPr="00E534C5" w:rsidRDefault="00E534C5">
            <w:pPr>
              <w:jc w:val="center"/>
              <w:rPr>
                <w:rFonts w:cs="Times New Roman"/>
              </w:rPr>
            </w:pPr>
            <w:r w:rsidRPr="00E534C5">
              <w:t>95</w:t>
            </w:r>
          </w:p>
        </w:tc>
        <w:tc>
          <w:tcPr>
            <w:tcW w:w="1171" w:type="dxa"/>
            <w:tcBorders>
              <w:top w:val="single" w:sz="2" w:space="0" w:color="000000"/>
              <w:left w:val="single" w:sz="2" w:space="0" w:color="000000"/>
              <w:bottom w:val="single" w:sz="2" w:space="0" w:color="000000"/>
              <w:right w:val="single" w:sz="2" w:space="0" w:color="000000"/>
            </w:tcBorders>
            <w:vAlign w:val="center"/>
          </w:tcPr>
          <w:p w14:paraId="376395D7" w14:textId="77777777" w:rsidR="000F4362" w:rsidRPr="00E534C5" w:rsidRDefault="00E534C5">
            <w:pPr>
              <w:jc w:val="center"/>
              <w:rPr>
                <w:rFonts w:cs="Times New Roman"/>
              </w:rPr>
            </w:pPr>
            <w:r w:rsidRPr="00E534C5">
              <w:t>71 (27)</w:t>
            </w:r>
          </w:p>
        </w:tc>
        <w:tc>
          <w:tcPr>
            <w:tcW w:w="1817" w:type="dxa"/>
            <w:tcBorders>
              <w:top w:val="single" w:sz="2" w:space="0" w:color="000000"/>
              <w:left w:val="single" w:sz="2" w:space="0" w:color="000000"/>
              <w:bottom w:val="single" w:sz="2" w:space="0" w:color="000000"/>
              <w:right w:val="single" w:sz="2" w:space="0" w:color="000000"/>
            </w:tcBorders>
            <w:vAlign w:val="center"/>
          </w:tcPr>
          <w:p w14:paraId="02782E14" w14:textId="77777777" w:rsidR="000F4362" w:rsidRPr="00E534C5" w:rsidRDefault="00E534C5">
            <w:pPr>
              <w:jc w:val="center"/>
              <w:rPr>
                <w:rFonts w:cs="Times New Roman"/>
              </w:rPr>
            </w:pPr>
            <w:r w:rsidRPr="00E534C5">
              <w:t>10</w:t>
            </w:r>
          </w:p>
        </w:tc>
        <w:tc>
          <w:tcPr>
            <w:tcW w:w="1202" w:type="dxa"/>
            <w:tcBorders>
              <w:top w:val="single" w:sz="2" w:space="0" w:color="000000"/>
              <w:left w:val="single" w:sz="2" w:space="0" w:color="000000"/>
              <w:bottom w:val="single" w:sz="2" w:space="0" w:color="000000"/>
              <w:right w:val="single" w:sz="2" w:space="0" w:color="000000"/>
            </w:tcBorders>
            <w:vAlign w:val="center"/>
          </w:tcPr>
          <w:p w14:paraId="578C67FE" w14:textId="77777777" w:rsidR="000F4362" w:rsidRPr="00E534C5" w:rsidRDefault="00E534C5">
            <w:pPr>
              <w:jc w:val="center"/>
            </w:pPr>
            <w:r w:rsidRPr="00E534C5">
              <w:t>2</w:t>
            </w:r>
            <w:r>
              <w:t>,</w:t>
            </w:r>
            <w:r w:rsidRPr="00E534C5">
              <w:t>0(23)</w:t>
            </w:r>
          </w:p>
        </w:tc>
      </w:tr>
      <w:tr w:rsidR="000F4362" w14:paraId="3EDCB4A3" w14:textId="77777777">
        <w:tblPrEx>
          <w:tblLook w:val="07E0" w:firstRow="1" w:lastRow="1" w:firstColumn="1" w:lastColumn="1" w:noHBand="1" w:noVBand="1"/>
        </w:tblPrEx>
        <w:tc>
          <w:tcPr>
            <w:tcW w:w="1792" w:type="dxa"/>
            <w:vMerge w:val="restart"/>
            <w:vAlign w:val="center"/>
          </w:tcPr>
          <w:p w14:paraId="49690426" w14:textId="77777777" w:rsidR="000F4362" w:rsidRPr="00E534C5" w:rsidRDefault="00E534C5">
            <w:pPr>
              <w:jc w:val="center"/>
            </w:pPr>
            <w:r w:rsidRPr="00E534C5">
              <w:t>15 ετών</w:t>
            </w:r>
          </w:p>
          <w:p w14:paraId="5CD10D94" w14:textId="77777777" w:rsidR="000F4362" w:rsidRPr="00E534C5" w:rsidRDefault="00E534C5">
            <w:pPr>
              <w:jc w:val="center"/>
              <w:rPr>
                <w:rFonts w:cs="Times New Roman"/>
              </w:rPr>
            </w:pPr>
            <w:r w:rsidRPr="00E534C5">
              <w:t>56 kg</w:t>
            </w:r>
          </w:p>
        </w:tc>
        <w:tc>
          <w:tcPr>
            <w:tcW w:w="1437" w:type="dxa"/>
            <w:vMerge w:val="restart"/>
            <w:vAlign w:val="center"/>
          </w:tcPr>
          <w:p w14:paraId="5B02D68F" w14:textId="77777777" w:rsidR="000F4362" w:rsidRPr="00E534C5" w:rsidRDefault="00E534C5">
            <w:pPr>
              <w:jc w:val="center"/>
              <w:rPr>
                <w:rFonts w:cs="Times New Roman"/>
              </w:rPr>
            </w:pPr>
            <w:r w:rsidRPr="00E534C5">
              <w:t>Διαταραγμένη</w:t>
            </w:r>
          </w:p>
        </w:tc>
        <w:tc>
          <w:tcPr>
            <w:tcW w:w="934" w:type="dxa"/>
            <w:vAlign w:val="center"/>
          </w:tcPr>
          <w:p w14:paraId="16EE0617" w14:textId="77777777" w:rsidR="000F4362" w:rsidRPr="00E534C5" w:rsidRDefault="00E534C5">
            <w:pPr>
              <w:jc w:val="center"/>
              <w:rPr>
                <w:rFonts w:cs="Times New Roman"/>
                <w:color w:val="000000"/>
                <w:shd w:val="clear" w:color="auto" w:fill="FFFFFF"/>
              </w:rPr>
            </w:pPr>
            <w:r w:rsidRPr="00E534C5">
              <w:t>Ήπια</w:t>
            </w:r>
          </w:p>
        </w:tc>
        <w:tc>
          <w:tcPr>
            <w:tcW w:w="708" w:type="dxa"/>
            <w:vAlign w:val="center"/>
          </w:tcPr>
          <w:p w14:paraId="446C678A" w14:textId="77777777" w:rsidR="000F4362" w:rsidRPr="00E534C5" w:rsidRDefault="00E534C5">
            <w:pPr>
              <w:jc w:val="center"/>
              <w:rPr>
                <w:rFonts w:cs="Times New Roman"/>
              </w:rPr>
            </w:pPr>
            <w:r w:rsidRPr="00E534C5">
              <w:t>48</w:t>
            </w:r>
          </w:p>
        </w:tc>
        <w:tc>
          <w:tcPr>
            <w:tcW w:w="1171" w:type="dxa"/>
            <w:tcBorders>
              <w:top w:val="single" w:sz="2" w:space="0" w:color="000000"/>
              <w:left w:val="single" w:sz="2" w:space="0" w:color="000000"/>
              <w:bottom w:val="single" w:sz="2" w:space="0" w:color="000000"/>
              <w:right w:val="single" w:sz="2" w:space="0" w:color="000000"/>
            </w:tcBorders>
            <w:vAlign w:val="center"/>
          </w:tcPr>
          <w:p w14:paraId="0DCCE20B" w14:textId="77777777" w:rsidR="000F4362" w:rsidRPr="00E534C5" w:rsidRDefault="00E534C5">
            <w:pPr>
              <w:jc w:val="center"/>
              <w:rPr>
                <w:rFonts w:cs="Times New Roman"/>
              </w:rPr>
            </w:pPr>
            <w:r w:rsidRPr="00E534C5">
              <w:t>41 (28)</w:t>
            </w:r>
          </w:p>
        </w:tc>
        <w:tc>
          <w:tcPr>
            <w:tcW w:w="1817" w:type="dxa"/>
            <w:tcBorders>
              <w:top w:val="single" w:sz="2" w:space="0" w:color="000000"/>
              <w:left w:val="single" w:sz="2" w:space="0" w:color="000000"/>
              <w:bottom w:val="single" w:sz="2" w:space="0" w:color="000000"/>
              <w:right w:val="single" w:sz="2" w:space="0" w:color="000000"/>
            </w:tcBorders>
            <w:vAlign w:val="center"/>
          </w:tcPr>
          <w:p w14:paraId="0808695C" w14:textId="77777777" w:rsidR="000F4362" w:rsidRPr="00E534C5" w:rsidRDefault="00E534C5">
            <w:pPr>
              <w:jc w:val="center"/>
              <w:rPr>
                <w:rFonts w:cs="Times New Roman"/>
              </w:rPr>
            </w:pPr>
            <w:r w:rsidRPr="00E534C5">
              <w:t>11</w:t>
            </w:r>
          </w:p>
        </w:tc>
        <w:tc>
          <w:tcPr>
            <w:tcW w:w="1202" w:type="dxa"/>
            <w:tcBorders>
              <w:top w:val="single" w:sz="2" w:space="0" w:color="000000"/>
              <w:left w:val="single" w:sz="2" w:space="0" w:color="000000"/>
              <w:bottom w:val="single" w:sz="2" w:space="0" w:color="000000"/>
              <w:right w:val="single" w:sz="2" w:space="0" w:color="000000"/>
            </w:tcBorders>
            <w:vAlign w:val="center"/>
          </w:tcPr>
          <w:p w14:paraId="45BEAC16" w14:textId="77777777" w:rsidR="000F4362" w:rsidRPr="00E534C5" w:rsidRDefault="00E534C5">
            <w:pPr>
              <w:jc w:val="center"/>
            </w:pPr>
            <w:r w:rsidRPr="00E534C5">
              <w:t>3</w:t>
            </w:r>
            <w:r>
              <w:t>,</w:t>
            </w:r>
            <w:r w:rsidRPr="00E534C5">
              <w:t>8 (25)</w:t>
            </w:r>
          </w:p>
        </w:tc>
      </w:tr>
      <w:tr w:rsidR="000F4362" w14:paraId="107A92A4" w14:textId="77777777">
        <w:tblPrEx>
          <w:tblLook w:val="07E0" w:firstRow="1" w:lastRow="1" w:firstColumn="1" w:lastColumn="1" w:noHBand="1" w:noVBand="1"/>
        </w:tblPrEx>
        <w:tc>
          <w:tcPr>
            <w:tcW w:w="1792" w:type="dxa"/>
            <w:vMerge/>
            <w:vAlign w:val="center"/>
          </w:tcPr>
          <w:p w14:paraId="340AB997" w14:textId="77777777" w:rsidR="000F4362" w:rsidRPr="00E534C5" w:rsidRDefault="000F4362">
            <w:pPr>
              <w:jc w:val="center"/>
            </w:pPr>
          </w:p>
        </w:tc>
        <w:tc>
          <w:tcPr>
            <w:tcW w:w="1437" w:type="dxa"/>
            <w:vMerge/>
            <w:vAlign w:val="center"/>
          </w:tcPr>
          <w:p w14:paraId="1A7EB0AC" w14:textId="77777777" w:rsidR="000F4362" w:rsidRPr="00E534C5" w:rsidRDefault="000F4362">
            <w:pPr>
              <w:jc w:val="center"/>
            </w:pPr>
          </w:p>
        </w:tc>
        <w:tc>
          <w:tcPr>
            <w:tcW w:w="934" w:type="dxa"/>
            <w:vAlign w:val="center"/>
          </w:tcPr>
          <w:p w14:paraId="094C6FA9" w14:textId="77777777" w:rsidR="000F4362" w:rsidRDefault="00E534C5">
            <w:pPr>
              <w:jc w:val="center"/>
            </w:pPr>
            <w:r>
              <w:t>Μέτρια</w:t>
            </w:r>
          </w:p>
        </w:tc>
        <w:tc>
          <w:tcPr>
            <w:tcW w:w="708" w:type="dxa"/>
            <w:vAlign w:val="center"/>
          </w:tcPr>
          <w:p w14:paraId="54644A36" w14:textId="77777777" w:rsidR="000F4362" w:rsidRPr="00E534C5" w:rsidRDefault="00E534C5">
            <w:pPr>
              <w:jc w:val="center"/>
            </w:pPr>
            <w:r>
              <w:t>29</w:t>
            </w:r>
          </w:p>
        </w:tc>
        <w:tc>
          <w:tcPr>
            <w:tcW w:w="1171" w:type="dxa"/>
            <w:tcBorders>
              <w:top w:val="single" w:sz="2" w:space="0" w:color="000000"/>
              <w:left w:val="single" w:sz="2" w:space="0" w:color="000000"/>
              <w:bottom w:val="single" w:sz="2" w:space="0" w:color="000000"/>
              <w:right w:val="single" w:sz="2" w:space="0" w:color="000000"/>
            </w:tcBorders>
            <w:vAlign w:val="center"/>
          </w:tcPr>
          <w:p w14:paraId="267FCCB7" w14:textId="77777777" w:rsidR="000F4362" w:rsidRPr="00E534C5" w:rsidRDefault="00E534C5">
            <w:pPr>
              <w:jc w:val="center"/>
              <w:rPr>
                <w:rFonts w:cs="Times New Roman"/>
              </w:rPr>
            </w:pPr>
            <w:r w:rsidRPr="00E534C5">
              <w:t>25 (28)</w:t>
            </w:r>
          </w:p>
        </w:tc>
        <w:tc>
          <w:tcPr>
            <w:tcW w:w="1817" w:type="dxa"/>
            <w:tcBorders>
              <w:top w:val="single" w:sz="2" w:space="0" w:color="000000"/>
              <w:left w:val="single" w:sz="2" w:space="0" w:color="000000"/>
              <w:bottom w:val="single" w:sz="2" w:space="0" w:color="000000"/>
              <w:right w:val="single" w:sz="2" w:space="0" w:color="000000"/>
            </w:tcBorders>
            <w:vAlign w:val="center"/>
          </w:tcPr>
          <w:p w14:paraId="0FDD4CD1" w14:textId="77777777" w:rsidR="000F4362" w:rsidRPr="00E534C5" w:rsidRDefault="00E534C5">
            <w:pPr>
              <w:jc w:val="center"/>
              <w:rPr>
                <w:rFonts w:cs="Times New Roman"/>
              </w:rPr>
            </w:pPr>
            <w:r w:rsidRPr="00E534C5">
              <w:t>12</w:t>
            </w:r>
          </w:p>
        </w:tc>
        <w:tc>
          <w:tcPr>
            <w:tcW w:w="1202" w:type="dxa"/>
            <w:tcBorders>
              <w:top w:val="single" w:sz="2" w:space="0" w:color="000000"/>
              <w:left w:val="single" w:sz="2" w:space="0" w:color="000000"/>
              <w:bottom w:val="single" w:sz="2" w:space="0" w:color="000000"/>
              <w:right w:val="single" w:sz="2" w:space="0" w:color="000000"/>
            </w:tcBorders>
            <w:vAlign w:val="center"/>
          </w:tcPr>
          <w:p w14:paraId="37D8BA94" w14:textId="77777777" w:rsidR="000F4362" w:rsidRPr="00E534C5" w:rsidRDefault="00E534C5">
            <w:pPr>
              <w:jc w:val="center"/>
            </w:pPr>
            <w:r w:rsidRPr="00E534C5">
              <w:t>6</w:t>
            </w:r>
            <w:r>
              <w:t>,</w:t>
            </w:r>
            <w:r w:rsidRPr="00E534C5">
              <w:t>3 (25)</w:t>
            </w:r>
          </w:p>
        </w:tc>
      </w:tr>
      <w:tr w:rsidR="000F4362" w14:paraId="0EE3ABC9" w14:textId="77777777">
        <w:tblPrEx>
          <w:tblLook w:val="07E0" w:firstRow="1" w:lastRow="1" w:firstColumn="1" w:lastColumn="1" w:noHBand="1" w:noVBand="1"/>
        </w:tblPrEx>
        <w:tc>
          <w:tcPr>
            <w:tcW w:w="1792" w:type="dxa"/>
            <w:vMerge/>
            <w:vAlign w:val="center"/>
          </w:tcPr>
          <w:p w14:paraId="49584D02" w14:textId="77777777" w:rsidR="000F4362" w:rsidRPr="00E534C5" w:rsidRDefault="000F4362">
            <w:pPr>
              <w:jc w:val="center"/>
            </w:pPr>
          </w:p>
        </w:tc>
        <w:tc>
          <w:tcPr>
            <w:tcW w:w="1437" w:type="dxa"/>
            <w:vMerge/>
            <w:vAlign w:val="center"/>
          </w:tcPr>
          <w:p w14:paraId="5B8F1EBD" w14:textId="77777777" w:rsidR="000F4362" w:rsidRPr="00E534C5" w:rsidRDefault="000F4362">
            <w:pPr>
              <w:jc w:val="center"/>
            </w:pPr>
          </w:p>
        </w:tc>
        <w:tc>
          <w:tcPr>
            <w:tcW w:w="934" w:type="dxa"/>
            <w:vAlign w:val="center"/>
          </w:tcPr>
          <w:p w14:paraId="1C9B30C6" w14:textId="77777777" w:rsidR="000F4362" w:rsidRDefault="00E534C5">
            <w:pPr>
              <w:jc w:val="center"/>
            </w:pPr>
            <w:r>
              <w:t>Σοβαρή</w:t>
            </w:r>
          </w:p>
        </w:tc>
        <w:tc>
          <w:tcPr>
            <w:tcW w:w="708" w:type="dxa"/>
            <w:vAlign w:val="center"/>
          </w:tcPr>
          <w:p w14:paraId="08AAD5EE" w14:textId="77777777" w:rsidR="000F4362" w:rsidRPr="00E534C5" w:rsidRDefault="00E534C5">
            <w:pPr>
              <w:jc w:val="center"/>
            </w:pPr>
            <w:r>
              <w:t>9,5</w:t>
            </w:r>
          </w:p>
        </w:tc>
        <w:tc>
          <w:tcPr>
            <w:tcW w:w="1171" w:type="dxa"/>
            <w:tcBorders>
              <w:top w:val="single" w:sz="2" w:space="0" w:color="000000"/>
              <w:left w:val="single" w:sz="2" w:space="0" w:color="000000"/>
              <w:right w:val="single" w:sz="2" w:space="0" w:color="000000"/>
            </w:tcBorders>
            <w:vAlign w:val="center"/>
          </w:tcPr>
          <w:p w14:paraId="1CDDAF34" w14:textId="77777777" w:rsidR="000F4362" w:rsidRPr="00E534C5" w:rsidRDefault="00E534C5">
            <w:pPr>
              <w:jc w:val="center"/>
            </w:pPr>
            <w:r w:rsidRPr="00E534C5">
              <w:t>7</w:t>
            </w:r>
            <w:r>
              <w:t>,</w:t>
            </w:r>
            <w:r w:rsidRPr="00E534C5">
              <w:t>4 (28)</w:t>
            </w:r>
          </w:p>
        </w:tc>
        <w:tc>
          <w:tcPr>
            <w:tcW w:w="1817" w:type="dxa"/>
            <w:tcBorders>
              <w:top w:val="single" w:sz="2" w:space="0" w:color="000000"/>
              <w:left w:val="single" w:sz="2" w:space="0" w:color="000000"/>
              <w:right w:val="single" w:sz="2" w:space="0" w:color="000000"/>
            </w:tcBorders>
            <w:vAlign w:val="center"/>
          </w:tcPr>
          <w:p w14:paraId="7F972A04" w14:textId="77777777" w:rsidR="000F4362" w:rsidRPr="00E534C5" w:rsidRDefault="00E534C5">
            <w:pPr>
              <w:jc w:val="center"/>
              <w:rPr>
                <w:rFonts w:cs="Times New Roman"/>
              </w:rPr>
            </w:pPr>
            <w:r w:rsidRPr="00E534C5">
              <w:t>12</w:t>
            </w:r>
          </w:p>
        </w:tc>
        <w:tc>
          <w:tcPr>
            <w:tcW w:w="1202" w:type="dxa"/>
            <w:tcBorders>
              <w:top w:val="single" w:sz="2" w:space="0" w:color="000000"/>
              <w:left w:val="single" w:sz="2" w:space="0" w:color="000000"/>
              <w:right w:val="single" w:sz="2" w:space="0" w:color="000000"/>
            </w:tcBorders>
            <w:vAlign w:val="center"/>
          </w:tcPr>
          <w:p w14:paraId="6533CA45" w14:textId="77777777" w:rsidR="000F4362" w:rsidRPr="00E534C5" w:rsidRDefault="00E534C5">
            <w:pPr>
              <w:jc w:val="center"/>
              <w:rPr>
                <w:rFonts w:cs="Times New Roman"/>
              </w:rPr>
            </w:pPr>
            <w:r w:rsidRPr="00E534C5">
              <w:t>22 (28)</w:t>
            </w:r>
          </w:p>
        </w:tc>
      </w:tr>
      <w:tr w:rsidR="000F4362" w14:paraId="15B26582" w14:textId="77777777">
        <w:tblPrEx>
          <w:tblLook w:val="07E0" w:firstRow="1" w:lastRow="1" w:firstColumn="1" w:lastColumn="1" w:noHBand="1" w:noVBand="1"/>
        </w:tblPrEx>
        <w:tc>
          <w:tcPr>
            <w:tcW w:w="1792" w:type="dxa"/>
            <w:vAlign w:val="center"/>
          </w:tcPr>
          <w:p w14:paraId="4F41F504" w14:textId="77777777" w:rsidR="000F4362" w:rsidRPr="00E534C5" w:rsidRDefault="00E534C5">
            <w:pPr>
              <w:jc w:val="center"/>
            </w:pPr>
            <w:r w:rsidRPr="00E534C5">
              <w:t>Μέση παιδική ηλικία</w:t>
            </w:r>
          </w:p>
        </w:tc>
        <w:tc>
          <w:tcPr>
            <w:tcW w:w="1437" w:type="dxa"/>
            <w:vAlign w:val="center"/>
          </w:tcPr>
          <w:p w14:paraId="306180BB" w14:textId="77777777" w:rsidR="000F4362" w:rsidRPr="00E534C5" w:rsidRDefault="00E534C5">
            <w:pPr>
              <w:jc w:val="center"/>
              <w:rPr>
                <w:rFonts w:cs="Times New Roman"/>
              </w:rPr>
            </w:pPr>
            <w:r w:rsidRPr="00E534C5">
              <w:t>Φυσιολογική</w:t>
            </w:r>
          </w:p>
        </w:tc>
        <w:tc>
          <w:tcPr>
            <w:tcW w:w="934" w:type="dxa"/>
            <w:vAlign w:val="center"/>
          </w:tcPr>
          <w:p w14:paraId="27945D74" w14:textId="77777777" w:rsidR="000F4362" w:rsidRPr="00E534C5" w:rsidRDefault="000F4362">
            <w:pPr>
              <w:jc w:val="center"/>
              <w:rPr>
                <w:color w:val="000000"/>
                <w:shd w:val="clear" w:color="auto" w:fill="FFFFFF"/>
              </w:rPr>
            </w:pPr>
          </w:p>
        </w:tc>
        <w:tc>
          <w:tcPr>
            <w:tcW w:w="708" w:type="dxa"/>
            <w:tcBorders>
              <w:top w:val="single" w:sz="2" w:space="0" w:color="000000"/>
              <w:left w:val="single" w:sz="2" w:space="0" w:color="000000"/>
              <w:bottom w:val="single" w:sz="2" w:space="0" w:color="000000"/>
              <w:right w:val="single" w:sz="2" w:space="0" w:color="000000"/>
            </w:tcBorders>
            <w:vAlign w:val="center"/>
          </w:tcPr>
          <w:p w14:paraId="01D1E49D" w14:textId="77777777" w:rsidR="000F4362" w:rsidRPr="00E534C5" w:rsidRDefault="00E534C5">
            <w:pPr>
              <w:jc w:val="center"/>
              <w:rPr>
                <w:rFonts w:cs="Times New Roman"/>
              </w:rPr>
            </w:pPr>
            <w:r w:rsidRPr="00E534C5">
              <w:t>60</w:t>
            </w:r>
          </w:p>
        </w:tc>
        <w:tc>
          <w:tcPr>
            <w:tcW w:w="1171" w:type="dxa"/>
            <w:tcBorders>
              <w:top w:val="single" w:sz="2" w:space="0" w:color="000000"/>
              <w:left w:val="single" w:sz="2" w:space="0" w:color="000000"/>
              <w:bottom w:val="single" w:sz="2" w:space="0" w:color="000000"/>
              <w:right w:val="single" w:sz="2" w:space="0" w:color="000000"/>
            </w:tcBorders>
            <w:vAlign w:val="center"/>
          </w:tcPr>
          <w:p w14:paraId="6C3C1AB9" w14:textId="77777777" w:rsidR="000F4362" w:rsidRPr="00E534C5" w:rsidRDefault="00E534C5">
            <w:pPr>
              <w:jc w:val="center"/>
              <w:rPr>
                <w:rFonts w:cs="Times New Roman"/>
              </w:rPr>
            </w:pPr>
            <w:r w:rsidRPr="00E534C5">
              <w:t>39 (29)</w:t>
            </w:r>
          </w:p>
        </w:tc>
        <w:tc>
          <w:tcPr>
            <w:tcW w:w="1817" w:type="dxa"/>
            <w:tcBorders>
              <w:top w:val="single" w:sz="2" w:space="0" w:color="000000"/>
              <w:left w:val="single" w:sz="2" w:space="0" w:color="000000"/>
              <w:bottom w:val="single" w:sz="2" w:space="0" w:color="000000"/>
              <w:right w:val="single" w:sz="2" w:space="0" w:color="000000"/>
            </w:tcBorders>
            <w:vAlign w:val="center"/>
          </w:tcPr>
          <w:p w14:paraId="58DA142F" w14:textId="77777777" w:rsidR="000F4362" w:rsidRPr="00E534C5" w:rsidRDefault="00E534C5">
            <w:pPr>
              <w:jc w:val="center"/>
            </w:pPr>
            <w:r w:rsidRPr="00E534C5">
              <w:t>5</w:t>
            </w:r>
            <w:r>
              <w:t>,</w:t>
            </w:r>
            <w:r w:rsidRPr="00E534C5">
              <w:t>8</w:t>
            </w:r>
          </w:p>
        </w:tc>
        <w:tc>
          <w:tcPr>
            <w:tcW w:w="1202" w:type="dxa"/>
            <w:tcBorders>
              <w:top w:val="single" w:sz="2" w:space="0" w:color="000000"/>
              <w:left w:val="single" w:sz="2" w:space="0" w:color="000000"/>
              <w:bottom w:val="single" w:sz="2" w:space="0" w:color="000000"/>
              <w:right w:val="single" w:sz="2" w:space="0" w:color="000000"/>
            </w:tcBorders>
            <w:vAlign w:val="center"/>
          </w:tcPr>
          <w:p w14:paraId="41452BE9" w14:textId="77777777" w:rsidR="000F4362" w:rsidRPr="00E534C5" w:rsidRDefault="00E534C5">
            <w:pPr>
              <w:jc w:val="center"/>
            </w:pPr>
            <w:r w:rsidRPr="00E534C5">
              <w:t>2</w:t>
            </w:r>
            <w:r>
              <w:t>,</w:t>
            </w:r>
            <w:r w:rsidRPr="00E534C5">
              <w:t>1 (24)</w:t>
            </w:r>
          </w:p>
        </w:tc>
      </w:tr>
      <w:tr w:rsidR="000F4362" w14:paraId="78CD190E" w14:textId="77777777">
        <w:tblPrEx>
          <w:tblLook w:val="07E0" w:firstRow="1" w:lastRow="1" w:firstColumn="1" w:lastColumn="1" w:noHBand="1" w:noVBand="1"/>
        </w:tblPrEx>
        <w:tc>
          <w:tcPr>
            <w:tcW w:w="1792" w:type="dxa"/>
            <w:vMerge w:val="restart"/>
            <w:vAlign w:val="center"/>
          </w:tcPr>
          <w:p w14:paraId="77ECFA39" w14:textId="77777777" w:rsidR="000F4362" w:rsidRPr="00E534C5" w:rsidRDefault="00E534C5" w:rsidP="00E534C5">
            <w:pPr>
              <w:keepNext/>
              <w:jc w:val="center"/>
            </w:pPr>
            <w:r w:rsidRPr="00E534C5">
              <w:t>9</w:t>
            </w:r>
            <w:r>
              <w:t> </w:t>
            </w:r>
            <w:r w:rsidRPr="00E534C5">
              <w:t>ετών</w:t>
            </w:r>
          </w:p>
          <w:p w14:paraId="59486048" w14:textId="77777777" w:rsidR="000F4362" w:rsidRPr="00E534C5" w:rsidRDefault="00E534C5" w:rsidP="00E534C5">
            <w:pPr>
              <w:keepNext/>
              <w:jc w:val="center"/>
            </w:pPr>
            <w:r w:rsidRPr="00E534C5">
              <w:t>2</w:t>
            </w:r>
            <w:r>
              <w:t>8 </w:t>
            </w:r>
            <w:r w:rsidRPr="00E534C5">
              <w:t>kg</w:t>
            </w:r>
          </w:p>
        </w:tc>
        <w:tc>
          <w:tcPr>
            <w:tcW w:w="1437" w:type="dxa"/>
            <w:vMerge w:val="restart"/>
            <w:vAlign w:val="center"/>
          </w:tcPr>
          <w:p w14:paraId="48A2827F" w14:textId="77777777" w:rsidR="000F4362" w:rsidRPr="00E534C5" w:rsidRDefault="00E534C5" w:rsidP="00E534C5">
            <w:pPr>
              <w:keepNext/>
              <w:jc w:val="center"/>
              <w:rPr>
                <w:rFonts w:cs="Times New Roman"/>
              </w:rPr>
            </w:pPr>
            <w:r w:rsidRPr="00E534C5">
              <w:t>Διαταραγμένη</w:t>
            </w:r>
          </w:p>
        </w:tc>
        <w:tc>
          <w:tcPr>
            <w:tcW w:w="934" w:type="dxa"/>
            <w:vAlign w:val="center"/>
          </w:tcPr>
          <w:p w14:paraId="1D7521E6" w14:textId="77777777" w:rsidR="000F4362" w:rsidRPr="00E534C5" w:rsidRDefault="00E534C5" w:rsidP="00E534C5">
            <w:pPr>
              <w:keepNext/>
              <w:jc w:val="center"/>
              <w:rPr>
                <w:rFonts w:cs="Times New Roman"/>
              </w:rPr>
            </w:pPr>
            <w:r w:rsidRPr="00E534C5">
              <w:t>Ήπια</w:t>
            </w:r>
          </w:p>
        </w:tc>
        <w:tc>
          <w:tcPr>
            <w:tcW w:w="708" w:type="dxa"/>
            <w:tcBorders>
              <w:top w:val="single" w:sz="2" w:space="0" w:color="000000"/>
              <w:left w:val="single" w:sz="2" w:space="0" w:color="000000"/>
              <w:bottom w:val="single" w:sz="2" w:space="0" w:color="000000"/>
              <w:right w:val="single" w:sz="2" w:space="0" w:color="000000"/>
            </w:tcBorders>
            <w:vAlign w:val="center"/>
          </w:tcPr>
          <w:p w14:paraId="31A22D47" w14:textId="77777777" w:rsidR="000F4362" w:rsidRPr="00E534C5" w:rsidRDefault="00E534C5" w:rsidP="00E534C5">
            <w:pPr>
              <w:keepNext/>
              <w:jc w:val="center"/>
              <w:rPr>
                <w:rFonts w:cs="Times New Roman"/>
              </w:rPr>
            </w:pPr>
            <w:r w:rsidRPr="00E534C5">
              <w:t>30</w:t>
            </w:r>
          </w:p>
        </w:tc>
        <w:tc>
          <w:tcPr>
            <w:tcW w:w="1171" w:type="dxa"/>
            <w:tcBorders>
              <w:top w:val="single" w:sz="2" w:space="0" w:color="000000"/>
              <w:left w:val="single" w:sz="2" w:space="0" w:color="000000"/>
              <w:bottom w:val="single" w:sz="2" w:space="0" w:color="000000"/>
              <w:right w:val="single" w:sz="2" w:space="0" w:color="000000"/>
            </w:tcBorders>
            <w:vAlign w:val="center"/>
          </w:tcPr>
          <w:p w14:paraId="35AFC387" w14:textId="77777777" w:rsidR="000F4362" w:rsidRPr="00E534C5" w:rsidRDefault="00E534C5" w:rsidP="00E534C5">
            <w:pPr>
              <w:keepNext/>
              <w:jc w:val="center"/>
              <w:rPr>
                <w:rFonts w:cs="Times New Roman"/>
              </w:rPr>
            </w:pPr>
            <w:r w:rsidRPr="00E534C5">
              <w:t>21 (27)</w:t>
            </w:r>
          </w:p>
        </w:tc>
        <w:tc>
          <w:tcPr>
            <w:tcW w:w="1817" w:type="dxa"/>
            <w:tcBorders>
              <w:top w:val="single" w:sz="2" w:space="0" w:color="000000"/>
              <w:left w:val="single" w:sz="2" w:space="0" w:color="000000"/>
              <w:bottom w:val="single" w:sz="2" w:space="0" w:color="000000"/>
              <w:right w:val="single" w:sz="2" w:space="0" w:color="000000"/>
            </w:tcBorders>
            <w:vAlign w:val="center"/>
          </w:tcPr>
          <w:p w14:paraId="32ECD781" w14:textId="77777777" w:rsidR="000F4362" w:rsidRPr="00E534C5" w:rsidRDefault="00E534C5" w:rsidP="00E534C5">
            <w:pPr>
              <w:keepNext/>
              <w:jc w:val="center"/>
            </w:pPr>
            <w:r w:rsidRPr="00E534C5">
              <w:t>6</w:t>
            </w:r>
            <w:r>
              <w:t>,</w:t>
            </w:r>
            <w:r w:rsidRPr="00E534C5">
              <w:t>3</w:t>
            </w:r>
          </w:p>
        </w:tc>
        <w:tc>
          <w:tcPr>
            <w:tcW w:w="1202" w:type="dxa"/>
            <w:tcBorders>
              <w:top w:val="single" w:sz="2" w:space="0" w:color="000000"/>
              <w:left w:val="single" w:sz="2" w:space="0" w:color="000000"/>
              <w:bottom w:val="single" w:sz="2" w:space="0" w:color="000000"/>
              <w:right w:val="single" w:sz="2" w:space="0" w:color="000000"/>
            </w:tcBorders>
            <w:vAlign w:val="center"/>
          </w:tcPr>
          <w:p w14:paraId="431431F3" w14:textId="77777777" w:rsidR="000F4362" w:rsidRPr="00E534C5" w:rsidRDefault="00E534C5" w:rsidP="00E534C5">
            <w:pPr>
              <w:keepNext/>
              <w:jc w:val="center"/>
            </w:pPr>
            <w:r w:rsidRPr="00E534C5">
              <w:t>4</w:t>
            </w:r>
            <w:r>
              <w:t>,</w:t>
            </w:r>
            <w:r w:rsidRPr="00E534C5">
              <w:t>0 (25)</w:t>
            </w:r>
          </w:p>
        </w:tc>
      </w:tr>
      <w:tr w:rsidR="000F4362" w14:paraId="653499EF" w14:textId="77777777">
        <w:tblPrEx>
          <w:tblLook w:val="07E0" w:firstRow="1" w:lastRow="1" w:firstColumn="1" w:lastColumn="1" w:noHBand="1" w:noVBand="1"/>
        </w:tblPrEx>
        <w:tc>
          <w:tcPr>
            <w:tcW w:w="1792" w:type="dxa"/>
            <w:vMerge/>
            <w:vAlign w:val="center"/>
          </w:tcPr>
          <w:p w14:paraId="6F472FDC" w14:textId="77777777" w:rsidR="000F4362" w:rsidRPr="00E534C5" w:rsidRDefault="000F4362" w:rsidP="00E534C5">
            <w:pPr>
              <w:keepNext/>
              <w:jc w:val="center"/>
            </w:pPr>
          </w:p>
        </w:tc>
        <w:tc>
          <w:tcPr>
            <w:tcW w:w="1437" w:type="dxa"/>
            <w:vMerge/>
            <w:vAlign w:val="center"/>
          </w:tcPr>
          <w:p w14:paraId="1903FBD7" w14:textId="77777777" w:rsidR="000F4362" w:rsidRPr="00E534C5" w:rsidRDefault="000F4362" w:rsidP="00E534C5">
            <w:pPr>
              <w:keepNext/>
              <w:jc w:val="center"/>
            </w:pPr>
          </w:p>
        </w:tc>
        <w:tc>
          <w:tcPr>
            <w:tcW w:w="934" w:type="dxa"/>
            <w:vAlign w:val="center"/>
          </w:tcPr>
          <w:p w14:paraId="48E136C1" w14:textId="77777777" w:rsidR="000F4362" w:rsidRPr="00E534C5" w:rsidRDefault="00E534C5" w:rsidP="00E534C5">
            <w:pPr>
              <w:keepNext/>
              <w:jc w:val="center"/>
              <w:rPr>
                <w:rFonts w:cs="Times New Roman"/>
              </w:rPr>
            </w:pPr>
            <w:r w:rsidRPr="00E534C5">
              <w:t>Μέτρια</w:t>
            </w:r>
          </w:p>
        </w:tc>
        <w:tc>
          <w:tcPr>
            <w:tcW w:w="708" w:type="dxa"/>
            <w:tcBorders>
              <w:top w:val="single" w:sz="2" w:space="0" w:color="000000"/>
              <w:left w:val="single" w:sz="2" w:space="0" w:color="000000"/>
              <w:bottom w:val="single" w:sz="2" w:space="0" w:color="000000"/>
              <w:right w:val="single" w:sz="2" w:space="0" w:color="000000"/>
            </w:tcBorders>
            <w:vAlign w:val="center"/>
          </w:tcPr>
          <w:p w14:paraId="02FE672E" w14:textId="77777777" w:rsidR="000F4362" w:rsidRPr="00E534C5" w:rsidRDefault="00E534C5" w:rsidP="00E534C5">
            <w:pPr>
              <w:keepNext/>
              <w:jc w:val="center"/>
              <w:rPr>
                <w:rFonts w:cs="Times New Roman"/>
              </w:rPr>
            </w:pPr>
            <w:r w:rsidRPr="00E534C5">
              <w:t>18</w:t>
            </w:r>
          </w:p>
        </w:tc>
        <w:tc>
          <w:tcPr>
            <w:tcW w:w="1171" w:type="dxa"/>
            <w:tcBorders>
              <w:top w:val="single" w:sz="2" w:space="0" w:color="000000"/>
              <w:left w:val="single" w:sz="2" w:space="0" w:color="000000"/>
              <w:bottom w:val="single" w:sz="2" w:space="0" w:color="000000"/>
              <w:right w:val="single" w:sz="2" w:space="0" w:color="000000"/>
            </w:tcBorders>
            <w:vAlign w:val="center"/>
          </w:tcPr>
          <w:p w14:paraId="74C8F3C0" w14:textId="77777777" w:rsidR="000F4362" w:rsidRPr="00E534C5" w:rsidRDefault="00E534C5" w:rsidP="00E534C5">
            <w:pPr>
              <w:keepNext/>
              <w:jc w:val="center"/>
              <w:rPr>
                <w:rFonts w:cs="Times New Roman"/>
              </w:rPr>
            </w:pPr>
            <w:r w:rsidRPr="00E534C5">
              <w:t>12 (28)</w:t>
            </w:r>
          </w:p>
        </w:tc>
        <w:tc>
          <w:tcPr>
            <w:tcW w:w="1817" w:type="dxa"/>
            <w:tcBorders>
              <w:top w:val="single" w:sz="2" w:space="0" w:color="000000"/>
              <w:left w:val="single" w:sz="2" w:space="0" w:color="000000"/>
              <w:bottom w:val="single" w:sz="2" w:space="0" w:color="000000"/>
              <w:right w:val="single" w:sz="2" w:space="0" w:color="000000"/>
            </w:tcBorders>
            <w:vAlign w:val="center"/>
          </w:tcPr>
          <w:p w14:paraId="5C3BF4C0" w14:textId="77777777" w:rsidR="000F4362" w:rsidRPr="00E534C5" w:rsidRDefault="00E534C5" w:rsidP="00E534C5">
            <w:pPr>
              <w:keepNext/>
              <w:jc w:val="center"/>
            </w:pPr>
            <w:r w:rsidRPr="00E534C5">
              <w:t>6</w:t>
            </w:r>
            <w:r>
              <w:t>,</w:t>
            </w:r>
            <w:r w:rsidRPr="00E534C5">
              <w:t>5</w:t>
            </w:r>
          </w:p>
        </w:tc>
        <w:tc>
          <w:tcPr>
            <w:tcW w:w="1202" w:type="dxa"/>
            <w:tcBorders>
              <w:top w:val="single" w:sz="2" w:space="0" w:color="000000"/>
              <w:left w:val="single" w:sz="2" w:space="0" w:color="000000"/>
              <w:bottom w:val="single" w:sz="2" w:space="0" w:color="000000"/>
              <w:right w:val="single" w:sz="2" w:space="0" w:color="000000"/>
            </w:tcBorders>
            <w:vAlign w:val="center"/>
          </w:tcPr>
          <w:p w14:paraId="03295F2B" w14:textId="77777777" w:rsidR="000F4362" w:rsidRPr="00E534C5" w:rsidRDefault="00E534C5" w:rsidP="00E534C5">
            <w:pPr>
              <w:keepNext/>
              <w:jc w:val="center"/>
            </w:pPr>
            <w:r w:rsidRPr="00E534C5">
              <w:t>6</w:t>
            </w:r>
            <w:r>
              <w:t>,</w:t>
            </w:r>
            <w:r w:rsidRPr="00E534C5">
              <w:t>8 (26)</w:t>
            </w:r>
          </w:p>
        </w:tc>
      </w:tr>
      <w:tr w:rsidR="000F4362" w14:paraId="16FB5BC7" w14:textId="77777777">
        <w:tblPrEx>
          <w:tblLook w:val="07E0" w:firstRow="1" w:lastRow="1" w:firstColumn="1" w:lastColumn="1" w:noHBand="1" w:noVBand="1"/>
        </w:tblPrEx>
        <w:tc>
          <w:tcPr>
            <w:tcW w:w="1792" w:type="dxa"/>
            <w:vMerge/>
            <w:vAlign w:val="center"/>
          </w:tcPr>
          <w:p w14:paraId="2E025133" w14:textId="77777777" w:rsidR="000F4362" w:rsidRPr="00E534C5" w:rsidRDefault="000F4362">
            <w:pPr>
              <w:jc w:val="center"/>
            </w:pPr>
          </w:p>
        </w:tc>
        <w:tc>
          <w:tcPr>
            <w:tcW w:w="1437" w:type="dxa"/>
            <w:vMerge/>
            <w:vAlign w:val="center"/>
          </w:tcPr>
          <w:p w14:paraId="29F1E72C" w14:textId="77777777" w:rsidR="000F4362" w:rsidRPr="00E534C5" w:rsidRDefault="000F4362">
            <w:pPr>
              <w:jc w:val="center"/>
            </w:pPr>
          </w:p>
        </w:tc>
        <w:tc>
          <w:tcPr>
            <w:tcW w:w="934" w:type="dxa"/>
            <w:vAlign w:val="center"/>
          </w:tcPr>
          <w:p w14:paraId="403E4E10" w14:textId="77777777" w:rsidR="000F4362" w:rsidRPr="00E534C5" w:rsidRDefault="00E534C5">
            <w:pPr>
              <w:jc w:val="center"/>
              <w:rPr>
                <w:rFonts w:cs="Times New Roman"/>
              </w:rPr>
            </w:pPr>
            <w:r w:rsidRPr="00E534C5">
              <w:t>Σοβαρή</w:t>
            </w:r>
          </w:p>
        </w:tc>
        <w:tc>
          <w:tcPr>
            <w:tcW w:w="708" w:type="dxa"/>
            <w:tcBorders>
              <w:top w:val="single" w:sz="2" w:space="0" w:color="000000"/>
              <w:left w:val="single" w:sz="2" w:space="0" w:color="000000"/>
              <w:right w:val="single" w:sz="2" w:space="0" w:color="000000"/>
            </w:tcBorders>
            <w:vAlign w:val="center"/>
          </w:tcPr>
          <w:p w14:paraId="314595CD" w14:textId="77777777" w:rsidR="000F4362" w:rsidRPr="00E534C5" w:rsidRDefault="00E534C5">
            <w:pPr>
              <w:jc w:val="center"/>
            </w:pPr>
            <w:r w:rsidRPr="00E534C5">
              <w:t>6</w:t>
            </w:r>
            <w:r>
              <w:t>,</w:t>
            </w:r>
            <w:r w:rsidRPr="00E534C5">
              <w:t>0</w:t>
            </w:r>
          </w:p>
        </w:tc>
        <w:tc>
          <w:tcPr>
            <w:tcW w:w="1171" w:type="dxa"/>
            <w:tcBorders>
              <w:top w:val="single" w:sz="2" w:space="0" w:color="000000"/>
              <w:left w:val="single" w:sz="2" w:space="0" w:color="000000"/>
              <w:right w:val="single" w:sz="2" w:space="0" w:color="000000"/>
            </w:tcBorders>
            <w:vAlign w:val="center"/>
          </w:tcPr>
          <w:p w14:paraId="5590B915" w14:textId="77777777" w:rsidR="000F4362" w:rsidRPr="00E534C5" w:rsidRDefault="00E534C5">
            <w:pPr>
              <w:jc w:val="center"/>
            </w:pPr>
            <w:r w:rsidRPr="00E534C5">
              <w:t>3</w:t>
            </w:r>
            <w:r>
              <w:t>,</w:t>
            </w:r>
            <w:r w:rsidRPr="00E534C5">
              <w:t>3 (28)</w:t>
            </w:r>
          </w:p>
        </w:tc>
        <w:tc>
          <w:tcPr>
            <w:tcW w:w="1817" w:type="dxa"/>
            <w:tcBorders>
              <w:top w:val="single" w:sz="2" w:space="0" w:color="000000"/>
              <w:left w:val="single" w:sz="2" w:space="0" w:color="000000"/>
              <w:right w:val="single" w:sz="2" w:space="0" w:color="000000"/>
            </w:tcBorders>
            <w:vAlign w:val="center"/>
          </w:tcPr>
          <w:p w14:paraId="2C192BC7" w14:textId="77777777" w:rsidR="000F4362" w:rsidRPr="00E534C5" w:rsidRDefault="00E534C5">
            <w:pPr>
              <w:jc w:val="center"/>
            </w:pPr>
            <w:r w:rsidRPr="00E534C5">
              <w:t>6</w:t>
            </w:r>
            <w:r>
              <w:t>,</w:t>
            </w:r>
            <w:r w:rsidRPr="00E534C5">
              <w:t>7</w:t>
            </w:r>
          </w:p>
        </w:tc>
        <w:tc>
          <w:tcPr>
            <w:tcW w:w="1202" w:type="dxa"/>
            <w:tcBorders>
              <w:top w:val="single" w:sz="2" w:space="0" w:color="000000"/>
              <w:left w:val="single" w:sz="2" w:space="0" w:color="000000"/>
              <w:right w:val="single" w:sz="2" w:space="0" w:color="000000"/>
            </w:tcBorders>
            <w:vAlign w:val="center"/>
          </w:tcPr>
          <w:p w14:paraId="5CB14044" w14:textId="77777777" w:rsidR="000F4362" w:rsidRPr="00E534C5" w:rsidRDefault="00E534C5">
            <w:pPr>
              <w:jc w:val="center"/>
              <w:rPr>
                <w:rFonts w:cs="Times New Roman"/>
              </w:rPr>
            </w:pPr>
            <w:r w:rsidRPr="00E534C5">
              <w:t>25 (27)</w:t>
            </w:r>
          </w:p>
        </w:tc>
      </w:tr>
      <w:tr w:rsidR="000F4362" w14:paraId="0BC36359" w14:textId="77777777">
        <w:tblPrEx>
          <w:tblLook w:val="07E0" w:firstRow="1" w:lastRow="1" w:firstColumn="1" w:lastColumn="1" w:noHBand="1" w:noVBand="1"/>
        </w:tblPrEx>
        <w:tc>
          <w:tcPr>
            <w:tcW w:w="1792" w:type="dxa"/>
            <w:vAlign w:val="center"/>
          </w:tcPr>
          <w:p w14:paraId="43FCAA6C" w14:textId="77777777" w:rsidR="000F4362" w:rsidRPr="00E534C5" w:rsidRDefault="00E534C5">
            <w:pPr>
              <w:jc w:val="center"/>
            </w:pPr>
            <w:r>
              <w:rPr>
                <w:color w:val="000000"/>
              </w:rPr>
              <w:t>Πρώιμη παιδική ηλικία</w:t>
            </w:r>
          </w:p>
        </w:tc>
        <w:tc>
          <w:tcPr>
            <w:tcW w:w="1437" w:type="dxa"/>
            <w:vAlign w:val="center"/>
          </w:tcPr>
          <w:p w14:paraId="4F22D5DD" w14:textId="77777777" w:rsidR="000F4362" w:rsidRPr="00E534C5" w:rsidRDefault="00E534C5">
            <w:pPr>
              <w:jc w:val="center"/>
              <w:rPr>
                <w:rFonts w:cs="Times New Roman"/>
              </w:rPr>
            </w:pPr>
            <w:r w:rsidRPr="00E534C5">
              <w:t>Φυσιολογική</w:t>
            </w:r>
          </w:p>
        </w:tc>
        <w:tc>
          <w:tcPr>
            <w:tcW w:w="934" w:type="dxa"/>
            <w:vAlign w:val="center"/>
          </w:tcPr>
          <w:p w14:paraId="067356F5" w14:textId="77777777" w:rsidR="000F4362" w:rsidRPr="00E534C5" w:rsidRDefault="000F4362">
            <w:pPr>
              <w:jc w:val="center"/>
            </w:pPr>
          </w:p>
        </w:tc>
        <w:tc>
          <w:tcPr>
            <w:tcW w:w="708" w:type="dxa"/>
            <w:vAlign w:val="center"/>
          </w:tcPr>
          <w:p w14:paraId="11DB960D" w14:textId="77777777" w:rsidR="000F4362" w:rsidRPr="00E534C5" w:rsidRDefault="00E534C5">
            <w:pPr>
              <w:jc w:val="center"/>
              <w:rPr>
                <w:rFonts w:cs="Times New Roman"/>
              </w:rPr>
            </w:pPr>
            <w:r w:rsidRPr="00E534C5">
              <w:t>37</w:t>
            </w:r>
          </w:p>
        </w:tc>
        <w:tc>
          <w:tcPr>
            <w:tcW w:w="1171" w:type="dxa"/>
            <w:tcBorders>
              <w:top w:val="single" w:sz="2" w:space="0" w:color="000000"/>
              <w:left w:val="single" w:sz="2" w:space="0" w:color="000000"/>
              <w:bottom w:val="single" w:sz="2" w:space="0" w:color="000000"/>
              <w:right w:val="single" w:sz="2" w:space="0" w:color="000000"/>
            </w:tcBorders>
            <w:vAlign w:val="center"/>
          </w:tcPr>
          <w:p w14:paraId="3018282C" w14:textId="77777777" w:rsidR="000F4362" w:rsidRPr="00E534C5" w:rsidRDefault="00E534C5">
            <w:pPr>
              <w:jc w:val="center"/>
              <w:rPr>
                <w:rFonts w:cs="Times New Roman"/>
              </w:rPr>
            </w:pPr>
            <w:r w:rsidRPr="00E534C5">
              <w:t>22 (26)</w:t>
            </w:r>
          </w:p>
        </w:tc>
        <w:tc>
          <w:tcPr>
            <w:tcW w:w="1817" w:type="dxa"/>
            <w:tcBorders>
              <w:top w:val="single" w:sz="2" w:space="0" w:color="000000"/>
              <w:left w:val="single" w:sz="2" w:space="0" w:color="000000"/>
              <w:bottom w:val="single" w:sz="2" w:space="0" w:color="000000"/>
              <w:right w:val="single" w:sz="2" w:space="0" w:color="000000"/>
            </w:tcBorders>
            <w:vAlign w:val="center"/>
          </w:tcPr>
          <w:p w14:paraId="29C9E359" w14:textId="77777777" w:rsidR="000F4362" w:rsidRPr="00E534C5" w:rsidRDefault="00E534C5">
            <w:pPr>
              <w:jc w:val="center"/>
            </w:pPr>
            <w:r w:rsidRPr="00E534C5">
              <w:t>3</w:t>
            </w:r>
            <w:r>
              <w:t>,</w:t>
            </w:r>
            <w:r w:rsidRPr="00E534C5">
              <w:t>4</w:t>
            </w:r>
          </w:p>
        </w:tc>
        <w:tc>
          <w:tcPr>
            <w:tcW w:w="1202" w:type="dxa"/>
            <w:tcBorders>
              <w:top w:val="single" w:sz="2" w:space="0" w:color="000000"/>
              <w:left w:val="single" w:sz="2" w:space="0" w:color="000000"/>
              <w:bottom w:val="single" w:sz="2" w:space="0" w:color="000000"/>
              <w:right w:val="single" w:sz="2" w:space="0" w:color="000000"/>
            </w:tcBorders>
            <w:vAlign w:val="center"/>
          </w:tcPr>
          <w:p w14:paraId="41238C1F" w14:textId="77777777" w:rsidR="000F4362" w:rsidRPr="00E534C5" w:rsidRDefault="00E534C5">
            <w:pPr>
              <w:jc w:val="center"/>
            </w:pPr>
            <w:r w:rsidRPr="00E534C5">
              <w:t>2</w:t>
            </w:r>
            <w:r>
              <w:t>,</w:t>
            </w:r>
            <w:r w:rsidRPr="00E534C5">
              <w:t>1 (24)</w:t>
            </w:r>
          </w:p>
        </w:tc>
      </w:tr>
      <w:tr w:rsidR="00E534C5" w14:paraId="72B9BDAF" w14:textId="77777777">
        <w:tblPrEx>
          <w:tblLook w:val="07E0" w:firstRow="1" w:lastRow="1" w:firstColumn="1" w:lastColumn="1" w:noHBand="1" w:noVBand="1"/>
        </w:tblPrEx>
        <w:tc>
          <w:tcPr>
            <w:tcW w:w="1792" w:type="dxa"/>
            <w:vMerge w:val="restart"/>
            <w:vAlign w:val="center"/>
          </w:tcPr>
          <w:p w14:paraId="61C6F7E4" w14:textId="77777777" w:rsidR="000F4362" w:rsidRPr="00E534C5" w:rsidRDefault="00E534C5" w:rsidP="00E534C5">
            <w:pPr>
              <w:keepNext/>
              <w:jc w:val="center"/>
            </w:pPr>
            <w:r w:rsidRPr="00E534C5">
              <w:lastRenderedPageBreak/>
              <w:t>3</w:t>
            </w:r>
            <w:r>
              <w:t>,</w:t>
            </w:r>
            <w:r w:rsidRPr="00E534C5">
              <w:t>5 ετών</w:t>
            </w:r>
            <w:r w:rsidRPr="00E534C5">
              <w:br/>
              <w:t>15 kg</w:t>
            </w:r>
          </w:p>
        </w:tc>
        <w:tc>
          <w:tcPr>
            <w:tcW w:w="1437" w:type="dxa"/>
            <w:vMerge w:val="restart"/>
            <w:vAlign w:val="center"/>
          </w:tcPr>
          <w:p w14:paraId="2920C643" w14:textId="77777777" w:rsidR="000F4362" w:rsidRPr="00E534C5" w:rsidRDefault="00E534C5" w:rsidP="00E534C5">
            <w:pPr>
              <w:keepNext/>
              <w:jc w:val="center"/>
              <w:rPr>
                <w:rFonts w:cs="Times New Roman"/>
              </w:rPr>
            </w:pPr>
            <w:r w:rsidRPr="00E534C5">
              <w:t>Διαταραγμένη</w:t>
            </w:r>
          </w:p>
        </w:tc>
        <w:tc>
          <w:tcPr>
            <w:tcW w:w="934" w:type="dxa"/>
            <w:vAlign w:val="center"/>
          </w:tcPr>
          <w:p w14:paraId="6962C969" w14:textId="77777777" w:rsidR="000F4362" w:rsidRPr="00E534C5" w:rsidRDefault="00E534C5" w:rsidP="00E534C5">
            <w:pPr>
              <w:keepNext/>
              <w:jc w:val="center"/>
              <w:rPr>
                <w:rFonts w:cs="Times New Roman"/>
              </w:rPr>
            </w:pPr>
            <w:r w:rsidRPr="00E534C5">
              <w:t>Ήπια</w:t>
            </w:r>
          </w:p>
        </w:tc>
        <w:tc>
          <w:tcPr>
            <w:tcW w:w="708" w:type="dxa"/>
            <w:vAlign w:val="center"/>
          </w:tcPr>
          <w:p w14:paraId="0DD5AF84" w14:textId="77777777" w:rsidR="000F4362" w:rsidRPr="00E534C5" w:rsidRDefault="00E534C5" w:rsidP="00E534C5">
            <w:pPr>
              <w:keepNext/>
              <w:jc w:val="center"/>
              <w:rPr>
                <w:rFonts w:cs="Times New Roman"/>
              </w:rPr>
            </w:pPr>
            <w:r w:rsidRPr="00E534C5">
              <w:t>18</w:t>
            </w:r>
          </w:p>
        </w:tc>
        <w:tc>
          <w:tcPr>
            <w:tcW w:w="1171" w:type="dxa"/>
            <w:tcBorders>
              <w:top w:val="single" w:sz="2" w:space="0" w:color="000000"/>
              <w:left w:val="single" w:sz="2" w:space="0" w:color="000000"/>
              <w:bottom w:val="single" w:sz="2" w:space="0" w:color="000000"/>
              <w:right w:val="single" w:sz="2" w:space="0" w:color="000000"/>
            </w:tcBorders>
            <w:vAlign w:val="center"/>
          </w:tcPr>
          <w:p w14:paraId="59BB23C8" w14:textId="77777777" w:rsidR="000F4362" w:rsidRPr="00E534C5" w:rsidRDefault="00E534C5" w:rsidP="00E534C5">
            <w:pPr>
              <w:keepNext/>
              <w:jc w:val="center"/>
              <w:rPr>
                <w:rFonts w:cs="Times New Roman"/>
              </w:rPr>
            </w:pPr>
            <w:r w:rsidRPr="00E534C5">
              <w:t>11 (28)</w:t>
            </w:r>
          </w:p>
        </w:tc>
        <w:tc>
          <w:tcPr>
            <w:tcW w:w="1817" w:type="dxa"/>
            <w:tcBorders>
              <w:top w:val="single" w:sz="2" w:space="0" w:color="000000"/>
              <w:left w:val="single" w:sz="2" w:space="0" w:color="000000"/>
              <w:bottom w:val="single" w:sz="2" w:space="0" w:color="000000"/>
              <w:right w:val="single" w:sz="2" w:space="0" w:color="000000"/>
            </w:tcBorders>
            <w:vAlign w:val="center"/>
          </w:tcPr>
          <w:p w14:paraId="7B589EC6" w14:textId="77777777" w:rsidR="000F4362" w:rsidRPr="00E534C5" w:rsidRDefault="00E534C5" w:rsidP="00E534C5">
            <w:pPr>
              <w:keepNext/>
              <w:jc w:val="center"/>
            </w:pPr>
            <w:r w:rsidRPr="00E534C5">
              <w:t>3</w:t>
            </w:r>
            <w:r>
              <w:t>,</w:t>
            </w:r>
            <w:r w:rsidRPr="00E534C5">
              <w:t>5</w:t>
            </w:r>
          </w:p>
        </w:tc>
        <w:tc>
          <w:tcPr>
            <w:tcW w:w="1202" w:type="dxa"/>
            <w:tcBorders>
              <w:top w:val="single" w:sz="2" w:space="0" w:color="000000"/>
              <w:left w:val="single" w:sz="2" w:space="0" w:color="000000"/>
              <w:bottom w:val="single" w:sz="2" w:space="0" w:color="000000"/>
              <w:right w:val="single" w:sz="2" w:space="0" w:color="000000"/>
            </w:tcBorders>
            <w:vAlign w:val="center"/>
          </w:tcPr>
          <w:p w14:paraId="11CFFA15" w14:textId="77777777" w:rsidR="000F4362" w:rsidRPr="00E534C5" w:rsidRDefault="00E534C5" w:rsidP="00E534C5">
            <w:pPr>
              <w:keepNext/>
              <w:jc w:val="center"/>
            </w:pPr>
            <w:r w:rsidRPr="00E534C5">
              <w:t>4</w:t>
            </w:r>
            <w:r>
              <w:t>,</w:t>
            </w:r>
            <w:r w:rsidRPr="00E534C5">
              <w:t>2 (25)</w:t>
            </w:r>
          </w:p>
        </w:tc>
      </w:tr>
      <w:tr w:rsidR="00E534C5" w14:paraId="11D828D5" w14:textId="77777777">
        <w:tblPrEx>
          <w:tblLook w:val="07E0" w:firstRow="1" w:lastRow="1" w:firstColumn="1" w:lastColumn="1" w:noHBand="1" w:noVBand="1"/>
        </w:tblPrEx>
        <w:tc>
          <w:tcPr>
            <w:tcW w:w="1792" w:type="dxa"/>
            <w:vMerge/>
            <w:vAlign w:val="center"/>
          </w:tcPr>
          <w:p w14:paraId="5AAEDC68" w14:textId="77777777" w:rsidR="000F4362" w:rsidRPr="00E534C5" w:rsidRDefault="000F4362" w:rsidP="00E534C5">
            <w:pPr>
              <w:keepNext/>
              <w:jc w:val="center"/>
            </w:pPr>
          </w:p>
        </w:tc>
        <w:tc>
          <w:tcPr>
            <w:tcW w:w="1437" w:type="dxa"/>
            <w:vMerge/>
            <w:vAlign w:val="center"/>
          </w:tcPr>
          <w:p w14:paraId="014A691D" w14:textId="77777777" w:rsidR="000F4362" w:rsidRPr="00E534C5" w:rsidRDefault="000F4362" w:rsidP="00E534C5">
            <w:pPr>
              <w:keepNext/>
              <w:jc w:val="center"/>
            </w:pPr>
          </w:p>
        </w:tc>
        <w:tc>
          <w:tcPr>
            <w:tcW w:w="934" w:type="dxa"/>
            <w:vAlign w:val="center"/>
          </w:tcPr>
          <w:p w14:paraId="1EAF1D28" w14:textId="77777777" w:rsidR="000F4362" w:rsidRDefault="00E534C5" w:rsidP="00E534C5">
            <w:pPr>
              <w:keepNext/>
              <w:jc w:val="center"/>
            </w:pPr>
            <w:r>
              <w:t>Μέτρια</w:t>
            </w:r>
          </w:p>
        </w:tc>
        <w:tc>
          <w:tcPr>
            <w:tcW w:w="708" w:type="dxa"/>
            <w:vAlign w:val="center"/>
          </w:tcPr>
          <w:p w14:paraId="3EFE5409" w14:textId="77777777" w:rsidR="000F4362" w:rsidRPr="00E534C5" w:rsidRDefault="00E534C5" w:rsidP="00E534C5">
            <w:pPr>
              <w:keepNext/>
              <w:jc w:val="center"/>
            </w:pPr>
            <w:r>
              <w:t>11</w:t>
            </w:r>
          </w:p>
        </w:tc>
        <w:tc>
          <w:tcPr>
            <w:tcW w:w="1171" w:type="dxa"/>
            <w:tcBorders>
              <w:top w:val="single" w:sz="2" w:space="0" w:color="000000"/>
              <w:left w:val="single" w:sz="2" w:space="0" w:color="000000"/>
              <w:bottom w:val="single" w:sz="2" w:space="0" w:color="000000"/>
              <w:right w:val="single" w:sz="2" w:space="0" w:color="000000"/>
            </w:tcBorders>
            <w:vAlign w:val="center"/>
          </w:tcPr>
          <w:p w14:paraId="3DEAADB5" w14:textId="77777777" w:rsidR="000F4362" w:rsidRPr="00E534C5" w:rsidRDefault="00E534C5" w:rsidP="00E534C5">
            <w:pPr>
              <w:keepNext/>
              <w:jc w:val="center"/>
            </w:pPr>
            <w:r w:rsidRPr="00E534C5">
              <w:t>6</w:t>
            </w:r>
            <w:r>
              <w:t>,</w:t>
            </w:r>
            <w:r w:rsidRPr="00E534C5">
              <w:t>1 (27)</w:t>
            </w:r>
          </w:p>
        </w:tc>
        <w:tc>
          <w:tcPr>
            <w:tcW w:w="1817" w:type="dxa"/>
            <w:tcBorders>
              <w:top w:val="single" w:sz="2" w:space="0" w:color="000000"/>
              <w:left w:val="single" w:sz="2" w:space="0" w:color="000000"/>
              <w:bottom w:val="single" w:sz="2" w:space="0" w:color="000000"/>
              <w:right w:val="single" w:sz="2" w:space="0" w:color="000000"/>
            </w:tcBorders>
            <w:vAlign w:val="center"/>
          </w:tcPr>
          <w:p w14:paraId="6F16BF09" w14:textId="77777777" w:rsidR="000F4362" w:rsidRPr="00E534C5" w:rsidRDefault="00E534C5" w:rsidP="00E534C5">
            <w:pPr>
              <w:keepNext/>
              <w:jc w:val="center"/>
            </w:pPr>
            <w:r w:rsidRPr="00E534C5">
              <w:t>3</w:t>
            </w:r>
            <w:r>
              <w:t>,</w:t>
            </w:r>
            <w:r w:rsidRPr="00E534C5">
              <w:t>6</w:t>
            </w:r>
          </w:p>
        </w:tc>
        <w:tc>
          <w:tcPr>
            <w:tcW w:w="1202" w:type="dxa"/>
            <w:tcBorders>
              <w:top w:val="single" w:sz="2" w:space="0" w:color="000000"/>
              <w:left w:val="single" w:sz="2" w:space="0" w:color="000000"/>
              <w:bottom w:val="single" w:sz="2" w:space="0" w:color="000000"/>
              <w:right w:val="single" w:sz="2" w:space="0" w:color="000000"/>
            </w:tcBorders>
            <w:vAlign w:val="center"/>
          </w:tcPr>
          <w:p w14:paraId="56ABA4A5" w14:textId="77777777" w:rsidR="000F4362" w:rsidRPr="00E534C5" w:rsidRDefault="00E534C5" w:rsidP="00E534C5">
            <w:pPr>
              <w:keepNext/>
              <w:jc w:val="center"/>
            </w:pPr>
            <w:r w:rsidRPr="00E534C5">
              <w:t>7</w:t>
            </w:r>
            <w:r>
              <w:t>,</w:t>
            </w:r>
            <w:r w:rsidRPr="00E534C5">
              <w:t>6 (27)</w:t>
            </w:r>
          </w:p>
        </w:tc>
      </w:tr>
      <w:tr w:rsidR="000F4362" w14:paraId="6A291A5F" w14:textId="77777777">
        <w:tblPrEx>
          <w:tblLook w:val="07E0" w:firstRow="1" w:lastRow="1" w:firstColumn="1" w:lastColumn="1" w:noHBand="1" w:noVBand="1"/>
        </w:tblPrEx>
        <w:tc>
          <w:tcPr>
            <w:tcW w:w="1792" w:type="dxa"/>
            <w:vMerge/>
            <w:vAlign w:val="center"/>
          </w:tcPr>
          <w:p w14:paraId="2CA33385" w14:textId="77777777" w:rsidR="000F4362" w:rsidRPr="00E534C5" w:rsidRDefault="000F4362">
            <w:pPr>
              <w:jc w:val="center"/>
            </w:pPr>
          </w:p>
        </w:tc>
        <w:tc>
          <w:tcPr>
            <w:tcW w:w="1437" w:type="dxa"/>
            <w:vMerge/>
            <w:vAlign w:val="center"/>
          </w:tcPr>
          <w:p w14:paraId="0BFC3B61" w14:textId="77777777" w:rsidR="000F4362" w:rsidRPr="00E534C5" w:rsidRDefault="000F4362">
            <w:pPr>
              <w:jc w:val="center"/>
            </w:pPr>
          </w:p>
        </w:tc>
        <w:tc>
          <w:tcPr>
            <w:tcW w:w="934" w:type="dxa"/>
            <w:vAlign w:val="center"/>
          </w:tcPr>
          <w:p w14:paraId="667EA558" w14:textId="77777777" w:rsidR="000F4362" w:rsidRDefault="00E534C5">
            <w:pPr>
              <w:jc w:val="center"/>
            </w:pPr>
            <w:r>
              <w:t>Σοβαρή</w:t>
            </w:r>
          </w:p>
        </w:tc>
        <w:tc>
          <w:tcPr>
            <w:tcW w:w="708" w:type="dxa"/>
            <w:vAlign w:val="center"/>
          </w:tcPr>
          <w:p w14:paraId="239A0826" w14:textId="77777777" w:rsidR="000F4362" w:rsidRPr="00E534C5" w:rsidRDefault="00E534C5">
            <w:pPr>
              <w:jc w:val="center"/>
            </w:pPr>
            <w:r w:rsidRPr="00E534C5">
              <w:t>3</w:t>
            </w:r>
            <w:r>
              <w:t>,</w:t>
            </w:r>
            <w:r w:rsidRPr="00E534C5">
              <w:t>7</w:t>
            </w:r>
          </w:p>
        </w:tc>
        <w:tc>
          <w:tcPr>
            <w:tcW w:w="1171" w:type="dxa"/>
            <w:tcBorders>
              <w:top w:val="single" w:sz="2" w:space="0" w:color="000000"/>
              <w:left w:val="single" w:sz="2" w:space="0" w:color="000000"/>
              <w:right w:val="single" w:sz="2" w:space="0" w:color="000000"/>
            </w:tcBorders>
            <w:vAlign w:val="center"/>
          </w:tcPr>
          <w:p w14:paraId="673751D9" w14:textId="77777777" w:rsidR="000F4362" w:rsidRPr="00E534C5" w:rsidRDefault="00E534C5">
            <w:pPr>
              <w:jc w:val="center"/>
            </w:pPr>
            <w:r w:rsidRPr="00E534C5">
              <w:t>1</w:t>
            </w:r>
            <w:r>
              <w:t>,</w:t>
            </w:r>
            <w:r w:rsidRPr="00E534C5">
              <w:t>6 (27)</w:t>
            </w:r>
          </w:p>
        </w:tc>
        <w:tc>
          <w:tcPr>
            <w:tcW w:w="1817" w:type="dxa"/>
            <w:tcBorders>
              <w:top w:val="single" w:sz="2" w:space="0" w:color="000000"/>
              <w:left w:val="single" w:sz="2" w:space="0" w:color="000000"/>
              <w:right w:val="single" w:sz="2" w:space="0" w:color="000000"/>
            </w:tcBorders>
            <w:vAlign w:val="center"/>
          </w:tcPr>
          <w:p w14:paraId="504BECF0" w14:textId="77777777" w:rsidR="000F4362" w:rsidRPr="00E534C5" w:rsidRDefault="00E534C5">
            <w:pPr>
              <w:jc w:val="center"/>
            </w:pPr>
            <w:r w:rsidRPr="00E534C5">
              <w:t>3</w:t>
            </w:r>
            <w:r>
              <w:t>,</w:t>
            </w:r>
            <w:r w:rsidRPr="00E534C5">
              <w:t>7</w:t>
            </w:r>
          </w:p>
        </w:tc>
        <w:tc>
          <w:tcPr>
            <w:tcW w:w="1202" w:type="dxa"/>
            <w:tcBorders>
              <w:top w:val="single" w:sz="2" w:space="0" w:color="000000"/>
              <w:left w:val="single" w:sz="2" w:space="0" w:color="000000"/>
              <w:right w:val="single" w:sz="2" w:space="0" w:color="000000"/>
            </w:tcBorders>
            <w:vAlign w:val="center"/>
          </w:tcPr>
          <w:p w14:paraId="0BCD9DBD" w14:textId="77777777" w:rsidR="000F4362" w:rsidRPr="00E534C5" w:rsidRDefault="00E534C5">
            <w:pPr>
              <w:jc w:val="center"/>
              <w:rPr>
                <w:rFonts w:cs="Times New Roman"/>
              </w:rPr>
            </w:pPr>
            <w:r w:rsidRPr="00E534C5">
              <w:t>28 (27)</w:t>
            </w:r>
          </w:p>
        </w:tc>
      </w:tr>
      <w:tr w:rsidR="000F4362" w14:paraId="1D3C771D" w14:textId="77777777">
        <w:tblPrEx>
          <w:tblLook w:val="07E0" w:firstRow="1" w:lastRow="1" w:firstColumn="1" w:lastColumn="1" w:noHBand="1" w:noVBand="1"/>
        </w:tblPrEx>
        <w:tc>
          <w:tcPr>
            <w:tcW w:w="1792" w:type="dxa"/>
            <w:vAlign w:val="center"/>
          </w:tcPr>
          <w:p w14:paraId="45E5AFFD" w14:textId="77777777" w:rsidR="000F4362" w:rsidRPr="00E534C5" w:rsidRDefault="00E534C5">
            <w:pPr>
              <w:jc w:val="center"/>
            </w:pPr>
            <w:r w:rsidRPr="00E534C5">
              <w:t>Νήπιο</w:t>
            </w:r>
          </w:p>
        </w:tc>
        <w:tc>
          <w:tcPr>
            <w:tcW w:w="1437" w:type="dxa"/>
            <w:vAlign w:val="center"/>
          </w:tcPr>
          <w:p w14:paraId="179D51F5" w14:textId="77777777" w:rsidR="000F4362" w:rsidRPr="00E534C5" w:rsidRDefault="00E534C5">
            <w:pPr>
              <w:jc w:val="center"/>
              <w:rPr>
                <w:rFonts w:cs="Times New Roman"/>
              </w:rPr>
            </w:pPr>
            <w:r w:rsidRPr="00E534C5">
              <w:t>Φυσιολογική</w:t>
            </w:r>
          </w:p>
        </w:tc>
        <w:tc>
          <w:tcPr>
            <w:tcW w:w="934" w:type="dxa"/>
            <w:vAlign w:val="center"/>
          </w:tcPr>
          <w:p w14:paraId="095DDDB4" w14:textId="77777777" w:rsidR="000F4362" w:rsidRPr="00E534C5" w:rsidRDefault="000F4362">
            <w:pPr>
              <w:jc w:val="center"/>
            </w:pPr>
          </w:p>
        </w:tc>
        <w:tc>
          <w:tcPr>
            <w:tcW w:w="708" w:type="dxa"/>
            <w:vAlign w:val="center"/>
          </w:tcPr>
          <w:p w14:paraId="710EF09E" w14:textId="77777777" w:rsidR="000F4362" w:rsidRPr="00E534C5" w:rsidRDefault="00E534C5">
            <w:pPr>
              <w:jc w:val="center"/>
              <w:rPr>
                <w:rFonts w:cs="Times New Roman"/>
              </w:rPr>
            </w:pPr>
            <w:r w:rsidRPr="00E534C5">
              <w:t>28</w:t>
            </w:r>
          </w:p>
        </w:tc>
        <w:tc>
          <w:tcPr>
            <w:tcW w:w="1171" w:type="dxa"/>
            <w:tcBorders>
              <w:top w:val="single" w:sz="2" w:space="0" w:color="000000"/>
              <w:left w:val="single" w:sz="2" w:space="0" w:color="000000"/>
              <w:bottom w:val="single" w:sz="2" w:space="0" w:color="000000"/>
              <w:right w:val="single" w:sz="2" w:space="0" w:color="000000"/>
            </w:tcBorders>
            <w:vAlign w:val="center"/>
          </w:tcPr>
          <w:p w14:paraId="6531E05F" w14:textId="77777777" w:rsidR="000F4362" w:rsidRPr="00E534C5" w:rsidRDefault="00E534C5">
            <w:pPr>
              <w:jc w:val="center"/>
              <w:rPr>
                <w:rFonts w:cs="Times New Roman"/>
              </w:rPr>
            </w:pPr>
            <w:r w:rsidRPr="00E534C5">
              <w:t>16 (28)</w:t>
            </w:r>
          </w:p>
        </w:tc>
        <w:tc>
          <w:tcPr>
            <w:tcW w:w="1817" w:type="dxa"/>
            <w:tcBorders>
              <w:top w:val="single" w:sz="2" w:space="0" w:color="000000"/>
              <w:left w:val="single" w:sz="2" w:space="0" w:color="000000"/>
              <w:bottom w:val="single" w:sz="2" w:space="0" w:color="000000"/>
              <w:right w:val="single" w:sz="2" w:space="0" w:color="000000"/>
            </w:tcBorders>
            <w:vAlign w:val="center"/>
          </w:tcPr>
          <w:p w14:paraId="457989D5" w14:textId="77777777" w:rsidR="000F4362" w:rsidRPr="00E534C5" w:rsidRDefault="00E534C5">
            <w:pPr>
              <w:jc w:val="center"/>
            </w:pPr>
            <w:r w:rsidRPr="00E534C5">
              <w:t>2</w:t>
            </w:r>
            <w:r>
              <w:t>,</w:t>
            </w:r>
            <w:r w:rsidRPr="00E534C5">
              <w:t>5</w:t>
            </w:r>
          </w:p>
        </w:tc>
        <w:tc>
          <w:tcPr>
            <w:tcW w:w="1202" w:type="dxa"/>
            <w:tcBorders>
              <w:top w:val="single" w:sz="2" w:space="0" w:color="000000"/>
              <w:left w:val="single" w:sz="2" w:space="0" w:color="000000"/>
              <w:bottom w:val="single" w:sz="2" w:space="0" w:color="000000"/>
              <w:right w:val="single" w:sz="2" w:space="0" w:color="000000"/>
            </w:tcBorders>
            <w:vAlign w:val="center"/>
          </w:tcPr>
          <w:p w14:paraId="62A98ABE" w14:textId="77777777" w:rsidR="000F4362" w:rsidRPr="00E534C5" w:rsidRDefault="00E534C5">
            <w:pPr>
              <w:jc w:val="center"/>
            </w:pPr>
            <w:r w:rsidRPr="00E534C5">
              <w:t>2</w:t>
            </w:r>
            <w:r>
              <w:t>,</w:t>
            </w:r>
            <w:r w:rsidRPr="00E534C5">
              <w:t>1 (24)</w:t>
            </w:r>
          </w:p>
        </w:tc>
      </w:tr>
      <w:tr w:rsidR="000F4362" w14:paraId="1262A95A" w14:textId="77777777">
        <w:tblPrEx>
          <w:tblLook w:val="07E0" w:firstRow="1" w:lastRow="1" w:firstColumn="1" w:lastColumn="1" w:noHBand="1" w:noVBand="1"/>
        </w:tblPrEx>
        <w:tc>
          <w:tcPr>
            <w:tcW w:w="1792" w:type="dxa"/>
            <w:vMerge w:val="restart"/>
            <w:vAlign w:val="center"/>
          </w:tcPr>
          <w:p w14:paraId="33B25014" w14:textId="77777777" w:rsidR="000F4362" w:rsidRPr="00E534C5" w:rsidRDefault="00E534C5">
            <w:pPr>
              <w:jc w:val="center"/>
            </w:pPr>
            <w:r w:rsidRPr="00E534C5">
              <w:t>1</w:t>
            </w:r>
            <w:r>
              <w:t>,</w:t>
            </w:r>
            <w:r w:rsidRPr="00E534C5">
              <w:t>5 ετών</w:t>
            </w:r>
            <w:r w:rsidRPr="00E534C5">
              <w:br/>
              <w:t>11 kg</w:t>
            </w:r>
          </w:p>
        </w:tc>
        <w:tc>
          <w:tcPr>
            <w:tcW w:w="1437" w:type="dxa"/>
            <w:vMerge w:val="restart"/>
            <w:vAlign w:val="center"/>
          </w:tcPr>
          <w:p w14:paraId="5AB6E01D" w14:textId="77777777" w:rsidR="000F4362" w:rsidRPr="00E534C5" w:rsidRDefault="00E534C5">
            <w:pPr>
              <w:jc w:val="center"/>
              <w:rPr>
                <w:rFonts w:cs="Times New Roman"/>
              </w:rPr>
            </w:pPr>
            <w:r w:rsidRPr="00E534C5">
              <w:t>Διαταραγμένη</w:t>
            </w:r>
          </w:p>
        </w:tc>
        <w:tc>
          <w:tcPr>
            <w:tcW w:w="934" w:type="dxa"/>
            <w:vAlign w:val="center"/>
          </w:tcPr>
          <w:p w14:paraId="34C09200" w14:textId="77777777" w:rsidR="000F4362" w:rsidRPr="00E534C5" w:rsidRDefault="00E534C5">
            <w:pPr>
              <w:jc w:val="center"/>
              <w:rPr>
                <w:rFonts w:cs="Times New Roman"/>
              </w:rPr>
            </w:pPr>
            <w:r w:rsidRPr="00E534C5">
              <w:t>Ήπια</w:t>
            </w:r>
          </w:p>
        </w:tc>
        <w:tc>
          <w:tcPr>
            <w:tcW w:w="708" w:type="dxa"/>
            <w:vAlign w:val="center"/>
          </w:tcPr>
          <w:p w14:paraId="5AADDF31" w14:textId="77777777" w:rsidR="000F4362" w:rsidRPr="00E534C5" w:rsidRDefault="00E534C5">
            <w:pPr>
              <w:jc w:val="center"/>
              <w:rPr>
                <w:rFonts w:cs="Times New Roman"/>
              </w:rPr>
            </w:pPr>
            <w:r w:rsidRPr="00E534C5">
              <w:t>14</w:t>
            </w:r>
          </w:p>
        </w:tc>
        <w:tc>
          <w:tcPr>
            <w:tcW w:w="1171" w:type="dxa"/>
            <w:tcBorders>
              <w:top w:val="single" w:sz="2" w:space="0" w:color="000000"/>
              <w:left w:val="single" w:sz="2" w:space="0" w:color="000000"/>
              <w:bottom w:val="single" w:sz="2" w:space="0" w:color="000000"/>
              <w:right w:val="single" w:sz="2" w:space="0" w:color="000000"/>
            </w:tcBorders>
            <w:vAlign w:val="center"/>
          </w:tcPr>
          <w:p w14:paraId="5B5848CB" w14:textId="77777777" w:rsidR="000F4362" w:rsidRPr="00E534C5" w:rsidRDefault="00E534C5">
            <w:pPr>
              <w:jc w:val="center"/>
            </w:pPr>
            <w:r w:rsidRPr="00E534C5">
              <w:t>7</w:t>
            </w:r>
            <w:r>
              <w:t>,</w:t>
            </w:r>
            <w:r w:rsidRPr="00E534C5">
              <w:t>6 (28)</w:t>
            </w:r>
          </w:p>
        </w:tc>
        <w:tc>
          <w:tcPr>
            <w:tcW w:w="1817" w:type="dxa"/>
            <w:tcBorders>
              <w:top w:val="single" w:sz="2" w:space="0" w:color="000000"/>
              <w:left w:val="single" w:sz="2" w:space="0" w:color="000000"/>
              <w:bottom w:val="single" w:sz="2" w:space="0" w:color="000000"/>
              <w:right w:val="single" w:sz="2" w:space="0" w:color="000000"/>
            </w:tcBorders>
            <w:vAlign w:val="center"/>
          </w:tcPr>
          <w:p w14:paraId="64ED8676" w14:textId="77777777" w:rsidR="000F4362" w:rsidRPr="00E534C5" w:rsidRDefault="00E534C5">
            <w:pPr>
              <w:jc w:val="center"/>
            </w:pPr>
            <w:r w:rsidRPr="00E534C5">
              <w:t>2</w:t>
            </w:r>
            <w:r>
              <w:t>,</w:t>
            </w:r>
            <w:r w:rsidRPr="00E534C5">
              <w:t>5</w:t>
            </w:r>
          </w:p>
        </w:tc>
        <w:tc>
          <w:tcPr>
            <w:tcW w:w="1202" w:type="dxa"/>
            <w:tcBorders>
              <w:top w:val="single" w:sz="2" w:space="0" w:color="000000"/>
              <w:left w:val="single" w:sz="2" w:space="0" w:color="000000"/>
              <w:bottom w:val="single" w:sz="2" w:space="0" w:color="000000"/>
              <w:right w:val="single" w:sz="2" w:space="0" w:color="000000"/>
            </w:tcBorders>
            <w:vAlign w:val="center"/>
          </w:tcPr>
          <w:p w14:paraId="074C3A3B" w14:textId="77777777" w:rsidR="000F4362" w:rsidRPr="00E534C5" w:rsidRDefault="00E534C5">
            <w:pPr>
              <w:jc w:val="center"/>
            </w:pPr>
            <w:r w:rsidRPr="00E534C5">
              <w:t>4</w:t>
            </w:r>
            <w:r>
              <w:t>,</w:t>
            </w:r>
            <w:r w:rsidRPr="00E534C5">
              <w:t>4 (26)</w:t>
            </w:r>
          </w:p>
        </w:tc>
      </w:tr>
      <w:tr w:rsidR="000F4362" w14:paraId="0B18504F" w14:textId="77777777">
        <w:tblPrEx>
          <w:tblLook w:val="07E0" w:firstRow="1" w:lastRow="1" w:firstColumn="1" w:lastColumn="1" w:noHBand="1" w:noVBand="1"/>
        </w:tblPrEx>
        <w:tc>
          <w:tcPr>
            <w:tcW w:w="1792" w:type="dxa"/>
            <w:vMerge/>
            <w:vAlign w:val="center"/>
          </w:tcPr>
          <w:p w14:paraId="6E0792D9" w14:textId="77777777" w:rsidR="000F4362" w:rsidRPr="00E534C5" w:rsidRDefault="000F4362">
            <w:pPr>
              <w:jc w:val="center"/>
            </w:pPr>
          </w:p>
        </w:tc>
        <w:tc>
          <w:tcPr>
            <w:tcW w:w="1437" w:type="dxa"/>
            <w:vMerge/>
            <w:vAlign w:val="center"/>
          </w:tcPr>
          <w:p w14:paraId="33996EAB" w14:textId="77777777" w:rsidR="000F4362" w:rsidRPr="00E534C5" w:rsidRDefault="000F4362">
            <w:pPr>
              <w:jc w:val="center"/>
            </w:pPr>
          </w:p>
        </w:tc>
        <w:tc>
          <w:tcPr>
            <w:tcW w:w="934" w:type="dxa"/>
            <w:vAlign w:val="center"/>
          </w:tcPr>
          <w:p w14:paraId="203755E3" w14:textId="77777777" w:rsidR="000F4362" w:rsidRPr="00E534C5" w:rsidRDefault="00E534C5">
            <w:pPr>
              <w:jc w:val="center"/>
              <w:rPr>
                <w:rFonts w:cs="Times New Roman"/>
              </w:rPr>
            </w:pPr>
            <w:r w:rsidRPr="00E534C5">
              <w:t>Μέτρια</w:t>
            </w:r>
          </w:p>
        </w:tc>
        <w:tc>
          <w:tcPr>
            <w:tcW w:w="708" w:type="dxa"/>
            <w:vAlign w:val="center"/>
          </w:tcPr>
          <w:p w14:paraId="05E6AF0C" w14:textId="77777777" w:rsidR="000F4362" w:rsidRPr="00E534C5" w:rsidRDefault="00E534C5">
            <w:pPr>
              <w:jc w:val="center"/>
            </w:pPr>
            <w:r w:rsidRPr="00E534C5">
              <w:t>8</w:t>
            </w:r>
            <w:r>
              <w:t>,</w:t>
            </w:r>
            <w:r w:rsidRPr="00E534C5">
              <w:t>4</w:t>
            </w:r>
          </w:p>
        </w:tc>
        <w:tc>
          <w:tcPr>
            <w:tcW w:w="1171" w:type="dxa"/>
            <w:tcBorders>
              <w:top w:val="single" w:sz="2" w:space="0" w:color="000000"/>
              <w:left w:val="single" w:sz="2" w:space="0" w:color="000000"/>
              <w:bottom w:val="single" w:sz="2" w:space="0" w:color="000000"/>
              <w:right w:val="single" w:sz="2" w:space="0" w:color="000000"/>
            </w:tcBorders>
            <w:vAlign w:val="center"/>
          </w:tcPr>
          <w:p w14:paraId="7DD62111" w14:textId="77777777" w:rsidR="000F4362" w:rsidRPr="00E534C5" w:rsidRDefault="00E534C5">
            <w:pPr>
              <w:jc w:val="center"/>
            </w:pPr>
            <w:r w:rsidRPr="00E534C5">
              <w:t>4</w:t>
            </w:r>
            <w:r>
              <w:t>,</w:t>
            </w:r>
            <w:r w:rsidRPr="00E534C5">
              <w:t>2 (28)</w:t>
            </w:r>
          </w:p>
        </w:tc>
        <w:tc>
          <w:tcPr>
            <w:tcW w:w="1817" w:type="dxa"/>
            <w:tcBorders>
              <w:top w:val="single" w:sz="2" w:space="0" w:color="000000"/>
              <w:left w:val="single" w:sz="2" w:space="0" w:color="000000"/>
              <w:bottom w:val="single" w:sz="2" w:space="0" w:color="000000"/>
              <w:right w:val="single" w:sz="2" w:space="0" w:color="000000"/>
            </w:tcBorders>
            <w:vAlign w:val="center"/>
          </w:tcPr>
          <w:p w14:paraId="1ABF94D8" w14:textId="77777777" w:rsidR="000F4362" w:rsidRPr="00E534C5" w:rsidRDefault="00E534C5">
            <w:pPr>
              <w:jc w:val="center"/>
            </w:pPr>
            <w:r w:rsidRPr="00E534C5">
              <w:t>2</w:t>
            </w:r>
            <w:r>
              <w:t>,</w:t>
            </w:r>
            <w:r w:rsidRPr="00E534C5">
              <w:t>6</w:t>
            </w:r>
          </w:p>
        </w:tc>
        <w:tc>
          <w:tcPr>
            <w:tcW w:w="1202" w:type="dxa"/>
            <w:tcBorders>
              <w:top w:val="single" w:sz="2" w:space="0" w:color="000000"/>
              <w:left w:val="single" w:sz="2" w:space="0" w:color="000000"/>
              <w:bottom w:val="single" w:sz="2" w:space="0" w:color="000000"/>
              <w:right w:val="single" w:sz="2" w:space="0" w:color="000000"/>
            </w:tcBorders>
            <w:vAlign w:val="center"/>
          </w:tcPr>
          <w:p w14:paraId="42BDEC20" w14:textId="77777777" w:rsidR="000F4362" w:rsidRPr="00E534C5" w:rsidRDefault="00E534C5">
            <w:pPr>
              <w:jc w:val="center"/>
            </w:pPr>
            <w:r w:rsidRPr="00E534C5">
              <w:t>7</w:t>
            </w:r>
            <w:r>
              <w:t>,</w:t>
            </w:r>
            <w:r w:rsidRPr="00E534C5">
              <w:t>9 (28)</w:t>
            </w:r>
          </w:p>
        </w:tc>
      </w:tr>
      <w:tr w:rsidR="000F4362" w14:paraId="0182BFEF" w14:textId="77777777">
        <w:tblPrEx>
          <w:tblLook w:val="07E0" w:firstRow="1" w:lastRow="1" w:firstColumn="1" w:lastColumn="1" w:noHBand="1" w:noVBand="1"/>
        </w:tblPrEx>
        <w:tc>
          <w:tcPr>
            <w:tcW w:w="1792" w:type="dxa"/>
            <w:vMerge/>
            <w:vAlign w:val="center"/>
          </w:tcPr>
          <w:p w14:paraId="3ECDA185" w14:textId="77777777" w:rsidR="000F4362" w:rsidRPr="00E534C5" w:rsidRDefault="000F4362">
            <w:pPr>
              <w:jc w:val="center"/>
            </w:pPr>
          </w:p>
        </w:tc>
        <w:tc>
          <w:tcPr>
            <w:tcW w:w="1437" w:type="dxa"/>
            <w:vMerge/>
            <w:vAlign w:val="center"/>
          </w:tcPr>
          <w:p w14:paraId="71BA3558" w14:textId="77777777" w:rsidR="000F4362" w:rsidRPr="00E534C5" w:rsidRDefault="000F4362">
            <w:pPr>
              <w:jc w:val="center"/>
            </w:pPr>
          </w:p>
        </w:tc>
        <w:tc>
          <w:tcPr>
            <w:tcW w:w="934" w:type="dxa"/>
            <w:vAlign w:val="center"/>
          </w:tcPr>
          <w:p w14:paraId="0F9D5C7E" w14:textId="77777777" w:rsidR="000F4362" w:rsidRPr="00E534C5" w:rsidRDefault="00E534C5">
            <w:pPr>
              <w:jc w:val="center"/>
              <w:rPr>
                <w:rFonts w:cs="Times New Roman"/>
              </w:rPr>
            </w:pPr>
            <w:r w:rsidRPr="00E534C5">
              <w:t>Σοβαρή</w:t>
            </w:r>
          </w:p>
        </w:tc>
        <w:tc>
          <w:tcPr>
            <w:tcW w:w="708" w:type="dxa"/>
            <w:vAlign w:val="center"/>
          </w:tcPr>
          <w:p w14:paraId="22F21A6D" w14:textId="77777777" w:rsidR="000F4362" w:rsidRPr="00E534C5" w:rsidRDefault="00E534C5">
            <w:pPr>
              <w:jc w:val="center"/>
            </w:pPr>
            <w:r w:rsidRPr="00E534C5">
              <w:t>2</w:t>
            </w:r>
            <w:r>
              <w:t>,</w:t>
            </w:r>
            <w:r w:rsidRPr="00E534C5">
              <w:t>8</w:t>
            </w:r>
          </w:p>
        </w:tc>
        <w:tc>
          <w:tcPr>
            <w:tcW w:w="1171" w:type="dxa"/>
            <w:tcBorders>
              <w:top w:val="single" w:sz="2" w:space="0" w:color="000000"/>
              <w:left w:val="single" w:sz="2" w:space="0" w:color="000000"/>
              <w:right w:val="single" w:sz="2" w:space="0" w:color="000000"/>
            </w:tcBorders>
            <w:vAlign w:val="center"/>
          </w:tcPr>
          <w:p w14:paraId="3CEC9A78" w14:textId="77777777" w:rsidR="000F4362" w:rsidRPr="00E534C5" w:rsidRDefault="00E534C5">
            <w:pPr>
              <w:jc w:val="center"/>
            </w:pPr>
            <w:r w:rsidRPr="00E534C5">
              <w:t>1</w:t>
            </w:r>
            <w:r>
              <w:t>,</w:t>
            </w:r>
            <w:r w:rsidRPr="00E534C5">
              <w:t>1 (27)</w:t>
            </w:r>
          </w:p>
        </w:tc>
        <w:tc>
          <w:tcPr>
            <w:tcW w:w="1817" w:type="dxa"/>
            <w:tcBorders>
              <w:top w:val="single" w:sz="2" w:space="0" w:color="000000"/>
              <w:left w:val="single" w:sz="2" w:space="0" w:color="000000"/>
              <w:right w:val="single" w:sz="2" w:space="0" w:color="000000"/>
            </w:tcBorders>
            <w:vAlign w:val="center"/>
          </w:tcPr>
          <w:p w14:paraId="5BEEC363" w14:textId="77777777" w:rsidR="000F4362" w:rsidRPr="00E534C5" w:rsidRDefault="00E534C5">
            <w:pPr>
              <w:jc w:val="center"/>
            </w:pPr>
            <w:r w:rsidRPr="00E534C5">
              <w:t>2</w:t>
            </w:r>
            <w:r>
              <w:t>,</w:t>
            </w:r>
            <w:r w:rsidRPr="00E534C5">
              <w:t>6</w:t>
            </w:r>
          </w:p>
        </w:tc>
        <w:tc>
          <w:tcPr>
            <w:tcW w:w="1202" w:type="dxa"/>
            <w:tcBorders>
              <w:top w:val="single" w:sz="2" w:space="0" w:color="000000"/>
              <w:left w:val="single" w:sz="2" w:space="0" w:color="000000"/>
              <w:right w:val="single" w:sz="2" w:space="0" w:color="000000"/>
            </w:tcBorders>
            <w:vAlign w:val="center"/>
          </w:tcPr>
          <w:p w14:paraId="71CA85FA" w14:textId="77777777" w:rsidR="000F4362" w:rsidRPr="00E534C5" w:rsidRDefault="00E534C5">
            <w:pPr>
              <w:jc w:val="center"/>
              <w:rPr>
                <w:rFonts w:cs="Times New Roman"/>
              </w:rPr>
            </w:pPr>
            <w:r w:rsidRPr="00E534C5">
              <w:t>29 (27)</w:t>
            </w:r>
          </w:p>
        </w:tc>
      </w:tr>
      <w:tr w:rsidR="000F4362" w14:paraId="6EA5E4C7" w14:textId="77777777">
        <w:tblPrEx>
          <w:tblLook w:val="07E0" w:firstRow="1" w:lastRow="1" w:firstColumn="1" w:lastColumn="1" w:noHBand="1" w:noVBand="1"/>
        </w:tblPrEx>
        <w:tc>
          <w:tcPr>
            <w:tcW w:w="1792" w:type="dxa"/>
            <w:vAlign w:val="center"/>
          </w:tcPr>
          <w:p w14:paraId="1009EDE6" w14:textId="77777777" w:rsidR="000F4362" w:rsidRPr="00E534C5" w:rsidRDefault="00E534C5">
            <w:pPr>
              <w:jc w:val="center"/>
            </w:pPr>
            <w:r w:rsidRPr="00E534C5">
              <w:t>Βρέφος</w:t>
            </w:r>
          </w:p>
        </w:tc>
        <w:tc>
          <w:tcPr>
            <w:tcW w:w="1437" w:type="dxa"/>
            <w:vAlign w:val="center"/>
          </w:tcPr>
          <w:p w14:paraId="67F83B43" w14:textId="77777777" w:rsidR="000F4362" w:rsidRPr="00E534C5" w:rsidRDefault="00E534C5">
            <w:pPr>
              <w:jc w:val="center"/>
              <w:rPr>
                <w:rFonts w:cs="Times New Roman"/>
              </w:rPr>
            </w:pPr>
            <w:r w:rsidRPr="00E534C5">
              <w:t>Φυσιολογική</w:t>
            </w:r>
          </w:p>
        </w:tc>
        <w:tc>
          <w:tcPr>
            <w:tcW w:w="934" w:type="dxa"/>
            <w:vAlign w:val="center"/>
          </w:tcPr>
          <w:p w14:paraId="39067336" w14:textId="77777777" w:rsidR="000F4362" w:rsidRDefault="000F4362">
            <w:pPr>
              <w:jc w:val="center"/>
            </w:pPr>
          </w:p>
        </w:tc>
        <w:tc>
          <w:tcPr>
            <w:tcW w:w="708" w:type="dxa"/>
            <w:vAlign w:val="center"/>
          </w:tcPr>
          <w:p w14:paraId="477EB622" w14:textId="77777777" w:rsidR="000F4362" w:rsidRPr="00E534C5" w:rsidRDefault="00E534C5">
            <w:pPr>
              <w:jc w:val="center"/>
            </w:pPr>
            <w:r>
              <w:t>21</w:t>
            </w:r>
          </w:p>
        </w:tc>
        <w:tc>
          <w:tcPr>
            <w:tcW w:w="1171" w:type="dxa"/>
            <w:tcBorders>
              <w:top w:val="single" w:sz="2" w:space="0" w:color="000000"/>
              <w:left w:val="single" w:sz="2" w:space="0" w:color="000000"/>
              <w:bottom w:val="single" w:sz="2" w:space="0" w:color="000000"/>
              <w:right w:val="single" w:sz="2" w:space="0" w:color="000000"/>
            </w:tcBorders>
            <w:vAlign w:val="center"/>
          </w:tcPr>
          <w:p w14:paraId="631E162F" w14:textId="77777777" w:rsidR="000F4362" w:rsidRPr="00E534C5" w:rsidRDefault="00E534C5">
            <w:pPr>
              <w:jc w:val="center"/>
              <w:rPr>
                <w:rFonts w:cs="Times New Roman"/>
              </w:rPr>
            </w:pPr>
            <w:r w:rsidRPr="00E534C5">
              <w:t>12 (28)</w:t>
            </w:r>
          </w:p>
        </w:tc>
        <w:tc>
          <w:tcPr>
            <w:tcW w:w="1817" w:type="dxa"/>
            <w:tcBorders>
              <w:top w:val="single" w:sz="2" w:space="0" w:color="000000"/>
              <w:left w:val="single" w:sz="2" w:space="0" w:color="000000"/>
              <w:bottom w:val="single" w:sz="2" w:space="0" w:color="000000"/>
              <w:right w:val="single" w:sz="2" w:space="0" w:color="000000"/>
            </w:tcBorders>
            <w:vAlign w:val="center"/>
          </w:tcPr>
          <w:p w14:paraId="1445EF21" w14:textId="77777777" w:rsidR="000F4362" w:rsidRPr="00E534C5" w:rsidRDefault="00E534C5">
            <w:pPr>
              <w:jc w:val="center"/>
            </w:pPr>
            <w:r w:rsidRPr="00E534C5">
              <w:t>1</w:t>
            </w:r>
            <w:r>
              <w:t>,</w:t>
            </w:r>
            <w:r w:rsidRPr="00E534C5">
              <w:t>8</w:t>
            </w:r>
          </w:p>
        </w:tc>
        <w:tc>
          <w:tcPr>
            <w:tcW w:w="1202" w:type="dxa"/>
            <w:tcBorders>
              <w:top w:val="single" w:sz="2" w:space="0" w:color="000000"/>
              <w:left w:val="single" w:sz="2" w:space="0" w:color="000000"/>
              <w:bottom w:val="single" w:sz="2" w:space="0" w:color="000000"/>
              <w:right w:val="single" w:sz="2" w:space="0" w:color="000000"/>
            </w:tcBorders>
            <w:vAlign w:val="center"/>
          </w:tcPr>
          <w:p w14:paraId="59F38799" w14:textId="77777777" w:rsidR="000F4362" w:rsidRPr="00E534C5" w:rsidRDefault="00E534C5">
            <w:pPr>
              <w:jc w:val="center"/>
            </w:pPr>
            <w:r w:rsidRPr="00E534C5">
              <w:t>2</w:t>
            </w:r>
            <w:r>
              <w:t>,</w:t>
            </w:r>
            <w:r w:rsidRPr="00E534C5">
              <w:t>2 (24)</w:t>
            </w:r>
          </w:p>
        </w:tc>
      </w:tr>
      <w:tr w:rsidR="000F4362" w14:paraId="3DCE29F3" w14:textId="77777777">
        <w:tblPrEx>
          <w:tblLook w:val="07E0" w:firstRow="1" w:lastRow="1" w:firstColumn="1" w:lastColumn="1" w:noHBand="1" w:noVBand="1"/>
        </w:tblPrEx>
        <w:tc>
          <w:tcPr>
            <w:tcW w:w="1792" w:type="dxa"/>
            <w:vMerge w:val="restart"/>
            <w:vAlign w:val="center"/>
          </w:tcPr>
          <w:p w14:paraId="6D468B38" w14:textId="77777777" w:rsidR="000F4362" w:rsidRPr="00E534C5" w:rsidRDefault="00E534C5">
            <w:pPr>
              <w:jc w:val="center"/>
            </w:pPr>
            <w:r w:rsidRPr="00E534C5">
              <w:t>6 </w:t>
            </w:r>
            <w:r>
              <w:t>μηνών</w:t>
            </w:r>
            <w:r w:rsidRPr="00E534C5">
              <w:br/>
              <w:t>7,9 kg</w:t>
            </w:r>
          </w:p>
        </w:tc>
        <w:tc>
          <w:tcPr>
            <w:tcW w:w="1437" w:type="dxa"/>
            <w:vMerge w:val="restart"/>
            <w:vAlign w:val="center"/>
          </w:tcPr>
          <w:p w14:paraId="4657D6F5" w14:textId="77777777" w:rsidR="000F4362" w:rsidRPr="00E534C5" w:rsidRDefault="00E534C5">
            <w:pPr>
              <w:jc w:val="center"/>
              <w:rPr>
                <w:rFonts w:cs="Times New Roman"/>
              </w:rPr>
            </w:pPr>
            <w:r w:rsidRPr="00E534C5">
              <w:t>Διαταραγμένη</w:t>
            </w:r>
          </w:p>
        </w:tc>
        <w:tc>
          <w:tcPr>
            <w:tcW w:w="934" w:type="dxa"/>
            <w:vAlign w:val="center"/>
          </w:tcPr>
          <w:p w14:paraId="32DE5956" w14:textId="77777777" w:rsidR="000F4362" w:rsidRDefault="00E534C5">
            <w:pPr>
              <w:jc w:val="center"/>
            </w:pPr>
            <w:r>
              <w:t>Ήπια</w:t>
            </w:r>
          </w:p>
        </w:tc>
        <w:tc>
          <w:tcPr>
            <w:tcW w:w="708" w:type="dxa"/>
            <w:vAlign w:val="center"/>
          </w:tcPr>
          <w:p w14:paraId="1715F40A" w14:textId="77777777" w:rsidR="000F4362" w:rsidRPr="00E534C5" w:rsidRDefault="00E534C5">
            <w:pPr>
              <w:jc w:val="center"/>
            </w:pPr>
            <w:r>
              <w:t>11</w:t>
            </w:r>
          </w:p>
        </w:tc>
        <w:tc>
          <w:tcPr>
            <w:tcW w:w="1171" w:type="dxa"/>
            <w:tcBorders>
              <w:top w:val="single" w:sz="2" w:space="0" w:color="000000"/>
              <w:left w:val="single" w:sz="2" w:space="0" w:color="000000"/>
              <w:bottom w:val="single" w:sz="2" w:space="0" w:color="000000"/>
              <w:right w:val="single" w:sz="2" w:space="0" w:color="000000"/>
            </w:tcBorders>
            <w:vAlign w:val="center"/>
          </w:tcPr>
          <w:p w14:paraId="403FD529" w14:textId="77777777" w:rsidR="000F4362" w:rsidRPr="00E534C5" w:rsidRDefault="00E534C5">
            <w:pPr>
              <w:jc w:val="center"/>
            </w:pPr>
            <w:r w:rsidRPr="00E534C5">
              <w:t>5</w:t>
            </w:r>
            <w:r>
              <w:t>,</w:t>
            </w:r>
            <w:r w:rsidRPr="00E534C5">
              <w:t>4 (27)</w:t>
            </w:r>
          </w:p>
        </w:tc>
        <w:tc>
          <w:tcPr>
            <w:tcW w:w="1817" w:type="dxa"/>
            <w:tcBorders>
              <w:top w:val="single" w:sz="2" w:space="0" w:color="000000"/>
              <w:left w:val="single" w:sz="2" w:space="0" w:color="000000"/>
              <w:bottom w:val="single" w:sz="2" w:space="0" w:color="000000"/>
              <w:right w:val="single" w:sz="2" w:space="0" w:color="000000"/>
            </w:tcBorders>
            <w:vAlign w:val="center"/>
          </w:tcPr>
          <w:p w14:paraId="6BE16234" w14:textId="77777777" w:rsidR="000F4362" w:rsidRPr="00E534C5" w:rsidRDefault="00E534C5">
            <w:pPr>
              <w:jc w:val="center"/>
            </w:pPr>
            <w:r w:rsidRPr="00E534C5">
              <w:t>1</w:t>
            </w:r>
            <w:r>
              <w:t>,</w:t>
            </w:r>
            <w:r w:rsidRPr="00E534C5">
              <w:t>9</w:t>
            </w:r>
          </w:p>
        </w:tc>
        <w:tc>
          <w:tcPr>
            <w:tcW w:w="1202" w:type="dxa"/>
            <w:tcBorders>
              <w:top w:val="single" w:sz="2" w:space="0" w:color="000000"/>
              <w:left w:val="single" w:sz="2" w:space="0" w:color="000000"/>
              <w:bottom w:val="single" w:sz="2" w:space="0" w:color="000000"/>
              <w:right w:val="single" w:sz="2" w:space="0" w:color="000000"/>
            </w:tcBorders>
            <w:vAlign w:val="center"/>
          </w:tcPr>
          <w:p w14:paraId="40815CB4" w14:textId="77777777" w:rsidR="000F4362" w:rsidRPr="00E534C5" w:rsidRDefault="00E534C5">
            <w:pPr>
              <w:jc w:val="center"/>
            </w:pPr>
            <w:r w:rsidRPr="00E534C5">
              <w:t>4</w:t>
            </w:r>
            <w:r>
              <w:t>,</w:t>
            </w:r>
            <w:r w:rsidRPr="00E534C5">
              <w:t>6 (26)</w:t>
            </w:r>
          </w:p>
        </w:tc>
      </w:tr>
      <w:tr w:rsidR="000F4362" w14:paraId="6B8E61F2" w14:textId="77777777">
        <w:tblPrEx>
          <w:tblLook w:val="07E0" w:firstRow="1" w:lastRow="1" w:firstColumn="1" w:lastColumn="1" w:noHBand="1" w:noVBand="1"/>
        </w:tblPrEx>
        <w:tc>
          <w:tcPr>
            <w:tcW w:w="1792" w:type="dxa"/>
            <w:vMerge/>
            <w:vAlign w:val="center"/>
          </w:tcPr>
          <w:p w14:paraId="292C30D6" w14:textId="77777777" w:rsidR="000F4362" w:rsidRPr="00E534C5" w:rsidRDefault="000F4362">
            <w:pPr>
              <w:jc w:val="center"/>
            </w:pPr>
          </w:p>
        </w:tc>
        <w:tc>
          <w:tcPr>
            <w:tcW w:w="1437" w:type="dxa"/>
            <w:vMerge/>
            <w:vAlign w:val="center"/>
          </w:tcPr>
          <w:p w14:paraId="1F5A4841" w14:textId="77777777" w:rsidR="000F4362" w:rsidRPr="00E534C5" w:rsidRDefault="000F4362">
            <w:pPr>
              <w:jc w:val="center"/>
            </w:pPr>
          </w:p>
        </w:tc>
        <w:tc>
          <w:tcPr>
            <w:tcW w:w="934" w:type="dxa"/>
            <w:vAlign w:val="center"/>
          </w:tcPr>
          <w:p w14:paraId="6592962A" w14:textId="77777777" w:rsidR="000F4362" w:rsidRPr="00E534C5" w:rsidRDefault="00E534C5">
            <w:pPr>
              <w:jc w:val="center"/>
              <w:rPr>
                <w:rFonts w:cs="Times New Roman"/>
              </w:rPr>
            </w:pPr>
            <w:r w:rsidRPr="00E534C5">
              <w:t>Μέτρια</w:t>
            </w:r>
          </w:p>
        </w:tc>
        <w:tc>
          <w:tcPr>
            <w:tcW w:w="708" w:type="dxa"/>
            <w:vAlign w:val="center"/>
          </w:tcPr>
          <w:p w14:paraId="4397BE12" w14:textId="77777777" w:rsidR="000F4362" w:rsidRPr="00E534C5" w:rsidRDefault="00E534C5">
            <w:pPr>
              <w:jc w:val="center"/>
            </w:pPr>
            <w:r w:rsidRPr="00E534C5">
              <w:t>6</w:t>
            </w:r>
            <w:r>
              <w:t>,</w:t>
            </w:r>
            <w:r w:rsidRPr="00E534C5">
              <w:t>4</w:t>
            </w:r>
          </w:p>
        </w:tc>
        <w:tc>
          <w:tcPr>
            <w:tcW w:w="1171" w:type="dxa"/>
            <w:tcBorders>
              <w:top w:val="single" w:sz="2" w:space="0" w:color="000000"/>
              <w:left w:val="single" w:sz="2" w:space="0" w:color="000000"/>
              <w:bottom w:val="single" w:sz="2" w:space="0" w:color="000000"/>
              <w:right w:val="single" w:sz="2" w:space="0" w:color="000000"/>
            </w:tcBorders>
            <w:vAlign w:val="center"/>
          </w:tcPr>
          <w:p w14:paraId="2F639933" w14:textId="77777777" w:rsidR="000F4362" w:rsidRPr="00E534C5" w:rsidRDefault="00E534C5">
            <w:pPr>
              <w:jc w:val="center"/>
            </w:pPr>
            <w:r w:rsidRPr="00E534C5">
              <w:t>2</w:t>
            </w:r>
            <w:r>
              <w:t>,</w:t>
            </w:r>
            <w:r w:rsidRPr="00E534C5">
              <w:t>9 (26)</w:t>
            </w:r>
          </w:p>
        </w:tc>
        <w:tc>
          <w:tcPr>
            <w:tcW w:w="1817" w:type="dxa"/>
            <w:tcBorders>
              <w:top w:val="single" w:sz="2" w:space="0" w:color="000000"/>
              <w:left w:val="single" w:sz="2" w:space="0" w:color="000000"/>
              <w:bottom w:val="single" w:sz="2" w:space="0" w:color="000000"/>
              <w:right w:val="single" w:sz="2" w:space="0" w:color="000000"/>
            </w:tcBorders>
            <w:vAlign w:val="center"/>
          </w:tcPr>
          <w:p w14:paraId="1AF8F925" w14:textId="77777777" w:rsidR="000F4362" w:rsidRPr="00E534C5" w:rsidRDefault="00E534C5">
            <w:pPr>
              <w:jc w:val="center"/>
            </w:pPr>
            <w:r w:rsidRPr="00E534C5">
              <w:t>1</w:t>
            </w:r>
            <w:r>
              <w:t>,</w:t>
            </w:r>
            <w:r w:rsidRPr="00E534C5">
              <w:t>9</w:t>
            </w:r>
          </w:p>
        </w:tc>
        <w:tc>
          <w:tcPr>
            <w:tcW w:w="1202" w:type="dxa"/>
            <w:tcBorders>
              <w:top w:val="single" w:sz="2" w:space="0" w:color="000000"/>
              <w:left w:val="single" w:sz="2" w:space="0" w:color="000000"/>
              <w:bottom w:val="single" w:sz="2" w:space="0" w:color="000000"/>
              <w:right w:val="single" w:sz="2" w:space="0" w:color="000000"/>
            </w:tcBorders>
            <w:vAlign w:val="center"/>
          </w:tcPr>
          <w:p w14:paraId="5C7ABC15" w14:textId="77777777" w:rsidR="000F4362" w:rsidRPr="00E534C5" w:rsidRDefault="00E534C5">
            <w:pPr>
              <w:jc w:val="center"/>
            </w:pPr>
            <w:r w:rsidRPr="00E534C5">
              <w:t>8</w:t>
            </w:r>
            <w:r>
              <w:t>,</w:t>
            </w:r>
            <w:r w:rsidRPr="00E534C5">
              <w:t>3 (26)</w:t>
            </w:r>
          </w:p>
        </w:tc>
      </w:tr>
      <w:tr w:rsidR="000F4362" w14:paraId="69F4468C" w14:textId="77777777">
        <w:tblPrEx>
          <w:tblLook w:val="07E0" w:firstRow="1" w:lastRow="1" w:firstColumn="1" w:lastColumn="1" w:noHBand="1" w:noVBand="1"/>
        </w:tblPrEx>
        <w:tc>
          <w:tcPr>
            <w:tcW w:w="1792" w:type="dxa"/>
            <w:vMerge/>
            <w:vAlign w:val="center"/>
          </w:tcPr>
          <w:p w14:paraId="50506578" w14:textId="77777777" w:rsidR="000F4362" w:rsidRPr="00E534C5" w:rsidRDefault="000F4362">
            <w:pPr>
              <w:jc w:val="center"/>
            </w:pPr>
          </w:p>
        </w:tc>
        <w:tc>
          <w:tcPr>
            <w:tcW w:w="1437" w:type="dxa"/>
            <w:vMerge/>
            <w:vAlign w:val="center"/>
          </w:tcPr>
          <w:p w14:paraId="37517D71" w14:textId="77777777" w:rsidR="000F4362" w:rsidRPr="00E534C5" w:rsidRDefault="000F4362">
            <w:pPr>
              <w:jc w:val="center"/>
            </w:pPr>
          </w:p>
        </w:tc>
        <w:tc>
          <w:tcPr>
            <w:tcW w:w="934" w:type="dxa"/>
            <w:vAlign w:val="center"/>
          </w:tcPr>
          <w:p w14:paraId="4C463184" w14:textId="77777777" w:rsidR="000F4362" w:rsidRDefault="00E534C5">
            <w:pPr>
              <w:jc w:val="center"/>
            </w:pPr>
            <w:r>
              <w:t>Σοβαρή</w:t>
            </w:r>
          </w:p>
        </w:tc>
        <w:tc>
          <w:tcPr>
            <w:tcW w:w="708" w:type="dxa"/>
            <w:vAlign w:val="center"/>
          </w:tcPr>
          <w:p w14:paraId="3BE66A26" w14:textId="77777777" w:rsidR="000F4362" w:rsidRPr="00E534C5" w:rsidRDefault="00E534C5">
            <w:pPr>
              <w:jc w:val="center"/>
            </w:pPr>
            <w:r>
              <w:t>2,1</w:t>
            </w:r>
          </w:p>
        </w:tc>
        <w:tc>
          <w:tcPr>
            <w:tcW w:w="1171" w:type="dxa"/>
            <w:tcBorders>
              <w:top w:val="single" w:sz="2" w:space="0" w:color="000000"/>
              <w:left w:val="single" w:sz="2" w:space="0" w:color="000000"/>
              <w:right w:val="single" w:sz="2" w:space="0" w:color="000000"/>
            </w:tcBorders>
            <w:vAlign w:val="center"/>
          </w:tcPr>
          <w:p w14:paraId="1182FB70" w14:textId="77777777" w:rsidR="000F4362" w:rsidRPr="00E534C5" w:rsidRDefault="00E534C5">
            <w:pPr>
              <w:jc w:val="center"/>
            </w:pPr>
            <w:r w:rsidRPr="00E534C5">
              <w:t>0</w:t>
            </w:r>
            <w:r>
              <w:t>,</w:t>
            </w:r>
            <w:r w:rsidRPr="00E534C5">
              <w:t>76 (28)</w:t>
            </w:r>
          </w:p>
        </w:tc>
        <w:tc>
          <w:tcPr>
            <w:tcW w:w="1817" w:type="dxa"/>
            <w:tcBorders>
              <w:top w:val="single" w:sz="2" w:space="0" w:color="000000"/>
              <w:left w:val="single" w:sz="2" w:space="0" w:color="000000"/>
              <w:right w:val="single" w:sz="2" w:space="0" w:color="000000"/>
            </w:tcBorders>
            <w:vAlign w:val="center"/>
          </w:tcPr>
          <w:p w14:paraId="68F4C40A" w14:textId="77777777" w:rsidR="000F4362" w:rsidRPr="00E534C5" w:rsidRDefault="00E534C5">
            <w:pPr>
              <w:jc w:val="center"/>
            </w:pPr>
            <w:r w:rsidRPr="00E534C5">
              <w:t>1</w:t>
            </w:r>
            <w:r>
              <w:t>,</w:t>
            </w:r>
            <w:r w:rsidRPr="00E534C5">
              <w:t>9</w:t>
            </w:r>
          </w:p>
        </w:tc>
        <w:tc>
          <w:tcPr>
            <w:tcW w:w="1202" w:type="dxa"/>
            <w:tcBorders>
              <w:top w:val="single" w:sz="2" w:space="0" w:color="000000"/>
              <w:left w:val="single" w:sz="2" w:space="0" w:color="000000"/>
              <w:right w:val="single" w:sz="2" w:space="0" w:color="000000"/>
            </w:tcBorders>
            <w:vAlign w:val="center"/>
          </w:tcPr>
          <w:p w14:paraId="111190FF" w14:textId="77777777" w:rsidR="000F4362" w:rsidRPr="00E534C5" w:rsidRDefault="00E534C5">
            <w:pPr>
              <w:jc w:val="center"/>
              <w:rPr>
                <w:rFonts w:cs="Times New Roman"/>
              </w:rPr>
            </w:pPr>
            <w:r w:rsidRPr="00E534C5">
              <w:t>32 (27)</w:t>
            </w:r>
          </w:p>
        </w:tc>
      </w:tr>
      <w:tr w:rsidR="000F4362" w14:paraId="24FDCB1B" w14:textId="77777777">
        <w:tblPrEx>
          <w:tblLook w:val="07E0" w:firstRow="1" w:lastRow="1" w:firstColumn="1" w:lastColumn="1" w:noHBand="1" w:noVBand="1"/>
        </w:tblPrEx>
        <w:tc>
          <w:tcPr>
            <w:tcW w:w="1792" w:type="dxa"/>
            <w:vAlign w:val="center"/>
          </w:tcPr>
          <w:p w14:paraId="5B4366BD" w14:textId="77777777" w:rsidR="000F4362" w:rsidRPr="00E534C5" w:rsidRDefault="00E534C5">
            <w:pPr>
              <w:jc w:val="center"/>
            </w:pPr>
            <w:r w:rsidRPr="00E534C5">
              <w:t>Νεογνό</w:t>
            </w:r>
          </w:p>
        </w:tc>
        <w:tc>
          <w:tcPr>
            <w:tcW w:w="1437" w:type="dxa"/>
            <w:vAlign w:val="center"/>
          </w:tcPr>
          <w:p w14:paraId="43C9407E" w14:textId="77777777" w:rsidR="000F4362" w:rsidRPr="00E534C5" w:rsidRDefault="00E534C5">
            <w:pPr>
              <w:jc w:val="center"/>
              <w:rPr>
                <w:rFonts w:cs="Times New Roman"/>
              </w:rPr>
            </w:pPr>
            <w:r w:rsidRPr="00E534C5">
              <w:t>Φυσιολογική</w:t>
            </w:r>
          </w:p>
        </w:tc>
        <w:tc>
          <w:tcPr>
            <w:tcW w:w="934" w:type="dxa"/>
            <w:vAlign w:val="center"/>
          </w:tcPr>
          <w:p w14:paraId="1ABC07D4" w14:textId="77777777" w:rsidR="000F4362" w:rsidRPr="00E534C5" w:rsidRDefault="000F4362">
            <w:pPr>
              <w:jc w:val="center"/>
            </w:pPr>
          </w:p>
        </w:tc>
        <w:tc>
          <w:tcPr>
            <w:tcW w:w="708" w:type="dxa"/>
            <w:vAlign w:val="center"/>
          </w:tcPr>
          <w:p w14:paraId="3A8512A1" w14:textId="77777777" w:rsidR="000F4362" w:rsidRPr="00E534C5" w:rsidRDefault="00E534C5">
            <w:pPr>
              <w:jc w:val="center"/>
              <w:rPr>
                <w:rFonts w:cs="Times New Roman"/>
              </w:rPr>
            </w:pPr>
            <w:r w:rsidRPr="00E534C5">
              <w:t>13</w:t>
            </w:r>
          </w:p>
        </w:tc>
        <w:tc>
          <w:tcPr>
            <w:tcW w:w="1171" w:type="dxa"/>
            <w:tcBorders>
              <w:top w:val="single" w:sz="2" w:space="0" w:color="000000"/>
              <w:left w:val="single" w:sz="2" w:space="0" w:color="000000"/>
              <w:bottom w:val="single" w:sz="2" w:space="0" w:color="000000"/>
              <w:right w:val="single" w:sz="2" w:space="0" w:color="000000"/>
            </w:tcBorders>
            <w:vAlign w:val="center"/>
          </w:tcPr>
          <w:p w14:paraId="1E287053" w14:textId="77777777" w:rsidR="000F4362" w:rsidRPr="00E534C5" w:rsidRDefault="00E534C5">
            <w:pPr>
              <w:jc w:val="center"/>
              <w:rPr>
                <w:rFonts w:cs="Times New Roman"/>
              </w:rPr>
            </w:pPr>
            <w:r w:rsidRPr="00E534C5">
              <w:t>13 (28)</w:t>
            </w:r>
          </w:p>
        </w:tc>
        <w:tc>
          <w:tcPr>
            <w:tcW w:w="1817" w:type="dxa"/>
            <w:tcBorders>
              <w:top w:val="single" w:sz="2" w:space="0" w:color="000000"/>
              <w:left w:val="single" w:sz="2" w:space="0" w:color="000000"/>
              <w:bottom w:val="single" w:sz="2" w:space="0" w:color="000000"/>
              <w:right w:val="single" w:sz="2" w:space="0" w:color="000000"/>
            </w:tcBorders>
            <w:vAlign w:val="center"/>
          </w:tcPr>
          <w:p w14:paraId="1069DEB8" w14:textId="77777777" w:rsidR="000F4362" w:rsidRPr="00E534C5" w:rsidRDefault="00E534C5">
            <w:pPr>
              <w:jc w:val="center"/>
            </w:pPr>
            <w:r w:rsidRPr="00E534C5">
              <w:t>1</w:t>
            </w:r>
            <w:r>
              <w:t>,</w:t>
            </w:r>
            <w:r w:rsidRPr="00E534C5">
              <w:t>1</w:t>
            </w:r>
          </w:p>
        </w:tc>
        <w:tc>
          <w:tcPr>
            <w:tcW w:w="1202" w:type="dxa"/>
            <w:tcBorders>
              <w:top w:val="single" w:sz="2" w:space="0" w:color="000000"/>
              <w:left w:val="single" w:sz="2" w:space="0" w:color="000000"/>
              <w:bottom w:val="single" w:sz="2" w:space="0" w:color="000000"/>
              <w:right w:val="single" w:sz="2" w:space="0" w:color="000000"/>
            </w:tcBorders>
            <w:vAlign w:val="center"/>
          </w:tcPr>
          <w:p w14:paraId="48920605" w14:textId="77777777" w:rsidR="000F4362" w:rsidRPr="00E534C5" w:rsidRDefault="00E534C5">
            <w:pPr>
              <w:jc w:val="center"/>
            </w:pPr>
            <w:r w:rsidRPr="00E534C5">
              <w:t>1</w:t>
            </w:r>
            <w:r>
              <w:t>,</w:t>
            </w:r>
            <w:r w:rsidRPr="00E534C5">
              <w:t>3 (22)</w:t>
            </w:r>
          </w:p>
        </w:tc>
      </w:tr>
      <w:tr w:rsidR="000F4362" w14:paraId="74345FC7" w14:textId="77777777">
        <w:tblPrEx>
          <w:tblLook w:val="07E0" w:firstRow="1" w:lastRow="1" w:firstColumn="1" w:lastColumn="1" w:noHBand="1" w:noVBand="1"/>
        </w:tblPrEx>
        <w:tc>
          <w:tcPr>
            <w:tcW w:w="1792" w:type="dxa"/>
            <w:vMerge w:val="restart"/>
            <w:vAlign w:val="center"/>
          </w:tcPr>
          <w:p w14:paraId="376583C1" w14:textId="77777777" w:rsidR="000F4362" w:rsidRPr="00E534C5" w:rsidRDefault="00E534C5">
            <w:pPr>
              <w:jc w:val="center"/>
            </w:pPr>
            <w:r w:rsidRPr="00E534C5">
              <w:t>15 </w:t>
            </w:r>
            <w:r>
              <w:t>ημερών</w:t>
            </w:r>
            <w:r w:rsidRPr="00E534C5">
              <w:br/>
              <w:t>3,8 kg</w:t>
            </w:r>
          </w:p>
        </w:tc>
        <w:tc>
          <w:tcPr>
            <w:tcW w:w="1437" w:type="dxa"/>
            <w:vMerge w:val="restart"/>
            <w:vAlign w:val="center"/>
          </w:tcPr>
          <w:p w14:paraId="4C7C5EC0" w14:textId="77777777" w:rsidR="000F4362" w:rsidRPr="00E534C5" w:rsidRDefault="00E534C5">
            <w:pPr>
              <w:jc w:val="center"/>
              <w:rPr>
                <w:rFonts w:cs="Times New Roman"/>
              </w:rPr>
            </w:pPr>
            <w:r w:rsidRPr="00E534C5">
              <w:t>Διαταραγμένη</w:t>
            </w:r>
          </w:p>
        </w:tc>
        <w:tc>
          <w:tcPr>
            <w:tcW w:w="934" w:type="dxa"/>
            <w:vAlign w:val="center"/>
          </w:tcPr>
          <w:p w14:paraId="5A4BCB35" w14:textId="77777777" w:rsidR="000F4362" w:rsidRPr="00E534C5" w:rsidRDefault="00E534C5">
            <w:pPr>
              <w:jc w:val="center"/>
              <w:rPr>
                <w:rFonts w:cs="Times New Roman"/>
              </w:rPr>
            </w:pPr>
            <w:r w:rsidRPr="00E534C5">
              <w:t>Ήπια</w:t>
            </w:r>
          </w:p>
        </w:tc>
        <w:tc>
          <w:tcPr>
            <w:tcW w:w="708" w:type="dxa"/>
            <w:vAlign w:val="center"/>
          </w:tcPr>
          <w:p w14:paraId="28BF99D4" w14:textId="77777777" w:rsidR="000F4362" w:rsidRPr="00E534C5" w:rsidRDefault="00E534C5">
            <w:pPr>
              <w:jc w:val="center"/>
            </w:pPr>
            <w:r w:rsidRPr="00E534C5">
              <w:t>6</w:t>
            </w:r>
            <w:r>
              <w:t>,</w:t>
            </w:r>
            <w:r w:rsidRPr="00E534C5">
              <w:t>4</w:t>
            </w:r>
          </w:p>
        </w:tc>
        <w:tc>
          <w:tcPr>
            <w:tcW w:w="1171" w:type="dxa"/>
            <w:tcBorders>
              <w:top w:val="single" w:sz="2" w:space="0" w:color="000000"/>
              <w:left w:val="single" w:sz="2" w:space="0" w:color="000000"/>
              <w:bottom w:val="single" w:sz="2" w:space="0" w:color="000000"/>
              <w:right w:val="single" w:sz="2" w:space="0" w:color="000000"/>
            </w:tcBorders>
            <w:vAlign w:val="center"/>
          </w:tcPr>
          <w:p w14:paraId="597D313B" w14:textId="77777777" w:rsidR="000F4362" w:rsidRPr="00E534C5" w:rsidRDefault="00E534C5">
            <w:pPr>
              <w:jc w:val="center"/>
            </w:pPr>
            <w:r w:rsidRPr="00E534C5">
              <w:t>5</w:t>
            </w:r>
            <w:r>
              <w:t>,</w:t>
            </w:r>
            <w:r w:rsidRPr="00E534C5">
              <w:t>7 (26)</w:t>
            </w:r>
          </w:p>
        </w:tc>
        <w:tc>
          <w:tcPr>
            <w:tcW w:w="1817" w:type="dxa"/>
            <w:tcBorders>
              <w:top w:val="single" w:sz="2" w:space="0" w:color="000000"/>
              <w:left w:val="single" w:sz="2" w:space="0" w:color="000000"/>
              <w:bottom w:val="single" w:sz="2" w:space="0" w:color="000000"/>
              <w:right w:val="single" w:sz="2" w:space="0" w:color="000000"/>
            </w:tcBorders>
            <w:vAlign w:val="center"/>
          </w:tcPr>
          <w:p w14:paraId="32D68EC2" w14:textId="77777777" w:rsidR="000F4362" w:rsidRPr="00E534C5" w:rsidRDefault="00E534C5">
            <w:pPr>
              <w:jc w:val="center"/>
            </w:pPr>
            <w:r w:rsidRPr="00E534C5">
              <w:t>1</w:t>
            </w:r>
            <w:r>
              <w:t>,</w:t>
            </w:r>
            <w:r w:rsidRPr="00E534C5">
              <w:t>1</w:t>
            </w:r>
          </w:p>
        </w:tc>
        <w:tc>
          <w:tcPr>
            <w:tcW w:w="1202" w:type="dxa"/>
            <w:tcBorders>
              <w:top w:val="single" w:sz="2" w:space="0" w:color="000000"/>
              <w:left w:val="single" w:sz="2" w:space="0" w:color="000000"/>
              <w:bottom w:val="single" w:sz="2" w:space="0" w:color="000000"/>
              <w:right w:val="single" w:sz="2" w:space="0" w:color="000000"/>
            </w:tcBorders>
            <w:vAlign w:val="center"/>
          </w:tcPr>
          <w:p w14:paraId="6C2F78A6" w14:textId="77777777" w:rsidR="000F4362" w:rsidRPr="00E534C5" w:rsidRDefault="00E534C5">
            <w:pPr>
              <w:jc w:val="center"/>
            </w:pPr>
            <w:r w:rsidRPr="00E534C5">
              <w:t>2</w:t>
            </w:r>
            <w:r>
              <w:t>,</w:t>
            </w:r>
            <w:r w:rsidRPr="00E534C5">
              <w:t>7 (23)</w:t>
            </w:r>
          </w:p>
        </w:tc>
      </w:tr>
      <w:tr w:rsidR="000F4362" w14:paraId="4DC0EA46" w14:textId="77777777">
        <w:tblPrEx>
          <w:tblLook w:val="07E0" w:firstRow="1" w:lastRow="1" w:firstColumn="1" w:lastColumn="1" w:noHBand="1" w:noVBand="1"/>
        </w:tblPrEx>
        <w:tc>
          <w:tcPr>
            <w:tcW w:w="1792" w:type="dxa"/>
            <w:vMerge/>
            <w:vAlign w:val="center"/>
          </w:tcPr>
          <w:p w14:paraId="184B4FA7" w14:textId="77777777" w:rsidR="000F4362" w:rsidRPr="00E534C5" w:rsidRDefault="000F4362"/>
        </w:tc>
        <w:tc>
          <w:tcPr>
            <w:tcW w:w="1437" w:type="dxa"/>
            <w:vMerge/>
            <w:vAlign w:val="center"/>
          </w:tcPr>
          <w:p w14:paraId="1C3B84F9" w14:textId="77777777" w:rsidR="000F4362" w:rsidRPr="00E534C5" w:rsidRDefault="000F4362">
            <w:pPr>
              <w:jc w:val="center"/>
            </w:pPr>
          </w:p>
        </w:tc>
        <w:tc>
          <w:tcPr>
            <w:tcW w:w="934" w:type="dxa"/>
            <w:vAlign w:val="center"/>
          </w:tcPr>
          <w:p w14:paraId="32690CFD" w14:textId="77777777" w:rsidR="000F4362" w:rsidRPr="00E534C5" w:rsidRDefault="00E534C5">
            <w:pPr>
              <w:jc w:val="center"/>
              <w:rPr>
                <w:rFonts w:cs="Times New Roman"/>
              </w:rPr>
            </w:pPr>
            <w:r w:rsidRPr="00E534C5">
              <w:t>Μέτρια</w:t>
            </w:r>
          </w:p>
        </w:tc>
        <w:tc>
          <w:tcPr>
            <w:tcW w:w="708" w:type="dxa"/>
            <w:vAlign w:val="center"/>
          </w:tcPr>
          <w:p w14:paraId="03241929" w14:textId="77777777" w:rsidR="000F4362" w:rsidRPr="00E534C5" w:rsidRDefault="00E534C5">
            <w:pPr>
              <w:jc w:val="center"/>
            </w:pPr>
            <w:r w:rsidRPr="00E534C5">
              <w:t>3</w:t>
            </w:r>
            <w:r>
              <w:t>,</w:t>
            </w:r>
            <w:r w:rsidRPr="00E534C5">
              <w:t>9</w:t>
            </w:r>
          </w:p>
        </w:tc>
        <w:tc>
          <w:tcPr>
            <w:tcW w:w="1171" w:type="dxa"/>
            <w:tcBorders>
              <w:top w:val="single" w:sz="2" w:space="0" w:color="000000"/>
              <w:left w:val="single" w:sz="2" w:space="0" w:color="000000"/>
              <w:bottom w:val="single" w:sz="2" w:space="0" w:color="000000"/>
              <w:right w:val="single" w:sz="2" w:space="0" w:color="000000"/>
            </w:tcBorders>
            <w:vAlign w:val="center"/>
          </w:tcPr>
          <w:p w14:paraId="1AE5E5CE" w14:textId="77777777" w:rsidR="000F4362" w:rsidRPr="00E534C5" w:rsidRDefault="00E534C5">
            <w:pPr>
              <w:jc w:val="center"/>
            </w:pPr>
            <w:r w:rsidRPr="00E534C5">
              <w:t>3</w:t>
            </w:r>
            <w:r>
              <w:t>,</w:t>
            </w:r>
            <w:r w:rsidRPr="00E534C5">
              <w:t>1 (27)</w:t>
            </w:r>
          </w:p>
        </w:tc>
        <w:tc>
          <w:tcPr>
            <w:tcW w:w="1817" w:type="dxa"/>
            <w:tcBorders>
              <w:top w:val="single" w:sz="2" w:space="0" w:color="000000"/>
              <w:left w:val="single" w:sz="2" w:space="0" w:color="000000"/>
              <w:bottom w:val="single" w:sz="2" w:space="0" w:color="000000"/>
              <w:right w:val="single" w:sz="2" w:space="0" w:color="000000"/>
            </w:tcBorders>
            <w:vAlign w:val="center"/>
          </w:tcPr>
          <w:p w14:paraId="00ADD441" w14:textId="77777777" w:rsidR="000F4362" w:rsidRPr="00E534C5" w:rsidRDefault="00E534C5">
            <w:pPr>
              <w:jc w:val="center"/>
            </w:pPr>
            <w:r w:rsidRPr="00E534C5">
              <w:t>1</w:t>
            </w:r>
            <w:r>
              <w:t>,</w:t>
            </w:r>
            <w:r w:rsidRPr="00E534C5">
              <w:t>1</w:t>
            </w:r>
          </w:p>
        </w:tc>
        <w:tc>
          <w:tcPr>
            <w:tcW w:w="1202" w:type="dxa"/>
            <w:tcBorders>
              <w:top w:val="single" w:sz="2" w:space="0" w:color="000000"/>
              <w:left w:val="single" w:sz="2" w:space="0" w:color="000000"/>
              <w:bottom w:val="single" w:sz="2" w:space="0" w:color="000000"/>
              <w:right w:val="single" w:sz="2" w:space="0" w:color="000000"/>
            </w:tcBorders>
            <w:vAlign w:val="center"/>
          </w:tcPr>
          <w:p w14:paraId="27B45F83" w14:textId="77777777" w:rsidR="000F4362" w:rsidRPr="00E534C5" w:rsidRDefault="00E534C5">
            <w:pPr>
              <w:jc w:val="center"/>
            </w:pPr>
            <w:r w:rsidRPr="00E534C5">
              <w:t>4</w:t>
            </w:r>
            <w:r>
              <w:t>,</w:t>
            </w:r>
            <w:r w:rsidRPr="00E534C5">
              <w:t>8 (26)</w:t>
            </w:r>
          </w:p>
        </w:tc>
      </w:tr>
      <w:tr w:rsidR="000F4362" w14:paraId="5DC98721" w14:textId="77777777">
        <w:tblPrEx>
          <w:tblLook w:val="07E0" w:firstRow="1" w:lastRow="1" w:firstColumn="1" w:lastColumn="1" w:noHBand="1" w:noVBand="1"/>
        </w:tblPrEx>
        <w:tc>
          <w:tcPr>
            <w:tcW w:w="1792" w:type="dxa"/>
            <w:vMerge/>
            <w:vAlign w:val="center"/>
          </w:tcPr>
          <w:p w14:paraId="7CE861EB" w14:textId="77777777" w:rsidR="000F4362" w:rsidRPr="00E534C5" w:rsidRDefault="000F4362"/>
        </w:tc>
        <w:tc>
          <w:tcPr>
            <w:tcW w:w="1437" w:type="dxa"/>
            <w:vMerge/>
            <w:vAlign w:val="center"/>
          </w:tcPr>
          <w:p w14:paraId="7A017ED6" w14:textId="77777777" w:rsidR="000F4362" w:rsidRPr="00E534C5" w:rsidRDefault="000F4362">
            <w:pPr>
              <w:jc w:val="center"/>
            </w:pPr>
          </w:p>
        </w:tc>
        <w:tc>
          <w:tcPr>
            <w:tcW w:w="934" w:type="dxa"/>
            <w:vAlign w:val="center"/>
          </w:tcPr>
          <w:p w14:paraId="266BCB5C" w14:textId="77777777" w:rsidR="000F4362" w:rsidRPr="00E534C5" w:rsidRDefault="00E534C5">
            <w:pPr>
              <w:jc w:val="center"/>
              <w:rPr>
                <w:rFonts w:cs="Times New Roman"/>
              </w:rPr>
            </w:pPr>
            <w:r w:rsidRPr="00E534C5">
              <w:t>Σοβαρή</w:t>
            </w:r>
          </w:p>
        </w:tc>
        <w:tc>
          <w:tcPr>
            <w:tcW w:w="708" w:type="dxa"/>
            <w:vAlign w:val="center"/>
          </w:tcPr>
          <w:p w14:paraId="10654664" w14:textId="77777777" w:rsidR="000F4362" w:rsidRPr="00E534C5" w:rsidRDefault="00E534C5">
            <w:pPr>
              <w:jc w:val="center"/>
            </w:pPr>
            <w:r w:rsidRPr="00E534C5">
              <w:t>1</w:t>
            </w:r>
            <w:r>
              <w:t>,</w:t>
            </w:r>
            <w:r w:rsidRPr="00E534C5">
              <w:t>3</w:t>
            </w:r>
          </w:p>
        </w:tc>
        <w:tc>
          <w:tcPr>
            <w:tcW w:w="1171" w:type="dxa"/>
            <w:tcBorders>
              <w:top w:val="single" w:sz="2" w:space="0" w:color="000000"/>
              <w:left w:val="single" w:sz="2" w:space="0" w:color="000000"/>
              <w:bottom w:val="single" w:sz="2" w:space="0" w:color="000000"/>
              <w:right w:val="single" w:sz="2" w:space="0" w:color="000000"/>
            </w:tcBorders>
            <w:vAlign w:val="center"/>
          </w:tcPr>
          <w:p w14:paraId="184A2620" w14:textId="77777777" w:rsidR="000F4362" w:rsidRPr="00E534C5" w:rsidRDefault="00E534C5">
            <w:pPr>
              <w:jc w:val="center"/>
            </w:pPr>
            <w:r w:rsidRPr="00E534C5">
              <w:t>0</w:t>
            </w:r>
            <w:r>
              <w:t>,</w:t>
            </w:r>
            <w:r w:rsidRPr="00E534C5">
              <w:t>77 (27)</w:t>
            </w:r>
          </w:p>
        </w:tc>
        <w:tc>
          <w:tcPr>
            <w:tcW w:w="1817" w:type="dxa"/>
            <w:tcBorders>
              <w:top w:val="single" w:sz="2" w:space="0" w:color="000000"/>
              <w:left w:val="single" w:sz="2" w:space="0" w:color="000000"/>
              <w:bottom w:val="single" w:sz="2" w:space="0" w:color="000000"/>
              <w:right w:val="single" w:sz="2" w:space="0" w:color="000000"/>
            </w:tcBorders>
            <w:vAlign w:val="center"/>
          </w:tcPr>
          <w:p w14:paraId="6FA54B26" w14:textId="77777777" w:rsidR="000F4362" w:rsidRPr="00E534C5" w:rsidRDefault="00E534C5">
            <w:pPr>
              <w:jc w:val="center"/>
            </w:pPr>
            <w:r w:rsidRPr="00E534C5">
              <w:t>1</w:t>
            </w:r>
            <w:r>
              <w:t>,</w:t>
            </w:r>
            <w:r w:rsidRPr="00E534C5">
              <w:t>1</w:t>
            </w:r>
          </w:p>
        </w:tc>
        <w:tc>
          <w:tcPr>
            <w:tcW w:w="1202" w:type="dxa"/>
            <w:tcBorders>
              <w:top w:val="single" w:sz="2" w:space="0" w:color="000000"/>
              <w:left w:val="single" w:sz="2" w:space="0" w:color="000000"/>
              <w:bottom w:val="single" w:sz="2" w:space="0" w:color="000000"/>
              <w:right w:val="single" w:sz="2" w:space="0" w:color="000000"/>
            </w:tcBorders>
            <w:vAlign w:val="center"/>
          </w:tcPr>
          <w:p w14:paraId="3340F37B" w14:textId="77777777" w:rsidR="000F4362" w:rsidRPr="00E534C5" w:rsidRDefault="00E534C5">
            <w:pPr>
              <w:jc w:val="center"/>
              <w:rPr>
                <w:rFonts w:cs="Times New Roman"/>
              </w:rPr>
            </w:pPr>
            <w:r w:rsidRPr="00E534C5">
              <w:t>18 (26)</w:t>
            </w:r>
          </w:p>
        </w:tc>
      </w:tr>
    </w:tbl>
    <w:p w14:paraId="309419FE" w14:textId="77777777" w:rsidR="000F4362" w:rsidRDefault="00E534C5" w:rsidP="00E534C5">
      <w:r w:rsidRPr="00E534C5">
        <w:rPr>
          <w:b/>
          <w:bCs/>
        </w:rPr>
        <w:t>*</w:t>
      </w:r>
      <w:r w:rsidRPr="00E534C5">
        <w:t>CV=συντελεστής μεταβλητότητας</w:t>
      </w:r>
    </w:p>
    <w:p w14:paraId="3CB5E0B1" w14:textId="77777777" w:rsidR="000F4362" w:rsidRPr="00E534C5" w:rsidRDefault="000F4362"/>
    <w:p w14:paraId="2879C1B7" w14:textId="77777777" w:rsidR="000F4362" w:rsidRPr="00E534C5" w:rsidRDefault="00E534C5" w:rsidP="00E534C5">
      <w:pPr>
        <w:keepNext/>
        <w:widowControl/>
        <w:rPr>
          <w:rFonts w:eastAsia="Times New Roman" w:cs="Times New Roman"/>
          <w:u w:val="single"/>
        </w:rPr>
      </w:pPr>
      <w:r w:rsidRPr="00E534C5">
        <w:rPr>
          <w:u w:val="single"/>
        </w:rPr>
        <w:t>Φύλο</w:t>
      </w:r>
    </w:p>
    <w:p w14:paraId="62095408" w14:textId="77777777" w:rsidR="000F4362" w:rsidRPr="00E534C5" w:rsidRDefault="00E534C5">
      <w:pPr>
        <w:rPr>
          <w:rFonts w:eastAsia="Times New Roman" w:cs="Times New Roman"/>
        </w:rPr>
      </w:pPr>
      <w:r w:rsidRPr="00E534C5">
        <w:t>Δεν παρατηρήθηκαν διαφορές ως προς το φύλο.</w:t>
      </w:r>
    </w:p>
    <w:p w14:paraId="1AE9ACD9" w14:textId="77777777" w:rsidR="000F4362" w:rsidRDefault="000F4362"/>
    <w:p w14:paraId="1198B091" w14:textId="77777777" w:rsidR="000F4362" w:rsidRPr="00E534C5" w:rsidRDefault="00E534C5" w:rsidP="00E534C5">
      <w:pPr>
        <w:keepNext/>
        <w:widowControl/>
        <w:rPr>
          <w:rFonts w:eastAsia="Times New Roman" w:cs="Times New Roman"/>
          <w:u w:val="single"/>
        </w:rPr>
      </w:pPr>
      <w:r w:rsidRPr="00E534C5">
        <w:rPr>
          <w:u w:val="single"/>
        </w:rPr>
        <w:t>Φυλή</w:t>
      </w:r>
    </w:p>
    <w:p w14:paraId="29BA52D7" w14:textId="77777777" w:rsidR="000F4362" w:rsidRPr="00E534C5" w:rsidRDefault="00E534C5">
      <w:pPr>
        <w:rPr>
          <w:rFonts w:eastAsia="Times New Roman" w:cs="Times New Roman"/>
        </w:rPr>
      </w:pPr>
      <w:r w:rsidRPr="00E534C5">
        <w:t>Σε μια μελέτη σε υγιείς Ιάπωνες και Καυκάσιους, δεν παρατηρήθηκαν κλινικά σημαντικές διαφορές στις φαρμακοκινητικές</w:t>
      </w:r>
      <w:r w:rsidRPr="00E534C5">
        <w:rPr>
          <w:rFonts w:eastAsia="Times New Roman" w:cs="Times New Roman"/>
        </w:rPr>
        <w:t xml:space="preserve"> </w:t>
      </w:r>
      <w:r w:rsidRPr="00E534C5">
        <w:t>παραμέτρους.</w:t>
      </w:r>
      <w:r>
        <w:t xml:space="preserve"> </w:t>
      </w:r>
      <w:r w:rsidRPr="00E534C5">
        <w:t>Περιορισμένα</w:t>
      </w:r>
      <w:r w:rsidRPr="00E534C5">
        <w:rPr>
          <w:rFonts w:eastAsia="Times New Roman" w:cs="Times New Roman"/>
        </w:rPr>
        <w:t xml:space="preserve"> </w:t>
      </w:r>
      <w:r w:rsidRPr="00E534C5">
        <w:t>στοιχεία δεν δεικνύουν διαφορές στις φαρμακοκινητικές</w:t>
      </w:r>
      <w:r w:rsidRPr="00E534C5">
        <w:rPr>
          <w:rFonts w:eastAsia="Times New Roman" w:cs="Times New Roman"/>
        </w:rPr>
        <w:t xml:space="preserve"> </w:t>
      </w:r>
      <w:r w:rsidRPr="00E534C5">
        <w:t>παραμέτρους σε άτομα της μαύρης φυλής ή σε Αφρό-αμερικανούς.</w:t>
      </w:r>
    </w:p>
    <w:p w14:paraId="6C08C35E" w14:textId="77777777" w:rsidR="000F4362" w:rsidRDefault="000F4362"/>
    <w:p w14:paraId="273BCF02" w14:textId="77777777" w:rsidR="000F4362" w:rsidRPr="00E534C5" w:rsidRDefault="00E534C5" w:rsidP="00E534C5">
      <w:pPr>
        <w:keepNext/>
        <w:widowControl/>
        <w:rPr>
          <w:rFonts w:eastAsia="Times New Roman" w:cs="Times New Roman"/>
          <w:u w:val="single"/>
        </w:rPr>
      </w:pPr>
      <w:r w:rsidRPr="00E534C5">
        <w:rPr>
          <w:u w:val="single"/>
        </w:rPr>
        <w:t>Βάρος σώματος</w:t>
      </w:r>
    </w:p>
    <w:p w14:paraId="3C813BE5" w14:textId="77777777" w:rsidR="000F4362" w:rsidRPr="00E534C5" w:rsidRDefault="00E534C5">
      <w:pPr>
        <w:rPr>
          <w:rFonts w:eastAsia="Times New Roman" w:cs="Times New Roman"/>
        </w:rPr>
      </w:pPr>
      <w:r w:rsidRPr="00E534C5">
        <w:t>Η ανάλυση</w:t>
      </w:r>
      <w:r>
        <w:t xml:space="preserve"> </w:t>
      </w:r>
      <w:r w:rsidRPr="00E534C5">
        <w:t>φαρμακοκινητικής πληθυσμού</w:t>
      </w:r>
      <w:r>
        <w:t xml:space="preserve"> </w:t>
      </w:r>
      <w:r w:rsidRPr="00E534C5">
        <w:t>ενηλίκων και</w:t>
      </w:r>
      <w:r w:rsidRPr="00E534C5">
        <w:rPr>
          <w:rFonts w:eastAsia="Times New Roman" w:cs="Times New Roman"/>
        </w:rPr>
        <w:t xml:space="preserve"> </w:t>
      </w:r>
      <w:r w:rsidRPr="00E534C5">
        <w:t>ηλικιωμένων ασθενών δεν έδειξε σημαντική σχέση</w:t>
      </w:r>
      <w:r w:rsidRPr="00E534C5">
        <w:rPr>
          <w:rFonts w:eastAsia="Times New Roman" w:cs="Times New Roman"/>
        </w:rPr>
        <w:t xml:space="preserve"> </w:t>
      </w:r>
      <w:r w:rsidRPr="00E534C5">
        <w:t>κάθαρσης και όγκου κατανομής με το βάρος σώματος.</w:t>
      </w:r>
    </w:p>
    <w:p w14:paraId="44E39490" w14:textId="77777777" w:rsidR="000F4362" w:rsidRPr="00E534C5" w:rsidRDefault="000F4362"/>
    <w:p w14:paraId="69C72004" w14:textId="77777777" w:rsidR="000F4362" w:rsidRPr="00E534C5" w:rsidRDefault="00E534C5" w:rsidP="00E534C5">
      <w:pPr>
        <w:keepNext/>
        <w:widowControl/>
        <w:rPr>
          <w:rFonts w:eastAsia="Times New Roman" w:cs="Times New Roman"/>
          <w:u w:val="single"/>
        </w:rPr>
      </w:pPr>
      <w:r w:rsidRPr="00E534C5">
        <w:rPr>
          <w:u w:val="single"/>
        </w:rPr>
        <w:t>Παχυσαρκία</w:t>
      </w:r>
    </w:p>
    <w:p w14:paraId="17243324" w14:textId="77777777" w:rsidR="000F4362" w:rsidRPr="00E534C5" w:rsidRDefault="00E534C5">
      <w:pPr>
        <w:rPr>
          <w:rFonts w:eastAsia="Times New Roman" w:cs="Times New Roman"/>
        </w:rPr>
      </w:pPr>
      <w:r w:rsidRPr="00E534C5">
        <w:t>Σε μία κλινική μελέτη σε παθολογικά παχύσαρκους ασθενείς, χορηγήθηκε sugammadex 2 mg/kg και 4</w:t>
      </w:r>
      <w:r w:rsidRPr="00E534C5">
        <w:rPr>
          <w:rFonts w:eastAsia="Times New Roman" w:cs="Times New Roman"/>
        </w:rPr>
        <w:t xml:space="preserve"> mg/kg </w:t>
      </w:r>
      <w:r w:rsidRPr="00E534C5">
        <w:t>σύμφωνα με το πραγματικό σωματικό βάρος (n = 76) ή σύμφωνα με το ιδανικό σωματικό βάρος</w:t>
      </w:r>
      <w:r w:rsidRPr="00E534C5">
        <w:rPr>
          <w:rFonts w:eastAsia="Times New Roman" w:cs="Times New Roman"/>
        </w:rPr>
        <w:t xml:space="preserve"> </w:t>
      </w:r>
      <w:r w:rsidRPr="00E534C5">
        <w:t>(n = 74). Η έκθεση στο sugammadex αυξήθηκε με δοσο-εξαρτώμενο, γραμμικό τρόπο μετά τη χορήγηση σύμφωνα</w:t>
      </w:r>
      <w:r w:rsidRPr="00E534C5">
        <w:rPr>
          <w:rFonts w:eastAsia="Times New Roman" w:cs="Times New Roman"/>
        </w:rPr>
        <w:t xml:space="preserve"> </w:t>
      </w:r>
      <w:r w:rsidRPr="00E534C5">
        <w:t>με το πραγματικό σωματικό βάρος ή το ιδανικό σωματικό βάρος. Δεν παρατηρήθηκαν κλινικά σημαντικές διαφορές στις φαρμακοκινητικές παραμέτρους μεταξύ των παθολογικά παχύσαρκων ασθενών και του γενικού</w:t>
      </w:r>
      <w:r>
        <w:t xml:space="preserve"> </w:t>
      </w:r>
      <w:r w:rsidRPr="00E534C5">
        <w:t>πληθυσμού</w:t>
      </w:r>
      <w:r w:rsidRPr="00E534C5">
        <w:rPr>
          <w:rFonts w:eastAsia="Times New Roman" w:cs="Times New Roman"/>
        </w:rPr>
        <w:t>.</w:t>
      </w:r>
    </w:p>
    <w:p w14:paraId="62CA9EF4" w14:textId="77777777" w:rsidR="000F4362" w:rsidRDefault="000F4362"/>
    <w:p w14:paraId="1240DD4C" w14:textId="77777777" w:rsidR="000F4362" w:rsidRPr="00E534C5" w:rsidRDefault="00E534C5" w:rsidP="00E534C5">
      <w:pPr>
        <w:ind w:left="567" w:hanging="567"/>
        <w:rPr>
          <w:bCs/>
        </w:rPr>
      </w:pPr>
      <w:r w:rsidRPr="00E534C5">
        <w:rPr>
          <w:b/>
        </w:rPr>
        <w:t>5.3</w:t>
      </w:r>
      <w:r w:rsidRPr="00E534C5">
        <w:rPr>
          <w:b/>
        </w:rPr>
        <w:tab/>
        <w:t>Προκλινικά δεδομένα για την ασφάλεια</w:t>
      </w:r>
    </w:p>
    <w:p w14:paraId="5D765A3D" w14:textId="77777777" w:rsidR="000F4362" w:rsidRPr="00E534C5" w:rsidRDefault="000F4362"/>
    <w:p w14:paraId="2070C7C1" w14:textId="77777777" w:rsidR="000F4362" w:rsidRPr="00E534C5" w:rsidRDefault="00E534C5">
      <w:pPr>
        <w:rPr>
          <w:rFonts w:eastAsia="Times New Roman" w:cs="Times New Roman"/>
        </w:rPr>
      </w:pPr>
      <w:r w:rsidRPr="00E534C5">
        <w:t>Τα μη κλινικά δεδομένα δεν αποκαλύπτουν ιδιαίτερο κίνδυνο για τον άνθρωπο με βάση τις συμβατικές μελέτες φαρμακολογικής ασφάλειας, τοξικότητας επαναλαμβανόμενων δόσεων, γονοτοξικότητας,</w:t>
      </w:r>
      <w:r w:rsidRPr="00E534C5">
        <w:rPr>
          <w:rFonts w:eastAsia="Times New Roman" w:cs="Times New Roman"/>
        </w:rPr>
        <w:t xml:space="preserve"> </w:t>
      </w:r>
      <w:r w:rsidRPr="00E534C5">
        <w:t>τοξικότητας στην αναπαραγωγική ικανότητα, τοπική ανοχή ή συμβατότητα με το αίμα.</w:t>
      </w:r>
    </w:p>
    <w:p w14:paraId="21ABF8AD" w14:textId="77777777" w:rsidR="000F4362" w:rsidRPr="00E534C5" w:rsidRDefault="000F4362"/>
    <w:p w14:paraId="5D6FDC36" w14:textId="24A21C45" w:rsidR="000F4362" w:rsidRPr="00E534C5" w:rsidRDefault="00E534C5">
      <w:pPr>
        <w:rPr>
          <w:rFonts w:eastAsia="Times New Roman" w:cs="Times New Roman"/>
        </w:rPr>
      </w:pPr>
      <w:r w:rsidRPr="00E534C5">
        <w:t>Το sugammadex αποβάλλεται ταχέως στα προκλινικά είδη, παρόλο που υπολειμματικό sugammadex παρατηρήθηκε στα οστά και τα δόντια νεαρών επιμύων. Προκλινικές μελέτες σε νεαρούς ενήλικες και ώριμους επίμυες έδειξαν ότι το sugammadex δεν επηρεάζει αρνητικά το χρώμα των δοντιών ή την ποιότητα, τη δομή και τo μεταβολισμό των οστών. Το sugammadex δεν έχει επίδραση στην επιδιόρθωση κατάγματος και στην αναδιαμόρφωση του οστού.</w:t>
      </w:r>
    </w:p>
    <w:p w14:paraId="275FFBE1" w14:textId="77777777" w:rsidR="000F4362" w:rsidRDefault="000F4362"/>
    <w:p w14:paraId="284EAEAC" w14:textId="77777777" w:rsidR="000F4362" w:rsidRDefault="000F4362"/>
    <w:p w14:paraId="6D8FBE58" w14:textId="77777777" w:rsidR="000F4362" w:rsidRPr="00E534C5" w:rsidRDefault="00E534C5" w:rsidP="00E534C5">
      <w:pPr>
        <w:keepNext/>
        <w:ind w:left="567" w:hanging="567"/>
        <w:rPr>
          <w:bCs/>
        </w:rPr>
      </w:pPr>
      <w:r w:rsidRPr="00E534C5">
        <w:rPr>
          <w:b/>
        </w:rPr>
        <w:t>6.</w:t>
      </w:r>
      <w:r w:rsidRPr="00E534C5">
        <w:rPr>
          <w:b/>
        </w:rPr>
        <w:tab/>
        <w:t>ΦΑΡΜΑΚΕΥΤΙΚΕΣ ΠΛΗΡΟΦΟΡΙΕΣ</w:t>
      </w:r>
    </w:p>
    <w:p w14:paraId="3E862935" w14:textId="77777777" w:rsidR="000F4362" w:rsidRPr="00E534C5" w:rsidRDefault="000F4362" w:rsidP="00E534C5">
      <w:pPr>
        <w:keepNext/>
      </w:pPr>
    </w:p>
    <w:p w14:paraId="3BE7BE2E" w14:textId="77777777" w:rsidR="000F4362" w:rsidRPr="00E534C5" w:rsidRDefault="00E534C5" w:rsidP="00E534C5">
      <w:pPr>
        <w:keepNext/>
        <w:ind w:left="567" w:hanging="567"/>
        <w:rPr>
          <w:bCs/>
        </w:rPr>
      </w:pPr>
      <w:r w:rsidRPr="00E534C5">
        <w:rPr>
          <w:b/>
        </w:rPr>
        <w:t>6.1</w:t>
      </w:r>
      <w:r w:rsidRPr="00E534C5">
        <w:rPr>
          <w:b/>
        </w:rPr>
        <w:tab/>
        <w:t>Κατάλογος εκδόχων</w:t>
      </w:r>
    </w:p>
    <w:p w14:paraId="4477C214" w14:textId="77777777" w:rsidR="000F4362" w:rsidRPr="00E534C5" w:rsidRDefault="000F4362" w:rsidP="00E534C5">
      <w:pPr>
        <w:keepNext/>
      </w:pPr>
    </w:p>
    <w:p w14:paraId="415D4B2A" w14:textId="7A233C75" w:rsidR="000F4362" w:rsidRPr="00E534C5" w:rsidRDefault="00E534C5" w:rsidP="00E534C5">
      <w:r w:rsidRPr="00E534C5">
        <w:t>Υδροχλωρικό οξύ και/ή νατρίου υδροξείδιο (για ρύθμιση του pH)</w:t>
      </w:r>
    </w:p>
    <w:p w14:paraId="33195231" w14:textId="77777777" w:rsidR="000F4362" w:rsidRDefault="00E534C5" w:rsidP="00E534C5">
      <w:r w:rsidRPr="00E534C5">
        <w:t>Ύδωρ για ενέσιμα</w:t>
      </w:r>
    </w:p>
    <w:p w14:paraId="6D72E3A9" w14:textId="77777777" w:rsidR="000F4362" w:rsidRDefault="000F4362" w:rsidP="00E534C5"/>
    <w:p w14:paraId="6B94BDA2" w14:textId="77777777" w:rsidR="000F4362" w:rsidRPr="00E534C5" w:rsidRDefault="00E534C5" w:rsidP="00E534C5">
      <w:pPr>
        <w:ind w:left="567" w:hanging="567"/>
        <w:rPr>
          <w:bCs/>
        </w:rPr>
      </w:pPr>
      <w:r w:rsidRPr="00E534C5">
        <w:rPr>
          <w:b/>
        </w:rPr>
        <w:t>6.2</w:t>
      </w:r>
      <w:r w:rsidRPr="00E534C5">
        <w:rPr>
          <w:b/>
        </w:rPr>
        <w:tab/>
        <w:t>Ασυμβατότητες</w:t>
      </w:r>
    </w:p>
    <w:p w14:paraId="443BD7C7" w14:textId="77777777" w:rsidR="000F4362" w:rsidRPr="00E534C5" w:rsidRDefault="000F4362"/>
    <w:p w14:paraId="46D1C4BC" w14:textId="34D359F4" w:rsidR="000F4362" w:rsidRPr="00E534C5" w:rsidRDefault="00E534C5">
      <w:pPr>
        <w:rPr>
          <w:rFonts w:eastAsia="Times New Roman" w:cs="Times New Roman"/>
        </w:rPr>
      </w:pPr>
      <w:r w:rsidRPr="00E534C5">
        <w:t>Αυτό το φαρμακευτικό προϊόν δεν πρέπει να αναμιγνύεται με άλλα φαρμακευτικά προϊόντα εκτός αυτών που αναφέρονται στην παράγραφο 6.6.</w:t>
      </w:r>
    </w:p>
    <w:p w14:paraId="78753929" w14:textId="77777777" w:rsidR="000F4362" w:rsidRPr="00E534C5" w:rsidRDefault="00E534C5">
      <w:pPr>
        <w:rPr>
          <w:rFonts w:eastAsia="Times New Roman" w:cs="Times New Roman"/>
        </w:rPr>
      </w:pPr>
      <w:r w:rsidRPr="00E534C5">
        <w:t>Έχει αναφερθεί φυσική ασυμβατότητα με τη βεραπαμίλη, την ονδανσετρόνη και τη ρανιτιδίνη.</w:t>
      </w:r>
    </w:p>
    <w:p w14:paraId="441EC411" w14:textId="77777777" w:rsidR="000F4362" w:rsidRDefault="000F4362"/>
    <w:p w14:paraId="6B54A8D9" w14:textId="77777777" w:rsidR="000F4362" w:rsidRPr="00E534C5" w:rsidRDefault="00E534C5" w:rsidP="00E534C5">
      <w:pPr>
        <w:ind w:left="567" w:hanging="567"/>
        <w:rPr>
          <w:bCs/>
        </w:rPr>
      </w:pPr>
      <w:r w:rsidRPr="00E534C5">
        <w:rPr>
          <w:b/>
        </w:rPr>
        <w:t>6.3</w:t>
      </w:r>
      <w:r w:rsidRPr="00E534C5">
        <w:rPr>
          <w:b/>
        </w:rPr>
        <w:tab/>
        <w:t>Διάρκεια ζωής</w:t>
      </w:r>
    </w:p>
    <w:p w14:paraId="29DE8385" w14:textId="77777777" w:rsidR="000F4362" w:rsidRPr="00E534C5" w:rsidRDefault="000F4362"/>
    <w:p w14:paraId="5868545D" w14:textId="77777777" w:rsidR="000F4362" w:rsidRPr="00E534C5" w:rsidRDefault="00E534C5">
      <w:pPr>
        <w:rPr>
          <w:rFonts w:eastAsia="Times New Roman" w:cs="Times New Roman"/>
        </w:rPr>
      </w:pPr>
      <w:r>
        <w:t xml:space="preserve">3 </w:t>
      </w:r>
      <w:r w:rsidRPr="00E534C5">
        <w:t>χρόνια</w:t>
      </w:r>
    </w:p>
    <w:p w14:paraId="357965D4" w14:textId="77777777" w:rsidR="000F4362" w:rsidRDefault="000F4362"/>
    <w:p w14:paraId="0D443B07" w14:textId="77777777" w:rsidR="000F4362" w:rsidRPr="00E534C5" w:rsidRDefault="00E534C5">
      <w:pPr>
        <w:rPr>
          <w:rFonts w:eastAsia="Times New Roman" w:cs="Times New Roman"/>
        </w:rPr>
      </w:pPr>
      <w:r w:rsidRPr="00E534C5">
        <w:t>Μετά το πρώτο άνοιγμα και την αραίωση, η χημική και φυσική σταθερότητα κατά τη χρήση έχουν τεκμηριωθεί για 48 ώρες</w:t>
      </w:r>
      <w:r w:rsidRPr="00E534C5">
        <w:rPr>
          <w:rFonts w:eastAsia="Times New Roman" w:cs="Times New Roman"/>
        </w:rPr>
        <w:t xml:space="preserve"> </w:t>
      </w:r>
      <w:r w:rsidRPr="00E534C5">
        <w:t>σε 2 °C έως 25 °C. Από μικροβιολογικής απόψεως, το αραιωμένο προϊόν πρέπει</w:t>
      </w:r>
      <w:r w:rsidRPr="00E534C5">
        <w:rPr>
          <w:rFonts w:eastAsia="Times New Roman" w:cs="Times New Roman"/>
        </w:rPr>
        <w:t xml:space="preserve"> </w:t>
      </w:r>
      <w:r w:rsidRPr="00E534C5">
        <w:t>να χρησιμοποιείται αμέσως. Αν δεν χρησιμοποιηθεί αμέσως, οι χρόνοι φύλαξης κατά τη χρήση και οι συνθήκες πριν από τη χρήση αποτελούν ευθύνη του χρήστη και κανονικά δεν πρέπει να είναι μεγαλύτεροι</w:t>
      </w:r>
      <w:r w:rsidRPr="00E534C5">
        <w:rPr>
          <w:rFonts w:eastAsia="Times New Roman" w:cs="Times New Roman"/>
        </w:rPr>
        <w:t xml:space="preserve"> </w:t>
      </w:r>
      <w:r w:rsidRPr="00E534C5">
        <w:t>από 24 ώρες σε 2 °C έως 8 °C,</w:t>
      </w:r>
      <w:r>
        <w:t xml:space="preserve"> </w:t>
      </w:r>
      <w:r w:rsidRPr="00E534C5">
        <w:t>εκτός</w:t>
      </w:r>
      <w:r w:rsidRPr="00E534C5">
        <w:rPr>
          <w:rFonts w:eastAsia="Times New Roman" w:cs="Times New Roman"/>
        </w:rPr>
        <w:t xml:space="preserve"> </w:t>
      </w:r>
      <w:r w:rsidRPr="00E534C5">
        <w:t>αν η</w:t>
      </w:r>
      <w:r>
        <w:t xml:space="preserve"> </w:t>
      </w:r>
      <w:r w:rsidRPr="00E534C5">
        <w:t>αραίωση έγινε σε ελεγχόμενες και επικυρωμένες</w:t>
      </w:r>
      <w:r w:rsidRPr="00E534C5">
        <w:rPr>
          <w:rFonts w:eastAsia="Times New Roman" w:cs="Times New Roman"/>
        </w:rPr>
        <w:t xml:space="preserve"> </w:t>
      </w:r>
      <w:r w:rsidRPr="00E534C5">
        <w:t>άσηπτες συνθήκες.</w:t>
      </w:r>
    </w:p>
    <w:p w14:paraId="0D993A30" w14:textId="77777777" w:rsidR="000F4362" w:rsidRDefault="000F4362"/>
    <w:p w14:paraId="4A59F138" w14:textId="77777777" w:rsidR="000F4362" w:rsidRPr="00E534C5" w:rsidRDefault="00E534C5" w:rsidP="00E534C5">
      <w:pPr>
        <w:ind w:left="567" w:hanging="567"/>
        <w:rPr>
          <w:bCs/>
        </w:rPr>
      </w:pPr>
      <w:r w:rsidRPr="00E534C5">
        <w:rPr>
          <w:b/>
        </w:rPr>
        <w:t>6.4</w:t>
      </w:r>
      <w:r w:rsidRPr="00E534C5">
        <w:rPr>
          <w:b/>
        </w:rPr>
        <w:tab/>
        <w:t>Ιδιαίτερες προφυλάξεις κατά τη φύλαξη του προϊόντος</w:t>
      </w:r>
    </w:p>
    <w:p w14:paraId="7787CA81" w14:textId="77777777" w:rsidR="000F4362" w:rsidRPr="00E534C5" w:rsidRDefault="000F4362"/>
    <w:p w14:paraId="2F70BCE9" w14:textId="77777777" w:rsidR="000F4362" w:rsidRPr="00E534C5" w:rsidRDefault="00E534C5">
      <w:pPr>
        <w:rPr>
          <w:rFonts w:eastAsia="Times New Roman" w:cs="Times New Roman"/>
        </w:rPr>
      </w:pPr>
      <w:r w:rsidRPr="00E534C5">
        <w:t>Φυλάσσετε σε θερμοκρασία μικρότερη</w:t>
      </w:r>
      <w:r>
        <w:t xml:space="preserve"> </w:t>
      </w:r>
      <w:r w:rsidRPr="00E534C5">
        <w:t>των 30 °C. Μην</w:t>
      </w:r>
      <w:r w:rsidRPr="00E534C5">
        <w:rPr>
          <w:rFonts w:eastAsia="Times New Roman" w:cs="Times New Roman"/>
        </w:rPr>
        <w:t xml:space="preserve"> </w:t>
      </w:r>
      <w:r w:rsidRPr="00E534C5">
        <w:t>καταψύχετε.</w:t>
      </w:r>
    </w:p>
    <w:p w14:paraId="130C0ED7" w14:textId="77777777" w:rsidR="000F4362" w:rsidRPr="00E534C5" w:rsidRDefault="00E534C5">
      <w:pPr>
        <w:rPr>
          <w:rFonts w:eastAsia="Times New Roman" w:cs="Times New Roman"/>
        </w:rPr>
      </w:pPr>
      <w:r w:rsidRPr="00E534C5">
        <w:t>Φυλάσσετε το φιαλίδιο στο εξωτερικό κουτί για να προστατεύεται από το φως.</w:t>
      </w:r>
    </w:p>
    <w:p w14:paraId="50A1F990" w14:textId="2B2EAC73" w:rsidR="000F4362" w:rsidRPr="00E534C5" w:rsidRDefault="00E534C5">
      <w:pPr>
        <w:rPr>
          <w:rFonts w:eastAsia="Times New Roman" w:cs="Times New Roman"/>
        </w:rPr>
      </w:pPr>
      <w:r w:rsidRPr="00E534C5">
        <w:t>Για τις συνθήκες φύλαξης του αραιωμένου φαρμακευτικού προϊόντος, βλ. παράγραφο 6.3.</w:t>
      </w:r>
    </w:p>
    <w:p w14:paraId="70EFF0A3" w14:textId="77777777" w:rsidR="000F4362" w:rsidRDefault="000F4362"/>
    <w:p w14:paraId="3FEF8990" w14:textId="77777777" w:rsidR="000F4362" w:rsidRPr="00E534C5" w:rsidRDefault="00E534C5" w:rsidP="00E534C5">
      <w:pPr>
        <w:ind w:left="567" w:hanging="567"/>
        <w:rPr>
          <w:bCs/>
        </w:rPr>
      </w:pPr>
      <w:r w:rsidRPr="00E534C5">
        <w:rPr>
          <w:b/>
        </w:rPr>
        <w:t>6.5</w:t>
      </w:r>
      <w:r w:rsidRPr="00E534C5">
        <w:rPr>
          <w:b/>
        </w:rPr>
        <w:tab/>
        <w:t>Φύση και συστατικά του περιέκτη</w:t>
      </w:r>
    </w:p>
    <w:p w14:paraId="637D25F6" w14:textId="77777777" w:rsidR="000F4362" w:rsidRPr="00E534C5" w:rsidRDefault="000F4362"/>
    <w:p w14:paraId="5326479A" w14:textId="77777777" w:rsidR="000F4362" w:rsidRDefault="00E534C5">
      <w:r w:rsidRPr="00E534C5">
        <w:t>2 ml διαλύματος σε διαυγές φιαλίδιο από γυαλί τύπου 1 κλεισμένο με</w:t>
      </w:r>
      <w:r w:rsidRPr="00E534C5">
        <w:rPr>
          <w:rFonts w:eastAsia="Times New Roman" w:cs="Times New Roman"/>
        </w:rPr>
        <w:t xml:space="preserve"> </w:t>
      </w:r>
      <w:r w:rsidRPr="00E534C5">
        <w:t>επίπωμα ελαστικού με επίστρωση βρωμοβουτυλίου σφραγισμένο με πορτοκαλί αποσπώμενο πώμα.</w:t>
      </w:r>
    </w:p>
    <w:p w14:paraId="7E95B4BC" w14:textId="77777777" w:rsidR="000F4362" w:rsidRPr="00E534C5" w:rsidRDefault="00E534C5">
      <w:pPr>
        <w:rPr>
          <w:rFonts w:eastAsia="Times New Roman" w:cs="Times New Roman"/>
        </w:rPr>
      </w:pPr>
      <w:r w:rsidRPr="00E534C5">
        <w:t>Μεγέθη συσκευασίας: 10 φιαλίδια των 2 ml.</w:t>
      </w:r>
    </w:p>
    <w:p w14:paraId="50438FAD" w14:textId="77777777" w:rsidR="000F4362" w:rsidRDefault="000F4362"/>
    <w:p w14:paraId="4AEBB198" w14:textId="77777777" w:rsidR="000F4362" w:rsidRPr="00E534C5" w:rsidRDefault="00E534C5" w:rsidP="00E534C5">
      <w:pPr>
        <w:ind w:left="567" w:hanging="567"/>
        <w:rPr>
          <w:bCs/>
        </w:rPr>
      </w:pPr>
      <w:r w:rsidRPr="00E534C5">
        <w:rPr>
          <w:b/>
        </w:rPr>
        <w:t>6.6</w:t>
      </w:r>
      <w:r w:rsidRPr="00E534C5">
        <w:rPr>
          <w:b/>
        </w:rPr>
        <w:tab/>
        <w:t>Ιδιαίτερες προφυλάξεις απόρριψης και άλλος χειρισμός</w:t>
      </w:r>
    </w:p>
    <w:p w14:paraId="4F08F493" w14:textId="77777777" w:rsidR="000F4362" w:rsidRPr="00E534C5" w:rsidRDefault="000F4362"/>
    <w:p w14:paraId="259B9BDF" w14:textId="77777777" w:rsidR="000F4362" w:rsidRPr="00E534C5" w:rsidRDefault="00E534C5">
      <w:pPr>
        <w:rPr>
          <w:rFonts w:eastAsia="Times New Roman" w:cs="Times New Roman"/>
        </w:rPr>
      </w:pPr>
      <w:r w:rsidRPr="00E534C5">
        <w:t xml:space="preserve">Το </w:t>
      </w:r>
      <w:r>
        <w:t xml:space="preserve">Sugammadex Amomed </w:t>
      </w:r>
      <w:r w:rsidRPr="00E534C5">
        <w:t>μπορεί να ενίεται σε ενδοφλέβια γραμμή</w:t>
      </w:r>
      <w:r>
        <w:t xml:space="preserve"> </w:t>
      </w:r>
      <w:r w:rsidRPr="00E534C5">
        <w:t>μιας</w:t>
      </w:r>
      <w:r w:rsidRPr="00E534C5">
        <w:rPr>
          <w:rFonts w:eastAsia="Times New Roman" w:cs="Times New Roman"/>
        </w:rPr>
        <w:t xml:space="preserve"> </w:t>
      </w:r>
      <w:r w:rsidRPr="00E534C5">
        <w:t>ήδη</w:t>
      </w:r>
      <w:r>
        <w:t xml:space="preserve"> </w:t>
      </w:r>
      <w:r w:rsidRPr="00E534C5">
        <w:t>υπάρχουσας</w:t>
      </w:r>
      <w:r w:rsidRPr="00E534C5">
        <w:rPr>
          <w:rFonts w:eastAsia="Times New Roman" w:cs="Times New Roman"/>
        </w:rPr>
        <w:t xml:space="preserve"> </w:t>
      </w:r>
      <w:r w:rsidRPr="00E534C5">
        <w:t>έγχυσης με τα ακόλουθα ενδοφλέβια</w:t>
      </w:r>
      <w:r w:rsidRPr="00E534C5">
        <w:rPr>
          <w:rFonts w:eastAsia="Times New Roman" w:cs="Times New Roman"/>
        </w:rPr>
        <w:t xml:space="preserve"> </w:t>
      </w:r>
      <w:r w:rsidRPr="00E534C5">
        <w:t>διαλύματα: χλωριούχο νάτριο 9 mg/ml</w:t>
      </w:r>
      <w:r w:rsidRPr="00E534C5">
        <w:rPr>
          <w:rFonts w:eastAsia="Times New Roman" w:cs="Times New Roman"/>
        </w:rPr>
        <w:t xml:space="preserve"> </w:t>
      </w:r>
      <w:r w:rsidRPr="00E534C5">
        <w:t>(0,9%), γλυκόζη 50 mg</w:t>
      </w:r>
      <w:r w:rsidRPr="00E534C5">
        <w:rPr>
          <w:rFonts w:eastAsia="Times New Roman" w:cs="Times New Roman"/>
        </w:rPr>
        <w:t xml:space="preserve">/ml </w:t>
      </w:r>
      <w:r w:rsidRPr="00E534C5">
        <w:t>(5%), χλωριούχο νάτριο</w:t>
      </w:r>
      <w:r w:rsidRPr="00E534C5">
        <w:rPr>
          <w:rFonts w:eastAsia="Times New Roman" w:cs="Times New Roman"/>
        </w:rPr>
        <w:t xml:space="preserve"> </w:t>
      </w:r>
      <w:r w:rsidRPr="00E534C5">
        <w:t>4,5 mg</w:t>
      </w:r>
      <w:r w:rsidRPr="00E534C5">
        <w:rPr>
          <w:rFonts w:eastAsia="Times New Roman" w:cs="Times New Roman"/>
        </w:rPr>
        <w:t xml:space="preserve">/ml </w:t>
      </w:r>
      <w:r w:rsidRPr="00E534C5">
        <w:t>(0,45%) και γλυκόζη 25 mg</w:t>
      </w:r>
      <w:r w:rsidRPr="00E534C5">
        <w:rPr>
          <w:rFonts w:eastAsia="Times New Roman" w:cs="Times New Roman"/>
        </w:rPr>
        <w:t xml:space="preserve">/ml </w:t>
      </w:r>
      <w:r w:rsidRPr="00E534C5">
        <w:t>(2,5%), γαλακτικό διάλυμα Ringers, διάλυμα Ringers,</w:t>
      </w:r>
      <w:r w:rsidRPr="00E534C5">
        <w:rPr>
          <w:rFonts w:eastAsia="Times New Roman" w:cs="Times New Roman"/>
        </w:rPr>
        <w:t xml:space="preserve"> </w:t>
      </w:r>
      <w:r w:rsidRPr="00E534C5">
        <w:t>γλυκόζη 50 mg</w:t>
      </w:r>
      <w:r w:rsidRPr="00E534C5">
        <w:rPr>
          <w:rFonts w:eastAsia="Times New Roman" w:cs="Times New Roman"/>
        </w:rPr>
        <w:t xml:space="preserve">/ml </w:t>
      </w:r>
      <w:r w:rsidRPr="00E534C5">
        <w:t>(5%) σε χλωριούχο νάτριο 9 mg/ml</w:t>
      </w:r>
      <w:r w:rsidRPr="00E534C5">
        <w:rPr>
          <w:rFonts w:eastAsia="Times New Roman" w:cs="Times New Roman"/>
        </w:rPr>
        <w:t xml:space="preserve"> </w:t>
      </w:r>
      <w:r w:rsidRPr="00E534C5">
        <w:t>(0,9%).</w:t>
      </w:r>
    </w:p>
    <w:p w14:paraId="5DB78623" w14:textId="77777777" w:rsidR="000F4362" w:rsidRPr="00E534C5" w:rsidRDefault="000F4362"/>
    <w:p w14:paraId="64A1DB88" w14:textId="77777777" w:rsidR="000F4362" w:rsidRDefault="00E534C5">
      <w:r w:rsidRPr="00E534C5">
        <w:t xml:space="preserve">Η γραμμή έγχυσης θα πρέπει να εκπλυθεί επαρκώς (π.χ. με 0,9% χλωριούχο νάτριο) μεταξύ της χορήγησης του </w:t>
      </w:r>
      <w:r>
        <w:t xml:space="preserve">sugammadex </w:t>
      </w:r>
      <w:r w:rsidRPr="00E534C5">
        <w:t>και των άλλων φαρμακευτικών προϊόντων.</w:t>
      </w:r>
    </w:p>
    <w:p w14:paraId="306FE30C" w14:textId="77777777" w:rsidR="000F4362" w:rsidRDefault="000F4362"/>
    <w:p w14:paraId="4F6619C0" w14:textId="77777777" w:rsidR="000F4362" w:rsidRPr="00E534C5" w:rsidRDefault="00E534C5" w:rsidP="00E534C5">
      <w:pPr>
        <w:keepNext/>
        <w:widowControl/>
        <w:rPr>
          <w:rFonts w:eastAsia="Times New Roman" w:cs="Times New Roman"/>
          <w:u w:val="single"/>
        </w:rPr>
      </w:pPr>
      <w:r w:rsidRPr="00E534C5">
        <w:rPr>
          <w:u w:val="single"/>
        </w:rPr>
        <w:t>Χρήση στον παιδιατρικό πληθυσμό</w:t>
      </w:r>
    </w:p>
    <w:p w14:paraId="07F619F3" w14:textId="389A8434" w:rsidR="000F4362" w:rsidRPr="00E534C5" w:rsidRDefault="00E534C5">
      <w:pPr>
        <w:rPr>
          <w:rFonts w:eastAsia="Times New Roman" w:cs="Times New Roman"/>
        </w:rPr>
      </w:pPr>
      <w:r w:rsidRPr="00E534C5">
        <w:t xml:space="preserve">Για παιδιατρικούς ασθενείς, το </w:t>
      </w:r>
      <w:r>
        <w:t xml:space="preserve">Sugammadex Amomed </w:t>
      </w:r>
      <w:r w:rsidRPr="00E534C5">
        <w:t>μπορεί να αραιώνεται με τη χρήση χλωριούχου νατρίου 9</w:t>
      </w:r>
      <w:r w:rsidRPr="00E534C5">
        <w:rPr>
          <w:rFonts w:eastAsia="Times New Roman" w:cs="Times New Roman"/>
        </w:rPr>
        <w:t xml:space="preserve"> mg/ml </w:t>
      </w:r>
      <w:r w:rsidRPr="00E534C5">
        <w:t>(0,9%) σε συγκέντρωση 10 mg</w:t>
      </w:r>
      <w:r w:rsidRPr="00E534C5">
        <w:rPr>
          <w:rFonts w:eastAsia="Times New Roman" w:cs="Times New Roman"/>
        </w:rPr>
        <w:t xml:space="preserve">/ml </w:t>
      </w:r>
      <w:r w:rsidRPr="00E534C5">
        <w:t xml:space="preserve">(βλ. </w:t>
      </w:r>
      <w:r w:rsidRPr="00E534C5">
        <w:rPr>
          <w:rFonts w:eastAsia="Times New Roman" w:cs="Times New Roman"/>
        </w:rPr>
        <w:t>παράγραφο</w:t>
      </w:r>
      <w:r w:rsidRPr="00E534C5">
        <w:t> 6.3).</w:t>
      </w:r>
    </w:p>
    <w:p w14:paraId="074E3C46" w14:textId="77777777" w:rsidR="000F4362" w:rsidRPr="00E534C5" w:rsidRDefault="000F4362"/>
    <w:p w14:paraId="5F6AF75C" w14:textId="77777777" w:rsidR="000F4362" w:rsidRPr="00E534C5" w:rsidRDefault="00E534C5">
      <w:pPr>
        <w:rPr>
          <w:rFonts w:eastAsia="Times New Roman" w:cs="Times New Roman"/>
        </w:rPr>
      </w:pPr>
      <w:r w:rsidRPr="00E534C5">
        <w:t>Κάθε αχρησιμοποίητο φαρμακευτικό προϊόν ή υπόλειμμα πρέπει να απορρίπτεται σύμφωνα με τις κατά</w:t>
      </w:r>
      <w:r w:rsidRPr="00E534C5">
        <w:rPr>
          <w:rFonts w:eastAsia="Times New Roman" w:cs="Times New Roman"/>
        </w:rPr>
        <w:t xml:space="preserve"> </w:t>
      </w:r>
      <w:r w:rsidRPr="00E534C5">
        <w:t>τόπους ισχύουσες σχετικές διατάξεις.</w:t>
      </w:r>
    </w:p>
    <w:p w14:paraId="25A06B86" w14:textId="77777777" w:rsidR="000F4362" w:rsidRDefault="000F4362"/>
    <w:p w14:paraId="1649CB20" w14:textId="77777777" w:rsidR="000F4362" w:rsidRDefault="000F4362"/>
    <w:p w14:paraId="28023D21" w14:textId="77777777" w:rsidR="000F4362" w:rsidRPr="00E534C5" w:rsidRDefault="00E534C5" w:rsidP="00E534C5">
      <w:pPr>
        <w:keepNext/>
        <w:ind w:left="567" w:hanging="567"/>
        <w:rPr>
          <w:bCs/>
        </w:rPr>
      </w:pPr>
      <w:r w:rsidRPr="00E534C5">
        <w:rPr>
          <w:b/>
        </w:rPr>
        <w:lastRenderedPageBreak/>
        <w:t>7.</w:t>
      </w:r>
      <w:r w:rsidRPr="00E534C5">
        <w:rPr>
          <w:b/>
        </w:rPr>
        <w:tab/>
        <w:t>ΚΑΤΟΧΟΣ ΤΗΣ ΑΔΕΙΑΣ ΚΥΚΛΟΦΟΡΙΑΣ</w:t>
      </w:r>
    </w:p>
    <w:p w14:paraId="78EFDECC" w14:textId="77777777" w:rsidR="000F4362" w:rsidRPr="00E534C5" w:rsidRDefault="000F4362" w:rsidP="00E534C5">
      <w:pPr>
        <w:keepNext/>
      </w:pPr>
    </w:p>
    <w:p w14:paraId="254320B6" w14:textId="77777777" w:rsidR="000F4362" w:rsidRPr="00E534C5" w:rsidRDefault="00E534C5" w:rsidP="00E534C5">
      <w:pPr>
        <w:keepNext/>
        <w:rPr>
          <w:rFonts w:eastAsia="Times New Roman" w:cs="Times New Roman"/>
        </w:rPr>
      </w:pPr>
      <w:r>
        <w:t>AOP Orphan Pharmaceuticals GmbH</w:t>
      </w:r>
    </w:p>
    <w:p w14:paraId="1B4AAF79" w14:textId="77777777" w:rsidR="000F4362" w:rsidRPr="00E534C5" w:rsidRDefault="00E534C5">
      <w:pPr>
        <w:rPr>
          <w:rFonts w:eastAsia="Times New Roman" w:cs="Times New Roman"/>
        </w:rPr>
      </w:pPr>
      <w:r>
        <w:t>Leopold-Ungar-Platz 2</w:t>
      </w:r>
    </w:p>
    <w:p w14:paraId="1B3A8821" w14:textId="77777777" w:rsidR="000F4362" w:rsidRPr="00E534C5" w:rsidRDefault="00E534C5">
      <w:pPr>
        <w:rPr>
          <w:rFonts w:eastAsia="Times New Roman" w:cs="Times New Roman"/>
        </w:rPr>
      </w:pPr>
      <w:r>
        <w:t>1190 Vienna</w:t>
      </w:r>
    </w:p>
    <w:p w14:paraId="2F85254B" w14:textId="77777777" w:rsidR="000F4362" w:rsidRPr="00E534C5" w:rsidRDefault="00E534C5">
      <w:pPr>
        <w:rPr>
          <w:rFonts w:eastAsia="Times New Roman" w:cs="Times New Roman"/>
        </w:rPr>
      </w:pPr>
      <w:r>
        <w:t>Αυστρία</w:t>
      </w:r>
    </w:p>
    <w:p w14:paraId="21F476C7" w14:textId="77777777" w:rsidR="000F4362" w:rsidRDefault="000F4362"/>
    <w:p w14:paraId="3A7D838A" w14:textId="77777777" w:rsidR="000F4362" w:rsidRDefault="000F4362"/>
    <w:p w14:paraId="7C2C1767" w14:textId="77777777" w:rsidR="000F4362" w:rsidRPr="00E534C5" w:rsidRDefault="00E534C5" w:rsidP="00E534C5">
      <w:pPr>
        <w:ind w:left="567" w:hanging="567"/>
        <w:rPr>
          <w:bCs/>
        </w:rPr>
      </w:pPr>
      <w:r w:rsidRPr="00E534C5">
        <w:rPr>
          <w:b/>
        </w:rPr>
        <w:t>8.</w:t>
      </w:r>
      <w:r w:rsidRPr="00E534C5">
        <w:rPr>
          <w:b/>
        </w:rPr>
        <w:tab/>
        <w:t>ΑΡΙΘΜΟΣ(ΟΙ) ΑΔΕΙΑΣ ΚΥΚΛΟΦΟΡΙΑΣ</w:t>
      </w:r>
    </w:p>
    <w:p w14:paraId="428AB531" w14:textId="77777777" w:rsidR="000F4362" w:rsidRPr="00E534C5" w:rsidRDefault="000F4362"/>
    <w:p w14:paraId="5E55EC7F" w14:textId="77777777" w:rsidR="000F4362" w:rsidRPr="00E534C5" w:rsidRDefault="00E534C5">
      <w:pPr>
        <w:rPr>
          <w:rFonts w:eastAsia="Times New Roman" w:cs="Times New Roman"/>
        </w:rPr>
      </w:pPr>
      <w:r>
        <w:t>EU/1/22/1708/001</w:t>
      </w:r>
    </w:p>
    <w:p w14:paraId="215E99DB" w14:textId="77777777" w:rsidR="000F4362" w:rsidRDefault="000F4362"/>
    <w:p w14:paraId="4541389B" w14:textId="77777777" w:rsidR="000F4362" w:rsidRPr="00E534C5" w:rsidRDefault="000F4362"/>
    <w:p w14:paraId="7225682C" w14:textId="77777777" w:rsidR="000F4362" w:rsidRPr="00E534C5" w:rsidRDefault="00E534C5" w:rsidP="00E534C5">
      <w:pPr>
        <w:ind w:left="567" w:hanging="567"/>
        <w:rPr>
          <w:bCs/>
        </w:rPr>
      </w:pPr>
      <w:r w:rsidRPr="00E534C5">
        <w:rPr>
          <w:b/>
        </w:rPr>
        <w:t>9.</w:t>
      </w:r>
      <w:r w:rsidRPr="00E534C5">
        <w:rPr>
          <w:b/>
        </w:rPr>
        <w:tab/>
        <w:t>ΗΜΕΡΟΜΗΝΙΑ ΠΡΩΤΗΣ ΕΓΚΡΙΣΗΣ/ΑΝΑΝΕΩΣΗΣ ΤΗΣ ΑΔΕΙΑΣ</w:t>
      </w:r>
    </w:p>
    <w:p w14:paraId="201A6655" w14:textId="77777777" w:rsidR="000F4362" w:rsidRPr="00E534C5" w:rsidRDefault="000F4362"/>
    <w:p w14:paraId="2FD49895" w14:textId="77777777" w:rsidR="000F4362" w:rsidRPr="00E534C5" w:rsidRDefault="00E534C5">
      <w:pPr>
        <w:rPr>
          <w:rFonts w:eastAsia="Times New Roman" w:cs="Times New Roman"/>
        </w:rPr>
      </w:pPr>
      <w:r w:rsidRPr="00E534C5">
        <w:t xml:space="preserve">Ημερομηνία πρώτης έγκρισης: 10 </w:t>
      </w:r>
      <w:r>
        <w:t>Ιανουαρίου 2023</w:t>
      </w:r>
    </w:p>
    <w:p w14:paraId="09EE4D78" w14:textId="77777777" w:rsidR="000F4362" w:rsidRDefault="000F4362"/>
    <w:p w14:paraId="161EB70F" w14:textId="77777777" w:rsidR="000F4362" w:rsidRDefault="000F4362"/>
    <w:p w14:paraId="33617259" w14:textId="77777777" w:rsidR="000F4362" w:rsidRPr="00E534C5" w:rsidRDefault="00E534C5" w:rsidP="00E534C5">
      <w:pPr>
        <w:ind w:left="567" w:hanging="567"/>
        <w:rPr>
          <w:bCs/>
        </w:rPr>
      </w:pPr>
      <w:r w:rsidRPr="00E534C5">
        <w:rPr>
          <w:b/>
        </w:rPr>
        <w:t>10.</w:t>
      </w:r>
      <w:r w:rsidRPr="00E534C5">
        <w:rPr>
          <w:b/>
        </w:rPr>
        <w:tab/>
        <w:t>ΗΜΕΡΟΜΗΝΙΑ ΑΝΑΘΕΩΡΗΣΗΣ ΤΟΥ ΚΕΙΜΕΝΟΥ</w:t>
      </w:r>
    </w:p>
    <w:p w14:paraId="3C6C8724" w14:textId="77777777" w:rsidR="000F4362" w:rsidRPr="00E534C5" w:rsidRDefault="000F4362"/>
    <w:p w14:paraId="2A893C82" w14:textId="77777777" w:rsidR="000F4362" w:rsidRPr="00E534C5" w:rsidRDefault="00E534C5">
      <w:pPr>
        <w:rPr>
          <w:rFonts w:eastAsia="Times New Roman" w:cs="Times New Roman"/>
        </w:rPr>
      </w:pPr>
      <w:r w:rsidRPr="00E534C5">
        <w:t>Λεπτομερείς πληροφορίες για το παρόν φαρμακευτικό προϊόν είναι διαθέσιμες στον δικτυακό τόπο του Ευρωπαϊκού Οργανισμού Φαρμάκων</w:t>
      </w:r>
      <w:r w:rsidRPr="00E534C5">
        <w:rPr>
          <w:rFonts w:eastAsia="Times New Roman" w:cs="Times New Roman"/>
        </w:rPr>
        <w:t xml:space="preserve"> </w:t>
      </w:r>
      <w:hyperlink r:id="rId13" w:history="1">
        <w:r w:rsidRPr="00E534C5">
          <w:rPr>
            <w:rStyle w:val="Hyperlink"/>
          </w:rPr>
          <w:t>https://www.ema.europa.eu</w:t>
        </w:r>
      </w:hyperlink>
      <w:r w:rsidRPr="00E534C5">
        <w:rPr>
          <w:color w:val="0000FF"/>
        </w:rPr>
        <w:t>.</w:t>
      </w:r>
    </w:p>
    <w:p w14:paraId="6DE30531" w14:textId="77777777" w:rsidR="000F4362" w:rsidRPr="00E534C5" w:rsidRDefault="00E534C5">
      <w:r w:rsidRPr="00E534C5">
        <w:br w:type="page"/>
      </w:r>
    </w:p>
    <w:p w14:paraId="0EF0310C" w14:textId="77777777" w:rsidR="000F4362" w:rsidRPr="00E534C5" w:rsidRDefault="000F4362">
      <w:pPr>
        <w:jc w:val="center"/>
      </w:pPr>
    </w:p>
    <w:p w14:paraId="2F965D3F" w14:textId="77777777" w:rsidR="000F4362" w:rsidRPr="00E534C5" w:rsidRDefault="000F4362">
      <w:pPr>
        <w:jc w:val="center"/>
      </w:pPr>
    </w:p>
    <w:p w14:paraId="36840318" w14:textId="77777777" w:rsidR="000F4362" w:rsidRPr="00E534C5" w:rsidRDefault="000F4362">
      <w:pPr>
        <w:jc w:val="center"/>
      </w:pPr>
    </w:p>
    <w:p w14:paraId="017774F5" w14:textId="77777777" w:rsidR="000F4362" w:rsidRPr="00E534C5" w:rsidRDefault="000F4362">
      <w:pPr>
        <w:jc w:val="center"/>
      </w:pPr>
    </w:p>
    <w:p w14:paraId="5ECE882F" w14:textId="77777777" w:rsidR="000F4362" w:rsidRPr="00E534C5" w:rsidRDefault="000F4362">
      <w:pPr>
        <w:jc w:val="center"/>
      </w:pPr>
    </w:p>
    <w:p w14:paraId="344B6139" w14:textId="77777777" w:rsidR="000F4362" w:rsidRPr="00E534C5" w:rsidRDefault="000F4362">
      <w:pPr>
        <w:jc w:val="center"/>
      </w:pPr>
    </w:p>
    <w:p w14:paraId="4ADD8719" w14:textId="77777777" w:rsidR="000F4362" w:rsidRPr="00E534C5" w:rsidRDefault="000F4362">
      <w:pPr>
        <w:jc w:val="center"/>
      </w:pPr>
    </w:p>
    <w:p w14:paraId="2F94972F" w14:textId="77777777" w:rsidR="000F4362" w:rsidRPr="00E534C5" w:rsidRDefault="000F4362">
      <w:pPr>
        <w:jc w:val="center"/>
      </w:pPr>
    </w:p>
    <w:p w14:paraId="7278BC64" w14:textId="77777777" w:rsidR="000F4362" w:rsidRPr="00E534C5" w:rsidRDefault="000F4362">
      <w:pPr>
        <w:jc w:val="center"/>
      </w:pPr>
    </w:p>
    <w:p w14:paraId="1CE02BC3" w14:textId="77777777" w:rsidR="000F4362" w:rsidRPr="00E534C5" w:rsidRDefault="000F4362">
      <w:pPr>
        <w:jc w:val="center"/>
      </w:pPr>
    </w:p>
    <w:p w14:paraId="5EFB8CD0" w14:textId="77777777" w:rsidR="000F4362" w:rsidRDefault="000F4362">
      <w:pPr>
        <w:jc w:val="center"/>
      </w:pPr>
    </w:p>
    <w:p w14:paraId="7355F182" w14:textId="77777777" w:rsidR="000F4362" w:rsidRDefault="000F4362">
      <w:pPr>
        <w:jc w:val="center"/>
      </w:pPr>
    </w:p>
    <w:p w14:paraId="431F0249" w14:textId="77777777" w:rsidR="000F4362" w:rsidRPr="00E534C5" w:rsidRDefault="000F4362">
      <w:pPr>
        <w:jc w:val="center"/>
      </w:pPr>
    </w:p>
    <w:p w14:paraId="17A78051" w14:textId="77777777" w:rsidR="000F4362" w:rsidRPr="00E534C5" w:rsidRDefault="000F4362">
      <w:pPr>
        <w:jc w:val="center"/>
      </w:pPr>
    </w:p>
    <w:p w14:paraId="0FF25615" w14:textId="77777777" w:rsidR="000F4362" w:rsidRPr="00E534C5" w:rsidRDefault="000F4362">
      <w:pPr>
        <w:jc w:val="center"/>
      </w:pPr>
    </w:p>
    <w:p w14:paraId="5EDD0F03" w14:textId="77777777" w:rsidR="000F4362" w:rsidRPr="00E534C5" w:rsidRDefault="000F4362">
      <w:pPr>
        <w:jc w:val="center"/>
      </w:pPr>
    </w:p>
    <w:p w14:paraId="6195C672" w14:textId="77777777" w:rsidR="000F4362" w:rsidRPr="00E534C5" w:rsidRDefault="000F4362">
      <w:pPr>
        <w:jc w:val="center"/>
      </w:pPr>
    </w:p>
    <w:p w14:paraId="49EAF3E2" w14:textId="77777777" w:rsidR="000F4362" w:rsidRPr="00E534C5" w:rsidRDefault="000F4362">
      <w:pPr>
        <w:jc w:val="center"/>
      </w:pPr>
    </w:p>
    <w:p w14:paraId="559AF13A" w14:textId="77777777" w:rsidR="000F4362" w:rsidRPr="00E534C5" w:rsidRDefault="000F4362">
      <w:pPr>
        <w:jc w:val="center"/>
      </w:pPr>
    </w:p>
    <w:p w14:paraId="34252CE4" w14:textId="77777777" w:rsidR="000F4362" w:rsidRPr="00E534C5" w:rsidRDefault="000F4362">
      <w:pPr>
        <w:jc w:val="center"/>
      </w:pPr>
    </w:p>
    <w:p w14:paraId="1137F31C" w14:textId="77777777" w:rsidR="000F4362" w:rsidRPr="00E534C5" w:rsidRDefault="000F4362">
      <w:pPr>
        <w:jc w:val="center"/>
      </w:pPr>
    </w:p>
    <w:p w14:paraId="2A762934" w14:textId="77777777" w:rsidR="000F4362" w:rsidRPr="00E534C5" w:rsidRDefault="000F4362">
      <w:pPr>
        <w:jc w:val="center"/>
      </w:pPr>
    </w:p>
    <w:p w14:paraId="121773EE" w14:textId="77777777" w:rsidR="000F4362" w:rsidRPr="00E534C5" w:rsidRDefault="000F4362">
      <w:pPr>
        <w:jc w:val="center"/>
      </w:pPr>
    </w:p>
    <w:p w14:paraId="28C7223E" w14:textId="77777777" w:rsidR="000F4362" w:rsidRPr="00E534C5" w:rsidRDefault="00E534C5">
      <w:pPr>
        <w:spacing w:before="92"/>
        <w:ind w:left="1800" w:right="1793"/>
        <w:jc w:val="center"/>
        <w:rPr>
          <w:rFonts w:eastAsia="Times New Roman" w:cs="Times New Roman"/>
          <w:b/>
          <w:bCs/>
        </w:rPr>
      </w:pPr>
      <w:r w:rsidRPr="00E534C5">
        <w:rPr>
          <w:b/>
          <w:bCs/>
        </w:rPr>
        <w:t>ΠΑΡΑΡΤΗΜΑ ΙΙ</w:t>
      </w:r>
    </w:p>
    <w:p w14:paraId="7A796183" w14:textId="77777777" w:rsidR="000F4362" w:rsidRPr="00E534C5" w:rsidRDefault="000F4362">
      <w:pPr>
        <w:pStyle w:val="BodyText"/>
        <w:spacing w:before="11"/>
        <w:rPr>
          <w:b/>
          <w:bCs/>
        </w:rPr>
      </w:pPr>
    </w:p>
    <w:p w14:paraId="1D9ED940" w14:textId="77777777" w:rsidR="000F4362" w:rsidRPr="00E534C5" w:rsidRDefault="00E534C5" w:rsidP="00E534C5">
      <w:pPr>
        <w:ind w:left="1930" w:right="3110" w:hanging="569"/>
        <w:rPr>
          <w:rFonts w:eastAsia="Times New Roman" w:cs="Times New Roman"/>
          <w:b/>
          <w:bCs/>
        </w:rPr>
      </w:pPr>
      <w:r w:rsidRPr="00E534C5">
        <w:rPr>
          <w:b/>
          <w:bCs/>
        </w:rPr>
        <w:t>Α.</w:t>
      </w:r>
      <w:r>
        <w:rPr>
          <w:b/>
          <w:bCs/>
        </w:rPr>
        <w:tab/>
        <w:t>ΠΑΡΑΣΚΕΥΑΣΤΗΣ</w:t>
      </w:r>
      <w:r w:rsidRPr="00E534C5">
        <w:rPr>
          <w:b/>
          <w:bCs/>
        </w:rPr>
        <w:t xml:space="preserve"> </w:t>
      </w:r>
      <w:r>
        <w:rPr>
          <w:b/>
          <w:bCs/>
        </w:rPr>
        <w:t>ΥΠΕΥΘΥΝΟΣ</w:t>
      </w:r>
      <w:r w:rsidRPr="00E534C5">
        <w:rPr>
          <w:b/>
          <w:bCs/>
        </w:rPr>
        <w:t xml:space="preserve"> </w:t>
      </w:r>
      <w:r>
        <w:rPr>
          <w:b/>
          <w:bCs/>
        </w:rPr>
        <w:t>ΓΙΑ</w:t>
      </w:r>
      <w:r w:rsidRPr="00E534C5">
        <w:rPr>
          <w:b/>
          <w:bCs/>
        </w:rPr>
        <w:t xml:space="preserve"> </w:t>
      </w:r>
      <w:r>
        <w:rPr>
          <w:b/>
          <w:bCs/>
        </w:rPr>
        <w:t xml:space="preserve">ΤΗΝ </w:t>
      </w:r>
      <w:r w:rsidRPr="00E534C5">
        <w:rPr>
          <w:b/>
          <w:bCs/>
        </w:rPr>
        <w:t>ΑΠΟΔΕΣΜΕΥΣΗ ΤΩΝ ΠΑΡΤΙΔΩΝ</w:t>
      </w:r>
    </w:p>
    <w:p w14:paraId="72012D0F" w14:textId="77777777" w:rsidR="000F4362" w:rsidRDefault="000F4362">
      <w:pPr>
        <w:pStyle w:val="BodyText"/>
        <w:rPr>
          <w:b/>
          <w:bCs/>
        </w:rPr>
      </w:pPr>
    </w:p>
    <w:p w14:paraId="322A9D39" w14:textId="77777777" w:rsidR="000F4362" w:rsidRPr="00E534C5" w:rsidRDefault="00E534C5" w:rsidP="00E534C5">
      <w:pPr>
        <w:ind w:left="1930" w:right="1787" w:hanging="569"/>
        <w:rPr>
          <w:rFonts w:eastAsia="Times New Roman" w:cs="Times New Roman"/>
          <w:b/>
          <w:bCs/>
        </w:rPr>
      </w:pPr>
      <w:r w:rsidRPr="00E534C5">
        <w:rPr>
          <w:b/>
          <w:bCs/>
        </w:rPr>
        <w:t>Β.</w:t>
      </w:r>
      <w:r>
        <w:rPr>
          <w:b/>
          <w:bCs/>
        </w:rPr>
        <w:tab/>
        <w:t>ΟΡΟΙ</w:t>
      </w:r>
      <w:r w:rsidRPr="00E534C5">
        <w:rPr>
          <w:b/>
          <w:bCs/>
        </w:rPr>
        <w:t xml:space="preserve"> </w:t>
      </w:r>
      <w:r>
        <w:rPr>
          <w:b/>
          <w:bCs/>
        </w:rPr>
        <w:t>Ή</w:t>
      </w:r>
      <w:r w:rsidRPr="00E534C5">
        <w:rPr>
          <w:b/>
          <w:bCs/>
        </w:rPr>
        <w:t xml:space="preserve"> </w:t>
      </w:r>
      <w:r>
        <w:rPr>
          <w:b/>
          <w:bCs/>
        </w:rPr>
        <w:t>ΠΕΡΙΟΡΙΣΜΟΙ</w:t>
      </w:r>
      <w:r w:rsidRPr="00E534C5">
        <w:rPr>
          <w:b/>
          <w:bCs/>
        </w:rPr>
        <w:t xml:space="preserve"> </w:t>
      </w:r>
      <w:r>
        <w:rPr>
          <w:b/>
          <w:bCs/>
        </w:rPr>
        <w:t>ΣΧΕΤΙΚΑ</w:t>
      </w:r>
      <w:r w:rsidRPr="00E534C5">
        <w:rPr>
          <w:b/>
          <w:bCs/>
        </w:rPr>
        <w:t xml:space="preserve"> </w:t>
      </w:r>
      <w:r>
        <w:rPr>
          <w:b/>
          <w:bCs/>
        </w:rPr>
        <w:t>ΜΕ ΤΗ</w:t>
      </w:r>
      <w:r w:rsidRPr="00E534C5">
        <w:rPr>
          <w:b/>
          <w:bCs/>
        </w:rPr>
        <w:t xml:space="preserve"> </w:t>
      </w:r>
      <w:r>
        <w:rPr>
          <w:b/>
          <w:bCs/>
        </w:rPr>
        <w:t>ΔΙΑΘΕΣΗ</w:t>
      </w:r>
      <w:r w:rsidRPr="00E534C5">
        <w:rPr>
          <w:b/>
          <w:bCs/>
        </w:rPr>
        <w:t xml:space="preserve"> </w:t>
      </w:r>
      <w:r>
        <w:rPr>
          <w:b/>
          <w:bCs/>
        </w:rPr>
        <w:t xml:space="preserve">ΚΑΙ </w:t>
      </w:r>
      <w:r w:rsidRPr="00E534C5">
        <w:rPr>
          <w:b/>
          <w:bCs/>
        </w:rPr>
        <w:t>ΤΗ ΧΡΗΣΗ</w:t>
      </w:r>
    </w:p>
    <w:p w14:paraId="27DE6874" w14:textId="77777777" w:rsidR="000F4362" w:rsidRDefault="000F4362">
      <w:pPr>
        <w:pStyle w:val="BodyText"/>
        <w:rPr>
          <w:b/>
          <w:bCs/>
        </w:rPr>
      </w:pPr>
    </w:p>
    <w:p w14:paraId="1A59EE54" w14:textId="77777777" w:rsidR="000F4362" w:rsidRPr="00E534C5" w:rsidRDefault="00E534C5" w:rsidP="00E534C5">
      <w:pPr>
        <w:ind w:left="1930" w:right="2897" w:hanging="569"/>
        <w:rPr>
          <w:rFonts w:eastAsia="Times New Roman" w:cs="Times New Roman"/>
          <w:b/>
          <w:bCs/>
        </w:rPr>
      </w:pPr>
      <w:r w:rsidRPr="00E534C5">
        <w:rPr>
          <w:b/>
          <w:bCs/>
        </w:rPr>
        <w:t>Γ.</w:t>
      </w:r>
      <w:r>
        <w:rPr>
          <w:b/>
          <w:bCs/>
        </w:rPr>
        <w:tab/>
      </w:r>
      <w:r w:rsidRPr="00E534C5">
        <w:rPr>
          <w:b/>
          <w:bCs/>
        </w:rPr>
        <w:t>ΑΛΛΟΙ ΟΡΟΙ ΚΑΙ ΑΠΑΙΤΗΣΕΙΣ ΤΗΣ ΑΔΕΙΑΣ ΚΥΚΛΟΦΟΡΙΑΣ</w:t>
      </w:r>
    </w:p>
    <w:p w14:paraId="0718CB3C" w14:textId="77777777" w:rsidR="000F4362" w:rsidRPr="00E534C5" w:rsidRDefault="000F4362">
      <w:pPr>
        <w:pStyle w:val="BodyText"/>
        <w:spacing w:before="11"/>
        <w:rPr>
          <w:b/>
          <w:bCs/>
        </w:rPr>
      </w:pPr>
    </w:p>
    <w:p w14:paraId="5D39718C" w14:textId="77777777" w:rsidR="000F4362" w:rsidRPr="00E534C5" w:rsidRDefault="00E534C5" w:rsidP="00E534C5">
      <w:pPr>
        <w:ind w:left="1930" w:right="1674" w:hanging="569"/>
        <w:rPr>
          <w:rFonts w:eastAsia="Times New Roman" w:cs="Times New Roman"/>
          <w:b/>
          <w:bCs/>
        </w:rPr>
      </w:pPr>
      <w:r w:rsidRPr="00E534C5">
        <w:rPr>
          <w:b/>
          <w:bCs/>
        </w:rPr>
        <w:t>Δ.</w:t>
      </w:r>
      <w:r>
        <w:rPr>
          <w:b/>
          <w:bCs/>
        </w:rPr>
        <w:tab/>
        <w:t>ΟΡΟΙ</w:t>
      </w:r>
      <w:r w:rsidRPr="00E534C5">
        <w:rPr>
          <w:b/>
          <w:bCs/>
        </w:rPr>
        <w:t xml:space="preserve"> </w:t>
      </w:r>
      <w:r>
        <w:rPr>
          <w:b/>
          <w:bCs/>
        </w:rPr>
        <w:t>Ή</w:t>
      </w:r>
      <w:r w:rsidRPr="00E534C5">
        <w:rPr>
          <w:b/>
          <w:bCs/>
        </w:rPr>
        <w:t xml:space="preserve"> </w:t>
      </w:r>
      <w:r>
        <w:rPr>
          <w:b/>
          <w:bCs/>
        </w:rPr>
        <w:t>ΠΕΡΙΟΡΙΣΜΟΙ</w:t>
      </w:r>
      <w:r w:rsidRPr="00E534C5">
        <w:rPr>
          <w:b/>
          <w:bCs/>
        </w:rPr>
        <w:t xml:space="preserve"> </w:t>
      </w:r>
      <w:r>
        <w:rPr>
          <w:b/>
          <w:bCs/>
        </w:rPr>
        <w:t>ΣΧΕΤΙΚΑ</w:t>
      </w:r>
      <w:r w:rsidRPr="00E534C5">
        <w:rPr>
          <w:b/>
          <w:bCs/>
        </w:rPr>
        <w:t xml:space="preserve"> </w:t>
      </w:r>
      <w:r>
        <w:rPr>
          <w:b/>
          <w:bCs/>
        </w:rPr>
        <w:t>ΜΕ ΤΗΝ</w:t>
      </w:r>
      <w:r w:rsidRPr="00E534C5">
        <w:rPr>
          <w:b/>
          <w:bCs/>
        </w:rPr>
        <w:t xml:space="preserve"> </w:t>
      </w:r>
      <w:r>
        <w:rPr>
          <w:b/>
          <w:bCs/>
        </w:rPr>
        <w:t>ΑΣΦΑΛΗ</w:t>
      </w:r>
      <w:r w:rsidRPr="00E534C5">
        <w:rPr>
          <w:b/>
          <w:bCs/>
        </w:rPr>
        <w:t xml:space="preserve"> </w:t>
      </w:r>
      <w:r>
        <w:rPr>
          <w:b/>
          <w:bCs/>
        </w:rPr>
        <w:t xml:space="preserve">ΚΑΙ </w:t>
      </w:r>
      <w:r w:rsidRPr="00E534C5">
        <w:rPr>
          <w:b/>
          <w:bCs/>
        </w:rPr>
        <w:t>ΑΠΟΤΕΛΕΣΜΑΤΙΚΗ ΧΡΗΣΗ ΤΟΥ ΦΑΡΜΑΚΕΥΤΙΚΟΥ ΠΡΟΪΟΝΤΟΣ</w:t>
      </w:r>
    </w:p>
    <w:p w14:paraId="7FC5DCE6" w14:textId="77777777" w:rsidR="000F4362" w:rsidRDefault="00E534C5">
      <w:r>
        <w:rPr>
          <w:b/>
        </w:rPr>
        <w:br w:type="page"/>
      </w:r>
    </w:p>
    <w:p w14:paraId="11C67091" w14:textId="77777777" w:rsidR="000F4362" w:rsidRDefault="00E534C5">
      <w:pPr>
        <w:pStyle w:val="TitleB"/>
        <w:rPr>
          <w:rFonts w:ascii="Times New Roman" w:hAnsi="Times New Roman" w:cstheme="minorBidi"/>
        </w:rPr>
      </w:pPr>
      <w:r>
        <w:rPr>
          <w:rFonts w:ascii="Times New Roman" w:hAnsi="Times New Roman" w:cstheme="minorBidi"/>
        </w:rPr>
        <w:lastRenderedPageBreak/>
        <w:t>Α.</w:t>
      </w:r>
      <w:r>
        <w:rPr>
          <w:rFonts w:ascii="Times New Roman" w:hAnsi="Times New Roman" w:cstheme="minorBidi"/>
        </w:rPr>
        <w:tab/>
        <w:t>ΠΑΡΑΣΚΕΥΑΣΤΗΣ ΥΠΕΥΘΥΝΟΣ ΓΙΑ ΤΗΝ ΑΠΟΔΕΣΜΕΥΣΗ ΤΩΝ ΠΑΡΤΙΔΩΝ</w:t>
      </w:r>
    </w:p>
    <w:p w14:paraId="04D92EDD" w14:textId="77777777" w:rsidR="000F4362" w:rsidRPr="00E534C5" w:rsidRDefault="000F4362"/>
    <w:p w14:paraId="1AE79301" w14:textId="77777777" w:rsidR="000F4362" w:rsidRDefault="00E534C5" w:rsidP="00E534C5">
      <w:pPr>
        <w:keepNext/>
        <w:widowControl/>
      </w:pPr>
      <w:r w:rsidRPr="00E534C5">
        <w:rPr>
          <w:u w:val="single"/>
        </w:rPr>
        <w:t>Όνομα και διεύθυνση του παρασκευαστή που είναι υπεύθυνος για την αποδέσμευση των παρτίδων</w:t>
      </w:r>
    </w:p>
    <w:p w14:paraId="40FF421D" w14:textId="77777777" w:rsidR="000F4362" w:rsidRPr="00E534C5" w:rsidRDefault="000F4362" w:rsidP="00E534C5">
      <w:pPr>
        <w:keepNext/>
        <w:widowControl/>
      </w:pPr>
    </w:p>
    <w:p w14:paraId="09219CF6" w14:textId="77777777" w:rsidR="00FF2D6E" w:rsidRDefault="00FF2D6E" w:rsidP="00FF2D6E">
      <w:pPr>
        <w:rPr>
          <w:ins w:id="1" w:author="Author"/>
        </w:rPr>
      </w:pPr>
      <w:ins w:id="2" w:author="Author">
        <w:r>
          <w:t>Bendalis GmbH</w:t>
        </w:r>
      </w:ins>
    </w:p>
    <w:p w14:paraId="698F3858" w14:textId="77777777" w:rsidR="00FF2D6E" w:rsidRDefault="00FF2D6E" w:rsidP="00FF2D6E">
      <w:pPr>
        <w:rPr>
          <w:ins w:id="3" w:author="Author"/>
        </w:rPr>
      </w:pPr>
      <w:ins w:id="4" w:author="Author">
        <w:r>
          <w:t>Keltenring 17</w:t>
        </w:r>
      </w:ins>
    </w:p>
    <w:p w14:paraId="1B982795" w14:textId="367183E7" w:rsidR="000F4362" w:rsidRPr="00E534C5" w:rsidDel="00FF2D6E" w:rsidRDefault="00FF2D6E" w:rsidP="00FF2D6E">
      <w:pPr>
        <w:rPr>
          <w:del w:id="5" w:author="Author"/>
          <w:rFonts w:eastAsia="Times New Roman" w:cs="Times New Roman"/>
        </w:rPr>
      </w:pPr>
      <w:ins w:id="6" w:author="Author">
        <w:r>
          <w:t>82041 Oberhaching</w:t>
        </w:r>
      </w:ins>
      <w:del w:id="7" w:author="Author">
        <w:r w:rsidR="00E534C5" w:rsidDel="00FF2D6E">
          <w:delText>Biofactor GmbH</w:delText>
        </w:r>
      </w:del>
    </w:p>
    <w:p w14:paraId="373338D3" w14:textId="1B8C59E1" w:rsidR="000F4362" w:rsidRPr="00E534C5" w:rsidDel="00FF2D6E" w:rsidRDefault="00E534C5">
      <w:pPr>
        <w:rPr>
          <w:del w:id="8" w:author="Author"/>
          <w:rFonts w:eastAsia="Times New Roman" w:cs="Times New Roman"/>
        </w:rPr>
      </w:pPr>
      <w:del w:id="9" w:author="Author">
        <w:r w:rsidDel="00FF2D6E">
          <w:delText>Rudolf-Huch Straße 14</w:delText>
        </w:r>
      </w:del>
    </w:p>
    <w:p w14:paraId="4317CB3F" w14:textId="7260DD95" w:rsidR="000F4362" w:rsidRPr="00E534C5" w:rsidRDefault="00E534C5">
      <w:pPr>
        <w:rPr>
          <w:rFonts w:eastAsia="Times New Roman" w:cs="Times New Roman"/>
        </w:rPr>
      </w:pPr>
      <w:del w:id="10" w:author="Author">
        <w:r w:rsidDel="00FF2D6E">
          <w:delText>38667 Bad Harzburg</w:delText>
        </w:r>
      </w:del>
    </w:p>
    <w:p w14:paraId="02DD0C81" w14:textId="77777777" w:rsidR="000F4362" w:rsidRPr="00E534C5" w:rsidRDefault="00E534C5">
      <w:pPr>
        <w:rPr>
          <w:rFonts w:eastAsia="Times New Roman" w:cs="Times New Roman"/>
        </w:rPr>
      </w:pPr>
      <w:r>
        <w:t>Γερμανία</w:t>
      </w:r>
    </w:p>
    <w:p w14:paraId="75355174" w14:textId="77777777" w:rsidR="000F4362" w:rsidRDefault="000F4362"/>
    <w:p w14:paraId="1982CFDF" w14:textId="77777777" w:rsidR="000F4362" w:rsidRDefault="000F4362"/>
    <w:p w14:paraId="4A6D6AD0" w14:textId="77777777" w:rsidR="000F4362" w:rsidRDefault="00E534C5">
      <w:pPr>
        <w:pStyle w:val="TitleB"/>
        <w:rPr>
          <w:rFonts w:ascii="Times New Roman" w:hAnsi="Times New Roman" w:cstheme="minorBidi"/>
        </w:rPr>
      </w:pPr>
      <w:r>
        <w:rPr>
          <w:rFonts w:ascii="Times New Roman" w:hAnsi="Times New Roman" w:cstheme="minorBidi"/>
        </w:rPr>
        <w:t>Β.</w:t>
      </w:r>
      <w:r>
        <w:rPr>
          <w:rFonts w:ascii="Times New Roman" w:hAnsi="Times New Roman" w:cstheme="minorBidi"/>
        </w:rPr>
        <w:tab/>
        <w:t>ΟΡΟΙ Ή ΠΕΡΙΟΡΙΣΜΟΙ ΣΧΕΤΙΚΑ ΜΕ ΤΗ ΔΙΑΘΕΣΗ ΚΑΙ ΤΗ ΧΡΗΣΗ</w:t>
      </w:r>
    </w:p>
    <w:p w14:paraId="62A78E5E" w14:textId="77777777" w:rsidR="000F4362" w:rsidRPr="00E534C5" w:rsidRDefault="000F4362"/>
    <w:p w14:paraId="510DA010" w14:textId="77777777" w:rsidR="000F4362" w:rsidRPr="00E534C5" w:rsidRDefault="00E534C5" w:rsidP="00E534C5">
      <w:r w:rsidRPr="00E534C5">
        <w:t>Φαρμακευτικό προϊόν για το οποίο απαιτείται περιορισμένη ιατρική συνταγή (βλ. Παράρτημα Ι: Περίληψη των Χαρακτηριστικών του Προϊόντος, παράγραφος 4.2).</w:t>
      </w:r>
    </w:p>
    <w:p w14:paraId="12C25F94" w14:textId="77777777" w:rsidR="000F4362" w:rsidRDefault="000F4362"/>
    <w:p w14:paraId="45D97B78" w14:textId="77777777" w:rsidR="000F4362" w:rsidRDefault="000F4362"/>
    <w:p w14:paraId="4362881B" w14:textId="77777777" w:rsidR="000F4362" w:rsidRDefault="00E534C5">
      <w:pPr>
        <w:pStyle w:val="TitleB"/>
        <w:rPr>
          <w:rFonts w:ascii="Times New Roman" w:hAnsi="Times New Roman" w:cstheme="minorBidi"/>
        </w:rPr>
      </w:pPr>
      <w:r>
        <w:rPr>
          <w:rFonts w:ascii="Times New Roman" w:hAnsi="Times New Roman" w:cstheme="minorBidi"/>
        </w:rPr>
        <w:t>Γ.</w:t>
      </w:r>
      <w:r>
        <w:rPr>
          <w:rFonts w:ascii="Times New Roman" w:hAnsi="Times New Roman" w:cstheme="minorBidi"/>
        </w:rPr>
        <w:tab/>
        <w:t>ΑΛΛΟΙ ΟΡΟΙ ΚΑΙ ΑΠΑΙΤΗΣΕΙΣ ΤΗΣ ΑΔΕΙΑΣ ΚΥΚΛΟΦΟΡΙΑΣ</w:t>
      </w:r>
    </w:p>
    <w:p w14:paraId="360C41A9" w14:textId="77777777" w:rsidR="000F4362" w:rsidRPr="00E534C5" w:rsidRDefault="000F4362"/>
    <w:p w14:paraId="0F3FBFAC" w14:textId="77777777" w:rsidR="000F4362" w:rsidRPr="00E534C5" w:rsidRDefault="00E534C5" w:rsidP="00E534C5">
      <w:pPr>
        <w:ind w:left="567" w:hanging="567"/>
      </w:pPr>
      <w:r w:rsidRPr="00E534C5">
        <w:rPr>
          <w:b/>
          <w:bCs/>
        </w:rPr>
        <w:t>•</w:t>
      </w:r>
      <w:r w:rsidRPr="00E534C5">
        <w:rPr>
          <w:b/>
          <w:bCs/>
        </w:rPr>
        <w:tab/>
        <w:t>Εκθέσεις περιοδικής παρακολούθησης της ασφάλειας (PSURs)</w:t>
      </w:r>
    </w:p>
    <w:p w14:paraId="1BA8E3B5" w14:textId="77777777" w:rsidR="000F4362" w:rsidRPr="00E534C5" w:rsidRDefault="000F4362"/>
    <w:p w14:paraId="39344F67" w14:textId="1ACEA339" w:rsidR="000F4362" w:rsidRPr="00E534C5" w:rsidRDefault="00E534C5" w:rsidP="00E534C5">
      <w:pPr>
        <w:rPr>
          <w:i/>
          <w:iCs/>
        </w:rPr>
      </w:pPr>
      <w:r w:rsidRPr="00E534C5">
        <w:t>Οι απαιτήσεις για την υποβολή των PSURs για το εν λόγω φαρμακευτικό προϊόν ορίζονται στον κατάλογο με τις ημερομηνίες αναφοράς της Ένωσης (κατάλογος EURD) που παρατίθεται στην παράγραφο 7, του άρθρου 107γ, της οδηγίας 2001/83/ΕΚ και κάθε επακόλουθης επικαιροποίησης όπως δημοσιεύεται στην ευρωπαϊκή δικτυακή πύλη για τα φάρμακα</w:t>
      </w:r>
      <w:r w:rsidRPr="00E534C5">
        <w:rPr>
          <w:i/>
          <w:iCs/>
        </w:rPr>
        <w:t>.</w:t>
      </w:r>
    </w:p>
    <w:p w14:paraId="26D6E22F" w14:textId="77777777" w:rsidR="000F4362" w:rsidRPr="00E534C5" w:rsidRDefault="000F4362"/>
    <w:p w14:paraId="1CAFEEA8" w14:textId="77777777" w:rsidR="000F4362" w:rsidRPr="00E534C5" w:rsidRDefault="000F4362"/>
    <w:p w14:paraId="246364BF" w14:textId="77777777" w:rsidR="000F4362" w:rsidRDefault="00E534C5">
      <w:pPr>
        <w:pStyle w:val="TitleB"/>
        <w:rPr>
          <w:rFonts w:ascii="Times New Roman" w:hAnsi="Times New Roman" w:cstheme="minorBidi"/>
        </w:rPr>
      </w:pPr>
      <w:r>
        <w:rPr>
          <w:rFonts w:ascii="Times New Roman" w:hAnsi="Times New Roman" w:cstheme="minorBidi"/>
        </w:rPr>
        <w:t>Δ.</w:t>
      </w:r>
      <w:r>
        <w:rPr>
          <w:rFonts w:ascii="Times New Roman" w:hAnsi="Times New Roman" w:cstheme="minorBidi"/>
        </w:rPr>
        <w:tab/>
        <w:t>ΟΡΟΙ Ή ΠΕΡΙΟΡΙΣΜΟΙ ΣΧΕΤΙΚΑ ΜΕ ΤΗΝ ΑΣΦΑΛΗ ΚΑΙ ΑΠΟΤΕΛΕΣΜΑΤΙΚΗ ΧΡΗΣΗ ΤΟΥ ΦΑΡΜΑΚΕΥΤΙΚΟΥ ΠΡΟΪΟΝΤΟΣ</w:t>
      </w:r>
    </w:p>
    <w:p w14:paraId="141CB254" w14:textId="77777777" w:rsidR="000F4362" w:rsidRPr="00E534C5" w:rsidRDefault="000F4362"/>
    <w:p w14:paraId="2BF20A2C" w14:textId="77777777" w:rsidR="000F4362" w:rsidRDefault="00E534C5" w:rsidP="00E534C5">
      <w:pPr>
        <w:ind w:left="567" w:hanging="567"/>
      </w:pPr>
      <w:r w:rsidRPr="00E534C5">
        <w:rPr>
          <w:b/>
          <w:bCs/>
        </w:rPr>
        <w:t>•</w:t>
      </w:r>
      <w:r w:rsidRPr="00E534C5">
        <w:rPr>
          <w:b/>
          <w:bCs/>
        </w:rPr>
        <w:tab/>
        <w:t>Σχέδιο διαχείρισης κινδύνου (ΣΔΚ)</w:t>
      </w:r>
    </w:p>
    <w:p w14:paraId="7F7D02A9" w14:textId="77777777" w:rsidR="000F4362" w:rsidRPr="00E534C5" w:rsidRDefault="000F4362"/>
    <w:p w14:paraId="79DC14F0" w14:textId="77777777" w:rsidR="000F4362" w:rsidRPr="00E534C5" w:rsidRDefault="00E534C5" w:rsidP="00E534C5">
      <w:r w:rsidRPr="00E534C5">
        <w:t>Ο Κάτοχος Άδειας Κυκλοφορίας (ΚΑΚ) θα διεξαγάγει τις απαιτούμενες δραστηριότητες και παρεμβάσεις φαρμακοεπαγρύπνησης, όπως παρουσιάζονται στο συμφωνηθέν ΣΔΚ που παρουσιάζεται στην Ενότητα 1.8.2 της άδειας κυκλοφορίας και οποιεσδήποτε επακόλουθες εγκεκριμένες αναθεωρήσεις του ΣΔΚ.</w:t>
      </w:r>
    </w:p>
    <w:p w14:paraId="0B1C2BA9" w14:textId="77777777" w:rsidR="000F4362" w:rsidRDefault="000F4362"/>
    <w:p w14:paraId="52C3983C" w14:textId="77777777" w:rsidR="000F4362" w:rsidRPr="00E534C5" w:rsidRDefault="00E534C5" w:rsidP="00E534C5">
      <w:r w:rsidRPr="00E534C5">
        <w:t>Ένα επικαιροποιημένο ΣΔΚ θα πρέπει να κατατεθεί:</w:t>
      </w:r>
    </w:p>
    <w:p w14:paraId="34B40539" w14:textId="77777777" w:rsidR="000F4362" w:rsidRPr="00E534C5" w:rsidRDefault="00E534C5" w:rsidP="00E534C5">
      <w:pPr>
        <w:ind w:left="567" w:hanging="567"/>
      </w:pPr>
      <w:r w:rsidRPr="00E534C5">
        <w:t>•</w:t>
      </w:r>
      <w:r w:rsidRPr="00E534C5">
        <w:tab/>
        <w:t>Μετά από αίτημα του Ευρωπαϊκού Οργανισμού Φαρμάκων,</w:t>
      </w:r>
    </w:p>
    <w:p w14:paraId="793923DC" w14:textId="77777777" w:rsidR="000F4362" w:rsidRDefault="00E534C5" w:rsidP="00E534C5">
      <w:pPr>
        <w:ind w:left="567" w:hanging="567"/>
      </w:pPr>
      <w:r>
        <w:t>•</w:t>
      </w:r>
      <w:r>
        <w:tab/>
      </w:r>
      <w:r w:rsidRPr="00E534C5">
        <w:t>Οποτεδήποτε τροποποιείται το σύστημα διαχείρισης κινδύνου, ειδικά ως αποτέλεσμα λήψης νέων πληροφοριών που μπορούν να επιφέρουν σημαντική αλλαγή στη σχέση οφέλους-κινδύνου ή ως αποτέλεσμα της επίτευξης ενός σημαντικού οροσήμου (φαρμακοεπαγρύπνηση ή ελαχιστοποίηση κινδύνου).</w:t>
      </w:r>
    </w:p>
    <w:p w14:paraId="2021AC0E" w14:textId="77777777" w:rsidR="000F4362" w:rsidRDefault="00E534C5">
      <w:r>
        <w:br w:type="page"/>
      </w:r>
    </w:p>
    <w:p w14:paraId="0E30773A" w14:textId="77777777" w:rsidR="000F4362" w:rsidRPr="00E534C5" w:rsidRDefault="000F4362">
      <w:pPr>
        <w:jc w:val="center"/>
      </w:pPr>
    </w:p>
    <w:p w14:paraId="745AA2B1" w14:textId="77777777" w:rsidR="000F4362" w:rsidRPr="00E534C5" w:rsidRDefault="000F4362">
      <w:pPr>
        <w:jc w:val="center"/>
      </w:pPr>
    </w:p>
    <w:p w14:paraId="54204A19" w14:textId="77777777" w:rsidR="000F4362" w:rsidRPr="00E534C5" w:rsidRDefault="000F4362">
      <w:pPr>
        <w:jc w:val="center"/>
      </w:pPr>
    </w:p>
    <w:p w14:paraId="75C78D33" w14:textId="77777777" w:rsidR="000F4362" w:rsidRPr="00E534C5" w:rsidRDefault="000F4362">
      <w:pPr>
        <w:jc w:val="center"/>
      </w:pPr>
    </w:p>
    <w:p w14:paraId="0380E1DB" w14:textId="77777777" w:rsidR="000F4362" w:rsidRPr="00E534C5" w:rsidRDefault="000F4362">
      <w:pPr>
        <w:jc w:val="center"/>
      </w:pPr>
    </w:p>
    <w:p w14:paraId="026539A5" w14:textId="77777777" w:rsidR="000F4362" w:rsidRPr="00E534C5" w:rsidRDefault="000F4362">
      <w:pPr>
        <w:jc w:val="center"/>
      </w:pPr>
    </w:p>
    <w:p w14:paraId="0061336E" w14:textId="77777777" w:rsidR="000F4362" w:rsidRPr="00E534C5" w:rsidRDefault="000F4362">
      <w:pPr>
        <w:jc w:val="center"/>
      </w:pPr>
    </w:p>
    <w:p w14:paraId="2BFEB731" w14:textId="77777777" w:rsidR="000F4362" w:rsidRPr="00E534C5" w:rsidRDefault="000F4362">
      <w:pPr>
        <w:jc w:val="center"/>
      </w:pPr>
    </w:p>
    <w:p w14:paraId="65C68E10" w14:textId="77777777" w:rsidR="000F4362" w:rsidRPr="00E534C5" w:rsidRDefault="000F4362">
      <w:pPr>
        <w:jc w:val="center"/>
      </w:pPr>
    </w:p>
    <w:p w14:paraId="0D44DF65" w14:textId="77777777" w:rsidR="000F4362" w:rsidRPr="00E534C5" w:rsidRDefault="000F4362">
      <w:pPr>
        <w:jc w:val="center"/>
      </w:pPr>
    </w:p>
    <w:p w14:paraId="263AE888" w14:textId="77777777" w:rsidR="000F4362" w:rsidRPr="00E534C5" w:rsidRDefault="000F4362">
      <w:pPr>
        <w:jc w:val="center"/>
      </w:pPr>
    </w:p>
    <w:p w14:paraId="3CF75DC8" w14:textId="77777777" w:rsidR="000F4362" w:rsidRDefault="000F4362">
      <w:pPr>
        <w:jc w:val="center"/>
      </w:pPr>
    </w:p>
    <w:p w14:paraId="78D59A38" w14:textId="77777777" w:rsidR="000F4362" w:rsidRDefault="000F4362">
      <w:pPr>
        <w:jc w:val="center"/>
      </w:pPr>
    </w:p>
    <w:p w14:paraId="358A4B02" w14:textId="77777777" w:rsidR="000F4362" w:rsidRPr="00E534C5" w:rsidRDefault="000F4362">
      <w:pPr>
        <w:jc w:val="center"/>
      </w:pPr>
    </w:p>
    <w:p w14:paraId="156C5E86" w14:textId="77777777" w:rsidR="000F4362" w:rsidRPr="00E534C5" w:rsidRDefault="000F4362">
      <w:pPr>
        <w:jc w:val="center"/>
      </w:pPr>
    </w:p>
    <w:p w14:paraId="79730980" w14:textId="77777777" w:rsidR="000F4362" w:rsidRPr="00E534C5" w:rsidRDefault="000F4362">
      <w:pPr>
        <w:jc w:val="center"/>
      </w:pPr>
    </w:p>
    <w:p w14:paraId="4D407700" w14:textId="77777777" w:rsidR="000F4362" w:rsidRPr="00E534C5" w:rsidRDefault="000F4362">
      <w:pPr>
        <w:jc w:val="center"/>
      </w:pPr>
    </w:p>
    <w:p w14:paraId="3D220C73" w14:textId="77777777" w:rsidR="000F4362" w:rsidRPr="00E534C5" w:rsidRDefault="000F4362">
      <w:pPr>
        <w:jc w:val="center"/>
      </w:pPr>
    </w:p>
    <w:p w14:paraId="5E445C43" w14:textId="77777777" w:rsidR="000F4362" w:rsidRPr="00E534C5" w:rsidRDefault="000F4362">
      <w:pPr>
        <w:jc w:val="center"/>
      </w:pPr>
    </w:p>
    <w:p w14:paraId="7F9450ED" w14:textId="77777777" w:rsidR="000F4362" w:rsidRDefault="000F4362" w:rsidP="00E534C5">
      <w:pPr>
        <w:jc w:val="center"/>
      </w:pPr>
    </w:p>
    <w:p w14:paraId="77F18516" w14:textId="77777777" w:rsidR="000F4362" w:rsidRDefault="000F4362" w:rsidP="00E534C5">
      <w:pPr>
        <w:jc w:val="center"/>
      </w:pPr>
    </w:p>
    <w:p w14:paraId="078B99E7" w14:textId="77777777" w:rsidR="000F4362" w:rsidRDefault="000F4362" w:rsidP="00E534C5">
      <w:pPr>
        <w:jc w:val="center"/>
      </w:pPr>
    </w:p>
    <w:p w14:paraId="119BDE9B" w14:textId="77777777" w:rsidR="000F4362" w:rsidRPr="00E534C5" w:rsidRDefault="000F4362" w:rsidP="00E534C5">
      <w:pPr>
        <w:jc w:val="center"/>
      </w:pPr>
    </w:p>
    <w:p w14:paraId="23B78FD1" w14:textId="77777777" w:rsidR="000F4362" w:rsidRPr="00E534C5" w:rsidRDefault="00E534C5" w:rsidP="00E534C5">
      <w:pPr>
        <w:jc w:val="center"/>
        <w:rPr>
          <w:rFonts w:eastAsia="Times New Roman" w:cs="Times New Roman"/>
          <w:b/>
          <w:bCs/>
        </w:rPr>
      </w:pPr>
      <w:r w:rsidRPr="00E534C5">
        <w:rPr>
          <w:b/>
          <w:bCs/>
        </w:rPr>
        <w:t>ΠΑΡΑΡΤΗΜΑ III</w:t>
      </w:r>
    </w:p>
    <w:p w14:paraId="5414FE8B" w14:textId="77777777" w:rsidR="000F4362" w:rsidRPr="00E534C5" w:rsidRDefault="000F4362" w:rsidP="00E534C5">
      <w:pPr>
        <w:jc w:val="center"/>
        <w:rPr>
          <w:b/>
          <w:bCs/>
        </w:rPr>
      </w:pPr>
    </w:p>
    <w:p w14:paraId="44760E7C" w14:textId="77777777" w:rsidR="000F4362" w:rsidRDefault="00E534C5" w:rsidP="00E534C5">
      <w:pPr>
        <w:jc w:val="center"/>
      </w:pPr>
      <w:r>
        <w:rPr>
          <w:b/>
          <w:bCs/>
        </w:rPr>
        <w:t>ΕΠΙΣΗΜΑΝΣΗ</w:t>
      </w:r>
      <w:r w:rsidRPr="00E534C5">
        <w:rPr>
          <w:b/>
          <w:bCs/>
        </w:rPr>
        <w:t xml:space="preserve"> </w:t>
      </w:r>
      <w:r>
        <w:rPr>
          <w:b/>
          <w:bCs/>
        </w:rPr>
        <w:t>ΚΑΙ</w:t>
      </w:r>
      <w:r w:rsidRPr="00E534C5">
        <w:rPr>
          <w:b/>
          <w:bCs/>
        </w:rPr>
        <w:t xml:space="preserve"> </w:t>
      </w:r>
      <w:r>
        <w:rPr>
          <w:b/>
          <w:bCs/>
        </w:rPr>
        <w:t>ΦΥΛΛΟ</w:t>
      </w:r>
      <w:r w:rsidRPr="00E534C5">
        <w:rPr>
          <w:b/>
          <w:bCs/>
        </w:rPr>
        <w:t xml:space="preserve"> </w:t>
      </w:r>
      <w:r>
        <w:rPr>
          <w:b/>
          <w:bCs/>
        </w:rPr>
        <w:t>ΟΔΗΓΙΩΝ</w:t>
      </w:r>
      <w:r w:rsidRPr="00E534C5">
        <w:rPr>
          <w:b/>
          <w:bCs/>
        </w:rPr>
        <w:t xml:space="preserve"> </w:t>
      </w:r>
      <w:r>
        <w:rPr>
          <w:b/>
          <w:bCs/>
        </w:rPr>
        <w:t>ΧΡΗΣΗΣ</w:t>
      </w:r>
    </w:p>
    <w:p w14:paraId="00168BC9" w14:textId="77777777" w:rsidR="000F4362" w:rsidRDefault="00E534C5">
      <w:pPr>
        <w:rPr>
          <w:b/>
          <w:bCs/>
        </w:rPr>
      </w:pPr>
      <w:r>
        <w:rPr>
          <w:b/>
          <w:bCs/>
        </w:rPr>
        <w:br w:type="page"/>
      </w:r>
    </w:p>
    <w:p w14:paraId="3D49880C" w14:textId="77777777" w:rsidR="000F4362" w:rsidRPr="00E534C5" w:rsidRDefault="000F4362">
      <w:pPr>
        <w:jc w:val="center"/>
      </w:pPr>
    </w:p>
    <w:p w14:paraId="48F50C66" w14:textId="77777777" w:rsidR="000F4362" w:rsidRPr="00E534C5" w:rsidRDefault="000F4362">
      <w:pPr>
        <w:jc w:val="center"/>
      </w:pPr>
    </w:p>
    <w:p w14:paraId="7BE98F4D" w14:textId="77777777" w:rsidR="000F4362" w:rsidRPr="00E534C5" w:rsidRDefault="000F4362">
      <w:pPr>
        <w:jc w:val="center"/>
      </w:pPr>
    </w:p>
    <w:p w14:paraId="4A2B6C8A" w14:textId="77777777" w:rsidR="000F4362" w:rsidRPr="00E534C5" w:rsidRDefault="000F4362">
      <w:pPr>
        <w:jc w:val="center"/>
      </w:pPr>
    </w:p>
    <w:p w14:paraId="7EEFD5CD" w14:textId="77777777" w:rsidR="000F4362" w:rsidRPr="00E534C5" w:rsidRDefault="000F4362">
      <w:pPr>
        <w:jc w:val="center"/>
      </w:pPr>
    </w:p>
    <w:p w14:paraId="51EA1A59" w14:textId="77777777" w:rsidR="000F4362" w:rsidRPr="00E534C5" w:rsidRDefault="000F4362">
      <w:pPr>
        <w:jc w:val="center"/>
      </w:pPr>
    </w:p>
    <w:p w14:paraId="1D01B25C" w14:textId="77777777" w:rsidR="000F4362" w:rsidRPr="00E534C5" w:rsidRDefault="000F4362">
      <w:pPr>
        <w:jc w:val="center"/>
      </w:pPr>
    </w:p>
    <w:p w14:paraId="652427B8" w14:textId="77777777" w:rsidR="000F4362" w:rsidRPr="00E534C5" w:rsidRDefault="000F4362">
      <w:pPr>
        <w:jc w:val="center"/>
      </w:pPr>
    </w:p>
    <w:p w14:paraId="3714B5CE" w14:textId="77777777" w:rsidR="000F4362" w:rsidRPr="00E534C5" w:rsidRDefault="000F4362">
      <w:pPr>
        <w:jc w:val="center"/>
      </w:pPr>
    </w:p>
    <w:p w14:paraId="308F7242" w14:textId="77777777" w:rsidR="000F4362" w:rsidRPr="00E534C5" w:rsidRDefault="000F4362">
      <w:pPr>
        <w:jc w:val="center"/>
      </w:pPr>
    </w:p>
    <w:p w14:paraId="0A1F2054" w14:textId="77777777" w:rsidR="000F4362" w:rsidRPr="00E534C5" w:rsidRDefault="000F4362">
      <w:pPr>
        <w:jc w:val="center"/>
      </w:pPr>
    </w:p>
    <w:p w14:paraId="6727DB87" w14:textId="77777777" w:rsidR="000F4362" w:rsidRPr="00E534C5" w:rsidRDefault="000F4362">
      <w:pPr>
        <w:jc w:val="center"/>
      </w:pPr>
    </w:p>
    <w:p w14:paraId="7F1DBFE7" w14:textId="77777777" w:rsidR="000F4362" w:rsidRPr="00E534C5" w:rsidRDefault="000F4362">
      <w:pPr>
        <w:jc w:val="center"/>
      </w:pPr>
    </w:p>
    <w:p w14:paraId="3357F668" w14:textId="77777777" w:rsidR="000F4362" w:rsidRPr="00E534C5" w:rsidRDefault="000F4362">
      <w:pPr>
        <w:jc w:val="center"/>
      </w:pPr>
    </w:p>
    <w:p w14:paraId="5094C66D" w14:textId="77777777" w:rsidR="000F4362" w:rsidRPr="00E534C5" w:rsidRDefault="000F4362">
      <w:pPr>
        <w:jc w:val="center"/>
      </w:pPr>
    </w:p>
    <w:p w14:paraId="768D2AD9" w14:textId="77777777" w:rsidR="000F4362" w:rsidRPr="00E534C5" w:rsidRDefault="000F4362">
      <w:pPr>
        <w:jc w:val="center"/>
      </w:pPr>
    </w:p>
    <w:p w14:paraId="20B1AC36" w14:textId="77777777" w:rsidR="000F4362" w:rsidRPr="00E534C5" w:rsidRDefault="000F4362">
      <w:pPr>
        <w:jc w:val="center"/>
      </w:pPr>
    </w:p>
    <w:p w14:paraId="5B286450" w14:textId="77777777" w:rsidR="000F4362" w:rsidRPr="00E534C5" w:rsidRDefault="000F4362">
      <w:pPr>
        <w:jc w:val="center"/>
      </w:pPr>
    </w:p>
    <w:p w14:paraId="379D42F4" w14:textId="77777777" w:rsidR="000F4362" w:rsidRPr="00E534C5" w:rsidRDefault="000F4362">
      <w:pPr>
        <w:jc w:val="center"/>
      </w:pPr>
    </w:p>
    <w:p w14:paraId="271E6814" w14:textId="77777777" w:rsidR="000F4362" w:rsidRDefault="000F4362">
      <w:pPr>
        <w:jc w:val="center"/>
      </w:pPr>
    </w:p>
    <w:p w14:paraId="548B8E26" w14:textId="77777777" w:rsidR="000F4362" w:rsidRDefault="000F4362">
      <w:pPr>
        <w:jc w:val="center"/>
      </w:pPr>
    </w:p>
    <w:p w14:paraId="08D91B34" w14:textId="77777777" w:rsidR="000F4362" w:rsidRPr="00E534C5" w:rsidRDefault="000F4362">
      <w:pPr>
        <w:jc w:val="center"/>
      </w:pPr>
    </w:p>
    <w:p w14:paraId="0BF553BD" w14:textId="77777777" w:rsidR="000F4362" w:rsidRPr="00E534C5" w:rsidRDefault="000F4362">
      <w:pPr>
        <w:jc w:val="center"/>
      </w:pPr>
    </w:p>
    <w:p w14:paraId="5D9A35D3" w14:textId="77777777" w:rsidR="000F4362" w:rsidRPr="00E534C5" w:rsidRDefault="00E534C5">
      <w:pPr>
        <w:pStyle w:val="TitleA"/>
        <w:tabs>
          <w:tab w:val="clear" w:pos="567"/>
        </w:tabs>
        <w:autoSpaceDE w:val="0"/>
        <w:autoSpaceDN w:val="0"/>
        <w:adjustRightInd w:val="0"/>
        <w:spacing w:before="144" w:line="240" w:lineRule="auto"/>
        <w:rPr>
          <w:szCs w:val="22"/>
        </w:rPr>
      </w:pPr>
      <w:r w:rsidRPr="00E534C5">
        <w:rPr>
          <w:szCs w:val="22"/>
        </w:rPr>
        <w:t>A. ΕΠΙΣΗΜΑΝΣΗ</w:t>
      </w:r>
    </w:p>
    <w:p w14:paraId="000FDA64" w14:textId="77777777" w:rsidR="000F4362" w:rsidRDefault="00E534C5">
      <w:pPr>
        <w:rPr>
          <w:b/>
          <w:bCs/>
        </w:rPr>
      </w:pPr>
      <w:r>
        <w:rPr>
          <w:b/>
          <w:bCs/>
        </w:rPr>
        <w:br w:type="page"/>
      </w:r>
    </w:p>
    <w:p w14:paraId="73E0CCCE" w14:textId="77777777" w:rsidR="000F4362" w:rsidRPr="00E534C5" w:rsidRDefault="00E534C5" w:rsidP="00E534C5">
      <w:pPr>
        <w:widowControl/>
        <w:pBdr>
          <w:top w:val="single" w:sz="4" w:space="1" w:color="auto"/>
          <w:left w:val="single" w:sz="4" w:space="4" w:color="auto"/>
          <w:bottom w:val="single" w:sz="4" w:space="1" w:color="auto"/>
          <w:right w:val="single" w:sz="4" w:space="4" w:color="auto"/>
        </w:pBdr>
        <w:rPr>
          <w:rFonts w:eastAsia="Times New Roman" w:cs="Times New Roman"/>
          <w:b/>
          <w:bCs/>
        </w:rPr>
      </w:pPr>
      <w:r w:rsidRPr="00E534C5">
        <w:rPr>
          <w:b/>
          <w:bCs/>
        </w:rPr>
        <w:lastRenderedPageBreak/>
        <w:t>ΕΝΔΕΙΞΕΙΣ ΠΟΥ ΠΡΕΠΕΙ ΝΑ ΑΝΑΓΡΑΦΟΝΤΑΙ ΣΤΗΝ ΕΞΩΤΕΡΙΚΗ ΣΥΣΚΕΥΑΣΙΑ</w:t>
      </w:r>
    </w:p>
    <w:p w14:paraId="121DE1DE" w14:textId="77777777" w:rsidR="000F4362" w:rsidRPr="00E534C5" w:rsidRDefault="000F4362" w:rsidP="00E534C5">
      <w:pPr>
        <w:widowControl/>
        <w:pBdr>
          <w:top w:val="single" w:sz="4" w:space="1" w:color="auto"/>
          <w:left w:val="single" w:sz="4" w:space="4" w:color="auto"/>
          <w:bottom w:val="single" w:sz="4" w:space="1" w:color="auto"/>
          <w:right w:val="single" w:sz="4" w:space="4" w:color="auto"/>
        </w:pBdr>
        <w:rPr>
          <w:b/>
          <w:bCs/>
        </w:rPr>
      </w:pPr>
    </w:p>
    <w:p w14:paraId="1F6EABD6" w14:textId="51D36F64" w:rsidR="000F4362" w:rsidRPr="00E534C5" w:rsidRDefault="00E534C5" w:rsidP="00E534C5">
      <w:pPr>
        <w:widowControl/>
        <w:pBdr>
          <w:top w:val="single" w:sz="4" w:space="1" w:color="auto"/>
          <w:left w:val="single" w:sz="4" w:space="4" w:color="auto"/>
          <w:bottom w:val="single" w:sz="4" w:space="1" w:color="auto"/>
          <w:right w:val="single" w:sz="4" w:space="4" w:color="auto"/>
        </w:pBdr>
        <w:rPr>
          <w:rFonts w:eastAsia="Times New Roman" w:cs="Times New Roman"/>
          <w:b/>
          <w:bCs/>
        </w:rPr>
      </w:pPr>
      <w:r w:rsidRPr="00E534C5">
        <w:rPr>
          <w:b/>
          <w:bCs/>
        </w:rPr>
        <w:t>ΕΞΩΤΕΡΙΚO KOYTI, 10</w:t>
      </w:r>
      <w:r>
        <w:rPr>
          <w:b/>
          <w:bCs/>
        </w:rPr>
        <w:t> </w:t>
      </w:r>
      <w:r w:rsidRPr="00E534C5">
        <w:rPr>
          <w:b/>
          <w:bCs/>
        </w:rPr>
        <w:t>x 2</w:t>
      </w:r>
      <w:r>
        <w:rPr>
          <w:b/>
          <w:bCs/>
        </w:rPr>
        <w:t> </w:t>
      </w:r>
      <w:r w:rsidRPr="00E534C5">
        <w:rPr>
          <w:b/>
          <w:bCs/>
        </w:rPr>
        <w:t>ml φιαλίδια</w:t>
      </w:r>
    </w:p>
    <w:p w14:paraId="73C2EE55" w14:textId="37652BA4" w:rsidR="000F4362" w:rsidRDefault="000F4362"/>
    <w:p w14:paraId="183E188F" w14:textId="77777777" w:rsidR="000F4362" w:rsidRDefault="000F4362">
      <w:pPr>
        <w:pStyle w:val="BodyText"/>
      </w:pPr>
    </w:p>
    <w:p w14:paraId="2140EC29" w14:textId="77777777" w:rsidR="000F4362" w:rsidRPr="00E534C5" w:rsidRDefault="00E534C5" w:rsidP="00E534C5">
      <w:pPr>
        <w:widowControl/>
        <w:pBdr>
          <w:top w:val="single" w:sz="4" w:space="1" w:color="auto"/>
          <w:left w:val="single" w:sz="4" w:space="4" w:color="auto"/>
          <w:bottom w:val="single" w:sz="4" w:space="1" w:color="auto"/>
          <w:right w:val="single" w:sz="4" w:space="4" w:color="auto"/>
        </w:pBdr>
        <w:tabs>
          <w:tab w:val="left" w:pos="674"/>
        </w:tabs>
        <w:ind w:left="567" w:hanging="567"/>
        <w:rPr>
          <w:rFonts w:eastAsia="Times New Roman" w:cs="Times New Roman"/>
          <w:b/>
          <w:bCs/>
        </w:rPr>
      </w:pPr>
      <w:r w:rsidRPr="00E534C5">
        <w:rPr>
          <w:b/>
          <w:bCs/>
        </w:rPr>
        <w:t>1.</w:t>
      </w:r>
      <w:r>
        <w:rPr>
          <w:b/>
          <w:bCs/>
          <w:sz w:val="17"/>
        </w:rPr>
        <w:tab/>
      </w:r>
      <w:r>
        <w:rPr>
          <w:b/>
          <w:bCs/>
        </w:rPr>
        <w:t>ΟΝΟΜΑΣΙΑ</w:t>
      </w:r>
      <w:r w:rsidRPr="00E534C5">
        <w:rPr>
          <w:b/>
          <w:bCs/>
        </w:rPr>
        <w:t xml:space="preserve"> </w:t>
      </w:r>
      <w:r>
        <w:rPr>
          <w:b/>
          <w:bCs/>
        </w:rPr>
        <w:t>ΤΟΥ</w:t>
      </w:r>
      <w:r w:rsidRPr="00E534C5">
        <w:rPr>
          <w:b/>
          <w:bCs/>
        </w:rPr>
        <w:t xml:space="preserve"> </w:t>
      </w:r>
      <w:r>
        <w:rPr>
          <w:b/>
          <w:bCs/>
        </w:rPr>
        <w:t>ΦΑΡΜΑΚΕΥΤΙΚΟΥ</w:t>
      </w:r>
      <w:r w:rsidRPr="00E534C5">
        <w:rPr>
          <w:b/>
          <w:bCs/>
        </w:rPr>
        <w:t xml:space="preserve"> ΠΡΟΪΟΝΤΟΣ</w:t>
      </w:r>
    </w:p>
    <w:p w14:paraId="52B09BF0" w14:textId="3F480407" w:rsidR="000F4362" w:rsidRDefault="000F4362" w:rsidP="00E534C5"/>
    <w:p w14:paraId="2FABF56C" w14:textId="77777777" w:rsidR="000F4362" w:rsidRPr="00E534C5" w:rsidRDefault="00E534C5" w:rsidP="00E534C5">
      <w:r>
        <w:t>Sugammadex Amomed</w:t>
      </w:r>
      <w:r w:rsidRPr="00E534C5">
        <w:t xml:space="preserve"> 100 mg</w:t>
      </w:r>
      <w:r w:rsidRPr="00E534C5">
        <w:rPr>
          <w:rFonts w:eastAsia="Times New Roman" w:cs="Times New Roman"/>
        </w:rPr>
        <w:t xml:space="preserve">/ml </w:t>
      </w:r>
      <w:r w:rsidRPr="00E534C5">
        <w:t>ενέσιμο διάλυμα</w:t>
      </w:r>
    </w:p>
    <w:p w14:paraId="72F2FDEF" w14:textId="48CF4507" w:rsidR="000F4362" w:rsidRPr="00E534C5" w:rsidRDefault="00E534C5" w:rsidP="00E534C5">
      <w:r>
        <w:t>sugammadex</w:t>
      </w:r>
    </w:p>
    <w:p w14:paraId="6F04A186" w14:textId="77777777" w:rsidR="000F4362" w:rsidRPr="00CE207D" w:rsidRDefault="000F4362" w:rsidP="00E534C5"/>
    <w:p w14:paraId="363B0BBC" w14:textId="77777777" w:rsidR="000629E8" w:rsidRPr="00CE207D" w:rsidRDefault="000629E8" w:rsidP="00E534C5"/>
    <w:p w14:paraId="1FB57A82" w14:textId="77777777" w:rsidR="000F4362" w:rsidRPr="00E534C5" w:rsidRDefault="00E534C5" w:rsidP="00E534C5">
      <w:pPr>
        <w:widowControl/>
        <w:pBdr>
          <w:top w:val="single" w:sz="4" w:space="1" w:color="auto"/>
          <w:left w:val="single" w:sz="4" w:space="4" w:color="auto"/>
          <w:bottom w:val="single" w:sz="4" w:space="1" w:color="auto"/>
          <w:right w:val="single" w:sz="4" w:space="4" w:color="auto"/>
        </w:pBdr>
        <w:tabs>
          <w:tab w:val="left" w:pos="674"/>
        </w:tabs>
        <w:ind w:left="567" w:hanging="567"/>
        <w:rPr>
          <w:rFonts w:eastAsia="Times New Roman" w:cs="Times New Roman"/>
          <w:b/>
          <w:bCs/>
        </w:rPr>
      </w:pPr>
      <w:r w:rsidRPr="00E534C5">
        <w:rPr>
          <w:b/>
          <w:bCs/>
        </w:rPr>
        <w:t>2.</w:t>
      </w:r>
      <w:r>
        <w:rPr>
          <w:b/>
          <w:bCs/>
          <w:sz w:val="17"/>
        </w:rPr>
        <w:tab/>
      </w:r>
      <w:r>
        <w:rPr>
          <w:b/>
          <w:bCs/>
        </w:rPr>
        <w:t>ΣΥΝΘΕΣΗ</w:t>
      </w:r>
      <w:r w:rsidRPr="00E534C5">
        <w:rPr>
          <w:b/>
          <w:bCs/>
        </w:rPr>
        <w:t xml:space="preserve"> </w:t>
      </w:r>
      <w:r>
        <w:rPr>
          <w:b/>
          <w:bCs/>
        </w:rPr>
        <w:t>ΣΕ</w:t>
      </w:r>
      <w:r w:rsidRPr="00E534C5">
        <w:rPr>
          <w:b/>
          <w:bCs/>
        </w:rPr>
        <w:t xml:space="preserve"> </w:t>
      </w:r>
      <w:r>
        <w:rPr>
          <w:b/>
          <w:bCs/>
        </w:rPr>
        <w:t>ΔΡΑΣΤΙΚΗ(ΕΣ)</w:t>
      </w:r>
      <w:r w:rsidRPr="00E534C5">
        <w:rPr>
          <w:b/>
          <w:bCs/>
        </w:rPr>
        <w:t xml:space="preserve"> ΟΥΣΙΑ(ΕΣ)</w:t>
      </w:r>
    </w:p>
    <w:p w14:paraId="10298534" w14:textId="5297F821" w:rsidR="000F4362" w:rsidRPr="00E534C5" w:rsidRDefault="000F4362" w:rsidP="00E534C5"/>
    <w:p w14:paraId="0D3C4FA5" w14:textId="77777777" w:rsidR="000F4362" w:rsidRPr="00E534C5" w:rsidRDefault="00E534C5" w:rsidP="00E534C5">
      <w:pPr>
        <w:rPr>
          <w:rFonts w:eastAsia="Times New Roman" w:cs="Times New Roman"/>
        </w:rPr>
      </w:pPr>
      <w:r w:rsidRPr="00E534C5">
        <w:t>1 ml περιέχει 100 mg sugammadex (ως νατριούχο sugammadex).</w:t>
      </w:r>
    </w:p>
    <w:p w14:paraId="5DC82B48" w14:textId="77777777" w:rsidR="000F4362" w:rsidRPr="00E534C5" w:rsidRDefault="00E534C5" w:rsidP="00E534C5">
      <w:pPr>
        <w:rPr>
          <w:rFonts w:eastAsia="Times New Roman" w:cs="Times New Roman"/>
        </w:rPr>
      </w:pPr>
      <w:r w:rsidRPr="00E534C5">
        <w:t>Κάθε φιαλίδιο των 2 ml περιέχει 200</w:t>
      </w:r>
      <w:r>
        <w:rPr>
          <w:rStyle w:val="CommentReference"/>
          <w:sz w:val="22"/>
          <w:szCs w:val="22"/>
        </w:rPr>
        <w:t> </w:t>
      </w:r>
      <w:r w:rsidRPr="00E534C5">
        <w:t xml:space="preserve">mg sugammadex </w:t>
      </w:r>
      <w:r w:rsidRPr="00E534C5">
        <w:rPr>
          <w:highlight w:val="lightGray"/>
        </w:rPr>
        <w:t>(ως νατριούχο sugammadex)</w:t>
      </w:r>
      <w:r w:rsidRPr="00E534C5">
        <w:t>.</w:t>
      </w:r>
    </w:p>
    <w:p w14:paraId="633147CA" w14:textId="2B16FAFB" w:rsidR="000F4362" w:rsidRPr="00E534C5" w:rsidRDefault="00E534C5">
      <w:pPr>
        <w:rPr>
          <w:rFonts w:eastAsia="Times New Roman" w:cs="Times New Roman"/>
        </w:rPr>
      </w:pPr>
      <w:r w:rsidRPr="00E534C5">
        <w:rPr>
          <w:highlight w:val="lightGray"/>
        </w:rPr>
        <w:t>200 mg/2 ml</w:t>
      </w:r>
    </w:p>
    <w:p w14:paraId="749BFA07" w14:textId="77777777" w:rsidR="000F4362" w:rsidRDefault="000F4362" w:rsidP="00E534C5"/>
    <w:p w14:paraId="1ED3E318" w14:textId="77777777" w:rsidR="000F4362" w:rsidRPr="00E534C5" w:rsidRDefault="000F4362" w:rsidP="00E534C5"/>
    <w:p w14:paraId="41BBCFA2" w14:textId="77777777" w:rsidR="000F4362" w:rsidRPr="00E534C5" w:rsidRDefault="00E534C5" w:rsidP="00E534C5">
      <w:pPr>
        <w:widowControl/>
        <w:pBdr>
          <w:top w:val="single" w:sz="4" w:space="1" w:color="auto"/>
          <w:left w:val="single" w:sz="4" w:space="4" w:color="auto"/>
          <w:bottom w:val="single" w:sz="4" w:space="1" w:color="auto"/>
          <w:right w:val="single" w:sz="4" w:space="4" w:color="auto"/>
        </w:pBdr>
        <w:tabs>
          <w:tab w:val="left" w:pos="674"/>
        </w:tabs>
        <w:ind w:left="567" w:hanging="567"/>
        <w:rPr>
          <w:rFonts w:eastAsia="Times New Roman" w:cs="Times New Roman"/>
          <w:b/>
          <w:bCs/>
        </w:rPr>
      </w:pPr>
      <w:r w:rsidRPr="00E534C5">
        <w:rPr>
          <w:b/>
          <w:bCs/>
        </w:rPr>
        <w:t>3.</w:t>
      </w:r>
      <w:r>
        <w:rPr>
          <w:b/>
          <w:bCs/>
          <w:sz w:val="17"/>
        </w:rPr>
        <w:tab/>
      </w:r>
      <w:r>
        <w:rPr>
          <w:b/>
          <w:bCs/>
        </w:rPr>
        <w:t>ΚΑΤΑΛΟΓΟΣ</w:t>
      </w:r>
      <w:r w:rsidRPr="00E534C5">
        <w:rPr>
          <w:b/>
          <w:bCs/>
        </w:rPr>
        <w:t xml:space="preserve"> ΕΚΔΟΧΩΝ</w:t>
      </w:r>
    </w:p>
    <w:p w14:paraId="2F5362FC" w14:textId="77777777" w:rsidR="000F4362" w:rsidRPr="00E534C5" w:rsidRDefault="000F4362" w:rsidP="00E534C5"/>
    <w:p w14:paraId="2D091D3D" w14:textId="77777777" w:rsidR="000F4362" w:rsidRDefault="00E534C5" w:rsidP="00E534C5">
      <w:r w:rsidRPr="00E534C5">
        <w:t>Άλλα συστατικά: υδροχλωρικό οξύ και/ή νατρίου υδροξείδιο (για ρύθμιση του pH), ύδωρ για ενέσιμα.</w:t>
      </w:r>
    </w:p>
    <w:p w14:paraId="51B36FC5" w14:textId="77777777" w:rsidR="000F4362" w:rsidRPr="00E534C5" w:rsidRDefault="00E534C5" w:rsidP="00E534C5">
      <w:r w:rsidRPr="00E534C5">
        <w:t>Βλ. το φύλλο οδηγιών χρήσης για περαιτέρω πληροφορίες.</w:t>
      </w:r>
    </w:p>
    <w:p w14:paraId="6BD3C4C3" w14:textId="77777777" w:rsidR="000F4362" w:rsidRDefault="000F4362" w:rsidP="00E534C5"/>
    <w:p w14:paraId="363051C5" w14:textId="77777777" w:rsidR="000F4362" w:rsidRPr="00E534C5" w:rsidRDefault="000F4362" w:rsidP="00E534C5"/>
    <w:p w14:paraId="76BDBFD1" w14:textId="77777777" w:rsidR="000F4362" w:rsidRPr="00E534C5" w:rsidRDefault="00E534C5" w:rsidP="00E534C5">
      <w:pPr>
        <w:widowControl/>
        <w:pBdr>
          <w:top w:val="single" w:sz="4" w:space="1" w:color="auto"/>
          <w:left w:val="single" w:sz="4" w:space="4" w:color="auto"/>
          <w:bottom w:val="single" w:sz="4" w:space="1" w:color="auto"/>
          <w:right w:val="single" w:sz="4" w:space="4" w:color="auto"/>
        </w:pBdr>
        <w:tabs>
          <w:tab w:val="left" w:pos="674"/>
        </w:tabs>
        <w:ind w:left="567" w:hanging="567"/>
        <w:rPr>
          <w:rFonts w:eastAsia="Times New Roman" w:cs="Times New Roman"/>
          <w:b/>
          <w:bCs/>
        </w:rPr>
      </w:pPr>
      <w:r w:rsidRPr="00E534C5">
        <w:rPr>
          <w:b/>
          <w:bCs/>
        </w:rPr>
        <w:t>4.</w:t>
      </w:r>
      <w:r>
        <w:rPr>
          <w:b/>
          <w:bCs/>
          <w:sz w:val="17"/>
        </w:rPr>
        <w:tab/>
      </w:r>
      <w:r>
        <w:rPr>
          <w:b/>
          <w:bCs/>
        </w:rPr>
        <w:t>ΦΑΡΜΑΚΟΤΕΧΝΙΚΗ</w:t>
      </w:r>
      <w:r w:rsidRPr="00E534C5">
        <w:rPr>
          <w:b/>
          <w:bCs/>
        </w:rPr>
        <w:t xml:space="preserve"> </w:t>
      </w:r>
      <w:r>
        <w:rPr>
          <w:b/>
          <w:bCs/>
        </w:rPr>
        <w:t>ΜΟΡΦΗ</w:t>
      </w:r>
      <w:r w:rsidRPr="00E534C5">
        <w:rPr>
          <w:b/>
          <w:bCs/>
        </w:rPr>
        <w:t xml:space="preserve"> </w:t>
      </w:r>
      <w:r>
        <w:rPr>
          <w:b/>
          <w:bCs/>
        </w:rPr>
        <w:t>ΚΑΙ</w:t>
      </w:r>
      <w:r w:rsidRPr="00E534C5">
        <w:rPr>
          <w:b/>
          <w:bCs/>
        </w:rPr>
        <w:t xml:space="preserve"> ΠΕΡΙΕΧΟΜΕΝΟ</w:t>
      </w:r>
    </w:p>
    <w:p w14:paraId="5C25550C" w14:textId="77777777" w:rsidR="000F4362" w:rsidRPr="00E534C5" w:rsidRDefault="000F4362" w:rsidP="00E534C5"/>
    <w:p w14:paraId="1F3C974F" w14:textId="77777777" w:rsidR="000F4362" w:rsidRDefault="00E534C5" w:rsidP="00E534C5">
      <w:r w:rsidRPr="00E534C5">
        <w:rPr>
          <w:shd w:val="clear" w:color="auto" w:fill="BEBEBE"/>
        </w:rPr>
        <w:t>Ενέσιμο διάλυμα</w:t>
      </w:r>
    </w:p>
    <w:p w14:paraId="72858564" w14:textId="77777777" w:rsidR="000F4362" w:rsidRPr="00E534C5" w:rsidRDefault="00E534C5" w:rsidP="00E534C5">
      <w:pPr>
        <w:rPr>
          <w:rFonts w:eastAsia="Times New Roman" w:cs="Times New Roman"/>
        </w:rPr>
      </w:pPr>
      <w:r w:rsidRPr="00E534C5">
        <w:t>10 φιαλίδια</w:t>
      </w:r>
    </w:p>
    <w:p w14:paraId="075B496A" w14:textId="42761D65" w:rsidR="000F4362" w:rsidRPr="00E534C5" w:rsidRDefault="00E534C5">
      <w:pPr>
        <w:rPr>
          <w:rFonts w:eastAsia="Times New Roman" w:cs="Times New Roman"/>
        </w:rPr>
      </w:pPr>
      <w:r w:rsidRPr="00E534C5">
        <w:t>200 mg/2 ml</w:t>
      </w:r>
    </w:p>
    <w:p w14:paraId="541C1331" w14:textId="77777777" w:rsidR="000F4362" w:rsidRDefault="000F4362" w:rsidP="00E534C5"/>
    <w:p w14:paraId="541914AB" w14:textId="77777777" w:rsidR="000F4362" w:rsidRPr="00E534C5" w:rsidRDefault="000F4362" w:rsidP="00E534C5"/>
    <w:p w14:paraId="613AC41A" w14:textId="77777777" w:rsidR="000F4362" w:rsidRPr="00E534C5" w:rsidRDefault="00E534C5" w:rsidP="00E534C5">
      <w:pPr>
        <w:widowControl/>
        <w:pBdr>
          <w:top w:val="single" w:sz="4" w:space="1" w:color="auto"/>
          <w:left w:val="single" w:sz="4" w:space="4" w:color="auto"/>
          <w:bottom w:val="single" w:sz="4" w:space="1" w:color="auto"/>
          <w:right w:val="single" w:sz="4" w:space="4" w:color="auto"/>
        </w:pBdr>
        <w:tabs>
          <w:tab w:val="left" w:pos="674"/>
        </w:tabs>
        <w:ind w:left="567" w:hanging="567"/>
        <w:rPr>
          <w:rFonts w:eastAsia="Times New Roman" w:cs="Times New Roman"/>
          <w:b/>
          <w:bCs/>
        </w:rPr>
      </w:pPr>
      <w:r w:rsidRPr="00E534C5">
        <w:rPr>
          <w:b/>
          <w:bCs/>
        </w:rPr>
        <w:t>5.</w:t>
      </w:r>
      <w:r>
        <w:rPr>
          <w:b/>
          <w:bCs/>
          <w:sz w:val="17"/>
        </w:rPr>
        <w:tab/>
      </w:r>
      <w:r w:rsidRPr="00E534C5">
        <w:rPr>
          <w:b/>
          <w:bCs/>
        </w:rPr>
        <w:t>ΤΡΟΠΟΣ ΚΑΙ ΟΔΟΣ(</w:t>
      </w:r>
      <w:r w:rsidRPr="00E534C5">
        <w:rPr>
          <w:b/>
          <w:bCs/>
          <w:sz w:val="17"/>
        </w:rPr>
        <w:t>OI</w:t>
      </w:r>
      <w:r w:rsidRPr="00E534C5">
        <w:rPr>
          <w:b/>
          <w:bCs/>
        </w:rPr>
        <w:t>) ΧΟΡΗΓΗΣΗΣ</w:t>
      </w:r>
    </w:p>
    <w:p w14:paraId="26820D70" w14:textId="48528FCC" w:rsidR="000F4362" w:rsidRPr="00E534C5" w:rsidRDefault="000F4362" w:rsidP="00E534C5"/>
    <w:p w14:paraId="48EED208" w14:textId="77777777" w:rsidR="000F4362" w:rsidRPr="00E534C5" w:rsidRDefault="00E534C5" w:rsidP="00E534C5">
      <w:r w:rsidRPr="00E534C5">
        <w:t>Ενδοφλέβια χρήση</w:t>
      </w:r>
    </w:p>
    <w:p w14:paraId="0CFC5ACB" w14:textId="77777777" w:rsidR="000F4362" w:rsidRDefault="00E534C5" w:rsidP="00E534C5">
      <w:r w:rsidRPr="00E534C5">
        <w:t>Μόνο για εφάπαξ χρήση.</w:t>
      </w:r>
    </w:p>
    <w:p w14:paraId="4833E813" w14:textId="77777777" w:rsidR="000F4362" w:rsidRPr="00E534C5" w:rsidRDefault="00E534C5" w:rsidP="00E534C5">
      <w:r w:rsidRPr="00E534C5">
        <w:t>Διαβάστε το φύλλο οδηγιών χρήσης πριν από τη χρήση.</w:t>
      </w:r>
    </w:p>
    <w:p w14:paraId="0A5B01F0" w14:textId="77777777" w:rsidR="000F4362" w:rsidRDefault="000F4362" w:rsidP="00E534C5"/>
    <w:p w14:paraId="60661047" w14:textId="77777777" w:rsidR="000F4362" w:rsidRPr="00E534C5" w:rsidRDefault="000F4362" w:rsidP="00E534C5"/>
    <w:p w14:paraId="468B678F" w14:textId="77777777" w:rsidR="000F4362" w:rsidRPr="00E534C5" w:rsidRDefault="00E534C5" w:rsidP="00E534C5">
      <w:pPr>
        <w:widowControl/>
        <w:pBdr>
          <w:top w:val="single" w:sz="4" w:space="1" w:color="auto"/>
          <w:left w:val="single" w:sz="4" w:space="4" w:color="auto"/>
          <w:bottom w:val="single" w:sz="4" w:space="1" w:color="auto"/>
          <w:right w:val="single" w:sz="4" w:space="4" w:color="auto"/>
        </w:pBdr>
        <w:tabs>
          <w:tab w:val="left" w:pos="674"/>
        </w:tabs>
        <w:ind w:left="567" w:hanging="567"/>
        <w:rPr>
          <w:rFonts w:eastAsia="Times New Roman" w:cs="Times New Roman"/>
          <w:b/>
          <w:bCs/>
        </w:rPr>
      </w:pPr>
      <w:r w:rsidRPr="00E534C5">
        <w:rPr>
          <w:b/>
          <w:bCs/>
        </w:rPr>
        <w:t>6.</w:t>
      </w:r>
      <w:r>
        <w:rPr>
          <w:b/>
          <w:bCs/>
          <w:sz w:val="17"/>
        </w:rPr>
        <w:tab/>
      </w:r>
      <w:r w:rsidRPr="00E534C5">
        <w:rPr>
          <w:b/>
          <w:bCs/>
        </w:rPr>
        <w:t xml:space="preserve">ΕΙΔΙΚΗ ΠΡΟΕΙΔΟΠΟΙΗΣΗ ΣΥΜΦΩΝΑ ΜΕ ΤΗΝ ΟΠΟΙΑ ΤΟ ΦΑΡΜΑΚΕΥΤΙΚΟ </w:t>
      </w:r>
      <w:r>
        <w:rPr>
          <w:b/>
          <w:bCs/>
        </w:rPr>
        <w:t>ΠΡΟΪΟΝ</w:t>
      </w:r>
      <w:r w:rsidRPr="00E534C5">
        <w:rPr>
          <w:b/>
          <w:bCs/>
        </w:rPr>
        <w:t xml:space="preserve"> </w:t>
      </w:r>
      <w:r>
        <w:rPr>
          <w:b/>
          <w:bCs/>
        </w:rPr>
        <w:t>ΠΡΕΠΕΙ</w:t>
      </w:r>
      <w:r w:rsidRPr="00E534C5">
        <w:rPr>
          <w:b/>
          <w:bCs/>
        </w:rPr>
        <w:t xml:space="preserve"> </w:t>
      </w:r>
      <w:r>
        <w:rPr>
          <w:b/>
          <w:bCs/>
        </w:rPr>
        <w:t>ΝΑ</w:t>
      </w:r>
      <w:r w:rsidRPr="00E534C5">
        <w:rPr>
          <w:b/>
          <w:bCs/>
        </w:rPr>
        <w:t xml:space="preserve"> </w:t>
      </w:r>
      <w:r>
        <w:rPr>
          <w:b/>
          <w:bCs/>
        </w:rPr>
        <w:t>ΦΥΛΑΣΣΕΤΑΙ</w:t>
      </w:r>
      <w:r w:rsidRPr="00E534C5">
        <w:rPr>
          <w:b/>
          <w:bCs/>
        </w:rPr>
        <w:t xml:space="preserve"> </w:t>
      </w:r>
      <w:r>
        <w:rPr>
          <w:b/>
          <w:bCs/>
        </w:rPr>
        <w:t>ΣΕ ΘΕΣΗ,</w:t>
      </w:r>
      <w:r w:rsidRPr="00E534C5">
        <w:rPr>
          <w:b/>
          <w:bCs/>
        </w:rPr>
        <w:t xml:space="preserve"> </w:t>
      </w:r>
      <w:r>
        <w:rPr>
          <w:b/>
          <w:bCs/>
        </w:rPr>
        <w:t>ΤΗΝ</w:t>
      </w:r>
      <w:r w:rsidRPr="00E534C5">
        <w:rPr>
          <w:b/>
          <w:bCs/>
        </w:rPr>
        <w:t xml:space="preserve"> </w:t>
      </w:r>
      <w:r>
        <w:rPr>
          <w:b/>
          <w:bCs/>
        </w:rPr>
        <w:t>ΟΠΟΙΑ</w:t>
      </w:r>
      <w:r w:rsidRPr="00E534C5">
        <w:rPr>
          <w:b/>
          <w:bCs/>
        </w:rPr>
        <w:t xml:space="preserve"> </w:t>
      </w:r>
      <w:r>
        <w:rPr>
          <w:b/>
          <w:bCs/>
        </w:rPr>
        <w:t>ΔΕΝ</w:t>
      </w:r>
      <w:r w:rsidRPr="00E534C5">
        <w:rPr>
          <w:b/>
          <w:bCs/>
        </w:rPr>
        <w:t xml:space="preserve"> </w:t>
      </w:r>
      <w:r>
        <w:rPr>
          <w:b/>
          <w:bCs/>
        </w:rPr>
        <w:t>ΒΛΕΠΟΥΝ</w:t>
      </w:r>
      <w:r w:rsidRPr="00E534C5">
        <w:rPr>
          <w:b/>
          <w:bCs/>
        </w:rPr>
        <w:t xml:space="preserve"> </w:t>
      </w:r>
      <w:r>
        <w:rPr>
          <w:b/>
          <w:bCs/>
        </w:rPr>
        <w:t xml:space="preserve">ΚΑΙ </w:t>
      </w:r>
      <w:r w:rsidRPr="00E534C5">
        <w:rPr>
          <w:b/>
          <w:bCs/>
        </w:rPr>
        <w:t>ΔΕΝ ΠΡΟΣΕΓΓΙΖΟΥΝ ΤΑ ΠΑΙΔΙΑ</w:t>
      </w:r>
    </w:p>
    <w:p w14:paraId="328E393D" w14:textId="77777777" w:rsidR="000F4362" w:rsidRPr="00E534C5" w:rsidRDefault="000F4362" w:rsidP="00E534C5"/>
    <w:p w14:paraId="1536B600" w14:textId="77777777" w:rsidR="000F4362" w:rsidRDefault="00E534C5" w:rsidP="00E534C5">
      <w:r w:rsidRPr="00E534C5">
        <w:t>Να φυλάσσεται σε θέση, την οποία δεν βλέπουν και δεν προσεγγίζουν τα παιδιά.</w:t>
      </w:r>
    </w:p>
    <w:p w14:paraId="6EF0D37F" w14:textId="77777777" w:rsidR="000F4362" w:rsidRDefault="000F4362" w:rsidP="00E534C5"/>
    <w:p w14:paraId="27EEA381" w14:textId="77777777" w:rsidR="000F4362" w:rsidRPr="00E534C5" w:rsidRDefault="000F4362" w:rsidP="00E534C5"/>
    <w:p w14:paraId="090342CA" w14:textId="77777777" w:rsidR="000F4362" w:rsidRPr="00E534C5" w:rsidRDefault="00E534C5" w:rsidP="00E534C5">
      <w:pPr>
        <w:widowControl/>
        <w:pBdr>
          <w:top w:val="single" w:sz="4" w:space="1" w:color="auto"/>
          <w:left w:val="single" w:sz="4" w:space="4" w:color="auto"/>
          <w:bottom w:val="single" w:sz="4" w:space="1" w:color="auto"/>
          <w:right w:val="single" w:sz="4" w:space="4" w:color="auto"/>
        </w:pBdr>
        <w:tabs>
          <w:tab w:val="left" w:pos="674"/>
        </w:tabs>
        <w:ind w:left="567" w:hanging="567"/>
        <w:rPr>
          <w:rFonts w:eastAsia="Times New Roman" w:cs="Times New Roman"/>
          <w:b/>
          <w:bCs/>
        </w:rPr>
      </w:pPr>
      <w:r w:rsidRPr="00E534C5">
        <w:rPr>
          <w:b/>
          <w:bCs/>
        </w:rPr>
        <w:t>7.</w:t>
      </w:r>
      <w:r>
        <w:rPr>
          <w:b/>
          <w:bCs/>
          <w:sz w:val="17"/>
        </w:rPr>
        <w:tab/>
      </w:r>
      <w:r>
        <w:rPr>
          <w:b/>
          <w:bCs/>
        </w:rPr>
        <w:t>ΑΛΛΗ(ΕΣ)</w:t>
      </w:r>
      <w:r w:rsidRPr="00E534C5">
        <w:rPr>
          <w:b/>
          <w:bCs/>
        </w:rPr>
        <w:t xml:space="preserve"> </w:t>
      </w:r>
      <w:r>
        <w:rPr>
          <w:b/>
          <w:bCs/>
        </w:rPr>
        <w:t>ΕΙΔΙΚΗ(ΕΣ)</w:t>
      </w:r>
      <w:r w:rsidRPr="00E534C5">
        <w:rPr>
          <w:b/>
          <w:bCs/>
        </w:rPr>
        <w:t xml:space="preserve"> </w:t>
      </w:r>
      <w:r>
        <w:rPr>
          <w:b/>
          <w:bCs/>
        </w:rPr>
        <w:t>ΠΡΟΕΙΔΟΠOΙΗΣΗ(ΕΙΣ)</w:t>
      </w:r>
      <w:r w:rsidRPr="00E534C5">
        <w:rPr>
          <w:b/>
          <w:bCs/>
        </w:rPr>
        <w:t xml:space="preserve"> </w:t>
      </w:r>
      <w:r>
        <w:rPr>
          <w:b/>
          <w:bCs/>
        </w:rPr>
        <w:t>,</w:t>
      </w:r>
      <w:r w:rsidRPr="00E534C5">
        <w:rPr>
          <w:b/>
          <w:bCs/>
        </w:rPr>
        <w:t xml:space="preserve"> </w:t>
      </w:r>
      <w:r>
        <w:rPr>
          <w:b/>
          <w:bCs/>
        </w:rPr>
        <w:t>ΕΑΝ</w:t>
      </w:r>
      <w:r w:rsidRPr="00E534C5">
        <w:rPr>
          <w:b/>
          <w:bCs/>
        </w:rPr>
        <w:t xml:space="preserve"> </w:t>
      </w:r>
      <w:r>
        <w:rPr>
          <w:b/>
          <w:bCs/>
        </w:rPr>
        <w:t>ΕΙΝΑΙ</w:t>
      </w:r>
      <w:r w:rsidRPr="00E534C5">
        <w:rPr>
          <w:b/>
          <w:bCs/>
        </w:rPr>
        <w:t xml:space="preserve"> ΑΠΑΡΑΙΤΗΤΗ(ΕΣ)</w:t>
      </w:r>
    </w:p>
    <w:p w14:paraId="5D25F854" w14:textId="575B77AD" w:rsidR="000F4362" w:rsidRDefault="000F4362" w:rsidP="00E534C5"/>
    <w:p w14:paraId="14B48A28" w14:textId="77777777" w:rsidR="000F4362" w:rsidRPr="00E534C5" w:rsidRDefault="000F4362">
      <w:pPr>
        <w:pStyle w:val="BodyText"/>
      </w:pPr>
    </w:p>
    <w:p w14:paraId="6D24D9A0" w14:textId="77777777" w:rsidR="000F4362" w:rsidRPr="00E534C5" w:rsidRDefault="00E534C5" w:rsidP="00E534C5">
      <w:pPr>
        <w:widowControl/>
        <w:pBdr>
          <w:top w:val="single" w:sz="4" w:space="1" w:color="auto"/>
          <w:left w:val="single" w:sz="4" w:space="4" w:color="auto"/>
          <w:bottom w:val="single" w:sz="4" w:space="1" w:color="auto"/>
          <w:right w:val="single" w:sz="4" w:space="4" w:color="auto"/>
        </w:pBdr>
        <w:tabs>
          <w:tab w:val="left" w:pos="674"/>
        </w:tabs>
        <w:ind w:left="567" w:hanging="567"/>
        <w:rPr>
          <w:rFonts w:eastAsia="Times New Roman" w:cs="Times New Roman"/>
          <w:b/>
          <w:bCs/>
        </w:rPr>
      </w:pPr>
      <w:r w:rsidRPr="00E534C5">
        <w:rPr>
          <w:b/>
          <w:bCs/>
        </w:rPr>
        <w:t>8.</w:t>
      </w:r>
      <w:r>
        <w:rPr>
          <w:b/>
          <w:bCs/>
          <w:sz w:val="17"/>
        </w:rPr>
        <w:tab/>
      </w:r>
      <w:r>
        <w:rPr>
          <w:b/>
          <w:bCs/>
        </w:rPr>
        <w:t>ΗΜΕΡΟΜΗΝΙΑ</w:t>
      </w:r>
      <w:r w:rsidRPr="00E534C5">
        <w:rPr>
          <w:b/>
          <w:bCs/>
        </w:rPr>
        <w:t xml:space="preserve"> ΛΗΞΗΣ</w:t>
      </w:r>
    </w:p>
    <w:p w14:paraId="3E638252" w14:textId="77777777" w:rsidR="000F4362" w:rsidRPr="00E534C5" w:rsidRDefault="000F4362" w:rsidP="00E534C5"/>
    <w:p w14:paraId="0A8B4EB9" w14:textId="77777777" w:rsidR="000F4362" w:rsidRPr="00E534C5" w:rsidRDefault="00E534C5" w:rsidP="00E534C5">
      <w:r w:rsidRPr="00E534C5">
        <w:t>ΛΗΞΗ</w:t>
      </w:r>
    </w:p>
    <w:p w14:paraId="1D57B4E6" w14:textId="77777777" w:rsidR="000F4362" w:rsidRDefault="000F4362" w:rsidP="00E534C5"/>
    <w:p w14:paraId="48C39D0B" w14:textId="77777777" w:rsidR="000F4362" w:rsidRDefault="00E534C5" w:rsidP="00E534C5">
      <w:r w:rsidRPr="00E534C5">
        <w:t>Μετά το πρώτο άνοιγμα και την αραίωση, φυλάσσετε σε θερμοκρασία 2-8 °C και χρησιμοποιήστε εντός 24 ωρών.</w:t>
      </w:r>
    </w:p>
    <w:p w14:paraId="136C7F66" w14:textId="77777777" w:rsidR="000F4362" w:rsidRDefault="000F4362" w:rsidP="00E534C5"/>
    <w:p w14:paraId="44601BB6" w14:textId="77777777" w:rsidR="000F4362" w:rsidRPr="00E534C5" w:rsidRDefault="000F4362" w:rsidP="00E534C5"/>
    <w:p w14:paraId="3613DCAD" w14:textId="77777777" w:rsidR="000F4362" w:rsidRPr="00E534C5" w:rsidRDefault="00E534C5" w:rsidP="00E534C5">
      <w:pPr>
        <w:widowControl/>
        <w:pBdr>
          <w:top w:val="single" w:sz="4" w:space="1" w:color="auto"/>
          <w:left w:val="single" w:sz="4" w:space="4" w:color="auto"/>
          <w:bottom w:val="single" w:sz="4" w:space="1" w:color="auto"/>
          <w:right w:val="single" w:sz="4" w:space="4" w:color="auto"/>
        </w:pBdr>
        <w:tabs>
          <w:tab w:val="left" w:pos="674"/>
        </w:tabs>
        <w:ind w:left="567" w:hanging="567"/>
        <w:rPr>
          <w:rFonts w:eastAsia="Times New Roman" w:cs="Times New Roman"/>
          <w:b/>
          <w:bCs/>
        </w:rPr>
      </w:pPr>
      <w:r w:rsidRPr="00E534C5">
        <w:rPr>
          <w:b/>
          <w:bCs/>
        </w:rPr>
        <w:t>9.</w:t>
      </w:r>
      <w:r>
        <w:rPr>
          <w:b/>
          <w:bCs/>
          <w:sz w:val="17"/>
        </w:rPr>
        <w:tab/>
      </w:r>
      <w:r>
        <w:rPr>
          <w:b/>
          <w:bCs/>
        </w:rPr>
        <w:t>ΕΙΔΙΚΕΣ</w:t>
      </w:r>
      <w:r w:rsidRPr="00E534C5">
        <w:rPr>
          <w:b/>
          <w:bCs/>
        </w:rPr>
        <w:t xml:space="preserve"> </w:t>
      </w:r>
      <w:r>
        <w:rPr>
          <w:b/>
          <w:bCs/>
        </w:rPr>
        <w:t>ΣΥΝΘΗΚΕΣ</w:t>
      </w:r>
      <w:r w:rsidRPr="00E534C5">
        <w:rPr>
          <w:b/>
          <w:bCs/>
        </w:rPr>
        <w:t xml:space="preserve"> ΦΥΛΑΞΗΣ</w:t>
      </w:r>
    </w:p>
    <w:p w14:paraId="33059E3B" w14:textId="20804C49" w:rsidR="000F4362" w:rsidRPr="00E534C5" w:rsidRDefault="000F4362" w:rsidP="00E534C5"/>
    <w:p w14:paraId="4272DCE9" w14:textId="77777777" w:rsidR="000F4362" w:rsidRDefault="00E534C5" w:rsidP="00E534C5">
      <w:r w:rsidRPr="00E534C5">
        <w:t>Φυλάσσετε σε θερμοκρασία μικρότερη των 30 °C.</w:t>
      </w:r>
      <w:r>
        <w:t xml:space="preserve"> </w:t>
      </w:r>
      <w:r w:rsidRPr="00E534C5">
        <w:t>Μην καταψύχετε.</w:t>
      </w:r>
      <w:r>
        <w:t xml:space="preserve"> </w:t>
      </w:r>
      <w:r w:rsidRPr="00E534C5">
        <w:t>Φυλάσσετε το φιαλίδιο στο εξωτερικό κουτί για να προστατεύεται από το φως.</w:t>
      </w:r>
    </w:p>
    <w:p w14:paraId="4B91B1AF" w14:textId="77777777" w:rsidR="000F4362" w:rsidRDefault="000F4362" w:rsidP="00E534C5"/>
    <w:p w14:paraId="2F5A54A7" w14:textId="77777777" w:rsidR="000F4362" w:rsidRPr="00E534C5" w:rsidRDefault="000F4362" w:rsidP="00E534C5"/>
    <w:p w14:paraId="376E487C" w14:textId="77777777" w:rsidR="000F4362" w:rsidRPr="00E534C5" w:rsidRDefault="00E534C5" w:rsidP="00E534C5">
      <w:pPr>
        <w:widowControl/>
        <w:pBdr>
          <w:top w:val="single" w:sz="4" w:space="1" w:color="auto"/>
          <w:left w:val="single" w:sz="4" w:space="4" w:color="auto"/>
          <w:bottom w:val="single" w:sz="4" w:space="1" w:color="auto"/>
          <w:right w:val="single" w:sz="4" w:space="4" w:color="auto"/>
        </w:pBdr>
        <w:tabs>
          <w:tab w:val="left" w:pos="674"/>
        </w:tabs>
        <w:ind w:left="567" w:hanging="567"/>
        <w:rPr>
          <w:rFonts w:eastAsia="Times New Roman" w:cs="Times New Roman"/>
          <w:b/>
          <w:bCs/>
        </w:rPr>
      </w:pPr>
      <w:r w:rsidRPr="00E534C5">
        <w:rPr>
          <w:b/>
          <w:bCs/>
        </w:rPr>
        <w:t>10.</w:t>
      </w:r>
      <w:r>
        <w:rPr>
          <w:b/>
          <w:bCs/>
          <w:sz w:val="17"/>
        </w:rPr>
        <w:tab/>
      </w:r>
      <w:r w:rsidRPr="00E534C5">
        <w:rPr>
          <w:b/>
          <w:bCs/>
        </w:rPr>
        <w:t>ΙΔΙΑΙΤΕΡΕΣ ΠΡΟΦΥΛΑΞΕΙΣ ΓΙΑ ΤΗΝ ΑΠΟΡΡΙΨΗ ΤΩΝ ΜΗ ΧΡΗΣΙΜΟΠΟΙΗΘΕΝΤΩΝ</w:t>
      </w:r>
      <w:r w:rsidRPr="00E534C5">
        <w:rPr>
          <w:rFonts w:eastAsia="Times New Roman" w:cs="Times New Roman"/>
          <w:b/>
          <w:bCs/>
        </w:rPr>
        <w:t xml:space="preserve"> </w:t>
      </w:r>
      <w:r w:rsidRPr="00E534C5">
        <w:rPr>
          <w:b/>
          <w:bCs/>
        </w:rPr>
        <w:t xml:space="preserve">ΦΑΡΜΑΚΕΥΤΙΚΩΝ ΠΡΟΪΟΝΤΩΝ Ή ΤΩΝ </w:t>
      </w:r>
      <w:r>
        <w:rPr>
          <w:b/>
          <w:bCs/>
        </w:rPr>
        <w:t>ΥΠΟΛΕΙΜΜΑΤΩΝ</w:t>
      </w:r>
      <w:r w:rsidRPr="00E534C5">
        <w:rPr>
          <w:b/>
          <w:bCs/>
        </w:rPr>
        <w:t xml:space="preserve"> </w:t>
      </w:r>
      <w:r>
        <w:rPr>
          <w:b/>
          <w:bCs/>
        </w:rPr>
        <w:t>ΠΟΥ</w:t>
      </w:r>
      <w:r w:rsidRPr="00E534C5">
        <w:rPr>
          <w:b/>
          <w:bCs/>
        </w:rPr>
        <w:t xml:space="preserve"> </w:t>
      </w:r>
      <w:r>
        <w:rPr>
          <w:b/>
          <w:bCs/>
        </w:rPr>
        <w:t>ΠΡΟΕΡΧΟΝΤΑΙ</w:t>
      </w:r>
      <w:r w:rsidRPr="00E534C5">
        <w:rPr>
          <w:b/>
          <w:bCs/>
        </w:rPr>
        <w:t xml:space="preserve"> </w:t>
      </w:r>
      <w:r>
        <w:rPr>
          <w:b/>
          <w:bCs/>
        </w:rPr>
        <w:t>ΑΠΟ</w:t>
      </w:r>
      <w:r w:rsidRPr="00E534C5">
        <w:rPr>
          <w:b/>
          <w:bCs/>
        </w:rPr>
        <w:t xml:space="preserve"> </w:t>
      </w:r>
      <w:r>
        <w:rPr>
          <w:b/>
          <w:bCs/>
        </w:rPr>
        <w:t>ΑΥΤΑ,</w:t>
      </w:r>
      <w:r w:rsidRPr="00E534C5">
        <w:rPr>
          <w:b/>
          <w:bCs/>
        </w:rPr>
        <w:t xml:space="preserve"> </w:t>
      </w:r>
      <w:r>
        <w:rPr>
          <w:b/>
          <w:bCs/>
        </w:rPr>
        <w:t>ΕΦΟΣΟΝ</w:t>
      </w:r>
      <w:r w:rsidRPr="00E534C5">
        <w:rPr>
          <w:b/>
          <w:bCs/>
        </w:rPr>
        <w:t xml:space="preserve"> </w:t>
      </w:r>
      <w:r>
        <w:rPr>
          <w:b/>
          <w:bCs/>
        </w:rPr>
        <w:t>ΑΠΑΙΤΕΙΤΑΙ</w:t>
      </w:r>
    </w:p>
    <w:p w14:paraId="47D4BDD6" w14:textId="77777777" w:rsidR="000F4362" w:rsidRPr="00E534C5" w:rsidRDefault="000F4362" w:rsidP="00E534C5"/>
    <w:p w14:paraId="4783964E" w14:textId="77777777" w:rsidR="000F4362" w:rsidRDefault="00E534C5" w:rsidP="00E534C5">
      <w:r w:rsidRPr="00E534C5">
        <w:t>Απορρίψτε κάθε αχρησιμοποίητο διάλυμα.</w:t>
      </w:r>
    </w:p>
    <w:p w14:paraId="1E2A06D4" w14:textId="77777777" w:rsidR="000F4362" w:rsidRDefault="000F4362" w:rsidP="00E534C5"/>
    <w:p w14:paraId="4D54BA59" w14:textId="77777777" w:rsidR="000F4362" w:rsidRPr="00E534C5" w:rsidRDefault="000F4362" w:rsidP="00E534C5"/>
    <w:p w14:paraId="467DBF2D" w14:textId="77777777" w:rsidR="000F4362" w:rsidRPr="00E534C5" w:rsidRDefault="00E534C5" w:rsidP="00E534C5">
      <w:pPr>
        <w:widowControl/>
        <w:pBdr>
          <w:top w:val="single" w:sz="4" w:space="1" w:color="auto"/>
          <w:left w:val="single" w:sz="4" w:space="4" w:color="auto"/>
          <w:bottom w:val="single" w:sz="4" w:space="1" w:color="auto"/>
          <w:right w:val="single" w:sz="4" w:space="4" w:color="auto"/>
        </w:pBdr>
        <w:tabs>
          <w:tab w:val="left" w:pos="674"/>
        </w:tabs>
        <w:ind w:left="567" w:hanging="567"/>
        <w:rPr>
          <w:rFonts w:eastAsia="Times New Roman" w:cs="Times New Roman"/>
          <w:b/>
          <w:bCs/>
        </w:rPr>
      </w:pPr>
      <w:r w:rsidRPr="00E534C5">
        <w:rPr>
          <w:b/>
          <w:bCs/>
        </w:rPr>
        <w:t>11.</w:t>
      </w:r>
      <w:r>
        <w:rPr>
          <w:b/>
          <w:bCs/>
          <w:sz w:val="17"/>
        </w:rPr>
        <w:tab/>
      </w:r>
      <w:r>
        <w:rPr>
          <w:b/>
          <w:bCs/>
        </w:rPr>
        <w:t>ΟΝΟΜΑ</w:t>
      </w:r>
      <w:r w:rsidRPr="00E534C5">
        <w:rPr>
          <w:b/>
          <w:bCs/>
        </w:rPr>
        <w:t xml:space="preserve"> </w:t>
      </w:r>
      <w:r>
        <w:rPr>
          <w:b/>
          <w:bCs/>
        </w:rPr>
        <w:t>ΚΑΙ</w:t>
      </w:r>
      <w:r w:rsidRPr="00E534C5">
        <w:rPr>
          <w:b/>
          <w:bCs/>
        </w:rPr>
        <w:t xml:space="preserve"> </w:t>
      </w:r>
      <w:r>
        <w:rPr>
          <w:b/>
          <w:bCs/>
        </w:rPr>
        <w:t>ΔΙΕΥΘΥΝΣΗ</w:t>
      </w:r>
      <w:r w:rsidRPr="00E534C5">
        <w:rPr>
          <w:b/>
          <w:bCs/>
        </w:rPr>
        <w:t xml:space="preserve"> </w:t>
      </w:r>
      <w:r>
        <w:rPr>
          <w:b/>
          <w:bCs/>
        </w:rPr>
        <w:t>ΚΑΤΟΧΟΥ ΤΗΣ</w:t>
      </w:r>
      <w:r w:rsidRPr="00E534C5">
        <w:rPr>
          <w:b/>
          <w:bCs/>
        </w:rPr>
        <w:t xml:space="preserve"> </w:t>
      </w:r>
      <w:r>
        <w:rPr>
          <w:b/>
          <w:bCs/>
        </w:rPr>
        <w:t>ΑΔΕΙΑΣ</w:t>
      </w:r>
      <w:r w:rsidRPr="00E534C5">
        <w:rPr>
          <w:b/>
          <w:bCs/>
        </w:rPr>
        <w:t xml:space="preserve"> ΚΥΚΛΟΦΟΡΙΑΣ</w:t>
      </w:r>
    </w:p>
    <w:p w14:paraId="06BFF1CC" w14:textId="77777777" w:rsidR="000F4362" w:rsidRPr="00E534C5" w:rsidRDefault="000F4362" w:rsidP="00E534C5"/>
    <w:p w14:paraId="0CABDE5A" w14:textId="77777777" w:rsidR="000F4362" w:rsidRDefault="00E534C5" w:rsidP="00E534C5">
      <w:r>
        <w:t>AOP Orphan Pharmaceuticals GmbH</w:t>
      </w:r>
    </w:p>
    <w:p w14:paraId="387DE1DC" w14:textId="77777777" w:rsidR="000F4362" w:rsidRDefault="00E534C5" w:rsidP="00E534C5">
      <w:r>
        <w:t>Leopold-Ungar-Platz 2</w:t>
      </w:r>
    </w:p>
    <w:p w14:paraId="504E937B" w14:textId="77777777" w:rsidR="000F4362" w:rsidRDefault="00E534C5" w:rsidP="00E534C5">
      <w:r>
        <w:t>1190 Vienna</w:t>
      </w:r>
    </w:p>
    <w:p w14:paraId="717CB85D" w14:textId="77777777" w:rsidR="000F4362" w:rsidRDefault="00E534C5" w:rsidP="00E534C5">
      <w:r>
        <w:t>Αυστρία</w:t>
      </w:r>
    </w:p>
    <w:p w14:paraId="58B9AA17" w14:textId="77777777" w:rsidR="000F4362" w:rsidRDefault="000F4362" w:rsidP="00E534C5"/>
    <w:p w14:paraId="65BF1A2E" w14:textId="77777777" w:rsidR="000F4362" w:rsidRPr="00E534C5" w:rsidRDefault="000F4362" w:rsidP="00E534C5"/>
    <w:p w14:paraId="6F5C5124" w14:textId="77777777" w:rsidR="000F4362" w:rsidRPr="00E534C5" w:rsidRDefault="00E534C5" w:rsidP="00E534C5">
      <w:pPr>
        <w:widowControl/>
        <w:pBdr>
          <w:top w:val="single" w:sz="4" w:space="1" w:color="auto"/>
          <w:left w:val="single" w:sz="4" w:space="4" w:color="auto"/>
          <w:bottom w:val="single" w:sz="4" w:space="1" w:color="auto"/>
          <w:right w:val="single" w:sz="4" w:space="4" w:color="auto"/>
        </w:pBdr>
        <w:tabs>
          <w:tab w:val="left" w:pos="674"/>
        </w:tabs>
        <w:ind w:left="567" w:hanging="567"/>
        <w:rPr>
          <w:rFonts w:eastAsia="Times New Roman" w:cs="Times New Roman"/>
          <w:b/>
          <w:bCs/>
        </w:rPr>
      </w:pPr>
      <w:r w:rsidRPr="00E534C5">
        <w:rPr>
          <w:b/>
          <w:bCs/>
        </w:rPr>
        <w:t>12.</w:t>
      </w:r>
      <w:r>
        <w:rPr>
          <w:b/>
          <w:bCs/>
          <w:sz w:val="17"/>
        </w:rPr>
        <w:tab/>
      </w:r>
      <w:r>
        <w:rPr>
          <w:b/>
          <w:bCs/>
        </w:rPr>
        <w:t>ΑΡΙΘΜΟΣ(ΟΙ)</w:t>
      </w:r>
      <w:r w:rsidRPr="00E534C5">
        <w:rPr>
          <w:b/>
          <w:bCs/>
        </w:rPr>
        <w:t xml:space="preserve"> </w:t>
      </w:r>
      <w:r>
        <w:rPr>
          <w:b/>
          <w:bCs/>
        </w:rPr>
        <w:t>ΑΔΕΙΑΣ</w:t>
      </w:r>
      <w:r w:rsidRPr="00E534C5">
        <w:rPr>
          <w:b/>
          <w:bCs/>
        </w:rPr>
        <w:t xml:space="preserve"> ΚΥΚΛΟΦΟΡΙΑΣ</w:t>
      </w:r>
    </w:p>
    <w:p w14:paraId="30E7B318" w14:textId="77777777" w:rsidR="000F4362" w:rsidRPr="00E534C5" w:rsidRDefault="000F4362" w:rsidP="00E534C5"/>
    <w:p w14:paraId="43CE7E6E" w14:textId="77777777" w:rsidR="000F4362" w:rsidRPr="00E534C5" w:rsidRDefault="00E534C5" w:rsidP="00E534C5">
      <w:pPr>
        <w:rPr>
          <w:rFonts w:eastAsia="Times New Roman" w:cs="Times New Roman"/>
        </w:rPr>
      </w:pPr>
      <w:r w:rsidRPr="00E534C5">
        <w:t>EU/1/22/1708/001</w:t>
      </w:r>
    </w:p>
    <w:p w14:paraId="63D50C37" w14:textId="77777777" w:rsidR="000F4362" w:rsidRDefault="000F4362" w:rsidP="00E534C5"/>
    <w:p w14:paraId="7F42740A" w14:textId="77777777" w:rsidR="000F4362" w:rsidRPr="00E534C5" w:rsidRDefault="000F4362" w:rsidP="00E534C5"/>
    <w:p w14:paraId="336AB093" w14:textId="77777777" w:rsidR="000F4362" w:rsidRPr="00E534C5" w:rsidRDefault="00E534C5" w:rsidP="00E534C5">
      <w:pPr>
        <w:widowControl/>
        <w:pBdr>
          <w:top w:val="single" w:sz="4" w:space="1" w:color="auto"/>
          <w:left w:val="single" w:sz="4" w:space="4" w:color="auto"/>
          <w:bottom w:val="single" w:sz="4" w:space="1" w:color="auto"/>
          <w:right w:val="single" w:sz="4" w:space="4" w:color="auto"/>
        </w:pBdr>
        <w:tabs>
          <w:tab w:val="left" w:pos="674"/>
        </w:tabs>
        <w:ind w:left="567" w:hanging="567"/>
        <w:rPr>
          <w:rFonts w:eastAsia="Times New Roman" w:cs="Times New Roman"/>
          <w:b/>
          <w:bCs/>
        </w:rPr>
      </w:pPr>
      <w:r w:rsidRPr="00E534C5">
        <w:rPr>
          <w:b/>
          <w:bCs/>
        </w:rPr>
        <w:t>13.</w:t>
      </w:r>
      <w:r>
        <w:rPr>
          <w:b/>
          <w:bCs/>
          <w:sz w:val="17"/>
        </w:rPr>
        <w:tab/>
      </w:r>
      <w:r>
        <w:rPr>
          <w:b/>
          <w:bCs/>
        </w:rPr>
        <w:t>ΑΡΙΘΜΟΣ</w:t>
      </w:r>
      <w:r w:rsidRPr="00E534C5">
        <w:rPr>
          <w:b/>
          <w:bCs/>
        </w:rPr>
        <w:t xml:space="preserve"> ΠΑΡΤΙΔΑΣ</w:t>
      </w:r>
    </w:p>
    <w:p w14:paraId="1F04C482" w14:textId="78A038FF" w:rsidR="000F4362" w:rsidRPr="00E534C5" w:rsidRDefault="000F4362" w:rsidP="00E534C5"/>
    <w:p w14:paraId="57974B24" w14:textId="77777777" w:rsidR="000F4362" w:rsidRPr="00E534C5" w:rsidRDefault="00E534C5" w:rsidP="00E534C5">
      <w:pPr>
        <w:rPr>
          <w:rFonts w:eastAsia="Times New Roman" w:cs="Times New Roman"/>
        </w:rPr>
      </w:pPr>
      <w:r w:rsidRPr="00E534C5">
        <w:t>Lot</w:t>
      </w:r>
    </w:p>
    <w:p w14:paraId="622A7F57" w14:textId="77777777" w:rsidR="000F4362" w:rsidRDefault="000F4362" w:rsidP="00E534C5"/>
    <w:p w14:paraId="13640F97" w14:textId="77777777" w:rsidR="000F4362" w:rsidRPr="00E534C5" w:rsidRDefault="000F4362" w:rsidP="00E534C5"/>
    <w:p w14:paraId="00B6C550" w14:textId="77777777" w:rsidR="000F4362" w:rsidRPr="00E534C5" w:rsidRDefault="00E534C5" w:rsidP="00E534C5">
      <w:pPr>
        <w:widowControl/>
        <w:pBdr>
          <w:top w:val="single" w:sz="4" w:space="1" w:color="auto"/>
          <w:left w:val="single" w:sz="4" w:space="4" w:color="auto"/>
          <w:bottom w:val="single" w:sz="4" w:space="1" w:color="auto"/>
          <w:right w:val="single" w:sz="4" w:space="4" w:color="auto"/>
        </w:pBdr>
        <w:tabs>
          <w:tab w:val="left" w:pos="674"/>
        </w:tabs>
        <w:ind w:left="567" w:hanging="567"/>
        <w:rPr>
          <w:rFonts w:eastAsia="Times New Roman" w:cs="Times New Roman"/>
          <w:b/>
          <w:bCs/>
        </w:rPr>
      </w:pPr>
      <w:r w:rsidRPr="00E534C5">
        <w:rPr>
          <w:b/>
          <w:bCs/>
        </w:rPr>
        <w:t>14.</w:t>
      </w:r>
      <w:r>
        <w:rPr>
          <w:b/>
          <w:bCs/>
          <w:sz w:val="17"/>
        </w:rPr>
        <w:tab/>
      </w:r>
      <w:r>
        <w:rPr>
          <w:b/>
          <w:bCs/>
        </w:rPr>
        <w:t>ΓΕΝΙΚΗ</w:t>
      </w:r>
      <w:r w:rsidRPr="00E534C5">
        <w:rPr>
          <w:b/>
          <w:bCs/>
        </w:rPr>
        <w:t xml:space="preserve"> </w:t>
      </w:r>
      <w:r>
        <w:rPr>
          <w:b/>
          <w:bCs/>
        </w:rPr>
        <w:t>ΚΑΤΑΤΑΞΗ</w:t>
      </w:r>
      <w:r w:rsidRPr="00E534C5">
        <w:rPr>
          <w:b/>
          <w:bCs/>
        </w:rPr>
        <w:t xml:space="preserve"> </w:t>
      </w:r>
      <w:r>
        <w:rPr>
          <w:b/>
          <w:bCs/>
        </w:rPr>
        <w:t>ΓΙΑ</w:t>
      </w:r>
      <w:r w:rsidRPr="00E534C5">
        <w:rPr>
          <w:b/>
          <w:bCs/>
        </w:rPr>
        <w:t xml:space="preserve"> </w:t>
      </w:r>
      <w:r>
        <w:rPr>
          <w:b/>
          <w:bCs/>
        </w:rPr>
        <w:t>ΤΗ</w:t>
      </w:r>
      <w:r w:rsidRPr="00E534C5">
        <w:rPr>
          <w:b/>
          <w:bCs/>
        </w:rPr>
        <w:t xml:space="preserve"> ΔΙΑΘΕΣΗ</w:t>
      </w:r>
    </w:p>
    <w:p w14:paraId="167EA491" w14:textId="5D1529AE" w:rsidR="000F4362" w:rsidRDefault="000F4362" w:rsidP="00E534C5"/>
    <w:p w14:paraId="137C1E54" w14:textId="0FECDEDE" w:rsidR="000F4362" w:rsidRDefault="00E534C5" w:rsidP="00E534C5">
      <w:r>
        <w:t>[συμπληρώνεται σε εθνικό επίπεδο]</w:t>
      </w:r>
    </w:p>
    <w:p w14:paraId="1BA43337" w14:textId="77777777" w:rsidR="000F4362" w:rsidRDefault="000F4362" w:rsidP="00E534C5"/>
    <w:p w14:paraId="054D8F63" w14:textId="77777777" w:rsidR="000F4362" w:rsidRDefault="000F4362" w:rsidP="00E534C5"/>
    <w:p w14:paraId="0B828A9B" w14:textId="77777777" w:rsidR="000F4362" w:rsidRPr="00E534C5" w:rsidRDefault="00E534C5" w:rsidP="00E534C5">
      <w:pPr>
        <w:widowControl/>
        <w:pBdr>
          <w:top w:val="single" w:sz="4" w:space="1" w:color="auto"/>
          <w:left w:val="single" w:sz="4" w:space="4" w:color="auto"/>
          <w:bottom w:val="single" w:sz="4" w:space="1" w:color="auto"/>
          <w:right w:val="single" w:sz="4" w:space="4" w:color="auto"/>
        </w:pBdr>
        <w:tabs>
          <w:tab w:val="left" w:pos="674"/>
        </w:tabs>
        <w:ind w:left="567" w:hanging="567"/>
        <w:rPr>
          <w:rFonts w:eastAsia="Times New Roman" w:cs="Times New Roman"/>
          <w:b/>
          <w:bCs/>
        </w:rPr>
      </w:pPr>
      <w:r w:rsidRPr="00E534C5">
        <w:rPr>
          <w:b/>
          <w:bCs/>
        </w:rPr>
        <w:t>15.</w:t>
      </w:r>
      <w:r>
        <w:rPr>
          <w:b/>
          <w:bCs/>
          <w:sz w:val="17"/>
        </w:rPr>
        <w:tab/>
      </w:r>
      <w:r>
        <w:rPr>
          <w:b/>
          <w:bCs/>
        </w:rPr>
        <w:t>ΟΔΗΓΙΕΣ</w:t>
      </w:r>
      <w:r w:rsidRPr="00E534C5">
        <w:rPr>
          <w:b/>
          <w:bCs/>
        </w:rPr>
        <w:t xml:space="preserve"> ΧΡΗΣΗΣ</w:t>
      </w:r>
    </w:p>
    <w:p w14:paraId="2A0C1448" w14:textId="0D2E9848" w:rsidR="000F4362" w:rsidRDefault="000F4362" w:rsidP="00E534C5"/>
    <w:p w14:paraId="2C72DBEF" w14:textId="77777777" w:rsidR="000F4362" w:rsidRPr="00E534C5" w:rsidRDefault="000F4362">
      <w:pPr>
        <w:pStyle w:val="BodyText"/>
      </w:pPr>
    </w:p>
    <w:p w14:paraId="4D6C2821" w14:textId="77777777" w:rsidR="000F4362" w:rsidRPr="00E534C5" w:rsidRDefault="00E534C5" w:rsidP="00E534C5">
      <w:pPr>
        <w:widowControl/>
        <w:pBdr>
          <w:top w:val="single" w:sz="4" w:space="1" w:color="auto"/>
          <w:left w:val="single" w:sz="4" w:space="4" w:color="auto"/>
          <w:bottom w:val="single" w:sz="4" w:space="1" w:color="auto"/>
          <w:right w:val="single" w:sz="4" w:space="4" w:color="auto"/>
        </w:pBdr>
        <w:tabs>
          <w:tab w:val="left" w:pos="674"/>
        </w:tabs>
        <w:ind w:left="567" w:hanging="567"/>
        <w:rPr>
          <w:rFonts w:eastAsia="Times New Roman" w:cs="Times New Roman"/>
          <w:b/>
          <w:bCs/>
          <w:sz w:val="17"/>
        </w:rPr>
      </w:pPr>
      <w:r w:rsidRPr="00E534C5">
        <w:rPr>
          <w:b/>
          <w:bCs/>
        </w:rPr>
        <w:t>16.</w:t>
      </w:r>
      <w:r>
        <w:rPr>
          <w:b/>
          <w:bCs/>
          <w:sz w:val="17"/>
        </w:rPr>
        <w:tab/>
      </w:r>
      <w:r>
        <w:rPr>
          <w:b/>
          <w:bCs/>
        </w:rPr>
        <w:t>ΠΛΗΡΟΦΟΡΙΕΣ</w:t>
      </w:r>
      <w:r w:rsidRPr="00E534C5">
        <w:rPr>
          <w:b/>
          <w:bCs/>
        </w:rPr>
        <w:t xml:space="preserve"> </w:t>
      </w:r>
      <w:r>
        <w:rPr>
          <w:b/>
          <w:bCs/>
        </w:rPr>
        <w:t>ΣΕ</w:t>
      </w:r>
      <w:r w:rsidRPr="00E534C5">
        <w:rPr>
          <w:b/>
          <w:bCs/>
        </w:rPr>
        <w:t xml:space="preserve"> BRAILL</w:t>
      </w:r>
      <w:r w:rsidRPr="00E534C5">
        <w:rPr>
          <w:b/>
          <w:bCs/>
          <w:sz w:val="17"/>
        </w:rPr>
        <w:t>E</w:t>
      </w:r>
    </w:p>
    <w:p w14:paraId="11D98AF0" w14:textId="77777777" w:rsidR="000F4362" w:rsidRPr="00E534C5" w:rsidRDefault="000F4362" w:rsidP="00E534C5"/>
    <w:p w14:paraId="61B3DC79" w14:textId="77777777" w:rsidR="000F4362" w:rsidRDefault="00E534C5" w:rsidP="00E534C5">
      <w:r w:rsidRPr="00E534C5">
        <w:rPr>
          <w:shd w:val="clear" w:color="auto" w:fill="BEBEBE"/>
        </w:rPr>
        <w:t>Η αιτιολόγηση για να μην περιληφθεί η γραφή Braille είναι αποδεκτή</w:t>
      </w:r>
    </w:p>
    <w:p w14:paraId="4C1DEC24" w14:textId="77777777" w:rsidR="000F4362" w:rsidRDefault="000F4362" w:rsidP="00E534C5"/>
    <w:p w14:paraId="32F90748" w14:textId="77777777" w:rsidR="000F4362" w:rsidRPr="00E534C5" w:rsidRDefault="000F4362" w:rsidP="00E534C5"/>
    <w:p w14:paraId="169925B5" w14:textId="77777777" w:rsidR="000F4362" w:rsidRPr="00E534C5" w:rsidRDefault="00E534C5" w:rsidP="00E534C5">
      <w:pPr>
        <w:widowControl/>
        <w:pBdr>
          <w:top w:val="single" w:sz="4" w:space="1" w:color="auto"/>
          <w:left w:val="single" w:sz="4" w:space="4" w:color="auto"/>
          <w:bottom w:val="single" w:sz="4" w:space="1" w:color="auto"/>
          <w:right w:val="single" w:sz="4" w:space="4" w:color="auto"/>
        </w:pBdr>
        <w:tabs>
          <w:tab w:val="left" w:pos="674"/>
        </w:tabs>
        <w:ind w:left="567" w:hanging="567"/>
        <w:rPr>
          <w:rFonts w:eastAsia="Times New Roman" w:cs="Times New Roman"/>
          <w:b/>
          <w:bCs/>
          <w:sz w:val="17"/>
        </w:rPr>
      </w:pPr>
      <w:r w:rsidRPr="00E534C5">
        <w:rPr>
          <w:b/>
          <w:bCs/>
        </w:rPr>
        <w:t>17.</w:t>
      </w:r>
      <w:r>
        <w:rPr>
          <w:b/>
          <w:bCs/>
          <w:sz w:val="17"/>
        </w:rPr>
        <w:tab/>
      </w:r>
      <w:r>
        <w:rPr>
          <w:b/>
          <w:bCs/>
        </w:rPr>
        <w:t>ΜΟΝΑΔΙΚΟΣ</w:t>
      </w:r>
      <w:r w:rsidRPr="00E534C5">
        <w:rPr>
          <w:b/>
          <w:bCs/>
        </w:rPr>
        <w:t xml:space="preserve"> </w:t>
      </w:r>
      <w:r>
        <w:rPr>
          <w:b/>
          <w:bCs/>
        </w:rPr>
        <w:t>ΑΝΑΓΝΩΡΙΣΤΙΚΟΣ</w:t>
      </w:r>
      <w:r w:rsidRPr="00E534C5">
        <w:rPr>
          <w:b/>
          <w:bCs/>
        </w:rPr>
        <w:t xml:space="preserve"> </w:t>
      </w:r>
      <w:r>
        <w:rPr>
          <w:b/>
          <w:bCs/>
        </w:rPr>
        <w:t>ΚΩΔΙΚΟΣ</w:t>
      </w:r>
      <w:r w:rsidRPr="00E534C5">
        <w:rPr>
          <w:b/>
          <w:bCs/>
        </w:rPr>
        <w:t xml:space="preserve"> </w:t>
      </w:r>
      <w:r>
        <w:rPr>
          <w:b/>
          <w:bCs/>
        </w:rPr>
        <w:t>–</w:t>
      </w:r>
      <w:r w:rsidRPr="00E534C5">
        <w:rPr>
          <w:b/>
          <w:bCs/>
        </w:rPr>
        <w:t xml:space="preserve"> </w:t>
      </w:r>
      <w:r>
        <w:rPr>
          <w:b/>
          <w:bCs/>
        </w:rPr>
        <w:t>ΔΙΣΔΙΑΣΤΑΤΟΣ</w:t>
      </w:r>
      <w:r w:rsidRPr="00E534C5">
        <w:rPr>
          <w:b/>
          <w:bCs/>
        </w:rPr>
        <w:t xml:space="preserve"> </w:t>
      </w:r>
      <w:r>
        <w:rPr>
          <w:b/>
          <w:bCs/>
        </w:rPr>
        <w:t xml:space="preserve">ΓΡΑΜΜΩΤΟΣ </w:t>
      </w:r>
      <w:r w:rsidRPr="00E534C5">
        <w:rPr>
          <w:b/>
          <w:bCs/>
        </w:rPr>
        <w:t>ΚΩΔΙΚΑΣ (2</w:t>
      </w:r>
      <w:r w:rsidRPr="00E534C5">
        <w:rPr>
          <w:b/>
          <w:bCs/>
          <w:sz w:val="17"/>
        </w:rPr>
        <w:t>D)</w:t>
      </w:r>
    </w:p>
    <w:p w14:paraId="4CF26BA5" w14:textId="77777777" w:rsidR="000F4362" w:rsidRPr="00E534C5" w:rsidRDefault="000F4362" w:rsidP="00E534C5"/>
    <w:p w14:paraId="0B188571" w14:textId="77777777" w:rsidR="000F4362" w:rsidRPr="00E534C5" w:rsidRDefault="00E534C5" w:rsidP="00E534C5">
      <w:r w:rsidRPr="00E534C5">
        <w:rPr>
          <w:shd w:val="clear" w:color="auto" w:fill="BFBFBF"/>
        </w:rPr>
        <w:t>Δισδιάστατος γραμμωτός κώδικας (2D) που φέρει τον περιληφθέντα μοναδικό αναγνωριστικό κωδικό.</w:t>
      </w:r>
    </w:p>
    <w:p w14:paraId="46C3F420" w14:textId="77777777" w:rsidR="000F4362" w:rsidRDefault="000F4362" w:rsidP="00E534C5"/>
    <w:p w14:paraId="667952AE" w14:textId="77777777" w:rsidR="000F4362" w:rsidRPr="00E534C5" w:rsidRDefault="000F4362" w:rsidP="00E534C5"/>
    <w:p w14:paraId="5765BBFE" w14:textId="77777777" w:rsidR="000F4362" w:rsidRPr="00E534C5" w:rsidRDefault="00E534C5" w:rsidP="00E534C5">
      <w:pPr>
        <w:keepNext/>
        <w:widowControl/>
        <w:pBdr>
          <w:top w:val="single" w:sz="4" w:space="1" w:color="auto"/>
          <w:left w:val="single" w:sz="4" w:space="4" w:color="auto"/>
          <w:bottom w:val="single" w:sz="4" w:space="1" w:color="auto"/>
          <w:right w:val="single" w:sz="4" w:space="4" w:color="auto"/>
        </w:pBdr>
        <w:tabs>
          <w:tab w:val="left" w:pos="614"/>
        </w:tabs>
        <w:ind w:left="567" w:hanging="567"/>
        <w:rPr>
          <w:rFonts w:eastAsia="Times New Roman" w:cs="Times New Roman"/>
          <w:b/>
          <w:bCs/>
        </w:rPr>
      </w:pPr>
      <w:r w:rsidRPr="00E534C5">
        <w:rPr>
          <w:b/>
          <w:bCs/>
        </w:rPr>
        <w:lastRenderedPageBreak/>
        <w:t>18.</w:t>
      </w:r>
      <w:r>
        <w:rPr>
          <w:b/>
          <w:bCs/>
          <w:sz w:val="17"/>
        </w:rPr>
        <w:tab/>
      </w:r>
      <w:r>
        <w:rPr>
          <w:b/>
          <w:bCs/>
        </w:rPr>
        <w:t>ΜΟΝΑΔΙΚΟΣ</w:t>
      </w:r>
      <w:r w:rsidRPr="00E534C5">
        <w:rPr>
          <w:b/>
          <w:bCs/>
        </w:rPr>
        <w:t xml:space="preserve"> </w:t>
      </w:r>
      <w:r>
        <w:rPr>
          <w:b/>
          <w:bCs/>
        </w:rPr>
        <w:t>ΑΝΑΓΝΩΡΙΣΤΙΚΟΣ</w:t>
      </w:r>
      <w:r w:rsidRPr="00E534C5">
        <w:rPr>
          <w:b/>
          <w:bCs/>
        </w:rPr>
        <w:t xml:space="preserve"> </w:t>
      </w:r>
      <w:r>
        <w:rPr>
          <w:b/>
          <w:bCs/>
        </w:rPr>
        <w:t>ΚΩΔΙΚΟΣ</w:t>
      </w:r>
      <w:r w:rsidRPr="00E534C5">
        <w:rPr>
          <w:b/>
          <w:bCs/>
        </w:rPr>
        <w:t xml:space="preserve"> </w:t>
      </w:r>
      <w:r>
        <w:rPr>
          <w:b/>
          <w:bCs/>
        </w:rPr>
        <w:t>–</w:t>
      </w:r>
      <w:r w:rsidRPr="00E534C5">
        <w:rPr>
          <w:b/>
          <w:bCs/>
        </w:rPr>
        <w:t xml:space="preserve"> </w:t>
      </w:r>
      <w:r>
        <w:rPr>
          <w:b/>
          <w:bCs/>
        </w:rPr>
        <w:t>ΔΕΔΟΜΕΝΑ</w:t>
      </w:r>
      <w:r w:rsidRPr="00E534C5">
        <w:rPr>
          <w:b/>
          <w:bCs/>
        </w:rPr>
        <w:t xml:space="preserve"> </w:t>
      </w:r>
      <w:r>
        <w:rPr>
          <w:b/>
          <w:bCs/>
        </w:rPr>
        <w:t>ΑΝΑΓΝΩΣΙΜΑ</w:t>
      </w:r>
      <w:r w:rsidRPr="00E534C5">
        <w:rPr>
          <w:b/>
          <w:bCs/>
        </w:rPr>
        <w:t xml:space="preserve"> </w:t>
      </w:r>
      <w:r>
        <w:rPr>
          <w:b/>
          <w:bCs/>
        </w:rPr>
        <w:t xml:space="preserve">ΑΠΟ </w:t>
      </w:r>
      <w:r w:rsidRPr="00E534C5">
        <w:rPr>
          <w:b/>
          <w:bCs/>
        </w:rPr>
        <w:t>ΤΟΝ ΑΝΘΡΩΠΟ</w:t>
      </w:r>
    </w:p>
    <w:p w14:paraId="4EB02BDD" w14:textId="77777777" w:rsidR="000F4362" w:rsidRPr="00E534C5" w:rsidRDefault="000F4362" w:rsidP="00E534C5">
      <w:pPr>
        <w:keepNext/>
        <w:widowControl/>
      </w:pPr>
    </w:p>
    <w:p w14:paraId="578FA44F" w14:textId="77777777" w:rsidR="000F4362" w:rsidRPr="00E534C5" w:rsidRDefault="00E534C5" w:rsidP="00E534C5">
      <w:pPr>
        <w:keepNext/>
        <w:widowControl/>
        <w:rPr>
          <w:rFonts w:eastAsia="Times New Roman" w:cs="Times New Roman"/>
        </w:rPr>
      </w:pPr>
      <w:r w:rsidRPr="00E534C5">
        <w:t xml:space="preserve">PC </w:t>
      </w:r>
      <w:r w:rsidRPr="00E534C5">
        <w:rPr>
          <w:shd w:val="clear" w:color="auto" w:fill="BEBEBE"/>
        </w:rPr>
        <w:t>{αριθμός}</w:t>
      </w:r>
    </w:p>
    <w:p w14:paraId="3C9F6189" w14:textId="77777777" w:rsidR="000F4362" w:rsidRPr="00E534C5" w:rsidRDefault="00E534C5" w:rsidP="00E534C5">
      <w:pPr>
        <w:keepNext/>
        <w:widowControl/>
        <w:rPr>
          <w:rFonts w:eastAsia="Times New Roman" w:cs="Times New Roman"/>
        </w:rPr>
      </w:pPr>
      <w:r w:rsidRPr="00E534C5">
        <w:t xml:space="preserve">SN </w:t>
      </w:r>
      <w:r w:rsidRPr="00E534C5">
        <w:rPr>
          <w:shd w:val="clear" w:color="auto" w:fill="BEBEBE"/>
        </w:rPr>
        <w:t>{αριθμός}</w:t>
      </w:r>
    </w:p>
    <w:p w14:paraId="496DA1C1" w14:textId="77777777" w:rsidR="000F4362" w:rsidRPr="00E534C5" w:rsidRDefault="00E534C5" w:rsidP="00E534C5">
      <w:pPr>
        <w:keepNext/>
        <w:widowControl/>
        <w:rPr>
          <w:rFonts w:eastAsia="Times New Roman" w:cs="Times New Roman"/>
        </w:rPr>
      </w:pPr>
      <w:r w:rsidRPr="00E534C5">
        <w:t xml:space="preserve">NN </w:t>
      </w:r>
      <w:r w:rsidRPr="00E534C5">
        <w:rPr>
          <w:shd w:val="clear" w:color="auto" w:fill="BEBEBE"/>
        </w:rPr>
        <w:t>{αριθμός}</w:t>
      </w:r>
    </w:p>
    <w:p w14:paraId="0DE352EA" w14:textId="77777777" w:rsidR="000F4362" w:rsidRDefault="00E534C5">
      <w:r>
        <w:br w:type="page"/>
      </w:r>
    </w:p>
    <w:p w14:paraId="7E545D29" w14:textId="77777777" w:rsidR="000F4362" w:rsidRPr="00E534C5" w:rsidRDefault="00E534C5" w:rsidP="00E534C5">
      <w:pPr>
        <w:pBdr>
          <w:top w:val="single" w:sz="4" w:space="1" w:color="auto"/>
          <w:left w:val="single" w:sz="4" w:space="4" w:color="auto"/>
          <w:bottom w:val="single" w:sz="4" w:space="1" w:color="auto"/>
          <w:right w:val="single" w:sz="4" w:space="4" w:color="auto"/>
        </w:pBdr>
        <w:rPr>
          <w:rFonts w:eastAsia="Times New Roman" w:cs="Times New Roman"/>
          <w:b/>
          <w:bCs/>
        </w:rPr>
      </w:pPr>
      <w:r w:rsidRPr="00E534C5">
        <w:rPr>
          <w:b/>
          <w:bCs/>
        </w:rPr>
        <w:lastRenderedPageBreak/>
        <w:t>ΕΛΑΧΙΣΤΕΣ ΕΝΔΕΙΞΕΙΣ ΠΟΥ ΠΡΕΠΕΙ ΝΑ ΑΝΑΓΡΑΦΟΝΤΑΙ ΣΤΙΣ ΜΙΚΡΕΣ ΣΤΟΙΧΕΙΩΔΕΙΣ ΣΥΣΚΕΥΑΣΙΕΣ</w:t>
      </w:r>
    </w:p>
    <w:p w14:paraId="0586E58F" w14:textId="77777777" w:rsidR="000F4362" w:rsidRPr="00E534C5" w:rsidRDefault="000F4362" w:rsidP="00E534C5">
      <w:pPr>
        <w:pBdr>
          <w:top w:val="single" w:sz="4" w:space="1" w:color="auto"/>
          <w:left w:val="single" w:sz="4" w:space="4" w:color="auto"/>
          <w:bottom w:val="single" w:sz="4" w:space="1" w:color="auto"/>
          <w:right w:val="single" w:sz="4" w:space="4" w:color="auto"/>
        </w:pBdr>
        <w:rPr>
          <w:b/>
          <w:bCs/>
        </w:rPr>
      </w:pPr>
    </w:p>
    <w:p w14:paraId="23215593" w14:textId="7400A80A" w:rsidR="000F4362" w:rsidRPr="00E534C5" w:rsidRDefault="00E534C5" w:rsidP="00E534C5">
      <w:pPr>
        <w:pBdr>
          <w:top w:val="single" w:sz="4" w:space="1" w:color="auto"/>
          <w:left w:val="single" w:sz="4" w:space="4" w:color="auto"/>
          <w:bottom w:val="single" w:sz="4" w:space="1" w:color="auto"/>
          <w:right w:val="single" w:sz="4" w:space="4" w:color="auto"/>
        </w:pBdr>
        <w:rPr>
          <w:rFonts w:eastAsia="Times New Roman" w:cs="Times New Roman"/>
          <w:b/>
          <w:bCs/>
        </w:rPr>
      </w:pPr>
      <w:r w:rsidRPr="00E534C5">
        <w:rPr>
          <w:b/>
          <w:bCs/>
        </w:rPr>
        <w:t>ΕΠΙΣΗΜΑΝΣΗ ΦΙΑΛΙΔΙΟΥ, 2</w:t>
      </w:r>
      <w:r>
        <w:rPr>
          <w:b/>
          <w:bCs/>
        </w:rPr>
        <w:t> </w:t>
      </w:r>
      <w:r w:rsidRPr="00E534C5">
        <w:rPr>
          <w:b/>
          <w:bCs/>
        </w:rPr>
        <w:t>ml φιαλίδια</w:t>
      </w:r>
    </w:p>
    <w:p w14:paraId="3CB91CDD" w14:textId="583B75ED" w:rsidR="000F4362" w:rsidRPr="00E534C5" w:rsidRDefault="000F4362" w:rsidP="00E534C5"/>
    <w:p w14:paraId="2495283F" w14:textId="77777777" w:rsidR="000F4362" w:rsidRPr="00E534C5" w:rsidRDefault="000F4362" w:rsidP="00E534C5"/>
    <w:p w14:paraId="0935CA30" w14:textId="77777777" w:rsidR="000F4362" w:rsidRPr="00E534C5" w:rsidRDefault="00E534C5" w:rsidP="00E534C5">
      <w:pPr>
        <w:pBdr>
          <w:top w:val="single" w:sz="4" w:space="1" w:color="auto"/>
          <w:left w:val="single" w:sz="4" w:space="4" w:color="auto"/>
          <w:bottom w:val="single" w:sz="4" w:space="1" w:color="auto"/>
          <w:right w:val="single" w:sz="4" w:space="4" w:color="auto"/>
        </w:pBdr>
        <w:tabs>
          <w:tab w:val="left" w:pos="674"/>
        </w:tabs>
        <w:ind w:left="567" w:hanging="567"/>
        <w:rPr>
          <w:rFonts w:eastAsia="Times New Roman" w:cs="Times New Roman"/>
          <w:b/>
          <w:bCs/>
        </w:rPr>
      </w:pPr>
      <w:r w:rsidRPr="00E534C5">
        <w:rPr>
          <w:b/>
          <w:bCs/>
        </w:rPr>
        <w:t>1.</w:t>
      </w:r>
      <w:r>
        <w:rPr>
          <w:b/>
          <w:bCs/>
          <w:sz w:val="17"/>
        </w:rPr>
        <w:tab/>
      </w:r>
      <w:r>
        <w:rPr>
          <w:b/>
          <w:bCs/>
        </w:rPr>
        <w:t>ΟΝΟΜΑΣΙΑ</w:t>
      </w:r>
      <w:r w:rsidRPr="00E534C5">
        <w:rPr>
          <w:b/>
          <w:bCs/>
        </w:rPr>
        <w:t xml:space="preserve"> </w:t>
      </w:r>
      <w:r>
        <w:rPr>
          <w:b/>
          <w:bCs/>
        </w:rPr>
        <w:t>ΤΟΥ</w:t>
      </w:r>
      <w:r w:rsidRPr="00E534C5">
        <w:rPr>
          <w:b/>
          <w:bCs/>
        </w:rPr>
        <w:t xml:space="preserve"> </w:t>
      </w:r>
      <w:r>
        <w:rPr>
          <w:b/>
          <w:bCs/>
        </w:rPr>
        <w:t>ΦΑΡΜΑΚΕΥΤΙΚΟΥ ΠΡΟΪΟΝΤΟΣ</w:t>
      </w:r>
      <w:r w:rsidRPr="00E534C5">
        <w:rPr>
          <w:b/>
          <w:bCs/>
        </w:rPr>
        <w:t xml:space="preserve"> </w:t>
      </w:r>
      <w:r>
        <w:rPr>
          <w:b/>
          <w:bCs/>
        </w:rPr>
        <w:t>ΚΑΙ</w:t>
      </w:r>
      <w:r w:rsidRPr="00E534C5">
        <w:rPr>
          <w:b/>
          <w:bCs/>
        </w:rPr>
        <w:t xml:space="preserve"> </w:t>
      </w:r>
      <w:r>
        <w:rPr>
          <w:b/>
          <w:bCs/>
        </w:rPr>
        <w:t>ΟΔΟΣ(</w:t>
      </w:r>
      <w:r>
        <w:rPr>
          <w:b/>
          <w:bCs/>
          <w:sz w:val="17"/>
        </w:rPr>
        <w:t>OI</w:t>
      </w:r>
      <w:r>
        <w:rPr>
          <w:b/>
          <w:bCs/>
        </w:rPr>
        <w:t>)</w:t>
      </w:r>
      <w:r w:rsidRPr="00E534C5">
        <w:rPr>
          <w:b/>
          <w:bCs/>
        </w:rPr>
        <w:t xml:space="preserve"> ΧΟΡΗΓΗΣΗΣ</w:t>
      </w:r>
    </w:p>
    <w:p w14:paraId="0D152B61" w14:textId="77777777" w:rsidR="000F4362" w:rsidRPr="00E534C5" w:rsidRDefault="000F4362" w:rsidP="00E534C5"/>
    <w:p w14:paraId="002DF232" w14:textId="77777777" w:rsidR="000F4362" w:rsidRPr="00E534C5" w:rsidRDefault="00E534C5" w:rsidP="00E534C5">
      <w:r>
        <w:t xml:space="preserve">Sugammadex Amomed </w:t>
      </w:r>
      <w:r w:rsidRPr="00E534C5">
        <w:t>100 mg/ml ένεση</w:t>
      </w:r>
    </w:p>
    <w:p w14:paraId="7DB1265A" w14:textId="77777777" w:rsidR="000F4362" w:rsidRPr="00E534C5" w:rsidRDefault="00E534C5" w:rsidP="00E534C5">
      <w:r>
        <w:t>sugammadex</w:t>
      </w:r>
    </w:p>
    <w:p w14:paraId="101941C3" w14:textId="77777777" w:rsidR="000F4362" w:rsidRDefault="00E534C5" w:rsidP="00E534C5">
      <w:r>
        <w:t>IV</w:t>
      </w:r>
    </w:p>
    <w:p w14:paraId="33FC8977" w14:textId="77777777" w:rsidR="000F4362" w:rsidRDefault="000F4362" w:rsidP="00E534C5"/>
    <w:p w14:paraId="7A3279D6" w14:textId="77777777" w:rsidR="000F4362" w:rsidRPr="00E534C5" w:rsidRDefault="000F4362">
      <w:pPr>
        <w:pStyle w:val="BodyText"/>
      </w:pPr>
    </w:p>
    <w:p w14:paraId="7D78FE40" w14:textId="77777777" w:rsidR="000F4362" w:rsidRPr="00E534C5" w:rsidRDefault="00E534C5" w:rsidP="00E534C5">
      <w:pPr>
        <w:pBdr>
          <w:top w:val="single" w:sz="4" w:space="1" w:color="auto"/>
          <w:left w:val="single" w:sz="4" w:space="4" w:color="auto"/>
          <w:bottom w:val="single" w:sz="4" w:space="1" w:color="auto"/>
          <w:right w:val="single" w:sz="4" w:space="4" w:color="auto"/>
        </w:pBdr>
        <w:tabs>
          <w:tab w:val="left" w:pos="674"/>
        </w:tabs>
        <w:ind w:left="567" w:hanging="567"/>
        <w:rPr>
          <w:rFonts w:eastAsia="Times New Roman" w:cs="Times New Roman"/>
          <w:b/>
          <w:bCs/>
        </w:rPr>
      </w:pPr>
      <w:r w:rsidRPr="00E534C5">
        <w:rPr>
          <w:b/>
          <w:bCs/>
        </w:rPr>
        <w:t>2.</w:t>
      </w:r>
      <w:r>
        <w:rPr>
          <w:b/>
          <w:bCs/>
          <w:sz w:val="17"/>
        </w:rPr>
        <w:tab/>
      </w:r>
      <w:r>
        <w:rPr>
          <w:b/>
          <w:bCs/>
        </w:rPr>
        <w:t>ΤΡΟΠΟΣ</w:t>
      </w:r>
      <w:r w:rsidRPr="00E534C5">
        <w:rPr>
          <w:b/>
          <w:bCs/>
        </w:rPr>
        <w:t xml:space="preserve"> ΧΟΡΗΓΗΣΗΣ</w:t>
      </w:r>
    </w:p>
    <w:p w14:paraId="24A48F83" w14:textId="77777777" w:rsidR="000F4362" w:rsidRDefault="000F4362" w:rsidP="00E534C5"/>
    <w:p w14:paraId="58226091" w14:textId="77777777" w:rsidR="000F4362" w:rsidRPr="00E534C5" w:rsidRDefault="000F4362">
      <w:pPr>
        <w:pStyle w:val="BodyText"/>
      </w:pPr>
    </w:p>
    <w:p w14:paraId="39DF7B8F" w14:textId="77777777" w:rsidR="000F4362" w:rsidRPr="00E534C5" w:rsidRDefault="00E534C5" w:rsidP="00E534C5">
      <w:pPr>
        <w:pBdr>
          <w:top w:val="single" w:sz="4" w:space="1" w:color="auto"/>
          <w:left w:val="single" w:sz="4" w:space="4" w:color="auto"/>
          <w:bottom w:val="single" w:sz="4" w:space="1" w:color="auto"/>
          <w:right w:val="single" w:sz="4" w:space="4" w:color="auto"/>
        </w:pBdr>
        <w:tabs>
          <w:tab w:val="left" w:pos="674"/>
        </w:tabs>
        <w:ind w:left="567" w:hanging="567"/>
        <w:rPr>
          <w:rFonts w:eastAsia="Times New Roman" w:cs="Times New Roman"/>
          <w:b/>
          <w:bCs/>
        </w:rPr>
      </w:pPr>
      <w:r w:rsidRPr="00E534C5">
        <w:rPr>
          <w:b/>
          <w:bCs/>
        </w:rPr>
        <w:t>3.</w:t>
      </w:r>
      <w:r>
        <w:rPr>
          <w:b/>
          <w:bCs/>
          <w:sz w:val="17"/>
        </w:rPr>
        <w:tab/>
      </w:r>
      <w:r>
        <w:rPr>
          <w:b/>
          <w:bCs/>
        </w:rPr>
        <w:t>ΗΜΕΡΟΜΗΝΙΑ</w:t>
      </w:r>
      <w:r w:rsidRPr="00E534C5">
        <w:rPr>
          <w:b/>
          <w:bCs/>
        </w:rPr>
        <w:t xml:space="preserve"> ΛΗΞΗΣ</w:t>
      </w:r>
    </w:p>
    <w:p w14:paraId="3FA35E3D" w14:textId="77777777" w:rsidR="000F4362" w:rsidRPr="00E534C5" w:rsidRDefault="000F4362" w:rsidP="00E534C5"/>
    <w:p w14:paraId="7963153C" w14:textId="77777777" w:rsidR="000F4362" w:rsidRDefault="00E534C5" w:rsidP="00E534C5">
      <w:r>
        <w:t>EXP</w:t>
      </w:r>
    </w:p>
    <w:p w14:paraId="69329F26" w14:textId="77777777" w:rsidR="000F4362" w:rsidRDefault="000F4362" w:rsidP="00E534C5"/>
    <w:p w14:paraId="5610547D" w14:textId="77777777" w:rsidR="000F4362" w:rsidRPr="00E534C5" w:rsidRDefault="000F4362">
      <w:pPr>
        <w:pStyle w:val="BodyText"/>
      </w:pPr>
    </w:p>
    <w:p w14:paraId="4B861787" w14:textId="77777777" w:rsidR="000F4362" w:rsidRPr="00E534C5" w:rsidRDefault="00E534C5" w:rsidP="00E534C5">
      <w:pPr>
        <w:pBdr>
          <w:top w:val="single" w:sz="4" w:space="1" w:color="auto"/>
          <w:left w:val="single" w:sz="4" w:space="4" w:color="auto"/>
          <w:bottom w:val="single" w:sz="4" w:space="1" w:color="auto"/>
          <w:right w:val="single" w:sz="4" w:space="4" w:color="auto"/>
        </w:pBdr>
        <w:tabs>
          <w:tab w:val="left" w:pos="674"/>
        </w:tabs>
        <w:ind w:left="567" w:hanging="567"/>
        <w:rPr>
          <w:rFonts w:eastAsia="Times New Roman" w:cs="Times New Roman"/>
          <w:b/>
          <w:bCs/>
        </w:rPr>
      </w:pPr>
      <w:r w:rsidRPr="00E534C5">
        <w:rPr>
          <w:b/>
          <w:bCs/>
        </w:rPr>
        <w:t>4.</w:t>
      </w:r>
      <w:r>
        <w:rPr>
          <w:b/>
          <w:bCs/>
          <w:sz w:val="17"/>
        </w:rPr>
        <w:tab/>
      </w:r>
      <w:r>
        <w:rPr>
          <w:b/>
          <w:bCs/>
        </w:rPr>
        <w:t>ΑΡΙΘΜΟΣ</w:t>
      </w:r>
      <w:r w:rsidRPr="00E534C5">
        <w:rPr>
          <w:b/>
          <w:bCs/>
        </w:rPr>
        <w:t xml:space="preserve"> ΠΑΡΤΙΔΑΣ</w:t>
      </w:r>
    </w:p>
    <w:p w14:paraId="512F1CA3" w14:textId="77777777" w:rsidR="000F4362" w:rsidRPr="00E534C5" w:rsidRDefault="000F4362" w:rsidP="00E534C5"/>
    <w:p w14:paraId="176A8557" w14:textId="77777777" w:rsidR="000F4362" w:rsidRDefault="00E534C5" w:rsidP="00E534C5">
      <w:r>
        <w:t>Lot</w:t>
      </w:r>
    </w:p>
    <w:p w14:paraId="6C8A1233" w14:textId="77777777" w:rsidR="000F4362" w:rsidRDefault="000F4362" w:rsidP="00E534C5"/>
    <w:p w14:paraId="07E92631" w14:textId="77777777" w:rsidR="000F4362" w:rsidRPr="00E534C5" w:rsidRDefault="000F4362">
      <w:pPr>
        <w:pStyle w:val="BodyText"/>
      </w:pPr>
    </w:p>
    <w:p w14:paraId="166ADC6D" w14:textId="77777777" w:rsidR="000F4362" w:rsidRPr="00E534C5" w:rsidRDefault="00E534C5" w:rsidP="00E534C5">
      <w:pPr>
        <w:pBdr>
          <w:top w:val="single" w:sz="4" w:space="1" w:color="auto"/>
          <w:left w:val="single" w:sz="4" w:space="4" w:color="auto"/>
          <w:bottom w:val="single" w:sz="4" w:space="1" w:color="auto"/>
          <w:right w:val="single" w:sz="4" w:space="4" w:color="auto"/>
        </w:pBdr>
        <w:tabs>
          <w:tab w:val="left" w:pos="674"/>
        </w:tabs>
        <w:ind w:left="567" w:hanging="567"/>
        <w:rPr>
          <w:rFonts w:eastAsia="Times New Roman" w:cs="Times New Roman"/>
          <w:b/>
          <w:bCs/>
        </w:rPr>
      </w:pPr>
      <w:r w:rsidRPr="00E534C5">
        <w:rPr>
          <w:b/>
          <w:bCs/>
        </w:rPr>
        <w:t>5.</w:t>
      </w:r>
      <w:r>
        <w:rPr>
          <w:b/>
          <w:bCs/>
          <w:sz w:val="17"/>
        </w:rPr>
        <w:tab/>
      </w:r>
      <w:r>
        <w:rPr>
          <w:b/>
          <w:bCs/>
        </w:rPr>
        <w:t>ΠΕΡΙΕΧΟΜΕΝΟ</w:t>
      </w:r>
      <w:r w:rsidRPr="00E534C5">
        <w:rPr>
          <w:b/>
          <w:bCs/>
        </w:rPr>
        <w:t xml:space="preserve"> </w:t>
      </w:r>
      <w:r>
        <w:rPr>
          <w:b/>
          <w:bCs/>
        </w:rPr>
        <w:t>ΚΑΤΑ</w:t>
      </w:r>
      <w:r w:rsidRPr="00E534C5">
        <w:rPr>
          <w:b/>
          <w:bCs/>
        </w:rPr>
        <w:t xml:space="preserve"> </w:t>
      </w:r>
      <w:r>
        <w:rPr>
          <w:b/>
          <w:bCs/>
        </w:rPr>
        <w:t>ΒΑΡΟΣ,</w:t>
      </w:r>
      <w:r w:rsidRPr="00E534C5">
        <w:rPr>
          <w:b/>
          <w:bCs/>
        </w:rPr>
        <w:t xml:space="preserve"> </w:t>
      </w:r>
      <w:r>
        <w:rPr>
          <w:b/>
          <w:bCs/>
        </w:rPr>
        <w:t>ΚΑΤ’</w:t>
      </w:r>
      <w:r w:rsidRPr="00E534C5">
        <w:rPr>
          <w:b/>
          <w:bCs/>
        </w:rPr>
        <w:t xml:space="preserve"> </w:t>
      </w:r>
      <w:r>
        <w:rPr>
          <w:b/>
          <w:bCs/>
        </w:rPr>
        <w:t>ΟΓΚΟ</w:t>
      </w:r>
      <w:r w:rsidRPr="00E534C5">
        <w:rPr>
          <w:b/>
          <w:bCs/>
        </w:rPr>
        <w:t xml:space="preserve"> </w:t>
      </w:r>
      <w:r>
        <w:rPr>
          <w:b/>
          <w:bCs/>
        </w:rPr>
        <w:t>Ή</w:t>
      </w:r>
      <w:r w:rsidRPr="00E534C5">
        <w:rPr>
          <w:b/>
          <w:bCs/>
        </w:rPr>
        <w:t xml:space="preserve"> </w:t>
      </w:r>
      <w:r>
        <w:rPr>
          <w:b/>
          <w:bCs/>
        </w:rPr>
        <w:t>ΚΑΤΑ</w:t>
      </w:r>
      <w:r w:rsidRPr="00E534C5">
        <w:rPr>
          <w:b/>
          <w:bCs/>
        </w:rPr>
        <w:t xml:space="preserve"> ΜΟΝΑΔΑ</w:t>
      </w:r>
    </w:p>
    <w:p w14:paraId="68A8F007" w14:textId="77777777" w:rsidR="000F4362" w:rsidRPr="00E534C5" w:rsidRDefault="000F4362" w:rsidP="00E534C5"/>
    <w:p w14:paraId="340D1A81" w14:textId="77777777" w:rsidR="000F4362" w:rsidRDefault="00E534C5" w:rsidP="00E534C5">
      <w:r>
        <w:t>200 </w:t>
      </w:r>
      <w:r w:rsidRPr="00E534C5">
        <w:t>mg/</w:t>
      </w:r>
      <w:r>
        <w:t>2 ml</w:t>
      </w:r>
    </w:p>
    <w:p w14:paraId="75BE9828" w14:textId="77777777" w:rsidR="000F4362" w:rsidRDefault="000F4362" w:rsidP="00E534C5"/>
    <w:p w14:paraId="2BE039CF" w14:textId="77777777" w:rsidR="000F4362" w:rsidRPr="00E534C5" w:rsidRDefault="000F4362">
      <w:pPr>
        <w:pStyle w:val="BodyText"/>
      </w:pPr>
    </w:p>
    <w:p w14:paraId="541676AA" w14:textId="77777777" w:rsidR="000F4362" w:rsidRPr="00E534C5" w:rsidRDefault="00E534C5" w:rsidP="00E534C5">
      <w:pPr>
        <w:pBdr>
          <w:top w:val="single" w:sz="4" w:space="1" w:color="auto"/>
          <w:left w:val="single" w:sz="4" w:space="4" w:color="auto"/>
          <w:bottom w:val="single" w:sz="4" w:space="1" w:color="auto"/>
          <w:right w:val="single" w:sz="4" w:space="4" w:color="auto"/>
        </w:pBdr>
        <w:tabs>
          <w:tab w:val="left" w:pos="674"/>
        </w:tabs>
        <w:ind w:left="567" w:hanging="567"/>
        <w:rPr>
          <w:rFonts w:eastAsia="Times New Roman" w:cs="Times New Roman"/>
          <w:b/>
          <w:bCs/>
        </w:rPr>
      </w:pPr>
      <w:r w:rsidRPr="00E534C5">
        <w:rPr>
          <w:b/>
          <w:bCs/>
        </w:rPr>
        <w:t>6.</w:t>
      </w:r>
      <w:r w:rsidRPr="00E534C5">
        <w:rPr>
          <w:b/>
          <w:bCs/>
        </w:rPr>
        <w:tab/>
        <w:t>ΑΛΛΑ ΣΤΟΙΧΕΙΑ</w:t>
      </w:r>
    </w:p>
    <w:p w14:paraId="7CD347FF" w14:textId="606E2760" w:rsidR="000F4362" w:rsidRPr="00E534C5" w:rsidRDefault="000F4362" w:rsidP="00E534C5"/>
    <w:p w14:paraId="0DA92064" w14:textId="77777777" w:rsidR="000F4362" w:rsidRPr="00E534C5" w:rsidRDefault="00E534C5">
      <w:r w:rsidRPr="00E534C5">
        <w:br w:type="page"/>
      </w:r>
    </w:p>
    <w:p w14:paraId="2C4C4816" w14:textId="77777777" w:rsidR="000F4362" w:rsidRPr="00E534C5" w:rsidRDefault="000F4362">
      <w:pPr>
        <w:jc w:val="center"/>
      </w:pPr>
    </w:p>
    <w:p w14:paraId="057650D5" w14:textId="77777777" w:rsidR="000F4362" w:rsidRPr="00E534C5" w:rsidRDefault="000F4362">
      <w:pPr>
        <w:jc w:val="center"/>
      </w:pPr>
    </w:p>
    <w:p w14:paraId="2707B0E1" w14:textId="77777777" w:rsidR="000F4362" w:rsidRPr="00E534C5" w:rsidRDefault="000F4362">
      <w:pPr>
        <w:jc w:val="center"/>
      </w:pPr>
    </w:p>
    <w:p w14:paraId="6D1975BC" w14:textId="77777777" w:rsidR="000F4362" w:rsidRPr="00E534C5" w:rsidRDefault="000F4362">
      <w:pPr>
        <w:jc w:val="center"/>
      </w:pPr>
    </w:p>
    <w:p w14:paraId="04C6B0E0" w14:textId="77777777" w:rsidR="000F4362" w:rsidRPr="00E534C5" w:rsidRDefault="000F4362">
      <w:pPr>
        <w:jc w:val="center"/>
      </w:pPr>
    </w:p>
    <w:p w14:paraId="557C335A" w14:textId="77777777" w:rsidR="000F4362" w:rsidRPr="00E534C5" w:rsidRDefault="000F4362">
      <w:pPr>
        <w:jc w:val="center"/>
      </w:pPr>
    </w:p>
    <w:p w14:paraId="18CAE375" w14:textId="77777777" w:rsidR="000F4362" w:rsidRPr="00E534C5" w:rsidRDefault="000F4362">
      <w:pPr>
        <w:jc w:val="center"/>
      </w:pPr>
    </w:p>
    <w:p w14:paraId="3A84B83A" w14:textId="77777777" w:rsidR="000F4362" w:rsidRPr="00E534C5" w:rsidRDefault="000F4362">
      <w:pPr>
        <w:jc w:val="center"/>
      </w:pPr>
    </w:p>
    <w:p w14:paraId="109C4FCE" w14:textId="77777777" w:rsidR="000F4362" w:rsidRPr="00E534C5" w:rsidRDefault="000F4362">
      <w:pPr>
        <w:jc w:val="center"/>
      </w:pPr>
    </w:p>
    <w:p w14:paraId="57AE574B" w14:textId="77777777" w:rsidR="000F4362" w:rsidRPr="00E534C5" w:rsidRDefault="000F4362">
      <w:pPr>
        <w:jc w:val="center"/>
      </w:pPr>
    </w:p>
    <w:p w14:paraId="5657C0B2" w14:textId="77777777" w:rsidR="000F4362" w:rsidRPr="00E534C5" w:rsidRDefault="000F4362">
      <w:pPr>
        <w:jc w:val="center"/>
      </w:pPr>
    </w:p>
    <w:p w14:paraId="7F884E71" w14:textId="77777777" w:rsidR="000F4362" w:rsidRDefault="000F4362">
      <w:pPr>
        <w:jc w:val="center"/>
      </w:pPr>
    </w:p>
    <w:p w14:paraId="2B3646D4" w14:textId="77777777" w:rsidR="000F4362" w:rsidRPr="00E534C5" w:rsidRDefault="000F4362">
      <w:pPr>
        <w:jc w:val="center"/>
      </w:pPr>
    </w:p>
    <w:p w14:paraId="5C47FD91" w14:textId="77777777" w:rsidR="000F4362" w:rsidRPr="00E534C5" w:rsidRDefault="000F4362">
      <w:pPr>
        <w:jc w:val="center"/>
      </w:pPr>
    </w:p>
    <w:p w14:paraId="50D7999D" w14:textId="77777777" w:rsidR="000F4362" w:rsidRPr="00E534C5" w:rsidRDefault="000F4362">
      <w:pPr>
        <w:jc w:val="center"/>
      </w:pPr>
    </w:p>
    <w:p w14:paraId="7A2CF220" w14:textId="77777777" w:rsidR="000F4362" w:rsidRPr="00E534C5" w:rsidRDefault="000F4362">
      <w:pPr>
        <w:jc w:val="center"/>
      </w:pPr>
    </w:p>
    <w:p w14:paraId="2951AA84" w14:textId="77777777" w:rsidR="000F4362" w:rsidRPr="00E534C5" w:rsidRDefault="000F4362">
      <w:pPr>
        <w:jc w:val="center"/>
      </w:pPr>
    </w:p>
    <w:p w14:paraId="3D074B37" w14:textId="77777777" w:rsidR="000F4362" w:rsidRPr="00E534C5" w:rsidRDefault="000F4362">
      <w:pPr>
        <w:jc w:val="center"/>
      </w:pPr>
    </w:p>
    <w:p w14:paraId="5BDD5ED6" w14:textId="77777777" w:rsidR="000F4362" w:rsidRPr="00E534C5" w:rsidRDefault="000F4362">
      <w:pPr>
        <w:jc w:val="center"/>
      </w:pPr>
    </w:p>
    <w:p w14:paraId="568C1A1F" w14:textId="77777777" w:rsidR="000F4362" w:rsidRPr="00E534C5" w:rsidRDefault="000F4362">
      <w:pPr>
        <w:jc w:val="center"/>
      </w:pPr>
    </w:p>
    <w:p w14:paraId="57D3040E" w14:textId="77777777" w:rsidR="000F4362" w:rsidRPr="00E534C5" w:rsidRDefault="000F4362">
      <w:pPr>
        <w:jc w:val="center"/>
      </w:pPr>
    </w:p>
    <w:p w14:paraId="554F8366" w14:textId="77777777" w:rsidR="000F4362" w:rsidRPr="00E534C5" w:rsidRDefault="000F4362">
      <w:pPr>
        <w:jc w:val="center"/>
      </w:pPr>
    </w:p>
    <w:p w14:paraId="6670B2A0" w14:textId="77777777" w:rsidR="000F4362" w:rsidRPr="00E534C5" w:rsidRDefault="000F4362">
      <w:pPr>
        <w:jc w:val="center"/>
      </w:pPr>
    </w:p>
    <w:p w14:paraId="0C818469" w14:textId="77777777" w:rsidR="000F4362" w:rsidRPr="00E534C5" w:rsidRDefault="00E534C5">
      <w:pPr>
        <w:pStyle w:val="TitleA"/>
        <w:tabs>
          <w:tab w:val="clear" w:pos="567"/>
        </w:tabs>
        <w:autoSpaceDE w:val="0"/>
        <w:autoSpaceDN w:val="0"/>
        <w:adjustRightInd w:val="0"/>
        <w:spacing w:before="144" w:line="240" w:lineRule="auto"/>
        <w:rPr>
          <w:szCs w:val="22"/>
        </w:rPr>
      </w:pPr>
      <w:r w:rsidRPr="00E534C5">
        <w:rPr>
          <w:szCs w:val="22"/>
        </w:rPr>
        <w:t>B. ΦΥΛΛΟ ΟΔΗΓΙΩΝ ΧΡΗΣΗΣ</w:t>
      </w:r>
    </w:p>
    <w:p w14:paraId="5FC17347" w14:textId="77777777" w:rsidR="000F4362" w:rsidRDefault="00E534C5">
      <w:r>
        <w:rPr>
          <w:b/>
          <w:bCs/>
        </w:rPr>
        <w:br w:type="page"/>
      </w:r>
    </w:p>
    <w:p w14:paraId="41559ADD" w14:textId="77777777" w:rsidR="000F4362" w:rsidRPr="00E534C5" w:rsidRDefault="00E534C5">
      <w:pPr>
        <w:jc w:val="center"/>
        <w:rPr>
          <w:rFonts w:eastAsia="Times New Roman" w:cs="Times New Roman"/>
          <w:b/>
          <w:bCs/>
        </w:rPr>
      </w:pPr>
      <w:r w:rsidRPr="00E534C5">
        <w:rPr>
          <w:b/>
          <w:bCs/>
        </w:rPr>
        <w:lastRenderedPageBreak/>
        <w:t>Φύλλο οδηγιών χρήσης: Πληροφορίες για τον χρήστη</w:t>
      </w:r>
    </w:p>
    <w:p w14:paraId="0C22E016" w14:textId="77777777" w:rsidR="000F4362" w:rsidRPr="00E534C5" w:rsidRDefault="000F4362">
      <w:pPr>
        <w:jc w:val="center"/>
      </w:pPr>
    </w:p>
    <w:p w14:paraId="30FB70A1" w14:textId="77777777" w:rsidR="000F4362" w:rsidRPr="00E534C5" w:rsidRDefault="00E534C5">
      <w:pPr>
        <w:jc w:val="center"/>
        <w:rPr>
          <w:rFonts w:eastAsia="Times New Roman" w:cs="Times New Roman"/>
          <w:b/>
          <w:bCs/>
        </w:rPr>
      </w:pPr>
      <w:r>
        <w:rPr>
          <w:b/>
          <w:bCs/>
        </w:rPr>
        <w:t xml:space="preserve">Sugammadex Amomed </w:t>
      </w:r>
      <w:r w:rsidRPr="00E534C5">
        <w:rPr>
          <w:b/>
          <w:bCs/>
        </w:rPr>
        <w:t>100 mg</w:t>
      </w:r>
      <w:r w:rsidRPr="00E534C5">
        <w:rPr>
          <w:rFonts w:eastAsia="Times New Roman" w:cs="Times New Roman"/>
          <w:b/>
          <w:bCs/>
        </w:rPr>
        <w:t xml:space="preserve">/ml </w:t>
      </w:r>
      <w:r w:rsidRPr="00E534C5">
        <w:rPr>
          <w:b/>
          <w:bCs/>
        </w:rPr>
        <w:t>ενέσιμο διάλυμα</w:t>
      </w:r>
    </w:p>
    <w:p w14:paraId="391C92A7" w14:textId="77777777" w:rsidR="000F4362" w:rsidRPr="00E534C5" w:rsidRDefault="00E534C5">
      <w:pPr>
        <w:spacing w:before="44"/>
        <w:ind w:left="1796" w:right="1793"/>
        <w:jc w:val="center"/>
        <w:rPr>
          <w:rFonts w:eastAsia="Times New Roman" w:cs="Times New Roman"/>
        </w:rPr>
      </w:pPr>
      <w:r w:rsidRPr="00E534C5">
        <w:t>sugammadex</w:t>
      </w:r>
    </w:p>
    <w:p w14:paraId="1832D30F" w14:textId="77777777" w:rsidR="000F4362" w:rsidRPr="00E534C5" w:rsidRDefault="000F4362"/>
    <w:p w14:paraId="70D79760" w14:textId="77777777" w:rsidR="000F4362" w:rsidRDefault="00E534C5" w:rsidP="00E534C5">
      <w:pPr>
        <w:keepNext/>
        <w:widowControl/>
      </w:pPr>
      <w:r w:rsidRPr="00E534C5">
        <w:rPr>
          <w:b/>
          <w:bCs/>
        </w:rPr>
        <w:t>Διαβάστε προσεκτικά ολόκληρο το φύλλο οδηγιών χρήσης πριν σας χορηγηθεί αυτό το φάρμακο, διότι περιλαμβάνει σημαντικές πληροφορίες για σας.</w:t>
      </w:r>
    </w:p>
    <w:p w14:paraId="19D72F2B" w14:textId="7CE96DDB" w:rsidR="000F4362" w:rsidRDefault="00E534C5" w:rsidP="00E534C5">
      <w:pPr>
        <w:ind w:left="567" w:hanging="567"/>
      </w:pPr>
      <w:r w:rsidRPr="00E534C5">
        <w:t>-</w:t>
      </w:r>
      <w:r>
        <w:tab/>
      </w:r>
      <w:r w:rsidRPr="00E534C5">
        <w:t>Φυλάξτε αυτό το φύλλο οδηγιών χρήσης. Ίσως χρειαστεί να το διαβάσετε ξανά.</w:t>
      </w:r>
    </w:p>
    <w:p w14:paraId="6F3950AC" w14:textId="22285E8D" w:rsidR="000F4362" w:rsidRDefault="00E534C5" w:rsidP="00E534C5">
      <w:pPr>
        <w:ind w:left="567" w:hanging="567"/>
      </w:pPr>
      <w:r w:rsidRPr="00E534C5">
        <w:t>-</w:t>
      </w:r>
      <w:r>
        <w:tab/>
      </w:r>
      <w:r w:rsidRPr="00E534C5">
        <w:t>Εάν έχετε περαιτέρω απορίες, ρωτήστε τον αναισθησιολόγο ή τον γιατρό σας.</w:t>
      </w:r>
    </w:p>
    <w:p w14:paraId="04D8BE57" w14:textId="3E09EACD" w:rsidR="000F4362" w:rsidRDefault="00E534C5" w:rsidP="00E534C5">
      <w:pPr>
        <w:ind w:left="567" w:hanging="567"/>
      </w:pPr>
      <w:r w:rsidRPr="00E534C5">
        <w:t>-</w:t>
      </w:r>
      <w:r>
        <w:tab/>
      </w:r>
      <w:r w:rsidRPr="00E534C5">
        <w:t>Εάν παρατηρήσετε κάποια ανεπιθύμητη ενέργεια, ενημερώστε τον αναισθησιολόγο σας ή άλλον γιατρό. Αυτό ισχύει και για κάθε πιθανή ανεπιθύμητη ενέργεια που δεν αναφέρεται στο παρόν φύλλο οδηγιών χρήσης. Βλ. παράγραφο 4.</w:t>
      </w:r>
    </w:p>
    <w:p w14:paraId="0A0AB9CB" w14:textId="77777777" w:rsidR="000F4362" w:rsidRDefault="000F4362"/>
    <w:p w14:paraId="58865E56" w14:textId="77777777" w:rsidR="000F4362" w:rsidRPr="00E534C5" w:rsidRDefault="00E534C5" w:rsidP="00E534C5">
      <w:pPr>
        <w:keepNext/>
        <w:widowControl/>
        <w:rPr>
          <w:rFonts w:eastAsia="Times New Roman" w:cs="Times New Roman"/>
          <w:b/>
          <w:bCs/>
        </w:rPr>
      </w:pPr>
      <w:r w:rsidRPr="00E534C5">
        <w:rPr>
          <w:b/>
          <w:bCs/>
        </w:rPr>
        <w:t>Τι περιέχει το παρόν φύλλο οδηγιών</w:t>
      </w:r>
    </w:p>
    <w:p w14:paraId="35DDEEEC" w14:textId="77777777" w:rsidR="000F4362" w:rsidRPr="00E534C5" w:rsidRDefault="000F4362" w:rsidP="00E534C5">
      <w:pPr>
        <w:keepNext/>
        <w:widowControl/>
      </w:pPr>
    </w:p>
    <w:p w14:paraId="1E2399DF" w14:textId="77777777" w:rsidR="000F4362" w:rsidRPr="00E534C5" w:rsidRDefault="00E534C5" w:rsidP="00E534C5">
      <w:pPr>
        <w:ind w:left="567" w:hanging="567"/>
        <w:rPr>
          <w:bCs/>
        </w:rPr>
      </w:pPr>
      <w:r w:rsidRPr="00E534C5">
        <w:rPr>
          <w:bCs/>
        </w:rPr>
        <w:t>1.</w:t>
      </w:r>
      <w:r w:rsidRPr="00E534C5">
        <w:rPr>
          <w:bCs/>
        </w:rPr>
        <w:tab/>
        <w:t>Τι είναι το Sugammadex Amomed και ποια είναι η χρήση του</w:t>
      </w:r>
    </w:p>
    <w:p w14:paraId="56D2B416" w14:textId="77777777" w:rsidR="000F4362" w:rsidRPr="00E534C5" w:rsidRDefault="00E534C5" w:rsidP="00E534C5">
      <w:pPr>
        <w:ind w:left="567" w:hanging="567"/>
        <w:rPr>
          <w:bCs/>
        </w:rPr>
      </w:pPr>
      <w:r w:rsidRPr="00E534C5">
        <w:rPr>
          <w:bCs/>
        </w:rPr>
        <w:t>2.</w:t>
      </w:r>
      <w:r w:rsidRPr="00E534C5">
        <w:rPr>
          <w:bCs/>
        </w:rPr>
        <w:tab/>
        <w:t>Τι πρέπει να γνωρίζετε πριν σας χορηγηθεί το Sugammadex Amomed</w:t>
      </w:r>
    </w:p>
    <w:p w14:paraId="6C53930C" w14:textId="77777777" w:rsidR="000F4362" w:rsidRPr="00E534C5" w:rsidRDefault="00E534C5" w:rsidP="00E534C5">
      <w:pPr>
        <w:ind w:left="567" w:hanging="567"/>
        <w:rPr>
          <w:bCs/>
        </w:rPr>
      </w:pPr>
      <w:r w:rsidRPr="00E534C5">
        <w:rPr>
          <w:bCs/>
        </w:rPr>
        <w:t>3.</w:t>
      </w:r>
      <w:r w:rsidRPr="00E534C5">
        <w:rPr>
          <w:bCs/>
        </w:rPr>
        <w:tab/>
        <w:t>Πώς χορηγείται το Sugammadex Amomed</w:t>
      </w:r>
    </w:p>
    <w:p w14:paraId="5D3D1224" w14:textId="77777777" w:rsidR="000F4362" w:rsidRPr="00E534C5" w:rsidRDefault="00E534C5" w:rsidP="00E534C5">
      <w:pPr>
        <w:ind w:left="567" w:hanging="567"/>
        <w:rPr>
          <w:bCs/>
        </w:rPr>
      </w:pPr>
      <w:r w:rsidRPr="00E534C5">
        <w:rPr>
          <w:bCs/>
        </w:rPr>
        <w:t>4.</w:t>
      </w:r>
      <w:r w:rsidRPr="00E534C5">
        <w:rPr>
          <w:bCs/>
        </w:rPr>
        <w:tab/>
        <w:t>Πιθανές ανεπιθύμητες ενέργειες</w:t>
      </w:r>
    </w:p>
    <w:p w14:paraId="0AEDE6BE" w14:textId="77777777" w:rsidR="000F4362" w:rsidRPr="00E534C5" w:rsidRDefault="00E534C5" w:rsidP="00E534C5">
      <w:pPr>
        <w:ind w:left="567" w:hanging="567"/>
        <w:rPr>
          <w:bCs/>
        </w:rPr>
      </w:pPr>
      <w:r w:rsidRPr="00E534C5">
        <w:rPr>
          <w:bCs/>
        </w:rPr>
        <w:t>5.</w:t>
      </w:r>
      <w:r w:rsidRPr="00E534C5">
        <w:rPr>
          <w:bCs/>
        </w:rPr>
        <w:tab/>
        <w:t>Πώς να φυλάσσετε το Sugammadex Amomed</w:t>
      </w:r>
    </w:p>
    <w:p w14:paraId="63B9BD92" w14:textId="77777777" w:rsidR="000F4362" w:rsidRPr="00E534C5" w:rsidRDefault="00E534C5" w:rsidP="00E534C5">
      <w:pPr>
        <w:ind w:left="567" w:hanging="567"/>
        <w:rPr>
          <w:bCs/>
        </w:rPr>
      </w:pPr>
      <w:r w:rsidRPr="00E534C5">
        <w:rPr>
          <w:bCs/>
        </w:rPr>
        <w:t>6.</w:t>
      </w:r>
      <w:r w:rsidRPr="00E534C5">
        <w:rPr>
          <w:bCs/>
        </w:rPr>
        <w:tab/>
        <w:t>Περιεχόμενα της συσκευασίας και λοιπές πληροφορίες</w:t>
      </w:r>
    </w:p>
    <w:p w14:paraId="67AA6CDE" w14:textId="77777777" w:rsidR="000F4362" w:rsidRDefault="000F4362"/>
    <w:p w14:paraId="101F70E5" w14:textId="77777777" w:rsidR="000F4362" w:rsidRDefault="000F4362"/>
    <w:p w14:paraId="213AB86A" w14:textId="77777777" w:rsidR="000F4362" w:rsidRPr="00E534C5" w:rsidRDefault="00E534C5" w:rsidP="00E534C5">
      <w:pPr>
        <w:ind w:left="567" w:hanging="567"/>
        <w:rPr>
          <w:b/>
        </w:rPr>
      </w:pPr>
      <w:r w:rsidRPr="00E534C5">
        <w:rPr>
          <w:b/>
        </w:rPr>
        <w:t>1.</w:t>
      </w:r>
      <w:r w:rsidRPr="00E534C5">
        <w:rPr>
          <w:b/>
        </w:rPr>
        <w:tab/>
        <w:t>Τι είναι το Suggamadex Amomed και ποια είναι η χρήση του Τι είναι το Sugammadex Amomed</w:t>
      </w:r>
    </w:p>
    <w:p w14:paraId="64C18F53" w14:textId="77777777" w:rsidR="000F4362" w:rsidRDefault="000F4362"/>
    <w:p w14:paraId="70A454AB" w14:textId="77777777" w:rsidR="000F4362" w:rsidRPr="00E534C5" w:rsidRDefault="00E534C5">
      <w:pPr>
        <w:rPr>
          <w:rFonts w:eastAsia="Times New Roman" w:cs="Times New Roman"/>
        </w:rPr>
      </w:pPr>
      <w:r w:rsidRPr="00E534C5">
        <w:t xml:space="preserve">Το </w:t>
      </w:r>
      <w:r>
        <w:t xml:space="preserve">Sugammadex Amomed </w:t>
      </w:r>
      <w:r w:rsidRPr="00E534C5">
        <w:t xml:space="preserve">περιέχει τη δραστική ουσία sugammadex. Το </w:t>
      </w:r>
      <w:r>
        <w:t>Sugammadex Amomed</w:t>
      </w:r>
      <w:r w:rsidRPr="00E534C5">
        <w:rPr>
          <w:rFonts w:eastAsia="Times New Roman" w:cs="Times New Roman"/>
        </w:rPr>
        <w:t xml:space="preserve"> θεωρείται </w:t>
      </w:r>
      <w:r w:rsidRPr="00E534C5">
        <w:t>ότι είναι ένας εκλεκτικός παράγοντας</w:t>
      </w:r>
      <w:r w:rsidRPr="00E534C5">
        <w:rPr>
          <w:rFonts w:eastAsia="Times New Roman" w:cs="Times New Roman"/>
        </w:rPr>
        <w:t xml:space="preserve"> </w:t>
      </w:r>
      <w:r w:rsidRPr="00E534C5">
        <w:t>δέσμευσης μυοχαλαρωτικών,</w:t>
      </w:r>
      <w:r>
        <w:t xml:space="preserve"> </w:t>
      </w:r>
      <w:r w:rsidRPr="00E534C5">
        <w:t>καθώς</w:t>
      </w:r>
      <w:r w:rsidRPr="00E534C5">
        <w:rPr>
          <w:rFonts w:eastAsia="Times New Roman" w:cs="Times New Roman"/>
        </w:rPr>
        <w:t xml:space="preserve"> </w:t>
      </w:r>
      <w:r w:rsidRPr="00E534C5">
        <w:t>δρα μόνο με συγκεκριμένα μυοχαλαρωτικά, το βρωμιούχο</w:t>
      </w:r>
      <w:r w:rsidRPr="00E534C5">
        <w:rPr>
          <w:rFonts w:eastAsia="Times New Roman" w:cs="Times New Roman"/>
        </w:rPr>
        <w:t xml:space="preserve"> </w:t>
      </w:r>
      <w:r w:rsidRPr="00E534C5">
        <w:t>ροκουρόνιο ή το βρωμιούχο βεκουρόνιο.</w:t>
      </w:r>
    </w:p>
    <w:p w14:paraId="6B510513" w14:textId="77777777" w:rsidR="000F4362" w:rsidRDefault="000F4362"/>
    <w:p w14:paraId="1E3CABE8" w14:textId="77777777" w:rsidR="000F4362" w:rsidRPr="00E534C5" w:rsidRDefault="00E534C5" w:rsidP="00E534C5">
      <w:pPr>
        <w:keepNext/>
        <w:widowControl/>
        <w:rPr>
          <w:rFonts w:eastAsia="Times New Roman" w:cs="Times New Roman"/>
          <w:b/>
          <w:bCs/>
        </w:rPr>
      </w:pPr>
      <w:r w:rsidRPr="00E534C5">
        <w:rPr>
          <w:b/>
          <w:bCs/>
        </w:rPr>
        <w:t>Ποια είναι η χρήση του Sugammadex Amomed</w:t>
      </w:r>
    </w:p>
    <w:p w14:paraId="189B9C74" w14:textId="77777777" w:rsidR="000F4362" w:rsidRPr="00E534C5" w:rsidRDefault="00E534C5">
      <w:pPr>
        <w:rPr>
          <w:rFonts w:eastAsia="Times New Roman"/>
        </w:rPr>
      </w:pPr>
      <w:r w:rsidRPr="00E534C5">
        <w:t>Όταν υποβάλλεστε σε κάποιους τύπους χειρουργικών επεμβάσεων, οι μύες σας πρέπει να χαλαρώσουν πλήρως. Αυτό διευκολύνει περισσότερο το χειρουργό προκειμένου να προβεί στη χειρουργική επέμβαση. Για το λόγο αυτό, η γενική αναισθησία που σας δίνεται περιλαμβάνει φάρμακα</w:t>
      </w:r>
      <w:r w:rsidRPr="00E534C5">
        <w:rPr>
          <w:rFonts w:eastAsia="Times New Roman" w:cs="Times New Roman"/>
        </w:rPr>
        <w:t xml:space="preserve"> </w:t>
      </w:r>
      <w:r w:rsidRPr="00E534C5">
        <w:t xml:space="preserve">που προκαλούν χαλάρωση των μυών σας. Αυτά ονομάζονται </w:t>
      </w:r>
      <w:r w:rsidRPr="00E534C5">
        <w:rPr>
          <w:i/>
          <w:iCs/>
        </w:rPr>
        <w:t>μυοχαλαρωτικά</w:t>
      </w:r>
      <w:r w:rsidRPr="00E534C5">
        <w:t>, και στα παραδείγματα περιλαμβάνεται το βρωμιούχο ροκουρόνιο και το βρωμιούχο βεκουρόνιο. Επειδή τα φάρμακα</w:t>
      </w:r>
      <w:r w:rsidRPr="00E534C5">
        <w:rPr>
          <w:rFonts w:eastAsia="Times New Roman" w:cs="Times New Roman"/>
        </w:rPr>
        <w:t xml:space="preserve"> </w:t>
      </w:r>
      <w:r w:rsidRPr="00E534C5">
        <w:t>αυτά προκαλούν χαλάρωση και στους αναπνευστικούς σας μύες, χρειάζεστε βοήθεια για να αναπνέετε</w:t>
      </w:r>
      <w:r w:rsidRPr="00E534C5">
        <w:rPr>
          <w:rFonts w:eastAsia="Times New Roman" w:cs="Times New Roman"/>
        </w:rPr>
        <w:t xml:space="preserve"> </w:t>
      </w:r>
      <w:r w:rsidRPr="00E534C5">
        <w:t>(τεχνητός αερισμός) κατά τη διάρκεια της επέμβασης και μετά από αυτήν, έως ότου να μπορέσετε</w:t>
      </w:r>
      <w:r w:rsidRPr="00E534C5">
        <w:rPr>
          <w:rFonts w:eastAsia="Times New Roman" w:cs="Times New Roman"/>
        </w:rPr>
        <w:t xml:space="preserve"> </w:t>
      </w:r>
      <w:r w:rsidRPr="00E534C5">
        <w:t>να αναπνεύσετε και πάλι από μόνοι σας.</w:t>
      </w:r>
    </w:p>
    <w:p w14:paraId="24CDD852" w14:textId="77777777" w:rsidR="000F4362" w:rsidRDefault="000F4362" w:rsidP="00E534C5"/>
    <w:p w14:paraId="07F094E3" w14:textId="77777777" w:rsidR="000F4362" w:rsidRPr="00E534C5" w:rsidRDefault="00E534C5">
      <w:pPr>
        <w:pStyle w:val="BodyText"/>
      </w:pPr>
      <w:r w:rsidRPr="00E534C5">
        <w:t xml:space="preserve">Το </w:t>
      </w:r>
      <w:r>
        <w:t xml:space="preserve">Sugammadex Amomed </w:t>
      </w:r>
      <w:r w:rsidRPr="00E534C5">
        <w:t>χρησιμοποιείται για να επιταχύνει την αποκατάσταση των μυών σας μετά από μια χειρουργική επέμβαση, ώστε να σας επιτρέψει να αναπνεύσετε ξανά από μόνοι σας νωρίτερα. Αυτό το επιτυγχάνει με το να δεσμεύεται με το βρωμιούχο ροκουρόνιο ή το βρωμιούχο βεκουρόνιο στον οργανισμό σας. Μπορεί να χρησιμοποιηθεί σε ενήλικες οποτεδήποτε χρησιμοποιείται βρωμιούχο ροκουρόνιο ή βρωμιούχο βεκουρόνιο.</w:t>
      </w:r>
    </w:p>
    <w:p w14:paraId="338C8CCD" w14:textId="22D87FAC" w:rsidR="000F4362" w:rsidRDefault="00E534C5" w:rsidP="00E534C5">
      <w:pPr>
        <w:pStyle w:val="BodyText"/>
      </w:pPr>
      <w:r>
        <w:t>Μπορεί να χρησιμοποιηθεί</w:t>
      </w:r>
      <w:r w:rsidRPr="00E534C5">
        <w:t xml:space="preserve"> </w:t>
      </w:r>
      <w:r>
        <w:t>σε νεογέννητα βρέφη, βρέφη, νήπια, παιδιά και εφήβους</w:t>
      </w:r>
      <w:r w:rsidRPr="00E534C5">
        <w:t xml:space="preserve"> (</w:t>
      </w:r>
      <w:r>
        <w:t>από τη γέννηση</w:t>
      </w:r>
      <w:r w:rsidRPr="00E534C5">
        <w:t xml:space="preserve"> έως 17 ετών) όταν χρησιμοποιείται βρωμιούχο ροκουρόνιο.</w:t>
      </w:r>
    </w:p>
    <w:p w14:paraId="32026120" w14:textId="77777777" w:rsidR="000F4362" w:rsidRDefault="000F4362"/>
    <w:p w14:paraId="2054DB7F" w14:textId="77777777" w:rsidR="000F4362" w:rsidRDefault="000F4362"/>
    <w:p w14:paraId="72756CED" w14:textId="77777777" w:rsidR="000F4362" w:rsidRPr="00E534C5" w:rsidRDefault="00E534C5" w:rsidP="00E534C5">
      <w:pPr>
        <w:ind w:left="567" w:hanging="567"/>
        <w:rPr>
          <w:bCs/>
        </w:rPr>
      </w:pPr>
      <w:r w:rsidRPr="00E534C5">
        <w:rPr>
          <w:b/>
        </w:rPr>
        <w:t>2.</w:t>
      </w:r>
      <w:r w:rsidRPr="00E534C5">
        <w:rPr>
          <w:b/>
        </w:rPr>
        <w:tab/>
        <w:t>Τι πρέπει να γνωρίζετε πριν σας χορηγηθεί το Sugammadex Amomed</w:t>
      </w:r>
    </w:p>
    <w:p w14:paraId="1DE0BF7A" w14:textId="77777777" w:rsidR="000F4362" w:rsidRPr="00E534C5" w:rsidRDefault="000F4362"/>
    <w:p w14:paraId="521E7D11" w14:textId="77777777" w:rsidR="000F4362" w:rsidRPr="00E534C5" w:rsidRDefault="00E534C5" w:rsidP="00E534C5">
      <w:pPr>
        <w:keepNext/>
        <w:widowControl/>
        <w:rPr>
          <w:rFonts w:eastAsia="Times New Roman" w:cs="Times New Roman"/>
          <w:b/>
          <w:bCs/>
        </w:rPr>
      </w:pPr>
      <w:r w:rsidRPr="00E534C5">
        <w:rPr>
          <w:b/>
          <w:bCs/>
        </w:rPr>
        <w:t>Δεν πρέπει να σας χορηγηθεί το Sugammadex Amomed</w:t>
      </w:r>
    </w:p>
    <w:p w14:paraId="76B0D588" w14:textId="66A6B6F5" w:rsidR="000F4362" w:rsidRDefault="00E534C5" w:rsidP="00E534C5">
      <w:pPr>
        <w:ind w:left="567" w:hanging="567"/>
      </w:pPr>
      <w:r>
        <w:t>•</w:t>
      </w:r>
      <w:r>
        <w:tab/>
      </w:r>
      <w:r w:rsidRPr="00E534C5">
        <w:t>σε περίπτωση αλλεργίας στο sugammadex ή σε οποιαδήποτε άλλο από τα συστατικά αυτού του φαρμάκου (αναφέρονται στην παράγραφο 6).</w:t>
      </w:r>
    </w:p>
    <w:p w14:paraId="78FCB2DF" w14:textId="24C5CE2A" w:rsidR="000F4362" w:rsidRDefault="00E534C5" w:rsidP="00E534C5">
      <w:pPr>
        <w:pStyle w:val="BodyText"/>
        <w:spacing w:line="250" w:lineRule="exact"/>
      </w:pPr>
      <w:r>
        <w:t>→</w:t>
      </w:r>
      <w:r w:rsidRPr="00E534C5">
        <w:t xml:space="preserve"> Ενημερώστε τον αναισθησιολόγο σας αν αυτό ισχύει για σας.</w:t>
      </w:r>
    </w:p>
    <w:p w14:paraId="11670795" w14:textId="77777777" w:rsidR="000F4362" w:rsidRDefault="000F4362"/>
    <w:p w14:paraId="389A8844" w14:textId="77777777" w:rsidR="000F4362" w:rsidRPr="00D0060C" w:rsidRDefault="00E534C5" w:rsidP="00E534C5">
      <w:pPr>
        <w:keepNext/>
        <w:widowControl/>
      </w:pPr>
      <w:r w:rsidRPr="00E534C5">
        <w:rPr>
          <w:b/>
          <w:bCs/>
        </w:rPr>
        <w:lastRenderedPageBreak/>
        <w:t>Προειδοποιήσεις και προφυλάξεις</w:t>
      </w:r>
    </w:p>
    <w:p w14:paraId="1B6A67D4" w14:textId="77777777" w:rsidR="000F4362" w:rsidRDefault="00E534C5" w:rsidP="00E534C5">
      <w:r w:rsidRPr="00E534C5">
        <w:t xml:space="preserve">Απευθυνθείτε στον αναισθησιολόγο σας πριν σας χορηγηθεί το </w:t>
      </w:r>
      <w:r>
        <w:t>Sugammadex Amomed</w:t>
      </w:r>
    </w:p>
    <w:p w14:paraId="0658F4A6" w14:textId="77777777" w:rsidR="000F4362" w:rsidRDefault="00E534C5" w:rsidP="00E534C5">
      <w:pPr>
        <w:ind w:left="567" w:hanging="567"/>
      </w:pPr>
      <w:r>
        <w:t>•</w:t>
      </w:r>
      <w:r>
        <w:tab/>
      </w:r>
      <w:r w:rsidRPr="00E534C5">
        <w:t xml:space="preserve">εάν πάσχετε ή στο παρελθόν πάσχατε από νεφροπάθεια. Αυτό είναι σημαντικό επειδή το </w:t>
      </w:r>
      <w:r>
        <w:t xml:space="preserve">Sugammadex Amomed </w:t>
      </w:r>
      <w:r w:rsidRPr="00E534C5">
        <w:t>απομακρύνεται από τον οργανισμό σας δια των νεφρών.</w:t>
      </w:r>
    </w:p>
    <w:p w14:paraId="1DAE4352" w14:textId="77777777" w:rsidR="000F4362" w:rsidRDefault="00E534C5" w:rsidP="00E534C5">
      <w:pPr>
        <w:ind w:left="567" w:hanging="567"/>
      </w:pPr>
      <w:r>
        <w:t>•</w:t>
      </w:r>
      <w:r>
        <w:tab/>
      </w:r>
      <w:r w:rsidRPr="00E534C5">
        <w:t>εάν έχετε ή είχατε στο παρελθόν ηπατοπάθεια</w:t>
      </w:r>
    </w:p>
    <w:p w14:paraId="4159716A" w14:textId="77777777" w:rsidR="000F4362" w:rsidRDefault="00E534C5" w:rsidP="00E534C5">
      <w:pPr>
        <w:ind w:left="567" w:hanging="567"/>
      </w:pPr>
      <w:r>
        <w:t>•</w:t>
      </w:r>
      <w:r>
        <w:tab/>
      </w:r>
      <w:r w:rsidRPr="00E534C5">
        <w:t>εάν έχετε κατακράτηση υγρών (οίδημα).</w:t>
      </w:r>
    </w:p>
    <w:p w14:paraId="1F60B412" w14:textId="77777777" w:rsidR="000F4362" w:rsidRDefault="00E534C5" w:rsidP="00E534C5">
      <w:pPr>
        <w:ind w:left="567" w:hanging="567"/>
      </w:pPr>
      <w:r>
        <w:t>•</w:t>
      </w:r>
      <w:r>
        <w:tab/>
      </w:r>
      <w:r w:rsidRPr="00E534C5">
        <w:t>εάν έχετε νόσους που είναι γνωστό ότι προκαλούν έναν αυξημένο κίνδυνο αιμορραγίας (διαταραχές στην πήξη</w:t>
      </w:r>
      <w:r>
        <w:t xml:space="preserve"> </w:t>
      </w:r>
      <w:r w:rsidRPr="00E534C5">
        <w:t>του αίματος)</w:t>
      </w:r>
      <w:r>
        <w:t xml:space="preserve"> </w:t>
      </w:r>
      <w:r w:rsidRPr="00E534C5">
        <w:t>ή ακολουθείτε αντιπηκτική</w:t>
      </w:r>
      <w:r>
        <w:t xml:space="preserve"> </w:t>
      </w:r>
      <w:r w:rsidRPr="00E534C5">
        <w:t>αγωγή.</w:t>
      </w:r>
    </w:p>
    <w:p w14:paraId="048C9291" w14:textId="77777777" w:rsidR="000F4362" w:rsidRDefault="000F4362">
      <w:pPr>
        <w:pStyle w:val="BodyText"/>
        <w:spacing w:before="5"/>
      </w:pPr>
    </w:p>
    <w:p w14:paraId="1FDF7EF9" w14:textId="77777777" w:rsidR="000F4362" w:rsidRPr="00E534C5" w:rsidRDefault="00E534C5" w:rsidP="00E534C5">
      <w:pPr>
        <w:keepNext/>
        <w:widowControl/>
        <w:rPr>
          <w:rFonts w:eastAsia="Times New Roman" w:cs="Times New Roman"/>
          <w:b/>
          <w:bCs/>
        </w:rPr>
      </w:pPr>
      <w:r w:rsidRPr="00E534C5">
        <w:rPr>
          <w:b/>
          <w:bCs/>
        </w:rPr>
        <w:t>Άλλα φάρμακα και το Sugammadex Amomed</w:t>
      </w:r>
    </w:p>
    <w:p w14:paraId="5C16D612" w14:textId="77777777" w:rsidR="000F4362" w:rsidRDefault="00E534C5" w:rsidP="00E534C5">
      <w:r w:rsidRPr="00E534C5">
        <w:rPr>
          <w:rFonts w:hint="eastAsia"/>
        </w:rPr>
        <w:t>→</w:t>
      </w:r>
      <w:r w:rsidRPr="00E534C5">
        <w:t xml:space="preserve"> Ενημερώστε τον αναισθησιολόγο σας εάν παίρνετε, έχετε πρόσφατα πάρει ή μπορεί να πάρετε άλλα φάρμακα.</w:t>
      </w:r>
    </w:p>
    <w:p w14:paraId="731F528B" w14:textId="77777777" w:rsidR="000F4362" w:rsidRDefault="00E534C5" w:rsidP="00E534C5">
      <w:r w:rsidRPr="00E534C5">
        <w:t xml:space="preserve">Το </w:t>
      </w:r>
      <w:r>
        <w:t xml:space="preserve">Sugammadex Amomed </w:t>
      </w:r>
      <w:r w:rsidRPr="00E534C5">
        <w:t>είναι δυνατόν να επηρεάζει άλλα φάρμακα ή να επηρεάζεται από αυτά.</w:t>
      </w:r>
    </w:p>
    <w:p w14:paraId="13AE8ED1" w14:textId="77777777" w:rsidR="000F4362" w:rsidRDefault="000F4362"/>
    <w:p w14:paraId="2AA9A631" w14:textId="77777777" w:rsidR="000F4362" w:rsidRDefault="00E534C5" w:rsidP="00E534C5">
      <w:pPr>
        <w:keepNext/>
        <w:widowControl/>
      </w:pPr>
      <w:r w:rsidRPr="00E534C5">
        <w:rPr>
          <w:b/>
          <w:bCs/>
        </w:rPr>
        <w:t>Ορισμένα φάρμακα μειώνουν τη δράση του Sugammadex Amomed</w:t>
      </w:r>
    </w:p>
    <w:p w14:paraId="49597D77" w14:textId="6B3183F2" w:rsidR="000F4362" w:rsidRDefault="00E534C5" w:rsidP="00E534C5">
      <w:r>
        <w:t>→</w:t>
      </w:r>
      <w:r w:rsidRPr="00E534C5">
        <w:rPr>
          <w:b/>
          <w:bCs/>
        </w:rPr>
        <w:t xml:space="preserve"> </w:t>
      </w:r>
      <w:r w:rsidRPr="00E534C5">
        <w:t>Είναι εξαιρετικά σημαντικό να ενημερώσετε τον αναισθησιολόγο σας αν πρόσφατα έχετε πάρει:</w:t>
      </w:r>
    </w:p>
    <w:p w14:paraId="092F2C01" w14:textId="77777777" w:rsidR="000F4362" w:rsidRDefault="00E534C5" w:rsidP="00E534C5">
      <w:pPr>
        <w:ind w:left="567" w:hanging="567"/>
      </w:pPr>
      <w:r>
        <w:t>•</w:t>
      </w:r>
      <w:r>
        <w:tab/>
      </w:r>
      <w:r w:rsidRPr="00E534C5">
        <w:t>τορεμιφένη (χρησιμοποιείται στη θεραπεία καρκίνου του μαστού).</w:t>
      </w:r>
    </w:p>
    <w:p w14:paraId="71B7D9CF" w14:textId="77777777" w:rsidR="000F4362" w:rsidRDefault="00E534C5" w:rsidP="00E534C5">
      <w:pPr>
        <w:ind w:left="567" w:hanging="567"/>
      </w:pPr>
      <w:r>
        <w:t>•</w:t>
      </w:r>
      <w:r>
        <w:tab/>
      </w:r>
      <w:r w:rsidRPr="00E534C5">
        <w:t>φουσιδικό οξύ (αντιβιοτικό).</w:t>
      </w:r>
    </w:p>
    <w:p w14:paraId="352BC3ED" w14:textId="77777777" w:rsidR="000F4362" w:rsidRDefault="000F4362"/>
    <w:p w14:paraId="6B0819F6" w14:textId="77777777" w:rsidR="000F4362" w:rsidRDefault="00E534C5" w:rsidP="00E534C5">
      <w:pPr>
        <w:keepNext/>
        <w:widowControl/>
      </w:pPr>
      <w:r w:rsidRPr="00E534C5">
        <w:rPr>
          <w:b/>
          <w:bCs/>
        </w:rPr>
        <w:t>Το Sugammadex Amomed μπορεί να επηρεάζει τα ορμονικά αντισυλληπτικά</w:t>
      </w:r>
    </w:p>
    <w:p w14:paraId="30D8DB6B" w14:textId="77777777" w:rsidR="000F4362" w:rsidRDefault="00E534C5" w:rsidP="00E534C5">
      <w:pPr>
        <w:ind w:left="567" w:hanging="567"/>
      </w:pPr>
      <w:r>
        <w:t>•</w:t>
      </w:r>
      <w:r>
        <w:tab/>
      </w:r>
      <w:r w:rsidRPr="00E534C5">
        <w:t xml:space="preserve">Το </w:t>
      </w:r>
      <w:r>
        <w:t xml:space="preserve">Sugammadex Amomed </w:t>
      </w:r>
      <w:r w:rsidRPr="00E534C5">
        <w:t>μπορεί να καταστήσει</w:t>
      </w:r>
      <w:r>
        <w:t xml:space="preserve"> </w:t>
      </w:r>
      <w:r w:rsidRPr="00E534C5">
        <w:t xml:space="preserve">τα ορμονικά αντισυλληπτικά – συμπεριλαμβανομένων του «Χαπιού», του κολπικού δακτυλίου, των εμφυτευμάτων ή του ορμονικού Ενδομήτριου Συστήματος (IUS) – λιγότερο αποτελεσματικά, επειδή μειώνει την προσλαμβανόμενη από τον άνθρωπο ποσότητα της ορμόνης προγεστερόνης. Η ποσότητα προγεσταγόνου, που χάνεται κατά τη χρήση του </w:t>
      </w:r>
      <w:r>
        <w:t>Sugammadex Amomed</w:t>
      </w:r>
      <w:r w:rsidRPr="00E534C5">
        <w:t>, είναι περίπου ίδια με εκείνη που χάνεται όταν παραλείπετε ένα από του στόματος αντισυλληπτικό χάπι.</w:t>
      </w:r>
    </w:p>
    <w:p w14:paraId="0A6664D3" w14:textId="659FB846" w:rsidR="000F4362" w:rsidRDefault="00E534C5" w:rsidP="00E534C5">
      <w:pPr>
        <w:pStyle w:val="BodyText"/>
        <w:ind w:left="1134" w:right="226"/>
      </w:pPr>
      <w:r>
        <w:t>→</w:t>
      </w:r>
      <w:r w:rsidRPr="00E534C5">
        <w:t xml:space="preserve"> Αν παίρνετε το </w:t>
      </w:r>
      <w:r w:rsidRPr="00E534C5">
        <w:rPr>
          <w:b/>
          <w:bCs/>
        </w:rPr>
        <w:t xml:space="preserve">Χάπι </w:t>
      </w:r>
      <w:r w:rsidRPr="00E534C5">
        <w:t xml:space="preserve">την ίδια ημέρα κατά την οποία σας χορηγείται το </w:t>
      </w:r>
      <w:r>
        <w:t>Sugammadex Amomed</w:t>
      </w:r>
      <w:r w:rsidRPr="00E534C5">
        <w:t>, πρέπει να εφαρμόσετε τις οδηγίες του φύλλου οδηγιών για το Χάπι όσον αφορά την παράλειψη δόσης.</w:t>
      </w:r>
    </w:p>
    <w:p w14:paraId="1536BB09" w14:textId="3B6D3BDB" w:rsidR="000F4362" w:rsidRDefault="00E534C5" w:rsidP="00E534C5">
      <w:pPr>
        <w:pStyle w:val="BodyText"/>
        <w:ind w:left="1134" w:right="448"/>
      </w:pPr>
      <w:r>
        <w:t>→</w:t>
      </w:r>
      <w:r w:rsidRPr="00E534C5">
        <w:t xml:space="preserve"> Αν χρησιμοποιείτε </w:t>
      </w:r>
      <w:r w:rsidRPr="00E534C5">
        <w:rPr>
          <w:b/>
          <w:bCs/>
        </w:rPr>
        <w:t xml:space="preserve">άλλα </w:t>
      </w:r>
      <w:r w:rsidRPr="00E534C5">
        <w:t>ορμονικά αντισυλληπτικά (για παράδειγμα κολπικό δακτύλιο, εμφύτευμα ή</w:t>
      </w:r>
      <w:r>
        <w:t xml:space="preserve"> </w:t>
      </w:r>
      <w:r w:rsidRPr="00E534C5">
        <w:t>IUS) πρέπει να χρησιμοποιήσετε επιπρόσθετη</w:t>
      </w:r>
      <w:r>
        <w:t xml:space="preserve"> </w:t>
      </w:r>
      <w:r w:rsidRPr="00E534C5">
        <w:t>μη ορμονική αντισυλληπτική μέθοδο (όπως προφυλακτικό) για τις επόμενες 7 ημέρες και να εφαρμόσετε τις οδηγίες που αναφέρονται στο φύλλο οδηγιών χρήσεως του αντισυλληπτικού.</w:t>
      </w:r>
    </w:p>
    <w:p w14:paraId="6FB20D93" w14:textId="77777777" w:rsidR="000F4362" w:rsidRDefault="000F4362"/>
    <w:p w14:paraId="1CBFC148" w14:textId="77777777" w:rsidR="000F4362" w:rsidRDefault="00E534C5" w:rsidP="00E534C5">
      <w:pPr>
        <w:keepNext/>
        <w:widowControl/>
      </w:pPr>
      <w:r w:rsidRPr="00E534C5">
        <w:rPr>
          <w:b/>
          <w:bCs/>
        </w:rPr>
        <w:t>Επιδράσεις στα αποτελέσματα των αιματολογικών εξετάσεων</w:t>
      </w:r>
    </w:p>
    <w:p w14:paraId="0366AAD2" w14:textId="77777777" w:rsidR="000F4362" w:rsidRPr="00E534C5" w:rsidRDefault="00E534C5">
      <w:pPr>
        <w:rPr>
          <w:rFonts w:eastAsia="Times New Roman" w:cs="Times New Roman"/>
        </w:rPr>
      </w:pPr>
      <w:r w:rsidRPr="00E534C5">
        <w:t>Γενικά,</w:t>
      </w:r>
      <w:r>
        <w:t xml:space="preserve"> </w:t>
      </w:r>
      <w:r w:rsidRPr="00E534C5">
        <w:t xml:space="preserve">το </w:t>
      </w:r>
      <w:r>
        <w:t xml:space="preserve">Sugammadex Amomed </w:t>
      </w:r>
      <w:r w:rsidRPr="00E534C5">
        <w:t>δεν ασκεί</w:t>
      </w:r>
      <w:r w:rsidRPr="00E534C5">
        <w:rPr>
          <w:rFonts w:eastAsia="Times New Roman" w:cs="Times New Roman"/>
        </w:rPr>
        <w:t xml:space="preserve"> </w:t>
      </w:r>
      <w:r w:rsidRPr="00E534C5">
        <w:t>επίδραση στις εργαστηριακές εξετάσεις.</w:t>
      </w:r>
      <w:r>
        <w:t xml:space="preserve"> </w:t>
      </w:r>
      <w:r w:rsidRPr="00E534C5">
        <w:t>Ωστόσο, είναι</w:t>
      </w:r>
      <w:r w:rsidRPr="00E534C5">
        <w:rPr>
          <w:rFonts w:eastAsia="Times New Roman" w:cs="Times New Roman"/>
        </w:rPr>
        <w:t xml:space="preserve"> </w:t>
      </w:r>
      <w:r w:rsidRPr="00E534C5">
        <w:t>δυνατόν να επιδρά</w:t>
      </w:r>
      <w:r w:rsidRPr="00E534C5">
        <w:rPr>
          <w:rFonts w:eastAsia="Times New Roman" w:cs="Times New Roman"/>
        </w:rPr>
        <w:t xml:space="preserve"> </w:t>
      </w:r>
      <w:r w:rsidRPr="00E534C5">
        <w:t>στο αποτέλεσμα μιας αιματολογικής εξέτασης για μια ορμόνη που ονομάζεται προγεστερόνη. Ενημερώστε τον γιατρό σας εάν τα επίπεδα προγεστερόνης σας πρέπει να εξεταστούν την ίδια ημέρα με</w:t>
      </w:r>
      <w:r w:rsidRPr="00E534C5">
        <w:rPr>
          <w:rFonts w:eastAsia="Times New Roman" w:cs="Times New Roman"/>
        </w:rPr>
        <w:t xml:space="preserve"> </w:t>
      </w:r>
      <w:r w:rsidRPr="00E534C5">
        <w:t xml:space="preserve">αυτήν που θα σας χορηγηθεί το </w:t>
      </w:r>
      <w:r>
        <w:t>Sugammadex Amomed</w:t>
      </w:r>
      <w:r w:rsidRPr="00E534C5">
        <w:rPr>
          <w:rFonts w:eastAsia="Times New Roman" w:cs="Times New Roman"/>
        </w:rPr>
        <w:t>.</w:t>
      </w:r>
    </w:p>
    <w:p w14:paraId="14B3EE98" w14:textId="77777777" w:rsidR="000F4362" w:rsidRDefault="000F4362"/>
    <w:p w14:paraId="55D4E874" w14:textId="77777777" w:rsidR="000F4362" w:rsidRDefault="00E534C5" w:rsidP="00E534C5">
      <w:pPr>
        <w:keepNext/>
        <w:widowControl/>
      </w:pPr>
      <w:r w:rsidRPr="00E534C5">
        <w:rPr>
          <w:b/>
          <w:bCs/>
        </w:rPr>
        <w:t>Κύηση και θηλασμός</w:t>
      </w:r>
    </w:p>
    <w:p w14:paraId="63E67C8F" w14:textId="689E2602" w:rsidR="000F4362" w:rsidRDefault="00E534C5">
      <w:r>
        <w:t>→</w:t>
      </w:r>
      <w:r w:rsidRPr="00E534C5">
        <w:t xml:space="preserve"> Ενημερώστε τον αναισθησιολόγο σας αν είστε έγκυος ή</w:t>
      </w:r>
      <w:r>
        <w:t xml:space="preserve"> </w:t>
      </w:r>
      <w:r w:rsidRPr="00E534C5">
        <w:t>μπορεί να είστε έγκυος ή αν θηλάζετε.</w:t>
      </w:r>
    </w:p>
    <w:p w14:paraId="1C4572A9" w14:textId="77777777" w:rsidR="000F4362" w:rsidRDefault="00E534C5">
      <w:pPr>
        <w:rPr>
          <w:rFonts w:eastAsia="Times New Roman" w:cs="Times New Roman"/>
        </w:rPr>
      </w:pPr>
      <w:r w:rsidRPr="00E534C5">
        <w:t xml:space="preserve">Είναι δυνατόν να μπορείτε να πάρετε το </w:t>
      </w:r>
      <w:r>
        <w:t xml:space="preserve">Sugammadex Amomed </w:t>
      </w:r>
      <w:r w:rsidRPr="00E534C5">
        <w:t>ούτως ή άλλως, αλλά πρέπει πρώτα να το συζητήσετε.</w:t>
      </w:r>
    </w:p>
    <w:p w14:paraId="2F4C88C6" w14:textId="77777777" w:rsidR="000F4362" w:rsidRPr="00E534C5" w:rsidRDefault="00E534C5">
      <w:pPr>
        <w:rPr>
          <w:rFonts w:eastAsia="Times New Roman" w:cs="Times New Roman"/>
        </w:rPr>
      </w:pPr>
      <w:r w:rsidRPr="00E534C5">
        <w:t>Δεν είναι γνωστό εάν το sugammadex μπορεί να περάσει στο μητρικό γάλα. Ο αναισθησιολόγος σας θα σας βοηθήσει να αποφασίσετε εάν θα σταματήσετε το θηλασμό ή αν θα απέχετε από τη θεραπεία με</w:t>
      </w:r>
      <w:r w:rsidRPr="00E534C5">
        <w:rPr>
          <w:rFonts w:eastAsia="Times New Roman" w:cs="Times New Roman"/>
        </w:rPr>
        <w:t xml:space="preserve"> </w:t>
      </w:r>
      <w:r w:rsidRPr="00E534C5">
        <w:t xml:space="preserve">το sugammadex, λαμβάνοντας υπόψη το όφελος του θηλασμού για το μωρό και το όφελος του </w:t>
      </w:r>
      <w:r>
        <w:t xml:space="preserve">Sugammadex Amomed </w:t>
      </w:r>
      <w:r w:rsidRPr="00E534C5">
        <w:t>στη μητέρα.</w:t>
      </w:r>
    </w:p>
    <w:p w14:paraId="2627E36E" w14:textId="77777777" w:rsidR="000F4362" w:rsidRDefault="000F4362"/>
    <w:p w14:paraId="634CC215" w14:textId="77777777" w:rsidR="000F4362" w:rsidRDefault="00E534C5" w:rsidP="00E534C5">
      <w:pPr>
        <w:keepNext/>
        <w:widowControl/>
      </w:pPr>
      <w:r w:rsidRPr="00E534C5">
        <w:rPr>
          <w:b/>
          <w:bCs/>
        </w:rPr>
        <w:t>Οδήγηση και χειρισμός μηχανημάτων</w:t>
      </w:r>
    </w:p>
    <w:p w14:paraId="12BE98A4" w14:textId="77777777" w:rsidR="000F4362" w:rsidRPr="00E534C5" w:rsidRDefault="00E534C5">
      <w:pPr>
        <w:rPr>
          <w:rFonts w:eastAsia="Times New Roman" w:cs="Times New Roman"/>
        </w:rPr>
      </w:pPr>
      <w:r w:rsidRPr="00E534C5">
        <w:t xml:space="preserve">Το </w:t>
      </w:r>
      <w:r>
        <w:t xml:space="preserve">Sugammadex Amomed </w:t>
      </w:r>
      <w:r w:rsidRPr="00E534C5">
        <w:t>δεν έχει καμία γνωστή επίδραση</w:t>
      </w:r>
      <w:r>
        <w:t xml:space="preserve"> </w:t>
      </w:r>
      <w:r w:rsidRPr="00E534C5">
        <w:t>στην ικανότητά</w:t>
      </w:r>
      <w:r w:rsidRPr="00E534C5">
        <w:rPr>
          <w:rFonts w:eastAsia="Times New Roman" w:cs="Times New Roman"/>
        </w:rPr>
        <w:t xml:space="preserve"> </w:t>
      </w:r>
      <w:r w:rsidRPr="00E534C5">
        <w:t>σας να οδηγείτε και να χειρίζεστε μηχανήματα</w:t>
      </w:r>
      <w:r w:rsidRPr="00E534C5">
        <w:rPr>
          <w:rFonts w:eastAsia="Times New Roman" w:cs="Times New Roman"/>
        </w:rPr>
        <w:t>.</w:t>
      </w:r>
    </w:p>
    <w:p w14:paraId="34F28C78" w14:textId="77777777" w:rsidR="000F4362" w:rsidRPr="00E534C5" w:rsidRDefault="000F4362"/>
    <w:p w14:paraId="1CB5AF4C" w14:textId="77777777" w:rsidR="000F4362" w:rsidRPr="00E534C5" w:rsidRDefault="00E534C5" w:rsidP="00E534C5">
      <w:pPr>
        <w:keepNext/>
        <w:widowControl/>
        <w:rPr>
          <w:rFonts w:eastAsia="Times New Roman" w:cs="Times New Roman"/>
          <w:b/>
          <w:bCs/>
        </w:rPr>
      </w:pPr>
      <w:r w:rsidRPr="00E534C5">
        <w:rPr>
          <w:b/>
          <w:bCs/>
        </w:rPr>
        <w:t>Το Sugammadex Amomed περιέχει</w:t>
      </w:r>
      <w:r w:rsidRPr="00E534C5">
        <w:rPr>
          <w:rFonts w:eastAsia="Times New Roman" w:cs="Times New Roman"/>
          <w:b/>
          <w:bCs/>
        </w:rPr>
        <w:t xml:space="preserve"> </w:t>
      </w:r>
      <w:r w:rsidRPr="00E534C5">
        <w:rPr>
          <w:b/>
          <w:bCs/>
        </w:rPr>
        <w:t>νάτριο</w:t>
      </w:r>
    </w:p>
    <w:p w14:paraId="0112BB2C" w14:textId="162518AF" w:rsidR="000F4362" w:rsidRPr="00E534C5" w:rsidRDefault="00E534C5">
      <w:pPr>
        <w:rPr>
          <w:rFonts w:eastAsia="Times New Roman" w:cs="Times New Roman"/>
        </w:rPr>
      </w:pPr>
      <w:r w:rsidRPr="00E534C5">
        <w:t>Το φάρμακο αυτό περιέχει έως 9,4 mg</w:t>
      </w:r>
      <w:r w:rsidRPr="00E534C5">
        <w:rPr>
          <w:rFonts w:eastAsia="Times New Roman" w:cs="Times New Roman"/>
        </w:rPr>
        <w:t xml:space="preserve"> </w:t>
      </w:r>
      <w:r w:rsidRPr="00E534C5">
        <w:t>νατρίου (κύριο συστατικό του μαγειρικού / επιτραπέζιου άλατος</w:t>
      </w:r>
      <w:r w:rsidRPr="00E534C5">
        <w:rPr>
          <w:rFonts w:eastAsia="Times New Roman" w:cs="Times New Roman"/>
        </w:rPr>
        <w:t>)</w:t>
      </w:r>
      <w:r w:rsidRPr="00E534C5">
        <w:t xml:space="preserve"> ανά ml</w:t>
      </w:r>
      <w:r w:rsidRPr="00E534C5">
        <w:rPr>
          <w:rFonts w:eastAsia="Times New Roman" w:cs="Times New Roman"/>
        </w:rPr>
        <w:t>.</w:t>
      </w:r>
      <w:r w:rsidRPr="00E534C5">
        <w:t xml:space="preserve"> Αυτό ισοδυναμεί με το 0,5% της συνιστώμενης μέγιστης ημερήσιας πρόσληψης </w:t>
      </w:r>
      <w:r w:rsidRPr="00E534C5">
        <w:lastRenderedPageBreak/>
        <w:t>νατρίου</w:t>
      </w:r>
      <w:r w:rsidRPr="00E534C5">
        <w:rPr>
          <w:rFonts w:eastAsia="Times New Roman" w:cs="Times New Roman"/>
        </w:rPr>
        <w:t xml:space="preserve"> </w:t>
      </w:r>
      <w:r w:rsidRPr="00E534C5">
        <w:t>με τη διατροφή για έναν ενήλικα.</w:t>
      </w:r>
    </w:p>
    <w:p w14:paraId="46A3422D" w14:textId="77777777" w:rsidR="000F4362" w:rsidRPr="00E534C5" w:rsidRDefault="000F4362"/>
    <w:p w14:paraId="002EA539" w14:textId="77777777" w:rsidR="000F4362" w:rsidRPr="00E534C5" w:rsidRDefault="000F4362"/>
    <w:p w14:paraId="188537BA" w14:textId="77777777" w:rsidR="000F4362" w:rsidRPr="00E534C5" w:rsidRDefault="00E534C5" w:rsidP="00E534C5">
      <w:pPr>
        <w:ind w:left="567" w:hanging="567"/>
        <w:rPr>
          <w:b/>
        </w:rPr>
      </w:pPr>
      <w:r w:rsidRPr="00E534C5">
        <w:rPr>
          <w:b/>
        </w:rPr>
        <w:t>3.</w:t>
      </w:r>
      <w:r w:rsidRPr="00E534C5">
        <w:rPr>
          <w:b/>
        </w:rPr>
        <w:tab/>
        <w:t>Πώς χορηγείται το Sugammadex Amomed</w:t>
      </w:r>
    </w:p>
    <w:p w14:paraId="49B7A101" w14:textId="77777777" w:rsidR="000F4362" w:rsidRPr="00E534C5" w:rsidRDefault="000F4362"/>
    <w:p w14:paraId="24A881AE" w14:textId="77777777" w:rsidR="000F4362" w:rsidRDefault="00E534C5" w:rsidP="00E534C5">
      <w:r w:rsidRPr="00E534C5">
        <w:t xml:space="preserve">Το </w:t>
      </w:r>
      <w:r>
        <w:t xml:space="preserve">Sugammadex Amomed </w:t>
      </w:r>
      <w:r w:rsidRPr="00E534C5">
        <w:t>θα σας χορηγηθεί από τον αναισθησιολόγο σας ή υπό την επίβλεψη του αναισθησιολόγου σας.</w:t>
      </w:r>
    </w:p>
    <w:p w14:paraId="6F83C5DA" w14:textId="77777777" w:rsidR="000F4362" w:rsidRDefault="000F4362"/>
    <w:p w14:paraId="2D4A2DA3" w14:textId="77777777" w:rsidR="000F4362" w:rsidRDefault="00E534C5" w:rsidP="00E534C5">
      <w:pPr>
        <w:keepNext/>
        <w:widowControl/>
      </w:pPr>
      <w:r w:rsidRPr="00E534C5">
        <w:rPr>
          <w:b/>
          <w:bCs/>
        </w:rPr>
        <w:t>Η δόση</w:t>
      </w:r>
    </w:p>
    <w:p w14:paraId="11C5A05B" w14:textId="77777777" w:rsidR="000F4362" w:rsidRDefault="00E534C5" w:rsidP="00E534C5">
      <w:r w:rsidRPr="00E534C5">
        <w:t xml:space="preserve">Ο αναισθησιολόγος σας θα βρει τη δόση του </w:t>
      </w:r>
      <w:r>
        <w:t>Sugammadex Amomed</w:t>
      </w:r>
      <w:r w:rsidRPr="00E534C5">
        <w:t>, που χρειάζεστε με βάση:</w:t>
      </w:r>
    </w:p>
    <w:p w14:paraId="65A58A3D" w14:textId="77777777" w:rsidR="000F4362" w:rsidRDefault="00E534C5" w:rsidP="00E534C5">
      <w:pPr>
        <w:ind w:left="567" w:hanging="567"/>
      </w:pPr>
      <w:r>
        <w:t>•</w:t>
      </w:r>
      <w:r>
        <w:tab/>
      </w:r>
      <w:r w:rsidRPr="00E534C5">
        <w:t>το βάρος σας</w:t>
      </w:r>
    </w:p>
    <w:p w14:paraId="1AB5356E" w14:textId="77777777" w:rsidR="000F4362" w:rsidRDefault="00E534C5" w:rsidP="00E534C5">
      <w:pPr>
        <w:ind w:left="567" w:hanging="567"/>
      </w:pPr>
      <w:r>
        <w:t>•</w:t>
      </w:r>
      <w:r>
        <w:tab/>
      </w:r>
      <w:r w:rsidRPr="00E534C5">
        <w:t>το βαθμό στον οποίο σας επηρεάζει ακόμη το μυοχαλαρωτικό φάρμακο.</w:t>
      </w:r>
    </w:p>
    <w:p w14:paraId="34CF8CB0" w14:textId="79317849" w:rsidR="000F4362" w:rsidRDefault="00E534C5" w:rsidP="00E534C5">
      <w:r w:rsidRPr="00E534C5">
        <w:t xml:space="preserve">Η συνήθης δόση είναι 2-4 mg ανά χιλιόγραμμο σωματικού βάρους </w:t>
      </w:r>
      <w:r>
        <w:t>για ασθενείς οποιασδήποτε ηλικίας</w:t>
      </w:r>
      <w:r w:rsidRPr="00E534C5">
        <w:t>. Μπορεί να χρησιμοποιηθεί μία δόση των 16 mg/kg σε ενηλίκους εάν απαιτείται επείγουσα ανάνηψη από τη μυϊκή χαλάρωση.</w:t>
      </w:r>
    </w:p>
    <w:p w14:paraId="1954F99B" w14:textId="77777777" w:rsidR="000F4362" w:rsidRDefault="000F4362"/>
    <w:p w14:paraId="6BF87597" w14:textId="77777777" w:rsidR="000F4362" w:rsidRDefault="00E534C5" w:rsidP="00E534C5">
      <w:pPr>
        <w:keepNext/>
        <w:widowControl/>
      </w:pPr>
      <w:r w:rsidRPr="00E534C5">
        <w:rPr>
          <w:b/>
          <w:bCs/>
        </w:rPr>
        <w:t>Πώς χορηγείται το Sugammadex Amomed</w:t>
      </w:r>
    </w:p>
    <w:p w14:paraId="35C40A3B" w14:textId="77777777" w:rsidR="000F4362" w:rsidRDefault="00E534C5">
      <w:pPr>
        <w:rPr>
          <w:rFonts w:eastAsia="Times New Roman" w:cs="Times New Roman"/>
        </w:rPr>
      </w:pPr>
      <w:r w:rsidRPr="00E534C5">
        <w:t xml:space="preserve">Το </w:t>
      </w:r>
      <w:r>
        <w:t xml:space="preserve">Sugammadex Amomed </w:t>
      </w:r>
      <w:r w:rsidRPr="00E534C5">
        <w:t>θα χορηγηθεί σε εσάς από τον αναισθησιολόγο σας. Χορηγείται ως εφάπαξ ένεση μέσω μια ενδοφλέβιας γραμμής.</w:t>
      </w:r>
    </w:p>
    <w:p w14:paraId="3CC95452" w14:textId="77777777" w:rsidR="000F4362" w:rsidRDefault="000F4362">
      <w:pPr>
        <w:pStyle w:val="BodyText"/>
        <w:spacing w:before="2"/>
      </w:pPr>
    </w:p>
    <w:p w14:paraId="12B4B44B" w14:textId="77777777" w:rsidR="000F4362" w:rsidRDefault="00E534C5" w:rsidP="00E534C5">
      <w:pPr>
        <w:keepNext/>
        <w:widowControl/>
      </w:pPr>
      <w:r w:rsidRPr="00E534C5">
        <w:rPr>
          <w:b/>
          <w:bCs/>
        </w:rPr>
        <w:t>Εάν σας χορηγηθεί περισσότερο Sugammadex Amomed από το συνιστώμενο</w:t>
      </w:r>
    </w:p>
    <w:p w14:paraId="3975674E" w14:textId="77777777" w:rsidR="000F4362" w:rsidRDefault="00E534C5" w:rsidP="00E534C5">
      <w:r w:rsidRPr="00E534C5">
        <w:t xml:space="preserve">Καθώς ο αναισθησιολόγος σας θα παρακολουθεί προσεκτικά την κατάσταση σας, δεν είναι πιθανό να σας χορηγηθεί περισσότερο </w:t>
      </w:r>
      <w:r>
        <w:t>Sugammadex Amomed</w:t>
      </w:r>
      <w:r w:rsidRPr="00E534C5">
        <w:t>. Όμως αν αυτό συμβεί, είναι απίθανο να προκαλέσει κάποια προβλήματα.</w:t>
      </w:r>
    </w:p>
    <w:p w14:paraId="6808EECE" w14:textId="77777777" w:rsidR="000F4362" w:rsidRDefault="000F4362"/>
    <w:p w14:paraId="39BE3C03" w14:textId="77777777" w:rsidR="000F4362" w:rsidRDefault="00E534C5">
      <w:pPr>
        <w:rPr>
          <w:rFonts w:eastAsia="Times New Roman" w:cs="Times New Roman"/>
        </w:rPr>
      </w:pPr>
      <w:r w:rsidRPr="00E534C5">
        <w:t>Εάν έχετε περισσότερες ερωτήσεις σχετικά με τη χρήση αυτού του φαρμάκου, ρωτήστε τον αναισθησιολόγο</w:t>
      </w:r>
      <w:r w:rsidRPr="00E534C5">
        <w:rPr>
          <w:rFonts w:eastAsia="Times New Roman" w:cs="Times New Roman"/>
        </w:rPr>
        <w:t xml:space="preserve"> </w:t>
      </w:r>
      <w:r w:rsidRPr="00E534C5">
        <w:t>σας ή άλλο γιατρό.</w:t>
      </w:r>
    </w:p>
    <w:p w14:paraId="52111D80" w14:textId="77777777" w:rsidR="000F4362" w:rsidRDefault="000F4362"/>
    <w:p w14:paraId="75A58C3E" w14:textId="77777777" w:rsidR="000F4362" w:rsidRDefault="000F4362"/>
    <w:p w14:paraId="6B021112" w14:textId="77777777" w:rsidR="000F4362" w:rsidRPr="00E534C5" w:rsidRDefault="00E534C5" w:rsidP="00E534C5">
      <w:pPr>
        <w:ind w:left="567" w:hanging="567"/>
        <w:rPr>
          <w:bCs/>
        </w:rPr>
      </w:pPr>
      <w:r w:rsidRPr="00E534C5">
        <w:rPr>
          <w:b/>
        </w:rPr>
        <w:t>4.</w:t>
      </w:r>
      <w:r w:rsidRPr="00E534C5">
        <w:rPr>
          <w:b/>
        </w:rPr>
        <w:tab/>
        <w:t>Πιθανές ανεπιθύμητες ενέργειες</w:t>
      </w:r>
    </w:p>
    <w:p w14:paraId="4955C4C4" w14:textId="77777777" w:rsidR="000F4362" w:rsidRPr="00E534C5" w:rsidRDefault="000F4362"/>
    <w:p w14:paraId="7A6A7C53" w14:textId="77777777" w:rsidR="000F4362" w:rsidRDefault="00E534C5">
      <w:pPr>
        <w:rPr>
          <w:rFonts w:eastAsia="Times New Roman" w:cs="Times New Roman"/>
        </w:rPr>
      </w:pPr>
      <w:r w:rsidRPr="00E534C5">
        <w:t>Όπως όλα τα φάρμακα, έτσι και αυτό το φάρμακο μπορεί να προκαλέσει ανεπιθύμητες ενέργειες, αν και</w:t>
      </w:r>
      <w:r w:rsidRPr="00E534C5">
        <w:rPr>
          <w:rFonts w:eastAsia="Times New Roman" w:cs="Times New Roman"/>
        </w:rPr>
        <w:t xml:space="preserve"> </w:t>
      </w:r>
      <w:r w:rsidRPr="00E534C5">
        <w:t>δεν παρουσιάζονται σε όλους τους ανθρώπους.</w:t>
      </w:r>
    </w:p>
    <w:p w14:paraId="62307649" w14:textId="77777777" w:rsidR="000F4362" w:rsidRDefault="00E534C5">
      <w:pPr>
        <w:rPr>
          <w:rFonts w:eastAsia="Times New Roman" w:cs="Times New Roman"/>
        </w:rPr>
      </w:pPr>
      <w:r w:rsidRPr="00E534C5">
        <w:t>Αν οι ανεπιθύμητες αυτές ενέργειες εκδηλωθούν ενώ βρίσκεστε σε αναισθησία, θα παρατηρηθούν και θα</w:t>
      </w:r>
      <w:r w:rsidRPr="00E534C5">
        <w:rPr>
          <w:rFonts w:eastAsia="Times New Roman" w:cs="Times New Roman"/>
        </w:rPr>
        <w:t xml:space="preserve"> </w:t>
      </w:r>
      <w:r w:rsidRPr="00E534C5">
        <w:t>αντιμετωπιστούν από τον αναισθησιολόγο σας.</w:t>
      </w:r>
    </w:p>
    <w:p w14:paraId="7836AB5A" w14:textId="77777777" w:rsidR="000F4362" w:rsidRDefault="000F4362"/>
    <w:p w14:paraId="64589DEB" w14:textId="77777777" w:rsidR="000F4362" w:rsidRDefault="00E534C5" w:rsidP="00E534C5">
      <w:pPr>
        <w:keepNext/>
        <w:widowControl/>
      </w:pPr>
      <w:r w:rsidRPr="00E534C5">
        <w:rPr>
          <w:b/>
          <w:bCs/>
        </w:rPr>
        <w:t>Συχνές ανεπιθύμητες ενέργειες (μπορεί να επηρεάσουν έως 1 στους 10 ανθρώπους</w:t>
      </w:r>
    </w:p>
    <w:p w14:paraId="36AF34E3" w14:textId="77777777" w:rsidR="000F4362" w:rsidRDefault="00E534C5" w:rsidP="00E534C5">
      <w:pPr>
        <w:ind w:left="567" w:hanging="567"/>
      </w:pPr>
      <w:r>
        <w:t>•</w:t>
      </w:r>
      <w:r>
        <w:tab/>
      </w:r>
      <w:r w:rsidRPr="00E534C5">
        <w:t>Βήχας</w:t>
      </w:r>
    </w:p>
    <w:p w14:paraId="7A8CAD3F" w14:textId="77777777" w:rsidR="000F4362" w:rsidRDefault="00E534C5" w:rsidP="00E534C5">
      <w:pPr>
        <w:ind w:left="567" w:hanging="567"/>
      </w:pPr>
      <w:r>
        <w:t>•</w:t>
      </w:r>
      <w:r>
        <w:tab/>
      </w:r>
      <w:r w:rsidRPr="00E534C5">
        <w:t>Δυσκολίες στους αεραγωγούς που μπορεί να περιλαμβάνουν βήχα ή κινητικότητα σαν να ξυπνάτε ή να παίρνετε ανάσα.</w:t>
      </w:r>
    </w:p>
    <w:p w14:paraId="01DF405A" w14:textId="77777777" w:rsidR="000F4362" w:rsidRDefault="00E534C5" w:rsidP="00E534C5">
      <w:pPr>
        <w:ind w:left="567" w:hanging="567"/>
      </w:pPr>
      <w:r>
        <w:t>•</w:t>
      </w:r>
      <w:r>
        <w:tab/>
      </w:r>
      <w:r w:rsidRPr="00E534C5">
        <w:t>Ελαφρά αναισθησία- μπορεί να αρχίσετε να βρίσκετε ξανά τις αισθήσεις σας και να χρειάζεστε περισσότερο αναισθητικό. Αυτό μπορεί να σας κάνει να κινηθείτε ή να βήξετε στο τέλος της επέμβασης.</w:t>
      </w:r>
    </w:p>
    <w:p w14:paraId="6CB476EA" w14:textId="77777777" w:rsidR="000F4362" w:rsidRDefault="00E534C5" w:rsidP="00E534C5">
      <w:pPr>
        <w:ind w:left="567" w:hanging="567"/>
      </w:pPr>
      <w:r>
        <w:t>•</w:t>
      </w:r>
      <w:r>
        <w:tab/>
      </w:r>
      <w:r w:rsidRPr="00E534C5">
        <w:t>Επιπλοκές κατά την διάρκεια της διαδικασίας όπως αλλαγές στον καρδιακό ρυθμό, βήχα ή κινητικότητα.</w:t>
      </w:r>
    </w:p>
    <w:p w14:paraId="6242CE04" w14:textId="77777777" w:rsidR="000F4362" w:rsidRDefault="00E534C5" w:rsidP="00E534C5">
      <w:pPr>
        <w:ind w:left="567" w:hanging="567"/>
      </w:pPr>
      <w:r>
        <w:t>•</w:t>
      </w:r>
      <w:r>
        <w:tab/>
      </w:r>
      <w:r w:rsidRPr="00E534C5">
        <w:t>Μειωμένη πίεση αίματος λόγω χειρουργικής διαδικασίας.</w:t>
      </w:r>
    </w:p>
    <w:p w14:paraId="37E66CA9" w14:textId="77777777" w:rsidR="000F4362" w:rsidRDefault="000F4362"/>
    <w:p w14:paraId="1DE356E1" w14:textId="77777777" w:rsidR="000F4362" w:rsidRDefault="00E534C5" w:rsidP="00E534C5">
      <w:pPr>
        <w:keepNext/>
        <w:widowControl/>
      </w:pPr>
      <w:r w:rsidRPr="00E534C5">
        <w:rPr>
          <w:b/>
          <w:bCs/>
        </w:rPr>
        <w:t>Όχι συχνές ανεπιθύμητες ενέργειες (μπορεί να επηρεάσουν έως 1 στους 100 ανθρώπους)</w:t>
      </w:r>
    </w:p>
    <w:p w14:paraId="587421C5" w14:textId="79E073F7" w:rsidR="000F4362" w:rsidRPr="00E534C5" w:rsidRDefault="00E534C5" w:rsidP="00E534C5">
      <w:pPr>
        <w:ind w:left="567" w:hanging="567"/>
      </w:pPr>
      <w:r w:rsidRPr="00E534C5">
        <w:t>•</w:t>
      </w:r>
      <w:r w:rsidRPr="00E534C5">
        <w:tab/>
        <w:t>Λαχάνιασμα οφειλόμενο σε μυϊκές κράμπες των αεροφόρων οδών (βρογχόσπασμος)</w:t>
      </w:r>
      <w:r>
        <w:t xml:space="preserve"> </w:t>
      </w:r>
      <w:r w:rsidRPr="00E534C5">
        <w:t>που παρατηρείται σε ασθενείς με ιστορικό προβλημάτων στους πνεύμονες. •</w:t>
      </w:r>
      <w:r w:rsidRPr="00E534C5">
        <w:tab/>
      </w:r>
    </w:p>
    <w:p w14:paraId="031669A1" w14:textId="18ECA73C" w:rsidR="000F4362" w:rsidRDefault="00E534C5" w:rsidP="00E534C5">
      <w:pPr>
        <w:ind w:left="567" w:hanging="567"/>
      </w:pPr>
      <w:r w:rsidRPr="00E534C5">
        <w:t>•</w:t>
      </w:r>
      <w:r w:rsidRPr="00E534C5">
        <w:tab/>
        <w:t>Αλλεργικές αντιδράσεις (υπερευαισθησία στο φάρμακο) – όπως εξάνθημα, ερυθρότητα, διόγκωση της γλώσσας σας και/ή του λαιμού, λαχάνιασμα, αλλαγές στην αρτηριακή πίεση ή •</w:t>
      </w:r>
      <w:r w:rsidRPr="00E534C5">
        <w:tab/>
        <w:t>•</w:t>
      </w:r>
      <w:r w:rsidRPr="00E534C5">
        <w:tab/>
        <w:t>στον καρδιακό ρυθμό, που μερικές φορές οδηγεί σε σοβαρή μείωση της αρτηριακής πίεσης. Οι σοβαρές αλλεργικές ή αλλεργικού τύπου αντιδράσεις μπορεί να είναι απειλητικές για τη ζωή. Αλλεργικές αντιδράσεις αναφέρθηκαν πιο συχνά σε υγιείς εθελοντές που διατηρούσαν τις αισθήσεις τους.</w:t>
      </w:r>
    </w:p>
    <w:p w14:paraId="0DDEE902" w14:textId="77777777" w:rsidR="000F4362" w:rsidRDefault="00E534C5" w:rsidP="00E534C5">
      <w:pPr>
        <w:ind w:left="567" w:hanging="567"/>
      </w:pPr>
      <w:r>
        <w:t>•</w:t>
      </w:r>
      <w:r>
        <w:tab/>
      </w:r>
      <w:r w:rsidRPr="00E534C5">
        <w:t>Επιστροφή της μυϊκής χαλάρωσης μετά την εγχείρηση</w:t>
      </w:r>
    </w:p>
    <w:p w14:paraId="3B9DA8F4" w14:textId="77777777" w:rsidR="000F4362" w:rsidRDefault="000F4362">
      <w:pPr>
        <w:pStyle w:val="BodyText"/>
        <w:spacing w:before="4"/>
      </w:pPr>
    </w:p>
    <w:p w14:paraId="2A675E1A" w14:textId="77777777" w:rsidR="000F4362" w:rsidRDefault="00E534C5" w:rsidP="00E534C5">
      <w:pPr>
        <w:keepNext/>
      </w:pPr>
      <w:r w:rsidRPr="00E534C5">
        <w:rPr>
          <w:b/>
          <w:bCs/>
        </w:rPr>
        <w:t>Συχνότητα μη γνωστή</w:t>
      </w:r>
    </w:p>
    <w:p w14:paraId="5A91CD88" w14:textId="77777777" w:rsidR="000F4362" w:rsidRPr="00E534C5" w:rsidRDefault="00E534C5" w:rsidP="00E534C5">
      <w:pPr>
        <w:ind w:left="567" w:hanging="567"/>
      </w:pPr>
      <w:r w:rsidRPr="00E534C5">
        <w:t>•</w:t>
      </w:r>
      <w:r w:rsidRPr="00E534C5">
        <w:tab/>
        <w:t xml:space="preserve">Σοβαρή επιβράδυνση της καρδιάς και επιβράδυνση της καρδιάς έως την καρδιακή ανακοπή μπορεί να συμβούν όταν χορηγείται το </w:t>
      </w:r>
      <w:r>
        <w:t>Sugammadex Amomed</w:t>
      </w:r>
      <w:r w:rsidRPr="00E534C5">
        <w:t>.</w:t>
      </w:r>
    </w:p>
    <w:p w14:paraId="2686BC31" w14:textId="77777777" w:rsidR="000F4362" w:rsidRDefault="000F4362"/>
    <w:p w14:paraId="19EE58DA" w14:textId="77777777" w:rsidR="000F4362" w:rsidRDefault="00E534C5" w:rsidP="00E534C5">
      <w:pPr>
        <w:keepNext/>
        <w:widowControl/>
      </w:pPr>
      <w:r w:rsidRPr="00E534C5">
        <w:rPr>
          <w:b/>
          <w:bCs/>
        </w:rPr>
        <w:t>Αναφορά ανεπιθύμητων ενεργειών</w:t>
      </w:r>
    </w:p>
    <w:p w14:paraId="67D36DBF" w14:textId="49D85AB3" w:rsidR="000F4362" w:rsidRPr="00E534C5" w:rsidRDefault="00E534C5">
      <w:pPr>
        <w:rPr>
          <w:rFonts w:eastAsia="Times New Roman" w:cs="Times New Roman"/>
        </w:rPr>
      </w:pPr>
      <w:r w:rsidRPr="00E534C5">
        <w:t>Εάν παρατηρήσετε κάποια ανεπιθύμητη ενέργεια, ενημερώστε τον αναισθησιολόγο σας ή άλλον γιατρό. Αυτό ισχύει και για κάθε πιθανή ανεπιθύμητη ενέργεια που δεν αναφέρεται στο παρόν φύλλο οδηγιών</w:t>
      </w:r>
      <w:r w:rsidRPr="00E534C5">
        <w:rPr>
          <w:rFonts w:eastAsia="Times New Roman" w:cs="Times New Roman"/>
        </w:rPr>
        <w:t xml:space="preserve"> </w:t>
      </w:r>
      <w:r w:rsidRPr="00E534C5">
        <w:t xml:space="preserve">χρήσης. Μπορείτε επίσης να αναφέρετε ανεπιθύμητες ενέργειες απευθείας, μέσω </w:t>
      </w:r>
      <w:r w:rsidRPr="00E534C5">
        <w:rPr>
          <w:shd w:val="clear" w:color="auto" w:fill="BEBEBE"/>
        </w:rPr>
        <w:t>του εθνικού</w:t>
      </w:r>
      <w:r w:rsidRPr="00E534C5">
        <w:t xml:space="preserve"> </w:t>
      </w:r>
      <w:r w:rsidRPr="00E534C5">
        <w:rPr>
          <w:shd w:val="clear" w:color="auto" w:fill="BEBEBE"/>
        </w:rPr>
        <w:t xml:space="preserve">συστήματος αναφοράς που αναγράφεται στο </w:t>
      </w:r>
      <w:hyperlink r:id="rId14">
        <w:r w:rsidRPr="00E534C5">
          <w:rPr>
            <w:color w:val="0000FF"/>
            <w:u w:val="single" w:color="0000FF"/>
            <w:shd w:val="clear" w:color="auto" w:fill="BEBEBE"/>
          </w:rPr>
          <w:t>Παράρτημα</w:t>
        </w:r>
        <w:r w:rsidRPr="00E534C5">
          <w:rPr>
            <w:rFonts w:eastAsia="Times New Roman" w:cs="Times New Roman"/>
            <w:color w:val="0000FF"/>
            <w:u w:val="single" w:color="0000FF"/>
            <w:shd w:val="clear" w:color="auto" w:fill="BEBEBE"/>
          </w:rPr>
          <w:t xml:space="preserve"> </w:t>
        </w:r>
        <w:r w:rsidRPr="00E534C5">
          <w:rPr>
            <w:color w:val="0000FF"/>
            <w:u w:val="single" w:color="0000FF"/>
            <w:shd w:val="clear" w:color="auto" w:fill="BEBEBE"/>
          </w:rPr>
          <w:t>V</w:t>
        </w:r>
      </w:hyperlink>
      <w:r w:rsidRPr="00E534C5">
        <w:rPr>
          <w:color w:val="0000FF"/>
        </w:rPr>
        <w:t xml:space="preserve">. </w:t>
      </w:r>
      <w:r w:rsidRPr="00E534C5">
        <w:t>Μέσω της αναφοράς ανεπιθύμητων ενεργειών</w:t>
      </w:r>
      <w:r w:rsidRPr="00E534C5">
        <w:rPr>
          <w:rFonts w:eastAsia="Times New Roman" w:cs="Times New Roman"/>
        </w:rPr>
        <w:t xml:space="preserve"> </w:t>
      </w:r>
      <w:r w:rsidRPr="00E534C5">
        <w:t>μπορείτε να βοηθήσετε στη συλλογή περισσότερων πληροφοριών σχετικά με την ασφάλεια του παρόντος φαρμάκου</w:t>
      </w:r>
      <w:r w:rsidRPr="00E534C5">
        <w:rPr>
          <w:rFonts w:eastAsia="Times New Roman" w:cs="Times New Roman"/>
        </w:rPr>
        <w:t>.</w:t>
      </w:r>
    </w:p>
    <w:p w14:paraId="35262E53" w14:textId="77777777" w:rsidR="000F4362" w:rsidRDefault="000F4362"/>
    <w:p w14:paraId="14CBFC3F" w14:textId="77777777" w:rsidR="000F4362" w:rsidRDefault="000F4362"/>
    <w:p w14:paraId="7098CB69" w14:textId="77777777" w:rsidR="000F4362" w:rsidRPr="00E534C5" w:rsidRDefault="00E534C5" w:rsidP="00E534C5">
      <w:pPr>
        <w:ind w:left="567" w:hanging="567"/>
        <w:rPr>
          <w:b/>
        </w:rPr>
      </w:pPr>
      <w:r w:rsidRPr="00E534C5">
        <w:rPr>
          <w:b/>
        </w:rPr>
        <w:t>5.</w:t>
      </w:r>
      <w:r w:rsidRPr="00E534C5">
        <w:rPr>
          <w:b/>
        </w:rPr>
        <w:tab/>
        <w:t>Πώς να φυλάσσετε το Sugammadex Amomed</w:t>
      </w:r>
    </w:p>
    <w:p w14:paraId="30C062C6" w14:textId="77777777" w:rsidR="000F4362" w:rsidRPr="00E534C5" w:rsidRDefault="000F4362" w:rsidP="00E534C5"/>
    <w:p w14:paraId="5F9A017F" w14:textId="77777777" w:rsidR="000F4362" w:rsidRPr="00E534C5" w:rsidRDefault="00E534C5" w:rsidP="00E534C5">
      <w:r w:rsidRPr="00E534C5">
        <w:t>Η φύλαξη θα πραγματοποιείται από επαγγελματίες υγείας.</w:t>
      </w:r>
    </w:p>
    <w:p w14:paraId="32384E7D" w14:textId="77777777" w:rsidR="000F4362" w:rsidRDefault="000F4362" w:rsidP="00E534C5"/>
    <w:p w14:paraId="3527D3B9" w14:textId="77777777" w:rsidR="000F4362" w:rsidRDefault="00E534C5" w:rsidP="00E534C5">
      <w:r w:rsidRPr="00E534C5">
        <w:t>Το φάρμακο αυτό πρέπει να φυλάσσεται σε μέρη που δεν το βλέπουν και δεν το φθάνουν τα παιδιά.</w:t>
      </w:r>
    </w:p>
    <w:p w14:paraId="53F23087" w14:textId="77777777" w:rsidR="000F4362" w:rsidRPr="00E534C5" w:rsidRDefault="00E534C5" w:rsidP="00E534C5">
      <w:r w:rsidRPr="00E534C5">
        <w:t>Να μην χρησιμοποιείτε αυτό το φάρμακο μετά την ημερομηνία λήξης που αναφέρεται στο κουτί και στην επισήμανση μετά την «ΛΗΞΗ». Η ημερομηνία λήξης είναι η τελευταία μέρα του μήνα που αναφέρεται εκεί.</w:t>
      </w:r>
    </w:p>
    <w:p w14:paraId="0D3CA076" w14:textId="77777777" w:rsidR="000F4362" w:rsidRPr="00E534C5" w:rsidRDefault="000F4362" w:rsidP="00E534C5"/>
    <w:p w14:paraId="69E4742E" w14:textId="77777777" w:rsidR="000F4362" w:rsidRDefault="00E534C5" w:rsidP="00E534C5">
      <w:r w:rsidRPr="00E534C5">
        <w:t>Φυλάσσετε σε θερμοκρασία μικρότερη των 30 °C.</w:t>
      </w:r>
      <w:r>
        <w:t xml:space="preserve"> </w:t>
      </w:r>
      <w:r w:rsidRPr="00E534C5">
        <w:t>Μην καταψύχετε.</w:t>
      </w:r>
      <w:r>
        <w:t xml:space="preserve"> </w:t>
      </w:r>
      <w:r w:rsidRPr="00E534C5">
        <w:t>Φυλάσσετε το φιαλίδιο στο εξωτερικό κουτί για να προστατεύεται από το φως.</w:t>
      </w:r>
    </w:p>
    <w:p w14:paraId="7C49F414" w14:textId="77777777" w:rsidR="000F4362" w:rsidRDefault="000F4362" w:rsidP="00E534C5"/>
    <w:p w14:paraId="3C25AEA2" w14:textId="77777777" w:rsidR="000F4362" w:rsidRDefault="00E534C5" w:rsidP="00E534C5">
      <w:r w:rsidRPr="00E534C5">
        <w:t>Μετά το πρώτο άνοιγμα και την αραίωση, φυλάσσετε σε θερμοκρασία 2 έως 8 °C και χρησιμοποιήστε εντός 24 ωρών.</w:t>
      </w:r>
    </w:p>
    <w:p w14:paraId="0CA95100" w14:textId="77777777" w:rsidR="000F4362" w:rsidRPr="00E534C5" w:rsidRDefault="000F4362" w:rsidP="00E534C5"/>
    <w:p w14:paraId="56951FCD" w14:textId="77777777" w:rsidR="000F4362" w:rsidRDefault="00E534C5" w:rsidP="00E534C5">
      <w:r>
        <w:t>Μην πετάτε φάρμακα στο νερό της αποχέτευσης ή στα οικιακά απορρίμματα. Ρωτήστε τον φαρμακοποιό σας για το πώς να πετάξετε τα φάρμακα που δεν χρησιμοποιείτε πια. Αυτά τα μέτρα θα βοηθήσουν στην προστασία του περιβάλλοντος</w:t>
      </w:r>
      <w:r w:rsidRPr="00E534C5">
        <w:t>.</w:t>
      </w:r>
    </w:p>
    <w:p w14:paraId="31F1DB28" w14:textId="77777777" w:rsidR="000F4362" w:rsidRPr="00E534C5" w:rsidRDefault="000F4362" w:rsidP="00E534C5"/>
    <w:p w14:paraId="267165A6" w14:textId="77777777" w:rsidR="000F4362" w:rsidRDefault="000F4362" w:rsidP="00E534C5"/>
    <w:p w14:paraId="67555C28" w14:textId="0C1C5DD2" w:rsidR="000F4362" w:rsidRPr="00E534C5" w:rsidRDefault="00E534C5">
      <w:pPr>
        <w:ind w:left="567" w:hanging="567"/>
        <w:rPr>
          <w:rFonts w:eastAsia="Times New Roman"/>
          <w:b/>
        </w:rPr>
      </w:pPr>
      <w:r w:rsidRPr="00E534C5">
        <w:rPr>
          <w:b/>
        </w:rPr>
        <w:t>6.</w:t>
      </w:r>
      <w:r w:rsidRPr="00E534C5">
        <w:rPr>
          <w:b/>
        </w:rPr>
        <w:tab/>
        <w:t>Περιεχόμενα της συσκευασίας και λοιπές πληροφορίες</w:t>
      </w:r>
    </w:p>
    <w:p w14:paraId="50BD55FA" w14:textId="77777777" w:rsidR="000F4362" w:rsidRPr="00E534C5" w:rsidRDefault="000F4362"/>
    <w:p w14:paraId="0A9843CC" w14:textId="77777777" w:rsidR="000F4362" w:rsidRDefault="00E534C5" w:rsidP="00E534C5">
      <w:pPr>
        <w:keepNext/>
        <w:widowControl/>
      </w:pPr>
      <w:r w:rsidRPr="00E534C5">
        <w:rPr>
          <w:b/>
          <w:bCs/>
        </w:rPr>
        <w:t>Τι περιέχει το Sugammadex Amomed</w:t>
      </w:r>
    </w:p>
    <w:p w14:paraId="0E6D92C6" w14:textId="77777777" w:rsidR="000F4362" w:rsidRDefault="00E534C5" w:rsidP="00E534C5">
      <w:r>
        <w:t>-</w:t>
      </w:r>
      <w:r>
        <w:tab/>
      </w:r>
      <w:r w:rsidRPr="00E534C5">
        <w:t>Η δραστική ουσία είναι το sugammadex.</w:t>
      </w:r>
    </w:p>
    <w:p w14:paraId="1CA4691C" w14:textId="77777777" w:rsidR="000F4362" w:rsidRPr="00E534C5" w:rsidRDefault="00E534C5" w:rsidP="00E534C5">
      <w:pPr>
        <w:ind w:left="567"/>
      </w:pPr>
      <w:r w:rsidRPr="00E534C5">
        <w:t>1 ml ενέσιμου</w:t>
      </w:r>
      <w:r>
        <w:t xml:space="preserve"> </w:t>
      </w:r>
      <w:r w:rsidRPr="00E534C5">
        <w:t>διαλύματος περιέχει νατριούχο sugammadex ισοδύναμο προς 100 mg</w:t>
      </w:r>
      <w:r w:rsidRPr="00E534C5">
        <w:rPr>
          <w:rFonts w:eastAsia="Times New Roman" w:cs="Times New Roman"/>
        </w:rPr>
        <w:t xml:space="preserve"> </w:t>
      </w:r>
      <w:r w:rsidRPr="00E534C5">
        <w:t>sugammadex.</w:t>
      </w:r>
    </w:p>
    <w:p w14:paraId="6A610CF8" w14:textId="77777777" w:rsidR="000F4362" w:rsidRPr="00E534C5" w:rsidRDefault="00E534C5" w:rsidP="00E534C5">
      <w:pPr>
        <w:ind w:left="567"/>
        <w:rPr>
          <w:rFonts w:eastAsia="Times New Roman" w:cs="Times New Roman"/>
        </w:rPr>
      </w:pPr>
      <w:r w:rsidRPr="00E534C5">
        <w:t>Κάθε φιαλίδιο των 2 ml περιέχει νατριούχο sugammadex ισοδύναμο προς 200 mg</w:t>
      </w:r>
      <w:r w:rsidRPr="00E534C5">
        <w:rPr>
          <w:rFonts w:eastAsia="Times New Roman" w:cs="Times New Roman"/>
        </w:rPr>
        <w:t xml:space="preserve"> </w:t>
      </w:r>
      <w:r w:rsidRPr="00E534C5">
        <w:t>sugammadex.</w:t>
      </w:r>
    </w:p>
    <w:p w14:paraId="283B6FF8" w14:textId="77777777" w:rsidR="000F4362" w:rsidRDefault="000F4362" w:rsidP="00E534C5"/>
    <w:p w14:paraId="0B4349D3" w14:textId="77777777" w:rsidR="000F4362" w:rsidRDefault="00E534C5" w:rsidP="00E534C5">
      <w:r>
        <w:t>-</w:t>
      </w:r>
      <w:r>
        <w:tab/>
      </w:r>
      <w:r w:rsidRPr="00E534C5">
        <w:t>Τα άλλα συστατικά είναι ύδωρ για ενέσιμα, υδροχλωρικό οξύ και/ή νατρίου υδροξείδιο.</w:t>
      </w:r>
    </w:p>
    <w:p w14:paraId="2F73D721" w14:textId="77777777" w:rsidR="000F4362" w:rsidRDefault="000F4362" w:rsidP="00E534C5"/>
    <w:p w14:paraId="0A10DEAA" w14:textId="77777777" w:rsidR="000F4362" w:rsidRDefault="00E534C5" w:rsidP="00E534C5">
      <w:pPr>
        <w:keepNext/>
        <w:widowControl/>
      </w:pPr>
      <w:r w:rsidRPr="00E534C5">
        <w:rPr>
          <w:b/>
          <w:bCs/>
        </w:rPr>
        <w:t>Εμφάνιση του Sugammadex Amomed και περιεχόμενα της συσκευασίας</w:t>
      </w:r>
    </w:p>
    <w:p w14:paraId="443AD2C9" w14:textId="77777777" w:rsidR="000F4362" w:rsidRDefault="00E534C5">
      <w:pPr>
        <w:rPr>
          <w:rFonts w:eastAsia="Times New Roman" w:cs="Times New Roman"/>
        </w:rPr>
      </w:pPr>
      <w:r w:rsidRPr="00E534C5">
        <w:t xml:space="preserve">Το </w:t>
      </w:r>
      <w:r>
        <w:t xml:space="preserve">Sugammadex Amomed </w:t>
      </w:r>
      <w:r w:rsidRPr="00E534C5">
        <w:t>είναι ένα διαυγές και ελαφρά κίτρινο ενέσιμο διάλυμα.</w:t>
      </w:r>
    </w:p>
    <w:p w14:paraId="1FB5373F" w14:textId="77777777" w:rsidR="000F4362" w:rsidRDefault="00E534C5">
      <w:pPr>
        <w:rPr>
          <w:rFonts w:eastAsia="Times New Roman" w:cs="Times New Roman"/>
        </w:rPr>
      </w:pPr>
      <w:r w:rsidRPr="00E534C5">
        <w:t>Διατίθεται σε 10 φιαλίδια με 2 ml ενέσιμου διαλύματος.</w:t>
      </w:r>
    </w:p>
    <w:p w14:paraId="77045A8D" w14:textId="77777777" w:rsidR="000F4362" w:rsidRPr="00E534C5" w:rsidRDefault="000F4362"/>
    <w:p w14:paraId="7D12DA77" w14:textId="77777777" w:rsidR="000F4362" w:rsidRDefault="00E534C5" w:rsidP="00E534C5">
      <w:pPr>
        <w:keepNext/>
      </w:pPr>
      <w:r w:rsidRPr="00E534C5">
        <w:rPr>
          <w:b/>
          <w:bCs/>
        </w:rPr>
        <w:t>Κάτοχος Άδειας Κυκλοφορίας</w:t>
      </w:r>
    </w:p>
    <w:p w14:paraId="57540230" w14:textId="77777777" w:rsidR="000F4362" w:rsidRPr="00E534C5" w:rsidRDefault="000F4362" w:rsidP="00E534C5">
      <w:pPr>
        <w:keepNext/>
      </w:pPr>
    </w:p>
    <w:p w14:paraId="4CE4C820" w14:textId="77777777" w:rsidR="000F4362" w:rsidRDefault="00E534C5">
      <w:r>
        <w:t>AOP Orphan Pharmaceuticals GmbH</w:t>
      </w:r>
    </w:p>
    <w:p w14:paraId="7FDE418C" w14:textId="77777777" w:rsidR="000F4362" w:rsidRDefault="00E534C5">
      <w:r>
        <w:t>Leopold-Ungar-Platz 2</w:t>
      </w:r>
    </w:p>
    <w:p w14:paraId="0C859478" w14:textId="77777777" w:rsidR="000F4362" w:rsidRDefault="00E534C5">
      <w:r>
        <w:t>1190 Vienna</w:t>
      </w:r>
    </w:p>
    <w:p w14:paraId="7B9D75C3" w14:textId="77777777" w:rsidR="000F4362" w:rsidRDefault="00E534C5">
      <w:r>
        <w:t>Αυστρία</w:t>
      </w:r>
    </w:p>
    <w:p w14:paraId="62BBC68E" w14:textId="77777777" w:rsidR="000F4362" w:rsidRPr="00E534C5" w:rsidRDefault="000F4362"/>
    <w:p w14:paraId="58BD1438" w14:textId="77777777" w:rsidR="000F4362" w:rsidRPr="00E534C5" w:rsidRDefault="00E534C5" w:rsidP="00E534C5">
      <w:pPr>
        <w:keepNext/>
      </w:pPr>
      <w:r w:rsidRPr="00E534C5">
        <w:rPr>
          <w:b/>
          <w:bCs/>
        </w:rPr>
        <w:lastRenderedPageBreak/>
        <w:t>Παρασκευαστής</w:t>
      </w:r>
    </w:p>
    <w:p w14:paraId="68BD91FE" w14:textId="77777777" w:rsidR="000F4362" w:rsidRDefault="000F4362" w:rsidP="00E534C5">
      <w:pPr>
        <w:keepNext/>
        <w:widowControl/>
      </w:pPr>
    </w:p>
    <w:p w14:paraId="14C9EF44" w14:textId="77777777" w:rsidR="00FF2D6E" w:rsidRDefault="00FF2D6E" w:rsidP="00FF2D6E">
      <w:pPr>
        <w:rPr>
          <w:ins w:id="11" w:author="Author"/>
        </w:rPr>
      </w:pPr>
      <w:ins w:id="12" w:author="Author">
        <w:r>
          <w:t>Bendalis GmbH</w:t>
        </w:r>
      </w:ins>
    </w:p>
    <w:p w14:paraId="21ECB2D6" w14:textId="77777777" w:rsidR="00FF2D6E" w:rsidRDefault="00FF2D6E" w:rsidP="00FF2D6E">
      <w:pPr>
        <w:rPr>
          <w:ins w:id="13" w:author="Author"/>
        </w:rPr>
      </w:pPr>
      <w:ins w:id="14" w:author="Author">
        <w:r>
          <w:t>Keltenring 17</w:t>
        </w:r>
      </w:ins>
    </w:p>
    <w:p w14:paraId="4B969B75" w14:textId="109578E3" w:rsidR="000F4362" w:rsidDel="00FF2D6E" w:rsidRDefault="00FF2D6E">
      <w:pPr>
        <w:rPr>
          <w:del w:id="15" w:author="Author"/>
          <w:lang w:val="de-AT"/>
        </w:rPr>
      </w:pPr>
      <w:ins w:id="16" w:author="Author">
        <w:r>
          <w:t>82041 Oberhaching</w:t>
        </w:r>
      </w:ins>
      <w:del w:id="17" w:author="Author">
        <w:r w:rsidR="00E534C5" w:rsidDel="00FF2D6E">
          <w:delText>Biofactor GmbH</w:delText>
        </w:r>
      </w:del>
    </w:p>
    <w:p w14:paraId="0F64D3B5" w14:textId="77777777" w:rsidR="00FF2D6E" w:rsidRDefault="00FF2D6E" w:rsidP="00FF2D6E">
      <w:pPr>
        <w:rPr>
          <w:ins w:id="18" w:author="Author"/>
        </w:rPr>
      </w:pPr>
    </w:p>
    <w:p w14:paraId="6BD6BDB4" w14:textId="538D46F4" w:rsidR="000F4362" w:rsidDel="00FF2D6E" w:rsidRDefault="00E534C5">
      <w:pPr>
        <w:rPr>
          <w:del w:id="19" w:author="Author"/>
        </w:rPr>
      </w:pPr>
      <w:del w:id="20" w:author="Author">
        <w:r w:rsidDel="00FF2D6E">
          <w:delText>Rudolf-Huch Straße 14</w:delText>
        </w:r>
      </w:del>
    </w:p>
    <w:p w14:paraId="2838994E" w14:textId="7390CB08" w:rsidR="000F4362" w:rsidDel="00FF2D6E" w:rsidRDefault="00E534C5">
      <w:pPr>
        <w:rPr>
          <w:del w:id="21" w:author="Author"/>
        </w:rPr>
      </w:pPr>
      <w:del w:id="22" w:author="Author">
        <w:r w:rsidDel="00FF2D6E">
          <w:delText>38667 Bad Harzburg</w:delText>
        </w:r>
      </w:del>
    </w:p>
    <w:p w14:paraId="1E5E0301" w14:textId="77777777" w:rsidR="000F4362" w:rsidRDefault="00E534C5">
      <w:r>
        <w:t>Γερμανία</w:t>
      </w:r>
    </w:p>
    <w:p w14:paraId="17A603A6" w14:textId="77777777" w:rsidR="000F4362" w:rsidRDefault="000F4362"/>
    <w:p w14:paraId="56E6B951" w14:textId="77777777" w:rsidR="000F4362" w:rsidRDefault="00E534C5">
      <w:r>
        <w:t>Για οποιαδήποτε πληροφορία σχετικά με το παρόν φαρμακευτικό προϊόν, παρακαλείστε να απευθυνθείτε στον τοπικό αντιπρόσωπο του Κατόχου της Άδειας Κυκλοφορίας:</w:t>
      </w:r>
    </w:p>
    <w:p w14:paraId="6C60333D" w14:textId="77777777" w:rsidR="000F4362" w:rsidRDefault="000F4362"/>
    <w:tbl>
      <w:tblPr>
        <w:tblW w:w="9382" w:type="dxa"/>
        <w:tblInd w:w="-168" w:type="dxa"/>
        <w:tblLayout w:type="fixed"/>
        <w:tblLook w:val="0000" w:firstRow="0" w:lastRow="0" w:firstColumn="0" w:lastColumn="0" w:noHBand="0" w:noVBand="0"/>
      </w:tblPr>
      <w:tblGrid>
        <w:gridCol w:w="4644"/>
        <w:gridCol w:w="4738"/>
      </w:tblGrid>
      <w:tr w:rsidR="000F4362" w14:paraId="0B8953F8" w14:textId="77777777">
        <w:trPr>
          <w:trHeight w:val="804"/>
        </w:trPr>
        <w:tc>
          <w:tcPr>
            <w:tcW w:w="4644" w:type="dxa"/>
          </w:tcPr>
          <w:p w14:paraId="419A8AB2" w14:textId="3747FE22" w:rsidR="000F4362" w:rsidRPr="00CE207D" w:rsidRDefault="00E534C5">
            <w:pPr>
              <w:adjustRightInd w:val="0"/>
              <w:rPr>
                <w:lang w:val="fr-FR"/>
              </w:rPr>
            </w:pPr>
            <w:r w:rsidRPr="00CE207D">
              <w:rPr>
                <w:b/>
                <w:bCs/>
                <w:lang w:val="fr-FR"/>
              </w:rPr>
              <w:t>België/Belgique/Belgien</w:t>
            </w:r>
          </w:p>
          <w:p w14:paraId="60C798EB" w14:textId="77777777" w:rsidR="000F4362" w:rsidRPr="00CE207D" w:rsidRDefault="00E534C5">
            <w:pPr>
              <w:adjustRightInd w:val="0"/>
              <w:rPr>
                <w:rFonts w:eastAsia="Times New Roman" w:cs="Times New Roman"/>
                <w:lang w:val="fr-FR"/>
              </w:rPr>
            </w:pPr>
            <w:r w:rsidRPr="00CE207D">
              <w:rPr>
                <w:lang w:val="fr-FR"/>
              </w:rPr>
              <w:t>AOP Orphan Pharmaceuticals GmbH (Austria)</w:t>
            </w:r>
          </w:p>
          <w:p w14:paraId="6442496F" w14:textId="77777777" w:rsidR="000F4362" w:rsidRPr="00E534C5" w:rsidRDefault="00E534C5">
            <w:pPr>
              <w:adjustRightInd w:val="0"/>
              <w:rPr>
                <w:rFonts w:eastAsia="Times New Roman" w:cs="Times New Roman"/>
              </w:rPr>
            </w:pPr>
            <w:r>
              <w:t>Tél/Tel: +43 1 5037244</w:t>
            </w:r>
          </w:p>
        </w:tc>
        <w:tc>
          <w:tcPr>
            <w:tcW w:w="4738" w:type="dxa"/>
          </w:tcPr>
          <w:p w14:paraId="5E080DE6" w14:textId="5FED24B5" w:rsidR="000F4362" w:rsidRPr="00E534C5" w:rsidRDefault="00E534C5">
            <w:pPr>
              <w:adjustRightInd w:val="0"/>
              <w:rPr>
                <w:rFonts w:eastAsia="Times New Roman" w:cs="Times New Roman"/>
              </w:rPr>
            </w:pPr>
            <w:r>
              <w:rPr>
                <w:b/>
                <w:bCs/>
              </w:rPr>
              <w:t>Lietuva</w:t>
            </w:r>
          </w:p>
          <w:p w14:paraId="760A23F1" w14:textId="77777777" w:rsidR="000F4362" w:rsidRPr="00E534C5" w:rsidRDefault="00E534C5">
            <w:pPr>
              <w:adjustRightInd w:val="0"/>
              <w:rPr>
                <w:rFonts w:eastAsia="Times New Roman" w:cs="Times New Roman"/>
              </w:rPr>
            </w:pPr>
            <w:r>
              <w:t>AOP Orphan Pharmaceuticals GmbH (Austrija)</w:t>
            </w:r>
          </w:p>
          <w:p w14:paraId="7E11CA42" w14:textId="77777777" w:rsidR="000F4362" w:rsidRPr="00E534C5" w:rsidRDefault="00E534C5">
            <w:pPr>
              <w:adjustRightInd w:val="0"/>
              <w:rPr>
                <w:rFonts w:eastAsia="Times New Roman" w:cs="Times New Roman"/>
              </w:rPr>
            </w:pPr>
            <w:r>
              <w:t>Tel: + 43 1 5037244</w:t>
            </w:r>
          </w:p>
        </w:tc>
      </w:tr>
      <w:tr w:rsidR="000F4362" w14:paraId="43A2834F" w14:textId="77777777">
        <w:trPr>
          <w:trHeight w:val="857"/>
        </w:trPr>
        <w:tc>
          <w:tcPr>
            <w:tcW w:w="4644" w:type="dxa"/>
          </w:tcPr>
          <w:p w14:paraId="2E670CAA" w14:textId="77777777" w:rsidR="000F4362" w:rsidRPr="00E534C5" w:rsidRDefault="000F4362" w:rsidP="00E534C5"/>
          <w:p w14:paraId="425D98BE" w14:textId="77777777" w:rsidR="000F4362" w:rsidRPr="00E534C5" w:rsidRDefault="00E534C5">
            <w:pPr>
              <w:pStyle w:val="Default"/>
              <w:rPr>
                <w:rFonts w:eastAsiaTheme="minorEastAsia" w:cstheme="minorBidi"/>
                <w:sz w:val="22"/>
                <w:szCs w:val="22"/>
              </w:rPr>
            </w:pPr>
            <w:r w:rsidRPr="00E534C5">
              <w:rPr>
                <w:rFonts w:eastAsiaTheme="minorEastAsia" w:cstheme="minorBidi"/>
                <w:b/>
                <w:bCs/>
                <w:sz w:val="22"/>
                <w:szCs w:val="22"/>
              </w:rPr>
              <w:t xml:space="preserve">България </w:t>
            </w:r>
          </w:p>
          <w:p w14:paraId="1BB999B3" w14:textId="77777777" w:rsidR="000F4362" w:rsidRPr="00E534C5" w:rsidRDefault="00E534C5">
            <w:pPr>
              <w:adjustRightInd w:val="0"/>
              <w:rPr>
                <w:rFonts w:eastAsia="Times New Roman" w:cs="Times New Roman"/>
              </w:rPr>
            </w:pPr>
            <w:r>
              <w:t>AOP Orphan Pharmaceuticals GmbH (Австрия)</w:t>
            </w:r>
          </w:p>
          <w:p w14:paraId="3A4A385A" w14:textId="77777777" w:rsidR="000F4362" w:rsidRPr="00E534C5" w:rsidRDefault="00E534C5">
            <w:pPr>
              <w:pStyle w:val="Default"/>
              <w:rPr>
                <w:rFonts w:eastAsiaTheme="minorEastAsia" w:cstheme="minorBidi"/>
                <w:sz w:val="22"/>
                <w:szCs w:val="22"/>
              </w:rPr>
            </w:pPr>
            <w:r w:rsidRPr="00E534C5">
              <w:rPr>
                <w:rFonts w:eastAsiaTheme="minorEastAsia" w:cstheme="minorBidi"/>
                <w:sz w:val="22"/>
                <w:szCs w:val="22"/>
              </w:rPr>
              <w:t>Teл.: + 43 1 5037244</w:t>
            </w:r>
          </w:p>
          <w:p w14:paraId="4C60A3BF" w14:textId="77777777" w:rsidR="000F4362" w:rsidRDefault="000F4362">
            <w:pPr>
              <w:adjustRightInd w:val="0"/>
              <w:rPr>
                <w:b/>
                <w:bCs/>
              </w:rPr>
            </w:pPr>
          </w:p>
        </w:tc>
        <w:tc>
          <w:tcPr>
            <w:tcW w:w="4738" w:type="dxa"/>
          </w:tcPr>
          <w:p w14:paraId="3276A211" w14:textId="77777777" w:rsidR="000F4362" w:rsidRPr="00CE207D" w:rsidRDefault="000F4362" w:rsidP="00E534C5">
            <w:pPr>
              <w:rPr>
                <w:lang w:val="de-AT"/>
              </w:rPr>
            </w:pPr>
          </w:p>
          <w:p w14:paraId="0C342B30" w14:textId="77777777" w:rsidR="000F4362" w:rsidRPr="00CE207D" w:rsidRDefault="00E534C5">
            <w:pPr>
              <w:pStyle w:val="Default"/>
              <w:rPr>
                <w:rFonts w:eastAsiaTheme="minorEastAsia" w:cstheme="minorBidi"/>
                <w:sz w:val="22"/>
                <w:szCs w:val="22"/>
                <w:lang w:val="de-AT"/>
              </w:rPr>
            </w:pPr>
            <w:r w:rsidRPr="00CE207D">
              <w:rPr>
                <w:rFonts w:eastAsiaTheme="minorEastAsia" w:cstheme="minorBidi"/>
                <w:b/>
                <w:bCs/>
                <w:sz w:val="22"/>
                <w:szCs w:val="22"/>
                <w:lang w:val="de-AT"/>
              </w:rPr>
              <w:t xml:space="preserve">Luxembourg/Luxemburg </w:t>
            </w:r>
          </w:p>
          <w:p w14:paraId="48698F14" w14:textId="27A62319" w:rsidR="000F4362" w:rsidRPr="00CE207D" w:rsidRDefault="00E534C5">
            <w:pPr>
              <w:adjustRightInd w:val="0"/>
              <w:rPr>
                <w:rFonts w:eastAsia="Times New Roman" w:cs="Times New Roman"/>
                <w:lang w:val="de-AT"/>
              </w:rPr>
            </w:pPr>
            <w:r w:rsidRPr="00CE207D">
              <w:rPr>
                <w:lang w:val="de-AT"/>
              </w:rPr>
              <w:t>AOP Orphan Pharmaceuticals GmbH (Austria)</w:t>
            </w:r>
          </w:p>
          <w:p w14:paraId="14A2C66A" w14:textId="77777777" w:rsidR="000F4362" w:rsidRPr="00E534C5" w:rsidRDefault="00E534C5">
            <w:pPr>
              <w:adjustRightInd w:val="0"/>
              <w:rPr>
                <w:rFonts w:eastAsia="Times New Roman" w:cs="Times New Roman"/>
                <w:b/>
                <w:bCs/>
              </w:rPr>
            </w:pPr>
            <w:r>
              <w:t>Tél/Tel: + 43 1 5037244</w:t>
            </w:r>
          </w:p>
        </w:tc>
      </w:tr>
      <w:tr w:rsidR="000F4362" w14:paraId="6B9CE33D" w14:textId="77777777">
        <w:trPr>
          <w:trHeight w:val="857"/>
        </w:trPr>
        <w:tc>
          <w:tcPr>
            <w:tcW w:w="4644" w:type="dxa"/>
          </w:tcPr>
          <w:p w14:paraId="4C944D62" w14:textId="2B9D4CC7" w:rsidR="000F4362" w:rsidRPr="00E534C5" w:rsidRDefault="00E534C5">
            <w:pPr>
              <w:pStyle w:val="Default"/>
              <w:rPr>
                <w:rFonts w:eastAsiaTheme="minorEastAsia" w:cstheme="minorBidi"/>
                <w:sz w:val="22"/>
                <w:szCs w:val="22"/>
              </w:rPr>
            </w:pPr>
            <w:r w:rsidRPr="00E534C5">
              <w:rPr>
                <w:rFonts w:eastAsiaTheme="minorEastAsia" w:cstheme="minorBidi"/>
                <w:b/>
                <w:bCs/>
                <w:sz w:val="22"/>
                <w:szCs w:val="22"/>
              </w:rPr>
              <w:t>Česká republika</w:t>
            </w:r>
          </w:p>
          <w:p w14:paraId="706980B7" w14:textId="77777777" w:rsidR="000F4362" w:rsidRPr="00E534C5" w:rsidRDefault="00E534C5">
            <w:pPr>
              <w:adjustRightInd w:val="0"/>
              <w:rPr>
                <w:rFonts w:eastAsia="Times New Roman" w:cs="Times New Roman"/>
              </w:rPr>
            </w:pPr>
            <w:r>
              <w:t>AOP Orphan Pharmaceuticals GmbH (Rakousko)</w:t>
            </w:r>
          </w:p>
          <w:p w14:paraId="1A7BDDB3" w14:textId="77777777" w:rsidR="000F4362" w:rsidRPr="00E534C5" w:rsidRDefault="00E534C5">
            <w:pPr>
              <w:pStyle w:val="Default"/>
              <w:rPr>
                <w:rFonts w:eastAsiaTheme="minorEastAsia" w:cstheme="minorBidi"/>
                <w:sz w:val="22"/>
                <w:szCs w:val="22"/>
              </w:rPr>
            </w:pPr>
            <w:r w:rsidRPr="00E534C5">
              <w:rPr>
                <w:rFonts w:eastAsiaTheme="minorEastAsia" w:cstheme="minorBidi"/>
                <w:sz w:val="22"/>
                <w:szCs w:val="22"/>
              </w:rPr>
              <w:t>Tel: + 43 1 5037244</w:t>
            </w:r>
          </w:p>
          <w:p w14:paraId="1CF4E130" w14:textId="77777777" w:rsidR="000F4362" w:rsidRPr="00E534C5" w:rsidRDefault="000F4362">
            <w:pPr>
              <w:pStyle w:val="Default"/>
              <w:rPr>
                <w:rFonts w:eastAsiaTheme="minorEastAsia" w:cstheme="minorBidi"/>
                <w:b/>
                <w:bCs/>
                <w:sz w:val="22"/>
                <w:szCs w:val="22"/>
              </w:rPr>
            </w:pPr>
          </w:p>
        </w:tc>
        <w:tc>
          <w:tcPr>
            <w:tcW w:w="4738" w:type="dxa"/>
          </w:tcPr>
          <w:p w14:paraId="796FBB03" w14:textId="4C9727D6" w:rsidR="000F4362" w:rsidRPr="00E534C5" w:rsidRDefault="00E534C5">
            <w:pPr>
              <w:pStyle w:val="Default"/>
              <w:rPr>
                <w:rFonts w:eastAsiaTheme="minorEastAsia" w:cstheme="minorBidi"/>
                <w:sz w:val="22"/>
                <w:szCs w:val="22"/>
              </w:rPr>
            </w:pPr>
            <w:r w:rsidRPr="00E534C5">
              <w:rPr>
                <w:rFonts w:eastAsiaTheme="minorEastAsia" w:cstheme="minorBidi"/>
                <w:b/>
                <w:bCs/>
                <w:sz w:val="22"/>
                <w:szCs w:val="22"/>
              </w:rPr>
              <w:t>Magyarország</w:t>
            </w:r>
          </w:p>
          <w:p w14:paraId="4E66545B" w14:textId="77777777" w:rsidR="000F4362" w:rsidRPr="00E534C5" w:rsidRDefault="00E534C5">
            <w:pPr>
              <w:adjustRightInd w:val="0"/>
              <w:rPr>
                <w:rFonts w:eastAsia="Times New Roman" w:cs="Times New Roman"/>
              </w:rPr>
            </w:pPr>
            <w:r>
              <w:t>AOP Orphan Pharmaceuticals GmbH (Ausztria)</w:t>
            </w:r>
          </w:p>
          <w:p w14:paraId="46BF010C" w14:textId="77777777" w:rsidR="000F4362" w:rsidRPr="00E534C5" w:rsidRDefault="00E534C5">
            <w:pPr>
              <w:pStyle w:val="Default"/>
              <w:rPr>
                <w:rFonts w:eastAsiaTheme="minorEastAsia" w:cstheme="minorBidi"/>
                <w:sz w:val="22"/>
                <w:szCs w:val="22"/>
              </w:rPr>
            </w:pPr>
            <w:r w:rsidRPr="00E534C5">
              <w:rPr>
                <w:rFonts w:eastAsiaTheme="minorEastAsia" w:cstheme="minorBidi"/>
                <w:sz w:val="22"/>
                <w:szCs w:val="22"/>
              </w:rPr>
              <w:t>Tel.: + 43 1 5037244</w:t>
            </w:r>
          </w:p>
          <w:p w14:paraId="289808F8" w14:textId="77777777" w:rsidR="000F4362" w:rsidRPr="00E534C5" w:rsidRDefault="000F4362">
            <w:pPr>
              <w:pStyle w:val="Default"/>
              <w:rPr>
                <w:rFonts w:eastAsiaTheme="minorEastAsia" w:cstheme="minorBidi"/>
                <w:b/>
                <w:bCs/>
                <w:sz w:val="22"/>
                <w:szCs w:val="22"/>
              </w:rPr>
            </w:pPr>
          </w:p>
        </w:tc>
      </w:tr>
      <w:tr w:rsidR="000F4362" w14:paraId="04F3F19E" w14:textId="77777777">
        <w:trPr>
          <w:trHeight w:val="857"/>
        </w:trPr>
        <w:tc>
          <w:tcPr>
            <w:tcW w:w="4644" w:type="dxa"/>
          </w:tcPr>
          <w:p w14:paraId="7CC6907F" w14:textId="5DE029C3" w:rsidR="000F4362" w:rsidRPr="00E534C5" w:rsidRDefault="00E534C5">
            <w:pPr>
              <w:pStyle w:val="Default"/>
              <w:rPr>
                <w:rFonts w:eastAsiaTheme="minorEastAsia" w:cstheme="minorBidi"/>
                <w:sz w:val="22"/>
                <w:szCs w:val="22"/>
              </w:rPr>
            </w:pPr>
            <w:r w:rsidRPr="00E534C5">
              <w:rPr>
                <w:rFonts w:eastAsiaTheme="minorEastAsia" w:cstheme="minorBidi"/>
                <w:b/>
                <w:bCs/>
                <w:sz w:val="22"/>
                <w:szCs w:val="22"/>
              </w:rPr>
              <w:t>Danmark</w:t>
            </w:r>
          </w:p>
          <w:p w14:paraId="68A2435B" w14:textId="77777777" w:rsidR="000F4362" w:rsidRPr="00E534C5" w:rsidRDefault="00E534C5">
            <w:pPr>
              <w:adjustRightInd w:val="0"/>
              <w:rPr>
                <w:rFonts w:eastAsia="Times New Roman" w:cs="Times New Roman"/>
              </w:rPr>
            </w:pPr>
            <w:r>
              <w:t>AOP Orphan Pharmaceuticals GmbH (Østrig)</w:t>
            </w:r>
          </w:p>
          <w:p w14:paraId="33FEF791" w14:textId="77777777" w:rsidR="000F4362" w:rsidRPr="00E534C5" w:rsidRDefault="00E534C5">
            <w:pPr>
              <w:pStyle w:val="Default"/>
              <w:rPr>
                <w:rFonts w:eastAsiaTheme="minorEastAsia" w:cstheme="minorBidi"/>
                <w:sz w:val="22"/>
                <w:szCs w:val="22"/>
              </w:rPr>
            </w:pPr>
            <w:r w:rsidRPr="00E534C5">
              <w:rPr>
                <w:rFonts w:eastAsiaTheme="minorEastAsia" w:cstheme="minorBidi"/>
                <w:sz w:val="22"/>
                <w:szCs w:val="22"/>
              </w:rPr>
              <w:t>Tlf: + 43 1 5037244</w:t>
            </w:r>
          </w:p>
          <w:p w14:paraId="576C32AB" w14:textId="77777777" w:rsidR="000F4362" w:rsidRPr="00E534C5" w:rsidRDefault="000F4362">
            <w:pPr>
              <w:pStyle w:val="Default"/>
              <w:rPr>
                <w:rFonts w:eastAsiaTheme="minorEastAsia" w:cstheme="minorBidi"/>
                <w:b/>
                <w:bCs/>
                <w:sz w:val="22"/>
                <w:szCs w:val="22"/>
              </w:rPr>
            </w:pPr>
          </w:p>
        </w:tc>
        <w:tc>
          <w:tcPr>
            <w:tcW w:w="4738" w:type="dxa"/>
          </w:tcPr>
          <w:p w14:paraId="6CE09E6A" w14:textId="7BAF02B1" w:rsidR="000F4362" w:rsidRPr="00E534C5" w:rsidRDefault="00E534C5">
            <w:pPr>
              <w:pStyle w:val="Default"/>
              <w:rPr>
                <w:rFonts w:eastAsiaTheme="minorEastAsia" w:cstheme="minorBidi"/>
                <w:sz w:val="22"/>
                <w:szCs w:val="22"/>
              </w:rPr>
            </w:pPr>
            <w:r w:rsidRPr="00E534C5">
              <w:rPr>
                <w:rFonts w:eastAsiaTheme="minorEastAsia" w:cstheme="minorBidi"/>
                <w:b/>
                <w:bCs/>
                <w:sz w:val="22"/>
                <w:szCs w:val="22"/>
              </w:rPr>
              <w:t>Malta</w:t>
            </w:r>
          </w:p>
          <w:p w14:paraId="002A2F9D" w14:textId="77777777" w:rsidR="000F4362" w:rsidRPr="00E534C5" w:rsidRDefault="00E534C5">
            <w:pPr>
              <w:ind w:right="-20"/>
              <w:rPr>
                <w:rFonts w:eastAsia="Times New Roman" w:cs="Times New Roman"/>
              </w:rPr>
            </w:pPr>
            <w:r>
              <w:t>AOP Orphan Pharmaceuticals GmbH (L-Awstrija)</w:t>
            </w:r>
          </w:p>
          <w:p w14:paraId="6D714B1C" w14:textId="77777777" w:rsidR="000F4362" w:rsidRPr="00E534C5" w:rsidRDefault="00E534C5">
            <w:pPr>
              <w:pStyle w:val="Default"/>
              <w:rPr>
                <w:rFonts w:eastAsiaTheme="minorEastAsia" w:cstheme="minorBidi"/>
                <w:sz w:val="22"/>
                <w:szCs w:val="22"/>
              </w:rPr>
            </w:pPr>
            <w:r w:rsidRPr="00E534C5">
              <w:rPr>
                <w:rFonts w:eastAsiaTheme="minorEastAsia" w:cstheme="minorBidi"/>
                <w:sz w:val="22"/>
                <w:szCs w:val="22"/>
              </w:rPr>
              <w:t>Tel: + 43 1 5037244</w:t>
            </w:r>
          </w:p>
          <w:p w14:paraId="2E5B7067" w14:textId="77777777" w:rsidR="000F4362" w:rsidRPr="00E534C5" w:rsidRDefault="000F4362">
            <w:pPr>
              <w:pStyle w:val="Default"/>
              <w:rPr>
                <w:rFonts w:eastAsiaTheme="minorEastAsia" w:cstheme="minorBidi"/>
                <w:b/>
                <w:bCs/>
                <w:sz w:val="22"/>
                <w:szCs w:val="22"/>
              </w:rPr>
            </w:pPr>
          </w:p>
        </w:tc>
      </w:tr>
      <w:tr w:rsidR="000F4362" w14:paraId="734A0B2B" w14:textId="77777777">
        <w:trPr>
          <w:trHeight w:val="857"/>
        </w:trPr>
        <w:tc>
          <w:tcPr>
            <w:tcW w:w="4644" w:type="dxa"/>
          </w:tcPr>
          <w:p w14:paraId="1D88F7D8" w14:textId="04072CE0" w:rsidR="000F4362" w:rsidRPr="00CE207D" w:rsidRDefault="00E534C5">
            <w:pPr>
              <w:pStyle w:val="Default"/>
              <w:rPr>
                <w:rFonts w:eastAsiaTheme="minorEastAsia" w:cstheme="minorBidi"/>
                <w:sz w:val="22"/>
                <w:szCs w:val="22"/>
                <w:lang w:val="de-AT"/>
              </w:rPr>
            </w:pPr>
            <w:r w:rsidRPr="00CE207D">
              <w:rPr>
                <w:rFonts w:eastAsiaTheme="minorEastAsia" w:cstheme="minorBidi"/>
                <w:b/>
                <w:bCs/>
                <w:sz w:val="22"/>
                <w:szCs w:val="22"/>
                <w:lang w:val="de-AT"/>
              </w:rPr>
              <w:t>Deutschland</w:t>
            </w:r>
          </w:p>
          <w:p w14:paraId="2A98CAD9" w14:textId="77777777" w:rsidR="000F4362" w:rsidRPr="00CE207D" w:rsidRDefault="00E534C5">
            <w:pPr>
              <w:adjustRightInd w:val="0"/>
              <w:rPr>
                <w:rFonts w:eastAsia="Times New Roman" w:cs="Times New Roman"/>
                <w:lang w:val="de-AT"/>
              </w:rPr>
            </w:pPr>
            <w:r w:rsidRPr="00CE207D">
              <w:rPr>
                <w:lang w:val="de-AT"/>
              </w:rPr>
              <w:t>AOP Orphan Pharmaceuticals Germany GmbH</w:t>
            </w:r>
          </w:p>
          <w:p w14:paraId="42AAB535" w14:textId="77777777" w:rsidR="000F4362" w:rsidRPr="00E534C5" w:rsidRDefault="00E534C5">
            <w:pPr>
              <w:pStyle w:val="Default"/>
              <w:rPr>
                <w:rFonts w:eastAsiaTheme="minorEastAsia" w:cstheme="minorBidi"/>
                <w:sz w:val="22"/>
                <w:szCs w:val="22"/>
              </w:rPr>
            </w:pPr>
            <w:r w:rsidRPr="00E534C5">
              <w:rPr>
                <w:rFonts w:eastAsiaTheme="minorEastAsia" w:cstheme="minorBidi"/>
                <w:sz w:val="22"/>
                <w:szCs w:val="22"/>
              </w:rPr>
              <w:t>Tel: + 49 89 99 740 7600</w:t>
            </w:r>
          </w:p>
          <w:p w14:paraId="29F68BF2" w14:textId="77777777" w:rsidR="000F4362" w:rsidRPr="00E534C5" w:rsidRDefault="000F4362">
            <w:pPr>
              <w:pStyle w:val="Default"/>
              <w:rPr>
                <w:rFonts w:eastAsiaTheme="minorEastAsia" w:cstheme="minorBidi"/>
                <w:b/>
                <w:bCs/>
                <w:sz w:val="22"/>
                <w:szCs w:val="22"/>
              </w:rPr>
            </w:pPr>
          </w:p>
        </w:tc>
        <w:tc>
          <w:tcPr>
            <w:tcW w:w="4738" w:type="dxa"/>
          </w:tcPr>
          <w:p w14:paraId="726386A6" w14:textId="2251487F" w:rsidR="000F4362" w:rsidRPr="00E534C5" w:rsidRDefault="00E534C5">
            <w:pPr>
              <w:pStyle w:val="Default"/>
              <w:rPr>
                <w:rFonts w:eastAsiaTheme="minorEastAsia" w:cstheme="minorBidi"/>
                <w:sz w:val="22"/>
                <w:szCs w:val="22"/>
              </w:rPr>
            </w:pPr>
            <w:r w:rsidRPr="00E534C5">
              <w:rPr>
                <w:rFonts w:eastAsiaTheme="minorEastAsia" w:cstheme="minorBidi"/>
                <w:b/>
                <w:bCs/>
                <w:sz w:val="22"/>
                <w:szCs w:val="22"/>
              </w:rPr>
              <w:t>Nederland</w:t>
            </w:r>
          </w:p>
          <w:p w14:paraId="6F316FEF" w14:textId="77777777" w:rsidR="000F4362" w:rsidRPr="00E534C5" w:rsidRDefault="00E534C5">
            <w:pPr>
              <w:adjustRightInd w:val="0"/>
              <w:rPr>
                <w:rFonts w:eastAsia="Times New Roman" w:cs="Times New Roman"/>
              </w:rPr>
            </w:pPr>
            <w:r>
              <w:t>AOP Orphan Pharmaceuticals GmbH (Oostenrijk)</w:t>
            </w:r>
          </w:p>
          <w:p w14:paraId="56A017BD" w14:textId="77777777" w:rsidR="000F4362" w:rsidRPr="00E534C5" w:rsidRDefault="00E534C5">
            <w:pPr>
              <w:adjustRightInd w:val="0"/>
              <w:rPr>
                <w:rFonts w:eastAsia="Times New Roman" w:cs="Times New Roman"/>
              </w:rPr>
            </w:pPr>
            <w:r>
              <w:t>Tel: + 43 1 5037244</w:t>
            </w:r>
          </w:p>
          <w:p w14:paraId="56BB8780" w14:textId="77777777" w:rsidR="000F4362" w:rsidRPr="00E534C5" w:rsidRDefault="000F4362">
            <w:pPr>
              <w:pStyle w:val="Default"/>
              <w:rPr>
                <w:rFonts w:eastAsiaTheme="minorEastAsia" w:cstheme="minorBidi"/>
                <w:b/>
                <w:bCs/>
                <w:sz w:val="22"/>
                <w:szCs w:val="22"/>
              </w:rPr>
            </w:pPr>
          </w:p>
        </w:tc>
      </w:tr>
      <w:tr w:rsidR="000F4362" w14:paraId="2B50CB6A" w14:textId="77777777">
        <w:trPr>
          <w:trHeight w:val="857"/>
        </w:trPr>
        <w:tc>
          <w:tcPr>
            <w:tcW w:w="4644" w:type="dxa"/>
          </w:tcPr>
          <w:p w14:paraId="7A9B705F" w14:textId="2356EFAE" w:rsidR="000F4362" w:rsidRPr="00E534C5" w:rsidRDefault="00E534C5">
            <w:pPr>
              <w:pStyle w:val="Default"/>
              <w:rPr>
                <w:rFonts w:eastAsiaTheme="minorEastAsia" w:cstheme="minorBidi"/>
                <w:sz w:val="22"/>
                <w:szCs w:val="22"/>
              </w:rPr>
            </w:pPr>
            <w:r w:rsidRPr="00E534C5">
              <w:rPr>
                <w:rFonts w:eastAsiaTheme="minorEastAsia" w:cstheme="minorBidi"/>
                <w:b/>
                <w:bCs/>
                <w:sz w:val="22"/>
                <w:szCs w:val="22"/>
              </w:rPr>
              <w:t>Eesti</w:t>
            </w:r>
          </w:p>
          <w:p w14:paraId="3832E12D" w14:textId="77777777" w:rsidR="000F4362" w:rsidRPr="00E534C5" w:rsidRDefault="00E534C5">
            <w:pPr>
              <w:adjustRightInd w:val="0"/>
              <w:rPr>
                <w:rFonts w:eastAsia="Times New Roman" w:cs="Times New Roman"/>
              </w:rPr>
            </w:pPr>
            <w:r>
              <w:t>AOP Orphan Pharmaceuticals GmbH (Austria)</w:t>
            </w:r>
          </w:p>
          <w:p w14:paraId="12F54E26" w14:textId="77777777" w:rsidR="000F4362" w:rsidRPr="00E534C5" w:rsidRDefault="00E534C5">
            <w:pPr>
              <w:pStyle w:val="Default"/>
              <w:rPr>
                <w:rFonts w:eastAsiaTheme="minorEastAsia" w:cstheme="minorBidi"/>
                <w:sz w:val="22"/>
                <w:szCs w:val="22"/>
              </w:rPr>
            </w:pPr>
            <w:r w:rsidRPr="00E534C5">
              <w:rPr>
                <w:rFonts w:eastAsiaTheme="minorEastAsia" w:cstheme="minorBidi"/>
                <w:sz w:val="22"/>
                <w:szCs w:val="22"/>
              </w:rPr>
              <w:t>Tel: + 43 1 5037244</w:t>
            </w:r>
          </w:p>
          <w:p w14:paraId="67C3B044" w14:textId="77777777" w:rsidR="000F4362" w:rsidRPr="00E534C5" w:rsidRDefault="000F4362">
            <w:pPr>
              <w:pStyle w:val="Default"/>
              <w:rPr>
                <w:rFonts w:eastAsiaTheme="minorEastAsia" w:cstheme="minorBidi"/>
                <w:b/>
                <w:bCs/>
                <w:sz w:val="22"/>
                <w:szCs w:val="22"/>
              </w:rPr>
            </w:pPr>
          </w:p>
        </w:tc>
        <w:tc>
          <w:tcPr>
            <w:tcW w:w="4738" w:type="dxa"/>
          </w:tcPr>
          <w:p w14:paraId="594DFDD6" w14:textId="59359AE2" w:rsidR="000F4362" w:rsidRPr="00E534C5" w:rsidRDefault="00E534C5">
            <w:pPr>
              <w:pStyle w:val="Default"/>
              <w:rPr>
                <w:rFonts w:eastAsiaTheme="minorEastAsia" w:cstheme="minorBidi"/>
                <w:sz w:val="22"/>
                <w:szCs w:val="22"/>
              </w:rPr>
            </w:pPr>
            <w:r w:rsidRPr="00E534C5">
              <w:rPr>
                <w:rFonts w:eastAsiaTheme="minorEastAsia" w:cstheme="minorBidi"/>
                <w:b/>
                <w:bCs/>
                <w:sz w:val="22"/>
                <w:szCs w:val="22"/>
              </w:rPr>
              <w:t>Norge</w:t>
            </w:r>
          </w:p>
          <w:p w14:paraId="200FF27B" w14:textId="77777777" w:rsidR="000F4362" w:rsidRPr="00E534C5" w:rsidRDefault="00E534C5">
            <w:pPr>
              <w:adjustRightInd w:val="0"/>
              <w:rPr>
                <w:rFonts w:eastAsia="Times New Roman" w:cs="Times New Roman"/>
              </w:rPr>
            </w:pPr>
            <w:r>
              <w:t>AOP Orphan Pharmaceuticals GmbH (Østerrike)</w:t>
            </w:r>
          </w:p>
          <w:p w14:paraId="1ED61634" w14:textId="77777777" w:rsidR="000F4362" w:rsidRPr="00E534C5" w:rsidRDefault="00E534C5">
            <w:pPr>
              <w:adjustRightInd w:val="0"/>
              <w:rPr>
                <w:rFonts w:eastAsia="Times New Roman" w:cs="Times New Roman"/>
              </w:rPr>
            </w:pPr>
            <w:r>
              <w:t>Tlf: + 43 1 5037244</w:t>
            </w:r>
          </w:p>
          <w:p w14:paraId="161E813D" w14:textId="77777777" w:rsidR="000F4362" w:rsidRPr="00E534C5" w:rsidRDefault="000F4362">
            <w:pPr>
              <w:pStyle w:val="Default"/>
              <w:rPr>
                <w:rFonts w:eastAsiaTheme="minorEastAsia" w:cstheme="minorBidi"/>
                <w:b/>
                <w:bCs/>
                <w:sz w:val="22"/>
                <w:szCs w:val="22"/>
              </w:rPr>
            </w:pPr>
          </w:p>
        </w:tc>
      </w:tr>
      <w:tr w:rsidR="000F4362" w:rsidRPr="00794D5E" w14:paraId="1B7C1D3A" w14:textId="77777777">
        <w:trPr>
          <w:trHeight w:val="857"/>
        </w:trPr>
        <w:tc>
          <w:tcPr>
            <w:tcW w:w="4644" w:type="dxa"/>
          </w:tcPr>
          <w:p w14:paraId="55987B92" w14:textId="7883C489" w:rsidR="000F4362" w:rsidRPr="00E534C5" w:rsidRDefault="00E534C5">
            <w:pPr>
              <w:pStyle w:val="Default"/>
              <w:rPr>
                <w:rFonts w:eastAsiaTheme="minorEastAsia" w:cstheme="minorBidi"/>
                <w:sz w:val="22"/>
                <w:szCs w:val="22"/>
              </w:rPr>
            </w:pPr>
            <w:r w:rsidRPr="00E534C5">
              <w:rPr>
                <w:rFonts w:eastAsiaTheme="minorEastAsia" w:cstheme="minorBidi"/>
                <w:b/>
                <w:bCs/>
                <w:sz w:val="22"/>
                <w:szCs w:val="22"/>
              </w:rPr>
              <w:t>Ελλάδα</w:t>
            </w:r>
          </w:p>
          <w:p w14:paraId="55C9769D" w14:textId="77777777" w:rsidR="000F4362" w:rsidRPr="00E534C5" w:rsidRDefault="00E534C5">
            <w:pPr>
              <w:adjustRightInd w:val="0"/>
              <w:rPr>
                <w:rFonts w:eastAsia="Times New Roman" w:cs="Times New Roman"/>
              </w:rPr>
            </w:pPr>
            <w:r>
              <w:t>AOP Orphan Φαρμακευτική Ελλάδας ΜΕΠΕ (Ελλάδα)</w:t>
            </w:r>
          </w:p>
          <w:p w14:paraId="2CD8586D" w14:textId="77777777" w:rsidR="000F4362" w:rsidRPr="00E534C5" w:rsidRDefault="00E534C5">
            <w:pPr>
              <w:pStyle w:val="Default"/>
              <w:rPr>
                <w:rFonts w:eastAsiaTheme="minorEastAsia" w:cstheme="minorBidi"/>
                <w:sz w:val="22"/>
                <w:szCs w:val="22"/>
              </w:rPr>
            </w:pPr>
            <w:r w:rsidRPr="00E534C5">
              <w:rPr>
                <w:rFonts w:eastAsiaTheme="minorEastAsia" w:cstheme="minorBidi"/>
                <w:sz w:val="22"/>
                <w:szCs w:val="22"/>
              </w:rPr>
              <w:t>Τηλ: +30 2107781283</w:t>
            </w:r>
          </w:p>
          <w:p w14:paraId="02C51CF3" w14:textId="77777777" w:rsidR="000F4362" w:rsidRPr="00E534C5" w:rsidRDefault="000F4362">
            <w:pPr>
              <w:pStyle w:val="Default"/>
              <w:rPr>
                <w:rFonts w:eastAsiaTheme="minorEastAsia" w:cstheme="minorBidi"/>
                <w:b/>
                <w:bCs/>
                <w:sz w:val="22"/>
                <w:szCs w:val="22"/>
              </w:rPr>
            </w:pPr>
          </w:p>
        </w:tc>
        <w:tc>
          <w:tcPr>
            <w:tcW w:w="4738" w:type="dxa"/>
          </w:tcPr>
          <w:p w14:paraId="5EF45777" w14:textId="7217C64F" w:rsidR="000F4362" w:rsidRPr="00CE207D" w:rsidRDefault="00E534C5">
            <w:pPr>
              <w:pStyle w:val="Default"/>
              <w:rPr>
                <w:rFonts w:eastAsiaTheme="minorEastAsia" w:cstheme="minorBidi"/>
                <w:sz w:val="22"/>
                <w:szCs w:val="22"/>
                <w:lang w:val="de-AT"/>
              </w:rPr>
            </w:pPr>
            <w:r w:rsidRPr="00CE207D">
              <w:rPr>
                <w:rFonts w:eastAsiaTheme="minorEastAsia" w:cstheme="minorBidi"/>
                <w:b/>
                <w:bCs/>
                <w:sz w:val="22"/>
                <w:szCs w:val="22"/>
                <w:lang w:val="de-AT"/>
              </w:rPr>
              <w:t>Österreich</w:t>
            </w:r>
          </w:p>
          <w:p w14:paraId="5ECC4B1F" w14:textId="77777777" w:rsidR="000F4362" w:rsidRPr="00CE207D" w:rsidRDefault="00E534C5">
            <w:pPr>
              <w:adjustRightInd w:val="0"/>
              <w:rPr>
                <w:rFonts w:eastAsia="Times New Roman" w:cs="Times New Roman"/>
                <w:lang w:val="de-AT"/>
              </w:rPr>
            </w:pPr>
            <w:r w:rsidRPr="00CE207D">
              <w:rPr>
                <w:lang w:val="de-AT"/>
              </w:rPr>
              <w:t>AOP Orphan Pharmaceuticals GmbH</w:t>
            </w:r>
          </w:p>
          <w:p w14:paraId="5E6ABB67" w14:textId="77777777" w:rsidR="000F4362" w:rsidRPr="00CE207D" w:rsidRDefault="00E534C5">
            <w:pPr>
              <w:pStyle w:val="Default"/>
              <w:rPr>
                <w:rFonts w:eastAsiaTheme="minorEastAsia" w:cstheme="minorBidi"/>
                <w:sz w:val="22"/>
                <w:szCs w:val="22"/>
                <w:lang w:val="de-AT"/>
              </w:rPr>
            </w:pPr>
            <w:r w:rsidRPr="00CE207D">
              <w:rPr>
                <w:rFonts w:eastAsiaTheme="minorEastAsia" w:cstheme="minorBidi"/>
                <w:sz w:val="22"/>
                <w:szCs w:val="22"/>
                <w:lang w:val="de-AT"/>
              </w:rPr>
              <w:t>Tel: + 43 1 5037244</w:t>
            </w:r>
          </w:p>
          <w:p w14:paraId="3FA441C6" w14:textId="77777777" w:rsidR="000F4362" w:rsidRPr="00CE207D" w:rsidRDefault="000F4362">
            <w:pPr>
              <w:pStyle w:val="Default"/>
              <w:rPr>
                <w:rFonts w:eastAsiaTheme="minorEastAsia" w:cstheme="minorBidi"/>
                <w:b/>
                <w:bCs/>
                <w:sz w:val="22"/>
                <w:szCs w:val="22"/>
                <w:lang w:val="de-AT"/>
              </w:rPr>
            </w:pPr>
          </w:p>
        </w:tc>
      </w:tr>
      <w:tr w:rsidR="000F4362" w14:paraId="70DAB17F" w14:textId="77777777">
        <w:trPr>
          <w:trHeight w:val="857"/>
        </w:trPr>
        <w:tc>
          <w:tcPr>
            <w:tcW w:w="4644" w:type="dxa"/>
          </w:tcPr>
          <w:p w14:paraId="0379FAD0" w14:textId="151FBF5C" w:rsidR="000F4362" w:rsidRPr="00CE207D" w:rsidRDefault="00E534C5">
            <w:pPr>
              <w:pStyle w:val="Default"/>
              <w:rPr>
                <w:rFonts w:eastAsiaTheme="minorEastAsia" w:cstheme="minorBidi"/>
                <w:sz w:val="22"/>
                <w:szCs w:val="22"/>
                <w:lang w:val="de-AT"/>
              </w:rPr>
            </w:pPr>
            <w:r w:rsidRPr="00CE207D">
              <w:rPr>
                <w:rFonts w:eastAsiaTheme="minorEastAsia" w:cstheme="minorBidi"/>
                <w:b/>
                <w:bCs/>
                <w:sz w:val="22"/>
                <w:szCs w:val="22"/>
                <w:lang w:val="de-AT"/>
              </w:rPr>
              <w:t>España</w:t>
            </w:r>
          </w:p>
          <w:p w14:paraId="7997AEA3" w14:textId="7DFCED3B" w:rsidR="000F4362" w:rsidRPr="00CE207D" w:rsidRDefault="00E534C5">
            <w:pPr>
              <w:adjustRightInd w:val="0"/>
              <w:rPr>
                <w:rFonts w:eastAsia="Times New Roman" w:cs="Times New Roman"/>
                <w:lang w:val="de-AT"/>
              </w:rPr>
            </w:pPr>
            <w:r w:rsidRPr="00CE207D">
              <w:rPr>
                <w:lang w:val="de-AT"/>
              </w:rPr>
              <w:t>AOP Orphan Pharmaceuticals Iberia S.L.U.</w:t>
            </w:r>
          </w:p>
          <w:p w14:paraId="4B13A271" w14:textId="77777777" w:rsidR="000F4362" w:rsidRPr="00E534C5" w:rsidRDefault="00E534C5">
            <w:pPr>
              <w:pStyle w:val="Default"/>
              <w:rPr>
                <w:rFonts w:eastAsiaTheme="minorEastAsia" w:cstheme="minorBidi"/>
                <w:sz w:val="22"/>
                <w:szCs w:val="22"/>
              </w:rPr>
            </w:pPr>
            <w:r w:rsidRPr="00E534C5">
              <w:rPr>
                <w:rFonts w:eastAsiaTheme="minorEastAsia" w:cstheme="minorBidi"/>
                <w:sz w:val="22"/>
                <w:szCs w:val="22"/>
              </w:rPr>
              <w:t>Tel: +34 91 449 19 89</w:t>
            </w:r>
          </w:p>
          <w:p w14:paraId="4B4BB360" w14:textId="77777777" w:rsidR="000F4362" w:rsidRPr="00E534C5" w:rsidRDefault="000F4362">
            <w:pPr>
              <w:pStyle w:val="Default"/>
              <w:rPr>
                <w:rFonts w:eastAsiaTheme="minorEastAsia" w:cstheme="minorBidi"/>
                <w:b/>
                <w:bCs/>
                <w:sz w:val="22"/>
                <w:szCs w:val="22"/>
              </w:rPr>
            </w:pPr>
          </w:p>
        </w:tc>
        <w:tc>
          <w:tcPr>
            <w:tcW w:w="4738" w:type="dxa"/>
          </w:tcPr>
          <w:p w14:paraId="322D3A0D" w14:textId="6B25F534" w:rsidR="000F4362" w:rsidRPr="00CE207D" w:rsidRDefault="00E534C5">
            <w:pPr>
              <w:pStyle w:val="Default"/>
              <w:rPr>
                <w:rFonts w:eastAsiaTheme="minorEastAsia" w:cstheme="minorBidi"/>
                <w:sz w:val="22"/>
                <w:szCs w:val="22"/>
                <w:lang w:val="en-US"/>
              </w:rPr>
            </w:pPr>
            <w:r w:rsidRPr="00CE207D">
              <w:rPr>
                <w:rFonts w:eastAsiaTheme="minorEastAsia" w:cstheme="minorBidi"/>
                <w:b/>
                <w:bCs/>
                <w:sz w:val="22"/>
                <w:szCs w:val="22"/>
                <w:lang w:val="en-US"/>
              </w:rPr>
              <w:t>Polska</w:t>
            </w:r>
          </w:p>
          <w:p w14:paraId="0C18C5D7" w14:textId="77777777" w:rsidR="000F4362" w:rsidRPr="00CE207D" w:rsidRDefault="00E534C5">
            <w:pPr>
              <w:adjustRightInd w:val="0"/>
              <w:rPr>
                <w:rFonts w:eastAsia="Times New Roman" w:cs="Times New Roman"/>
                <w:lang w:val="en-US"/>
              </w:rPr>
            </w:pPr>
            <w:r w:rsidRPr="00CE207D">
              <w:rPr>
                <w:lang w:val="en-US"/>
              </w:rPr>
              <w:t>AOP Orphan Pharmaceuticals GmbH (Austria)</w:t>
            </w:r>
          </w:p>
          <w:p w14:paraId="2D6A76AA" w14:textId="77777777" w:rsidR="000F4362" w:rsidRPr="00E534C5" w:rsidRDefault="00E534C5">
            <w:pPr>
              <w:pStyle w:val="Default"/>
              <w:rPr>
                <w:rFonts w:eastAsiaTheme="minorEastAsia" w:cstheme="minorBidi"/>
                <w:sz w:val="22"/>
                <w:szCs w:val="22"/>
              </w:rPr>
            </w:pPr>
            <w:r w:rsidRPr="00E534C5">
              <w:rPr>
                <w:rFonts w:eastAsiaTheme="minorEastAsia" w:cstheme="minorBidi"/>
                <w:sz w:val="22"/>
                <w:szCs w:val="22"/>
              </w:rPr>
              <w:t>Tel.: + 43 1 5037244</w:t>
            </w:r>
          </w:p>
          <w:p w14:paraId="68571C04" w14:textId="77777777" w:rsidR="000F4362" w:rsidRPr="00E534C5" w:rsidRDefault="000F4362">
            <w:pPr>
              <w:pStyle w:val="Default"/>
              <w:rPr>
                <w:rFonts w:eastAsiaTheme="minorEastAsia" w:cstheme="minorBidi"/>
                <w:b/>
                <w:bCs/>
                <w:sz w:val="22"/>
                <w:szCs w:val="22"/>
              </w:rPr>
            </w:pPr>
          </w:p>
        </w:tc>
      </w:tr>
      <w:tr w:rsidR="000F4362" w14:paraId="2E71842B" w14:textId="77777777">
        <w:trPr>
          <w:trHeight w:val="857"/>
        </w:trPr>
        <w:tc>
          <w:tcPr>
            <w:tcW w:w="4644" w:type="dxa"/>
          </w:tcPr>
          <w:p w14:paraId="10D8527F" w14:textId="2A3CC700" w:rsidR="000F4362" w:rsidRPr="00CE207D" w:rsidRDefault="00E534C5">
            <w:pPr>
              <w:pStyle w:val="Default"/>
              <w:rPr>
                <w:rFonts w:eastAsiaTheme="minorEastAsia" w:cstheme="minorBidi"/>
                <w:sz w:val="22"/>
                <w:szCs w:val="22"/>
                <w:lang w:val="fr-FR"/>
              </w:rPr>
            </w:pPr>
            <w:r w:rsidRPr="00CE207D">
              <w:rPr>
                <w:rFonts w:eastAsiaTheme="minorEastAsia" w:cstheme="minorBidi"/>
                <w:b/>
                <w:bCs/>
                <w:sz w:val="22"/>
                <w:szCs w:val="22"/>
                <w:lang w:val="fr-FR"/>
              </w:rPr>
              <w:t>France</w:t>
            </w:r>
          </w:p>
          <w:p w14:paraId="55E18144" w14:textId="77777777" w:rsidR="000F4362" w:rsidRPr="00CE207D" w:rsidRDefault="00E534C5">
            <w:pPr>
              <w:adjustRightInd w:val="0"/>
              <w:rPr>
                <w:rFonts w:eastAsia="Times New Roman" w:cs="Times New Roman"/>
                <w:lang w:val="fr-FR"/>
              </w:rPr>
            </w:pPr>
            <w:r w:rsidRPr="00CE207D">
              <w:rPr>
                <w:lang w:val="fr-FR"/>
              </w:rPr>
              <w:t>AOP Orphan Pharmaceuticals France</w:t>
            </w:r>
          </w:p>
          <w:p w14:paraId="4728F135" w14:textId="77777777" w:rsidR="000F4362" w:rsidRPr="00CE207D" w:rsidRDefault="00E534C5">
            <w:pPr>
              <w:pStyle w:val="Default"/>
              <w:rPr>
                <w:rFonts w:eastAsiaTheme="minorEastAsia" w:cstheme="minorBidi"/>
                <w:sz w:val="22"/>
                <w:szCs w:val="22"/>
                <w:lang w:val="fr-FR"/>
              </w:rPr>
            </w:pPr>
            <w:r w:rsidRPr="00CE207D">
              <w:rPr>
                <w:rFonts w:eastAsiaTheme="minorEastAsia" w:cstheme="minorBidi"/>
                <w:sz w:val="22"/>
                <w:szCs w:val="22"/>
                <w:lang w:val="fr-FR"/>
              </w:rPr>
              <w:t>Tél: + 33 1 85 74 69 44</w:t>
            </w:r>
          </w:p>
          <w:p w14:paraId="08BA607D" w14:textId="77777777" w:rsidR="000F4362" w:rsidRPr="00CE207D" w:rsidRDefault="000F4362">
            <w:pPr>
              <w:pStyle w:val="Default"/>
              <w:rPr>
                <w:rFonts w:eastAsiaTheme="minorEastAsia" w:cstheme="minorBidi"/>
                <w:b/>
                <w:bCs/>
                <w:sz w:val="22"/>
                <w:szCs w:val="22"/>
                <w:lang w:val="fr-FR"/>
              </w:rPr>
            </w:pPr>
          </w:p>
        </w:tc>
        <w:tc>
          <w:tcPr>
            <w:tcW w:w="4738" w:type="dxa"/>
          </w:tcPr>
          <w:p w14:paraId="711453E7" w14:textId="78AB0F42" w:rsidR="000F4362" w:rsidRPr="00CE207D" w:rsidRDefault="00E534C5">
            <w:pPr>
              <w:pStyle w:val="Default"/>
              <w:rPr>
                <w:rFonts w:eastAsiaTheme="minorEastAsia" w:cstheme="minorBidi"/>
                <w:sz w:val="22"/>
                <w:szCs w:val="22"/>
                <w:lang w:val="fr-FR"/>
              </w:rPr>
            </w:pPr>
            <w:r w:rsidRPr="00CE207D">
              <w:rPr>
                <w:rFonts w:eastAsiaTheme="minorEastAsia" w:cstheme="minorBidi"/>
                <w:b/>
                <w:bCs/>
                <w:sz w:val="22"/>
                <w:szCs w:val="22"/>
                <w:lang w:val="fr-FR"/>
              </w:rPr>
              <w:t>Portugal</w:t>
            </w:r>
          </w:p>
          <w:p w14:paraId="33E3C379" w14:textId="55754306" w:rsidR="000F4362" w:rsidRPr="00CE207D" w:rsidRDefault="00E534C5">
            <w:pPr>
              <w:adjustRightInd w:val="0"/>
              <w:rPr>
                <w:rFonts w:eastAsia="Times New Roman" w:cs="Times New Roman"/>
                <w:lang w:val="fr-FR"/>
              </w:rPr>
            </w:pPr>
            <w:r w:rsidRPr="00CE207D">
              <w:rPr>
                <w:lang w:val="fr-FR"/>
              </w:rPr>
              <w:t>AOP Orphan Pharmaceuticals Iberia S.L.U.</w:t>
            </w:r>
          </w:p>
          <w:p w14:paraId="43CECADB" w14:textId="77777777" w:rsidR="000F4362" w:rsidRPr="00E534C5" w:rsidRDefault="00E534C5">
            <w:pPr>
              <w:pStyle w:val="Default"/>
              <w:rPr>
                <w:rFonts w:eastAsiaTheme="minorEastAsia" w:cstheme="minorBidi"/>
                <w:sz w:val="22"/>
                <w:szCs w:val="22"/>
              </w:rPr>
            </w:pPr>
            <w:r w:rsidRPr="00E534C5">
              <w:rPr>
                <w:rFonts w:eastAsiaTheme="minorEastAsia" w:cstheme="minorBidi"/>
                <w:sz w:val="22"/>
                <w:szCs w:val="22"/>
              </w:rPr>
              <w:t>Tel: +34 91 449 19 89</w:t>
            </w:r>
          </w:p>
          <w:p w14:paraId="6F48FB7D" w14:textId="77777777" w:rsidR="000F4362" w:rsidRPr="00E534C5" w:rsidRDefault="000F4362">
            <w:pPr>
              <w:pStyle w:val="Default"/>
              <w:rPr>
                <w:rFonts w:eastAsiaTheme="minorEastAsia" w:cstheme="minorBidi"/>
                <w:sz w:val="22"/>
                <w:szCs w:val="22"/>
              </w:rPr>
            </w:pPr>
          </w:p>
          <w:p w14:paraId="5DE4D2A2" w14:textId="77777777" w:rsidR="000F4362" w:rsidRPr="00E534C5" w:rsidRDefault="000F4362">
            <w:pPr>
              <w:pStyle w:val="Default"/>
              <w:rPr>
                <w:rFonts w:eastAsiaTheme="minorEastAsia" w:cstheme="minorBidi"/>
                <w:b/>
                <w:bCs/>
                <w:sz w:val="22"/>
                <w:szCs w:val="22"/>
              </w:rPr>
            </w:pPr>
          </w:p>
        </w:tc>
      </w:tr>
      <w:tr w:rsidR="000F4362" w14:paraId="3A9AB935" w14:textId="77777777">
        <w:trPr>
          <w:trHeight w:val="857"/>
        </w:trPr>
        <w:tc>
          <w:tcPr>
            <w:tcW w:w="4644" w:type="dxa"/>
          </w:tcPr>
          <w:p w14:paraId="53E82E00" w14:textId="0E991453" w:rsidR="000F4362" w:rsidRPr="00E534C5" w:rsidRDefault="00E534C5">
            <w:pPr>
              <w:pStyle w:val="Default"/>
              <w:rPr>
                <w:rFonts w:eastAsiaTheme="minorEastAsia" w:cstheme="minorBidi"/>
                <w:sz w:val="22"/>
                <w:szCs w:val="22"/>
              </w:rPr>
            </w:pPr>
            <w:r w:rsidRPr="00E534C5">
              <w:rPr>
                <w:rFonts w:eastAsiaTheme="minorEastAsia" w:cstheme="minorBidi"/>
                <w:b/>
                <w:bCs/>
                <w:sz w:val="22"/>
                <w:szCs w:val="22"/>
              </w:rPr>
              <w:t>Hrvatska</w:t>
            </w:r>
          </w:p>
          <w:p w14:paraId="0D39A1AD" w14:textId="77777777" w:rsidR="000F4362" w:rsidRPr="00E534C5" w:rsidRDefault="00E534C5">
            <w:pPr>
              <w:adjustRightInd w:val="0"/>
              <w:rPr>
                <w:rFonts w:eastAsia="Times New Roman" w:cs="Times New Roman"/>
              </w:rPr>
            </w:pPr>
            <w:r>
              <w:t>AOP Orphan Pharmaceuticals GmbH (Austrija)</w:t>
            </w:r>
          </w:p>
          <w:p w14:paraId="76FC1DFF" w14:textId="77777777" w:rsidR="000F4362" w:rsidRPr="00E534C5" w:rsidRDefault="00E534C5">
            <w:pPr>
              <w:pStyle w:val="Default"/>
              <w:rPr>
                <w:rFonts w:eastAsiaTheme="minorEastAsia" w:cstheme="minorBidi"/>
                <w:b/>
                <w:bCs/>
                <w:sz w:val="22"/>
                <w:szCs w:val="22"/>
              </w:rPr>
            </w:pPr>
            <w:r w:rsidRPr="00E534C5">
              <w:rPr>
                <w:rFonts w:eastAsiaTheme="minorEastAsia" w:cstheme="minorBidi"/>
                <w:sz w:val="22"/>
                <w:szCs w:val="22"/>
              </w:rPr>
              <w:t>Tel: + 43 1 5037244</w:t>
            </w:r>
          </w:p>
        </w:tc>
        <w:tc>
          <w:tcPr>
            <w:tcW w:w="4738" w:type="dxa"/>
          </w:tcPr>
          <w:p w14:paraId="4117A9A9" w14:textId="21AD7125" w:rsidR="000F4362" w:rsidRPr="00E534C5" w:rsidRDefault="00E534C5">
            <w:pPr>
              <w:pStyle w:val="Default"/>
              <w:rPr>
                <w:rFonts w:eastAsiaTheme="minorEastAsia" w:cstheme="minorBidi"/>
                <w:sz w:val="22"/>
                <w:szCs w:val="22"/>
              </w:rPr>
            </w:pPr>
            <w:r w:rsidRPr="00E534C5">
              <w:rPr>
                <w:rFonts w:eastAsiaTheme="minorEastAsia" w:cstheme="minorBidi"/>
                <w:b/>
                <w:bCs/>
                <w:sz w:val="22"/>
                <w:szCs w:val="22"/>
              </w:rPr>
              <w:t>România</w:t>
            </w:r>
          </w:p>
          <w:p w14:paraId="43D49322" w14:textId="77777777" w:rsidR="000F4362" w:rsidRPr="00E534C5" w:rsidRDefault="00E534C5">
            <w:pPr>
              <w:adjustRightInd w:val="0"/>
              <w:rPr>
                <w:rFonts w:eastAsia="Times New Roman" w:cs="Times New Roman"/>
              </w:rPr>
            </w:pPr>
            <w:r>
              <w:t>AOP Orphan Pharmaceuticals GmbH (Austria)</w:t>
            </w:r>
          </w:p>
          <w:p w14:paraId="4D1D57EB" w14:textId="77777777" w:rsidR="000F4362" w:rsidRPr="00E534C5" w:rsidRDefault="00E534C5">
            <w:pPr>
              <w:pStyle w:val="Default"/>
              <w:rPr>
                <w:rFonts w:eastAsiaTheme="minorEastAsia" w:cstheme="minorBidi"/>
                <w:sz w:val="22"/>
                <w:szCs w:val="22"/>
              </w:rPr>
            </w:pPr>
            <w:r w:rsidRPr="00E534C5">
              <w:rPr>
                <w:rFonts w:eastAsiaTheme="minorEastAsia" w:cstheme="minorBidi"/>
                <w:sz w:val="22"/>
                <w:szCs w:val="22"/>
              </w:rPr>
              <w:t>Tel: + 43 1 5037244</w:t>
            </w:r>
          </w:p>
          <w:p w14:paraId="79C2A0AB" w14:textId="77777777" w:rsidR="000F4362" w:rsidRPr="00E534C5" w:rsidRDefault="000F4362">
            <w:pPr>
              <w:pStyle w:val="Default"/>
              <w:rPr>
                <w:rFonts w:eastAsiaTheme="minorEastAsia" w:cstheme="minorBidi"/>
                <w:b/>
                <w:bCs/>
                <w:sz w:val="22"/>
                <w:szCs w:val="22"/>
              </w:rPr>
            </w:pPr>
          </w:p>
        </w:tc>
      </w:tr>
      <w:tr w:rsidR="000F4362" w14:paraId="3B0579D5" w14:textId="77777777">
        <w:trPr>
          <w:trHeight w:val="857"/>
        </w:trPr>
        <w:tc>
          <w:tcPr>
            <w:tcW w:w="4644" w:type="dxa"/>
          </w:tcPr>
          <w:p w14:paraId="5CBFEE1C" w14:textId="15DA6CBD" w:rsidR="000F4362" w:rsidRPr="00E534C5" w:rsidRDefault="00E534C5">
            <w:pPr>
              <w:pStyle w:val="Default"/>
              <w:rPr>
                <w:rFonts w:eastAsiaTheme="minorEastAsia" w:cstheme="minorBidi"/>
                <w:sz w:val="22"/>
                <w:szCs w:val="22"/>
              </w:rPr>
            </w:pPr>
            <w:r w:rsidRPr="00E534C5">
              <w:rPr>
                <w:rFonts w:eastAsiaTheme="minorEastAsia" w:cstheme="minorBidi"/>
                <w:b/>
                <w:bCs/>
                <w:sz w:val="22"/>
                <w:szCs w:val="22"/>
              </w:rPr>
              <w:lastRenderedPageBreak/>
              <w:t>Ireland</w:t>
            </w:r>
          </w:p>
          <w:p w14:paraId="4A1E896E" w14:textId="77777777" w:rsidR="000F4362" w:rsidRPr="00E534C5" w:rsidRDefault="00E534C5">
            <w:pPr>
              <w:adjustRightInd w:val="0"/>
              <w:rPr>
                <w:rFonts w:eastAsia="Times New Roman" w:cs="Times New Roman"/>
              </w:rPr>
            </w:pPr>
            <w:r>
              <w:t>AOP Orphan Pharmaceuticals GmbH (Austria)</w:t>
            </w:r>
          </w:p>
          <w:p w14:paraId="108B11F6" w14:textId="77777777" w:rsidR="000F4362" w:rsidRPr="00E534C5" w:rsidRDefault="00E534C5">
            <w:pPr>
              <w:pStyle w:val="Default"/>
              <w:rPr>
                <w:rFonts w:eastAsiaTheme="minorEastAsia" w:cstheme="minorBidi"/>
                <w:b/>
                <w:bCs/>
                <w:sz w:val="22"/>
                <w:szCs w:val="22"/>
              </w:rPr>
            </w:pPr>
            <w:r w:rsidRPr="00E534C5">
              <w:rPr>
                <w:rFonts w:eastAsiaTheme="minorEastAsia" w:cstheme="minorBidi"/>
                <w:sz w:val="22"/>
                <w:szCs w:val="22"/>
              </w:rPr>
              <w:t>Tel: + 43 1 5037244</w:t>
            </w:r>
          </w:p>
        </w:tc>
        <w:tc>
          <w:tcPr>
            <w:tcW w:w="4738" w:type="dxa"/>
          </w:tcPr>
          <w:p w14:paraId="423CCB68" w14:textId="778A4F65" w:rsidR="000F4362" w:rsidRPr="00E534C5" w:rsidRDefault="00E534C5">
            <w:pPr>
              <w:pStyle w:val="Default"/>
              <w:rPr>
                <w:rFonts w:eastAsiaTheme="minorEastAsia" w:cstheme="minorBidi"/>
                <w:b/>
                <w:bCs/>
                <w:sz w:val="22"/>
                <w:szCs w:val="22"/>
              </w:rPr>
            </w:pPr>
            <w:r w:rsidRPr="00E534C5">
              <w:rPr>
                <w:rFonts w:eastAsiaTheme="minorEastAsia" w:cstheme="minorBidi"/>
                <w:b/>
                <w:bCs/>
                <w:sz w:val="22"/>
                <w:szCs w:val="22"/>
              </w:rPr>
              <w:t>Slovenija</w:t>
            </w:r>
          </w:p>
          <w:p w14:paraId="315421BC" w14:textId="77777777" w:rsidR="000F4362" w:rsidRPr="00E534C5" w:rsidRDefault="00E534C5">
            <w:pPr>
              <w:adjustRightInd w:val="0"/>
              <w:rPr>
                <w:rFonts w:eastAsia="Times New Roman" w:cs="Times New Roman"/>
              </w:rPr>
            </w:pPr>
            <w:r>
              <w:t xml:space="preserve">AOP Orphan Pharmaceuticals GmbH </w:t>
            </w:r>
          </w:p>
          <w:p w14:paraId="039EF1AE" w14:textId="77777777" w:rsidR="000F4362" w:rsidRPr="00E534C5" w:rsidRDefault="00E534C5">
            <w:pPr>
              <w:adjustRightInd w:val="0"/>
              <w:rPr>
                <w:rFonts w:eastAsia="Times New Roman" w:cs="Times New Roman"/>
              </w:rPr>
            </w:pPr>
            <w:r>
              <w:t>Tel: + 386 64209900</w:t>
            </w:r>
          </w:p>
          <w:p w14:paraId="03AA6586" w14:textId="77777777" w:rsidR="000F4362" w:rsidRPr="00E534C5" w:rsidRDefault="000F4362">
            <w:pPr>
              <w:pStyle w:val="Default"/>
              <w:rPr>
                <w:rFonts w:eastAsiaTheme="minorEastAsia" w:cstheme="minorBidi"/>
                <w:b/>
                <w:bCs/>
                <w:sz w:val="22"/>
                <w:szCs w:val="22"/>
              </w:rPr>
            </w:pPr>
          </w:p>
        </w:tc>
      </w:tr>
      <w:tr w:rsidR="000F4362" w14:paraId="7CE1CAC2" w14:textId="77777777">
        <w:trPr>
          <w:trHeight w:val="857"/>
        </w:trPr>
        <w:tc>
          <w:tcPr>
            <w:tcW w:w="4644" w:type="dxa"/>
          </w:tcPr>
          <w:p w14:paraId="5C1FA40A" w14:textId="77777777" w:rsidR="000F4362" w:rsidRPr="00E534C5" w:rsidRDefault="00E534C5">
            <w:pPr>
              <w:pStyle w:val="Default"/>
              <w:rPr>
                <w:rFonts w:eastAsiaTheme="minorEastAsia" w:cstheme="minorBidi"/>
                <w:sz w:val="22"/>
                <w:szCs w:val="22"/>
              </w:rPr>
            </w:pPr>
            <w:r w:rsidRPr="00E534C5">
              <w:rPr>
                <w:rFonts w:eastAsiaTheme="minorEastAsia" w:cstheme="minorBidi"/>
                <w:b/>
                <w:bCs/>
                <w:sz w:val="22"/>
                <w:szCs w:val="22"/>
              </w:rPr>
              <w:t xml:space="preserve">Ísland </w:t>
            </w:r>
          </w:p>
          <w:p w14:paraId="44E4EE4C" w14:textId="77777777" w:rsidR="000F4362" w:rsidRPr="00E534C5" w:rsidRDefault="00E534C5">
            <w:pPr>
              <w:adjustRightInd w:val="0"/>
              <w:rPr>
                <w:rFonts w:eastAsia="Times New Roman" w:cs="Times New Roman"/>
              </w:rPr>
            </w:pPr>
            <w:r>
              <w:t>AOP Orphan Pharmaceuticals GmbH (Austurríki)</w:t>
            </w:r>
          </w:p>
          <w:p w14:paraId="1D96AB35" w14:textId="77777777" w:rsidR="000F4362" w:rsidRPr="00E534C5" w:rsidRDefault="00E534C5">
            <w:pPr>
              <w:adjustRightInd w:val="0"/>
              <w:rPr>
                <w:rFonts w:eastAsia="Times New Roman" w:cs="Times New Roman"/>
                <w:b/>
                <w:bCs/>
              </w:rPr>
            </w:pPr>
            <w:r>
              <w:t>Sími: + 43 1 5037244</w:t>
            </w:r>
          </w:p>
        </w:tc>
        <w:tc>
          <w:tcPr>
            <w:tcW w:w="4738" w:type="dxa"/>
          </w:tcPr>
          <w:p w14:paraId="3832E2AD" w14:textId="1014D380" w:rsidR="000F4362" w:rsidRPr="00E534C5" w:rsidRDefault="00E534C5">
            <w:pPr>
              <w:adjustRightInd w:val="0"/>
              <w:rPr>
                <w:rFonts w:eastAsia="Times New Roman" w:cs="Times New Roman"/>
                <w:b/>
                <w:bCs/>
              </w:rPr>
            </w:pPr>
            <w:r>
              <w:rPr>
                <w:b/>
                <w:bCs/>
              </w:rPr>
              <w:t>Slovenská republika</w:t>
            </w:r>
          </w:p>
          <w:p w14:paraId="132ED932" w14:textId="77777777" w:rsidR="000F4362" w:rsidRPr="00E534C5" w:rsidRDefault="00E534C5">
            <w:pPr>
              <w:rPr>
                <w:rFonts w:eastAsia="Times New Roman" w:cs="Times New Roman"/>
              </w:rPr>
            </w:pPr>
            <w:r>
              <w:t>AOP Orphan Pharmaceuticals GmbH - organizačná zložka</w:t>
            </w:r>
          </w:p>
          <w:p w14:paraId="074F1E8C" w14:textId="77777777" w:rsidR="000F4362" w:rsidRPr="00E534C5" w:rsidRDefault="00E534C5">
            <w:pPr>
              <w:adjustRightInd w:val="0"/>
              <w:rPr>
                <w:rFonts w:eastAsia="Times New Roman" w:cs="Times New Roman"/>
              </w:rPr>
            </w:pPr>
            <w:r>
              <w:t>Tel: + 421 902 566 333</w:t>
            </w:r>
          </w:p>
          <w:p w14:paraId="01538A00" w14:textId="77777777" w:rsidR="000F4362" w:rsidRDefault="000F4362">
            <w:pPr>
              <w:adjustRightInd w:val="0"/>
            </w:pPr>
          </w:p>
        </w:tc>
      </w:tr>
      <w:tr w:rsidR="000F4362" w14:paraId="16AD3C80" w14:textId="77777777">
        <w:trPr>
          <w:trHeight w:val="857"/>
        </w:trPr>
        <w:tc>
          <w:tcPr>
            <w:tcW w:w="4644" w:type="dxa"/>
          </w:tcPr>
          <w:p w14:paraId="7D2C6D7C" w14:textId="0A028815" w:rsidR="000F4362" w:rsidRPr="00E534C5" w:rsidRDefault="00E534C5">
            <w:pPr>
              <w:pStyle w:val="Default"/>
              <w:rPr>
                <w:rFonts w:eastAsiaTheme="minorEastAsia" w:cstheme="minorBidi"/>
                <w:sz w:val="22"/>
                <w:szCs w:val="22"/>
              </w:rPr>
            </w:pPr>
            <w:r w:rsidRPr="00E534C5">
              <w:rPr>
                <w:rFonts w:eastAsiaTheme="minorEastAsia" w:cstheme="minorBidi"/>
                <w:b/>
                <w:bCs/>
                <w:sz w:val="22"/>
                <w:szCs w:val="22"/>
              </w:rPr>
              <w:t>Italia</w:t>
            </w:r>
          </w:p>
          <w:p w14:paraId="2C7120EA" w14:textId="77777777" w:rsidR="000F4362" w:rsidRPr="00E534C5" w:rsidRDefault="00E534C5">
            <w:pPr>
              <w:adjustRightInd w:val="0"/>
              <w:rPr>
                <w:rFonts w:eastAsia="Times New Roman" w:cs="Times New Roman"/>
              </w:rPr>
            </w:pPr>
            <w:r>
              <w:t>AOP Orphan Pharmaceuticals GmbH (Austria)</w:t>
            </w:r>
          </w:p>
          <w:p w14:paraId="0B087605" w14:textId="77777777" w:rsidR="000F4362" w:rsidRPr="00E534C5" w:rsidRDefault="00E534C5">
            <w:pPr>
              <w:pStyle w:val="Default"/>
              <w:rPr>
                <w:rFonts w:eastAsiaTheme="minorEastAsia" w:cstheme="minorBidi"/>
                <w:sz w:val="22"/>
                <w:szCs w:val="22"/>
              </w:rPr>
            </w:pPr>
            <w:r w:rsidRPr="00E534C5">
              <w:rPr>
                <w:rFonts w:eastAsiaTheme="minorEastAsia" w:cstheme="minorBidi"/>
                <w:sz w:val="22"/>
                <w:szCs w:val="22"/>
              </w:rPr>
              <w:t>Tel: + 43 1 5037244</w:t>
            </w:r>
          </w:p>
          <w:p w14:paraId="5EA45C74" w14:textId="77777777" w:rsidR="000F4362" w:rsidRPr="00E534C5" w:rsidRDefault="000F4362">
            <w:pPr>
              <w:pStyle w:val="Default"/>
              <w:rPr>
                <w:rFonts w:eastAsiaTheme="minorEastAsia" w:cstheme="minorBidi"/>
                <w:b/>
                <w:bCs/>
                <w:sz w:val="22"/>
                <w:szCs w:val="22"/>
              </w:rPr>
            </w:pPr>
          </w:p>
        </w:tc>
        <w:tc>
          <w:tcPr>
            <w:tcW w:w="4738" w:type="dxa"/>
          </w:tcPr>
          <w:p w14:paraId="627BC8A6" w14:textId="1E2B320C" w:rsidR="000F4362" w:rsidRPr="00E534C5" w:rsidRDefault="00E534C5">
            <w:pPr>
              <w:pStyle w:val="Default"/>
              <w:rPr>
                <w:rFonts w:eastAsiaTheme="minorEastAsia" w:cstheme="minorBidi"/>
                <w:sz w:val="22"/>
                <w:szCs w:val="22"/>
              </w:rPr>
            </w:pPr>
            <w:r w:rsidRPr="00E534C5">
              <w:rPr>
                <w:rFonts w:eastAsiaTheme="minorEastAsia" w:cstheme="minorBidi"/>
                <w:b/>
                <w:bCs/>
                <w:sz w:val="22"/>
                <w:szCs w:val="22"/>
              </w:rPr>
              <w:t>Suomi/Finland</w:t>
            </w:r>
          </w:p>
          <w:p w14:paraId="41CD6178" w14:textId="77777777" w:rsidR="000F4362" w:rsidRPr="00E534C5" w:rsidRDefault="00E534C5">
            <w:pPr>
              <w:adjustRightInd w:val="0"/>
              <w:rPr>
                <w:rFonts w:eastAsia="Times New Roman" w:cs="Times New Roman"/>
              </w:rPr>
            </w:pPr>
            <w:r>
              <w:t>AOP Orphan Pharmaceuticals GmbH (Itävalta)</w:t>
            </w:r>
          </w:p>
          <w:p w14:paraId="7F211846" w14:textId="77777777" w:rsidR="000F4362" w:rsidRPr="00E534C5" w:rsidRDefault="00E534C5">
            <w:pPr>
              <w:pStyle w:val="Default"/>
              <w:rPr>
                <w:rFonts w:eastAsiaTheme="minorEastAsia" w:cstheme="minorBidi"/>
                <w:sz w:val="22"/>
                <w:szCs w:val="22"/>
              </w:rPr>
            </w:pPr>
            <w:r w:rsidRPr="00E534C5">
              <w:rPr>
                <w:rFonts w:eastAsiaTheme="minorEastAsia" w:cstheme="minorBidi"/>
                <w:sz w:val="22"/>
                <w:szCs w:val="22"/>
              </w:rPr>
              <w:t>Puh/Tel: + 43 1 5037244</w:t>
            </w:r>
          </w:p>
          <w:p w14:paraId="33AD33E9" w14:textId="77777777" w:rsidR="000F4362" w:rsidRPr="00E534C5" w:rsidRDefault="000F4362">
            <w:pPr>
              <w:pStyle w:val="Default"/>
              <w:rPr>
                <w:rFonts w:eastAsiaTheme="minorEastAsia" w:cstheme="minorBidi"/>
                <w:b/>
                <w:bCs/>
                <w:sz w:val="22"/>
                <w:szCs w:val="22"/>
              </w:rPr>
            </w:pPr>
          </w:p>
        </w:tc>
      </w:tr>
      <w:tr w:rsidR="000F4362" w14:paraId="1FC2B18C" w14:textId="77777777">
        <w:trPr>
          <w:trHeight w:val="857"/>
        </w:trPr>
        <w:tc>
          <w:tcPr>
            <w:tcW w:w="4644" w:type="dxa"/>
          </w:tcPr>
          <w:p w14:paraId="0EF6BF96" w14:textId="7A2BB479" w:rsidR="000F4362" w:rsidRPr="00E534C5" w:rsidRDefault="00E534C5">
            <w:pPr>
              <w:pStyle w:val="Default"/>
              <w:rPr>
                <w:rFonts w:eastAsiaTheme="minorEastAsia" w:cstheme="minorBidi"/>
                <w:sz w:val="22"/>
                <w:szCs w:val="22"/>
              </w:rPr>
            </w:pPr>
            <w:r w:rsidRPr="00E534C5">
              <w:rPr>
                <w:rFonts w:eastAsiaTheme="minorEastAsia" w:cstheme="minorBidi"/>
                <w:b/>
                <w:bCs/>
                <w:sz w:val="22"/>
                <w:szCs w:val="22"/>
              </w:rPr>
              <w:t>Κύπρος</w:t>
            </w:r>
          </w:p>
          <w:p w14:paraId="2B20A31A" w14:textId="77777777" w:rsidR="000F4362" w:rsidRPr="00E534C5" w:rsidRDefault="00E534C5">
            <w:pPr>
              <w:adjustRightInd w:val="0"/>
              <w:rPr>
                <w:rFonts w:eastAsia="Times New Roman" w:cs="Times New Roman"/>
              </w:rPr>
            </w:pPr>
            <w:r>
              <w:t>AOP Orphan Pharmaceuticals GmbH (Αυστρία)</w:t>
            </w:r>
          </w:p>
          <w:p w14:paraId="1E1DEC79" w14:textId="77777777" w:rsidR="000F4362" w:rsidRPr="00E534C5" w:rsidRDefault="00E534C5">
            <w:pPr>
              <w:pStyle w:val="Default"/>
              <w:rPr>
                <w:rFonts w:eastAsiaTheme="minorEastAsia" w:cstheme="minorBidi"/>
                <w:sz w:val="22"/>
                <w:szCs w:val="22"/>
              </w:rPr>
            </w:pPr>
            <w:r w:rsidRPr="00E534C5">
              <w:rPr>
                <w:rFonts w:eastAsiaTheme="minorEastAsia" w:cstheme="minorBidi"/>
                <w:sz w:val="22"/>
                <w:szCs w:val="22"/>
              </w:rPr>
              <w:t xml:space="preserve">Τηλ: + 43 1 5037244 </w:t>
            </w:r>
          </w:p>
          <w:p w14:paraId="7D059121" w14:textId="77777777" w:rsidR="000F4362" w:rsidRPr="00E534C5" w:rsidRDefault="000F4362">
            <w:pPr>
              <w:pStyle w:val="Default"/>
              <w:rPr>
                <w:rFonts w:eastAsiaTheme="minorEastAsia" w:cstheme="minorBidi"/>
                <w:b/>
                <w:bCs/>
                <w:sz w:val="22"/>
                <w:szCs w:val="22"/>
              </w:rPr>
            </w:pPr>
          </w:p>
        </w:tc>
        <w:tc>
          <w:tcPr>
            <w:tcW w:w="4738" w:type="dxa"/>
          </w:tcPr>
          <w:p w14:paraId="599DA183" w14:textId="79B7760C" w:rsidR="000F4362" w:rsidRPr="00E534C5" w:rsidRDefault="00E534C5">
            <w:pPr>
              <w:adjustRightInd w:val="0"/>
              <w:rPr>
                <w:rFonts w:eastAsia="Times New Roman" w:cs="Times New Roman"/>
                <w:b/>
                <w:bCs/>
              </w:rPr>
            </w:pPr>
            <w:r>
              <w:rPr>
                <w:b/>
                <w:bCs/>
              </w:rPr>
              <w:t>Sverige</w:t>
            </w:r>
          </w:p>
          <w:p w14:paraId="0F4A089E" w14:textId="77777777" w:rsidR="000F4362" w:rsidRPr="00E534C5" w:rsidRDefault="00E534C5">
            <w:pPr>
              <w:adjustRightInd w:val="0"/>
              <w:rPr>
                <w:rFonts w:eastAsia="Times New Roman" w:cs="Times New Roman"/>
              </w:rPr>
            </w:pPr>
            <w:r>
              <w:t>AOP Orphan Pharmaceuticals GmbH (Österrike)</w:t>
            </w:r>
          </w:p>
          <w:p w14:paraId="263949B3" w14:textId="77777777" w:rsidR="000F4362" w:rsidRPr="00E534C5" w:rsidRDefault="00E534C5">
            <w:pPr>
              <w:adjustRightInd w:val="0"/>
              <w:rPr>
                <w:rFonts w:eastAsia="Times New Roman" w:cs="Times New Roman"/>
              </w:rPr>
            </w:pPr>
            <w:r>
              <w:t>Tel: + 43 1 5037244</w:t>
            </w:r>
          </w:p>
          <w:p w14:paraId="7ECD299F" w14:textId="77777777" w:rsidR="000F4362" w:rsidRDefault="000F4362">
            <w:pPr>
              <w:adjustRightInd w:val="0"/>
            </w:pPr>
          </w:p>
        </w:tc>
      </w:tr>
      <w:tr w:rsidR="000F4362" w14:paraId="1AE23A38" w14:textId="77777777">
        <w:trPr>
          <w:trHeight w:val="857"/>
        </w:trPr>
        <w:tc>
          <w:tcPr>
            <w:tcW w:w="4644" w:type="dxa"/>
          </w:tcPr>
          <w:p w14:paraId="0B221A36" w14:textId="0E38A060" w:rsidR="000F4362" w:rsidRPr="00E534C5" w:rsidRDefault="00E534C5">
            <w:pPr>
              <w:pStyle w:val="Default"/>
              <w:rPr>
                <w:rFonts w:eastAsiaTheme="minorEastAsia" w:cstheme="minorBidi"/>
                <w:sz w:val="22"/>
                <w:szCs w:val="22"/>
              </w:rPr>
            </w:pPr>
            <w:r w:rsidRPr="00E534C5">
              <w:rPr>
                <w:rFonts w:eastAsiaTheme="minorEastAsia" w:cstheme="minorBidi"/>
                <w:b/>
                <w:bCs/>
                <w:sz w:val="22"/>
                <w:szCs w:val="22"/>
              </w:rPr>
              <w:t>Latvija</w:t>
            </w:r>
          </w:p>
          <w:p w14:paraId="36542EA2" w14:textId="77777777" w:rsidR="000F4362" w:rsidRPr="00E534C5" w:rsidRDefault="00E534C5">
            <w:pPr>
              <w:adjustRightInd w:val="0"/>
              <w:rPr>
                <w:rFonts w:eastAsia="Times New Roman" w:cs="Times New Roman"/>
              </w:rPr>
            </w:pPr>
            <w:r>
              <w:t>AOP Orphan Pharmaceuticals GmbH (Austrija)</w:t>
            </w:r>
          </w:p>
          <w:p w14:paraId="568DCC59" w14:textId="77777777" w:rsidR="000F4362" w:rsidRPr="00E534C5" w:rsidRDefault="00E534C5">
            <w:pPr>
              <w:pStyle w:val="Default"/>
              <w:rPr>
                <w:rFonts w:eastAsiaTheme="minorEastAsia" w:cstheme="minorBidi"/>
                <w:sz w:val="22"/>
                <w:szCs w:val="22"/>
              </w:rPr>
            </w:pPr>
            <w:r w:rsidRPr="00E534C5">
              <w:rPr>
                <w:rFonts w:eastAsiaTheme="minorEastAsia" w:cstheme="minorBidi"/>
                <w:sz w:val="22"/>
                <w:szCs w:val="22"/>
              </w:rPr>
              <w:t>Tel: + 43 1 5037244</w:t>
            </w:r>
          </w:p>
          <w:p w14:paraId="18E567D3" w14:textId="77777777" w:rsidR="000F4362" w:rsidRPr="00E534C5" w:rsidRDefault="000F4362">
            <w:pPr>
              <w:pStyle w:val="Default"/>
              <w:rPr>
                <w:rFonts w:eastAsiaTheme="minorEastAsia" w:cstheme="minorBidi"/>
                <w:b/>
                <w:bCs/>
                <w:sz w:val="22"/>
                <w:szCs w:val="22"/>
              </w:rPr>
            </w:pPr>
          </w:p>
        </w:tc>
        <w:tc>
          <w:tcPr>
            <w:tcW w:w="4738" w:type="dxa"/>
          </w:tcPr>
          <w:p w14:paraId="33CCB5F0" w14:textId="2D6D39A6" w:rsidR="000F4362" w:rsidRPr="00CE207D" w:rsidRDefault="00E534C5">
            <w:pPr>
              <w:pStyle w:val="Default"/>
              <w:rPr>
                <w:rFonts w:eastAsiaTheme="minorEastAsia" w:cstheme="minorBidi"/>
                <w:sz w:val="22"/>
                <w:szCs w:val="22"/>
                <w:lang w:val="en-US"/>
              </w:rPr>
            </w:pPr>
            <w:r w:rsidRPr="00CE207D">
              <w:rPr>
                <w:rFonts w:eastAsiaTheme="minorEastAsia" w:cstheme="minorBidi"/>
                <w:b/>
                <w:bCs/>
                <w:sz w:val="22"/>
                <w:szCs w:val="22"/>
                <w:lang w:val="en-US"/>
              </w:rPr>
              <w:t xml:space="preserve">United Kingdom </w:t>
            </w:r>
            <w:r w:rsidRPr="00CE207D">
              <w:rPr>
                <w:rFonts w:eastAsiaTheme="minorEastAsia" w:cstheme="minorBidi"/>
                <w:b/>
                <w:bCs/>
                <w:color w:val="auto"/>
                <w:sz w:val="22"/>
                <w:szCs w:val="22"/>
                <w:lang w:val="en-US"/>
              </w:rPr>
              <w:t>(Northern Ireland)</w:t>
            </w:r>
          </w:p>
          <w:p w14:paraId="4F6C7913" w14:textId="77777777" w:rsidR="000F4362" w:rsidRPr="00CE207D" w:rsidRDefault="00E534C5">
            <w:pPr>
              <w:adjustRightInd w:val="0"/>
              <w:rPr>
                <w:rFonts w:eastAsia="Times New Roman" w:cs="Times New Roman"/>
                <w:lang w:val="en-US"/>
              </w:rPr>
            </w:pPr>
            <w:r w:rsidRPr="00CE207D">
              <w:rPr>
                <w:lang w:val="en-US"/>
              </w:rPr>
              <w:t>AOP Orphan Pharmaceuticals GmbH (Austria)</w:t>
            </w:r>
          </w:p>
          <w:p w14:paraId="0F6DB349" w14:textId="77777777" w:rsidR="000F4362" w:rsidRPr="00E534C5" w:rsidRDefault="00E534C5">
            <w:pPr>
              <w:pStyle w:val="Default"/>
              <w:rPr>
                <w:rFonts w:eastAsiaTheme="minorEastAsia" w:cstheme="minorBidi"/>
                <w:sz w:val="22"/>
                <w:szCs w:val="22"/>
              </w:rPr>
            </w:pPr>
            <w:r w:rsidRPr="00E534C5">
              <w:rPr>
                <w:rFonts w:eastAsiaTheme="minorEastAsia" w:cstheme="minorBidi"/>
                <w:sz w:val="22"/>
                <w:szCs w:val="22"/>
              </w:rPr>
              <w:t>Tel: + 43 1 5037244</w:t>
            </w:r>
          </w:p>
          <w:p w14:paraId="7E83A1C7" w14:textId="77777777" w:rsidR="000F4362" w:rsidRPr="00E534C5" w:rsidRDefault="000F4362">
            <w:pPr>
              <w:pStyle w:val="Default"/>
              <w:rPr>
                <w:rFonts w:eastAsiaTheme="minorEastAsia" w:cstheme="minorBidi"/>
                <w:b/>
                <w:bCs/>
                <w:sz w:val="22"/>
                <w:szCs w:val="22"/>
              </w:rPr>
            </w:pPr>
          </w:p>
        </w:tc>
      </w:tr>
    </w:tbl>
    <w:p w14:paraId="73E0319C" w14:textId="77777777" w:rsidR="000F4362" w:rsidRPr="00E534C5" w:rsidRDefault="000F4362"/>
    <w:p w14:paraId="7ADC2182" w14:textId="77777777" w:rsidR="000F4362" w:rsidRPr="00E534C5" w:rsidRDefault="00E534C5" w:rsidP="00E534C5">
      <w:pPr>
        <w:rPr>
          <w:b/>
          <w:bCs/>
        </w:rPr>
      </w:pPr>
      <w:r w:rsidRPr="00E534C5">
        <w:rPr>
          <w:b/>
          <w:bCs/>
        </w:rPr>
        <w:t xml:space="preserve">Το παρόν φύλλο οδηγιών χρήσης αναθεωρήθηκε για τελευταία φορά στις </w:t>
      </w:r>
    </w:p>
    <w:p w14:paraId="6156719B" w14:textId="77777777" w:rsidR="000F4362" w:rsidRPr="00E534C5" w:rsidRDefault="000F4362"/>
    <w:p w14:paraId="4C51232C" w14:textId="77777777" w:rsidR="000F4362" w:rsidRDefault="00E534C5" w:rsidP="00E534C5">
      <w:pPr>
        <w:keepNext/>
        <w:widowControl/>
      </w:pPr>
      <w:r w:rsidRPr="00E534C5">
        <w:rPr>
          <w:b/>
          <w:bCs/>
        </w:rPr>
        <w:t>Άλλες πηγές πληροφοριών</w:t>
      </w:r>
    </w:p>
    <w:p w14:paraId="5FBF1CFC" w14:textId="77777777" w:rsidR="000F4362" w:rsidRPr="00E534C5" w:rsidRDefault="000F4362" w:rsidP="00E534C5">
      <w:pPr>
        <w:keepNext/>
        <w:widowControl/>
      </w:pPr>
    </w:p>
    <w:p w14:paraId="41C7CCC2" w14:textId="77777777" w:rsidR="000F4362" w:rsidRDefault="00E534C5" w:rsidP="00E534C5">
      <w:r w:rsidRPr="00E534C5">
        <w:t xml:space="preserve">Λεπτομερείς πληροφορίες για το φάρμακο αυτό είναι διαθέσιμες στον δικτυακό τόπο του Ευρωπαϊκού Οργανισμού Φαρμάκων: </w:t>
      </w:r>
      <w:hyperlink r:id="rId15" w:history="1">
        <w:r w:rsidRPr="00E534C5">
          <w:rPr>
            <w:rStyle w:val="Hyperlink"/>
          </w:rPr>
          <w:t>https://www.ema.europa.eu.</w:t>
        </w:r>
      </w:hyperlink>
    </w:p>
    <w:p w14:paraId="290706D2" w14:textId="77777777" w:rsidR="000F4362" w:rsidRDefault="000F4362">
      <w:pPr>
        <w:pStyle w:val="BodyText"/>
      </w:pPr>
    </w:p>
    <w:p w14:paraId="0D9D5FB0" w14:textId="77777777" w:rsidR="000F4362" w:rsidRPr="00E534C5" w:rsidRDefault="00E534C5">
      <w:pPr>
        <w:rPr>
          <w:rFonts w:eastAsia="Times New Roman" w:cs="Times New Roman"/>
        </w:rPr>
      </w:pPr>
      <w:r w:rsidRPr="00E534C5">
        <w:t>---------------------------------------------------------------------------------------------------------------------------</w:t>
      </w:r>
    </w:p>
    <w:p w14:paraId="696C9BA8" w14:textId="524966AD" w:rsidR="000F4362" w:rsidRPr="00E534C5" w:rsidRDefault="000F4362"/>
    <w:p w14:paraId="069C6921" w14:textId="77777777" w:rsidR="000F4362" w:rsidRPr="00E534C5" w:rsidRDefault="00E534C5" w:rsidP="00E534C5">
      <w:pPr>
        <w:keepNext/>
        <w:widowControl/>
      </w:pPr>
      <w:r w:rsidRPr="00E534C5">
        <w:rPr>
          <w:b/>
          <w:bCs/>
        </w:rPr>
        <w:t>Οι πληροφορίες που ακολουθούν απευθύνονται μόνο σε επαγγελματίες υγείας:</w:t>
      </w:r>
    </w:p>
    <w:p w14:paraId="3979DC73" w14:textId="77777777" w:rsidR="000F4362" w:rsidRPr="00E534C5" w:rsidRDefault="00E534C5" w:rsidP="00E534C5">
      <w:r w:rsidRPr="00E534C5">
        <w:t>Για λεπτομερείς πληροφορίες δείτε την Περίληψη Χαρακτηριστικών του Προϊόντος (</w:t>
      </w:r>
      <w:r>
        <w:t>ΠΧΠ</w:t>
      </w:r>
      <w:r w:rsidRPr="00E534C5">
        <w:t>)</w:t>
      </w:r>
      <w:r>
        <w:t xml:space="preserve"> </w:t>
      </w:r>
      <w:r w:rsidRPr="00E534C5">
        <w:t xml:space="preserve">για το </w:t>
      </w:r>
      <w:r>
        <w:t>Sugammadex Amomed</w:t>
      </w:r>
      <w:r w:rsidRPr="00E534C5">
        <w:t>.</w:t>
      </w:r>
    </w:p>
    <w:p w14:paraId="130AE9DE" w14:textId="77777777" w:rsidR="000F4362" w:rsidRPr="00E534C5" w:rsidRDefault="000F4362" w:rsidP="00E534C5"/>
    <w:p w14:paraId="275B5897" w14:textId="77777777" w:rsidR="000F4362" w:rsidRDefault="00E534C5">
      <w:pPr>
        <w:keepNext/>
        <w:ind w:left="567" w:hanging="567"/>
      </w:pPr>
      <w:r>
        <w:rPr>
          <w:b/>
        </w:rPr>
        <w:t>Θεραπευτικές ενδείξεις και δοσολογία</w:t>
      </w:r>
    </w:p>
    <w:p w14:paraId="76626368" w14:textId="77777777" w:rsidR="000F4362" w:rsidRDefault="000F4362" w:rsidP="00E534C5">
      <w:pPr>
        <w:keepNext/>
        <w:widowControl/>
      </w:pPr>
    </w:p>
    <w:p w14:paraId="378C82B8" w14:textId="77777777" w:rsidR="000F4362" w:rsidRDefault="00E534C5">
      <w:r>
        <w:t>Αναστροφή του νευρομυϊκού αποκλεισμού που προκαλείται από το ροκουρόνιο ή το βεκουρόνιο σε ενήλικες.</w:t>
      </w:r>
    </w:p>
    <w:p w14:paraId="247FA317" w14:textId="77777777" w:rsidR="000F4362" w:rsidRDefault="000F4362"/>
    <w:p w14:paraId="4FA05F74" w14:textId="77777777" w:rsidR="000F4362" w:rsidRDefault="00E534C5">
      <w:r>
        <w:t>Για τον παιδιατρικό πληθυσμό: το sugammadex συνιστάται μόνο για την απλή αναστροφή αποκλεισμού που έχει προκληθεί από το ροκουρόνιο</w:t>
      </w:r>
      <w:r w:rsidRPr="00CE207D">
        <w:t xml:space="preserve"> </w:t>
      </w:r>
      <w:r>
        <w:rPr>
          <w:bCs/>
        </w:rPr>
        <w:t>σε παιδιατρικούς ασθενείς από τη γέννηση</w:t>
      </w:r>
      <w:r>
        <w:t xml:space="preserve"> έως 17 ετών.</w:t>
      </w:r>
    </w:p>
    <w:p w14:paraId="567AC486" w14:textId="77777777" w:rsidR="000F4362" w:rsidRDefault="000F4362"/>
    <w:p w14:paraId="3ED22B49" w14:textId="77777777" w:rsidR="000F4362" w:rsidRDefault="00E534C5">
      <w:pPr>
        <w:rPr>
          <w:rFonts w:eastAsia="Times New Roman" w:cs="Times New Roman"/>
        </w:rPr>
      </w:pPr>
      <w:r>
        <w:t>Το sugammadex πρέπει να χορηγείται μόνο από τον αναισθησιολόγο ή υπό την επίβλεψή του.</w:t>
      </w:r>
    </w:p>
    <w:p w14:paraId="1FD36ADC" w14:textId="77777777" w:rsidR="000F4362" w:rsidRDefault="00E534C5">
      <w:pPr>
        <w:rPr>
          <w:rFonts w:eastAsia="Times New Roman" w:cs="Times New Roman"/>
        </w:rPr>
      </w:pPr>
      <w:r>
        <w:t xml:space="preserve">Συνιστάται η χρήση μιας κατάλληλης τεχνικής παρακολούθησης του νευρομυϊκού αποκλεισμού, για </w:t>
      </w:r>
      <w:r>
        <w:rPr>
          <w:rFonts w:eastAsia="Times New Roman" w:cs="Times New Roman"/>
        </w:rPr>
        <w:t xml:space="preserve">να </w:t>
      </w:r>
      <w:r>
        <w:t>παρακολουθείται η επαναφορά του νευρομυϊκού αποκλεισμού (βλ. ΠΧΠ, παράγραφο 4.4).</w:t>
      </w:r>
    </w:p>
    <w:p w14:paraId="0CB73D83" w14:textId="77777777" w:rsidR="000F4362" w:rsidRDefault="000F4362"/>
    <w:p w14:paraId="6CBF77EB" w14:textId="77777777" w:rsidR="000F4362" w:rsidRDefault="00E534C5">
      <w:pPr>
        <w:rPr>
          <w:rFonts w:eastAsia="Times New Roman" w:cs="Times New Roman"/>
          <w:i/>
          <w:iCs/>
        </w:rPr>
      </w:pPr>
      <w:r>
        <w:rPr>
          <w:i/>
          <w:iCs/>
        </w:rPr>
        <w:t>Ενήλικες</w:t>
      </w:r>
    </w:p>
    <w:p w14:paraId="08686E75" w14:textId="77777777" w:rsidR="000F4362" w:rsidRDefault="000F4362"/>
    <w:p w14:paraId="29622A30" w14:textId="77777777" w:rsidR="000F4362" w:rsidRDefault="00E534C5" w:rsidP="00E534C5">
      <w:pPr>
        <w:keepNext/>
        <w:widowControl/>
        <w:rPr>
          <w:rFonts w:eastAsia="Times New Roman" w:cs="Times New Roman"/>
          <w:u w:val="single"/>
        </w:rPr>
      </w:pPr>
      <w:r>
        <w:rPr>
          <w:u w:val="single"/>
        </w:rPr>
        <w:t>Απλή αναστροφή</w:t>
      </w:r>
    </w:p>
    <w:p w14:paraId="35F9494E" w14:textId="77777777" w:rsidR="000F4362" w:rsidRDefault="00E534C5">
      <w:r>
        <w:t>Συνιστάται η χορήγηση δόσης 4 mg/kg</w:t>
      </w:r>
      <w:r>
        <w:rPr>
          <w:rFonts w:eastAsia="Times New Roman" w:cs="Times New Roman"/>
        </w:rPr>
        <w:t xml:space="preserve"> </w:t>
      </w:r>
      <w:r>
        <w:t>sugammadex, εάν η ανάνηψη έχει φτάσει σε τουλάχιστον 1-2</w:t>
      </w:r>
      <w:r>
        <w:rPr>
          <w:lang w:val="de-DE"/>
        </w:rPr>
        <w:t> </w:t>
      </w:r>
      <w:r>
        <w:t>μετατετανικές μετρήσεις (PTC) μετά από αποκλεισμό, που προκλήθηκε από ροκουρόνιο ή βεκουρόνιο.</w:t>
      </w:r>
      <w:r>
        <w:rPr>
          <w:rFonts w:eastAsia="Times New Roman" w:cs="Times New Roman"/>
        </w:rPr>
        <w:t xml:space="preserve"> </w:t>
      </w:r>
      <w:r>
        <w:t>Ο διάμεσος χρόνος έως την ανάκτηση του λόγου T</w:t>
      </w:r>
      <w:r>
        <w:rPr>
          <w:vertAlign w:val="subscript"/>
        </w:rPr>
        <w:t>4</w:t>
      </w:r>
      <w:r>
        <w:t>/T</w:t>
      </w:r>
      <w:r>
        <w:rPr>
          <w:vertAlign w:val="subscript"/>
        </w:rPr>
        <w:t>1</w:t>
      </w:r>
      <w:r>
        <w:t xml:space="preserve"> στην τιμή 0,9 είναι περίπου</w:t>
      </w:r>
      <w:r w:rsidRPr="00CE207D">
        <w:t xml:space="preserve"> </w:t>
      </w:r>
      <w:r>
        <w:t>3 λεπτά (βλ. ΠΧΠ, παράγραφο 5.1).</w:t>
      </w:r>
    </w:p>
    <w:p w14:paraId="377E1552" w14:textId="77777777" w:rsidR="000F4362" w:rsidRDefault="00E534C5">
      <w:pPr>
        <w:rPr>
          <w:rFonts w:eastAsia="Times New Roman" w:cs="Times New Roman"/>
        </w:rPr>
      </w:pPr>
      <w:r>
        <w:t>Η δόση των 2 mg/kg</w:t>
      </w:r>
      <w:r>
        <w:rPr>
          <w:rFonts w:eastAsia="Times New Roman" w:cs="Times New Roman"/>
        </w:rPr>
        <w:t xml:space="preserve"> </w:t>
      </w:r>
      <w:r>
        <w:t>sugammadex συνιστάται αν έχει παρατηρηθεί αυτόματη ανάνηψη έως τουλάχιστον</w:t>
      </w:r>
      <w:r>
        <w:rPr>
          <w:rFonts w:eastAsia="Times New Roman" w:cs="Times New Roman"/>
        </w:rPr>
        <w:t xml:space="preserve"> </w:t>
      </w:r>
      <w:r>
        <w:t>την επανεμφάνιση του T</w:t>
      </w:r>
      <w:r>
        <w:rPr>
          <w:vertAlign w:val="subscript"/>
        </w:rPr>
        <w:t>2</w:t>
      </w:r>
      <w:r>
        <w:t xml:space="preserve">, μετά από αποκλεισμό, που προκλήθηκε από ροκουρόνιο ή </w:t>
      </w:r>
      <w:r>
        <w:lastRenderedPageBreak/>
        <w:t>βεκουρόνιο.</w:t>
      </w:r>
      <w:r>
        <w:rPr>
          <w:rFonts w:eastAsia="Times New Roman" w:cs="Times New Roman"/>
        </w:rPr>
        <w:t xml:space="preserve"> </w:t>
      </w:r>
      <w:r>
        <w:t>Ο διάμεσος χρόνος έως την ανάκτηση του λόγου T</w:t>
      </w:r>
      <w:r>
        <w:rPr>
          <w:vertAlign w:val="subscript"/>
        </w:rPr>
        <w:t>4</w:t>
      </w:r>
      <w:r>
        <w:t>/T</w:t>
      </w:r>
      <w:r>
        <w:rPr>
          <w:vertAlign w:val="subscript"/>
        </w:rPr>
        <w:t>1</w:t>
      </w:r>
      <w:r>
        <w:t xml:space="preserve"> στην τιμή 0,9 είναι περίπου</w:t>
      </w:r>
      <w:r w:rsidRPr="00CE207D">
        <w:t xml:space="preserve"> </w:t>
      </w:r>
      <w:r>
        <w:t>2 λεπτά (βλ. ΠΧΠ, παράγραφο 5.1).</w:t>
      </w:r>
    </w:p>
    <w:p w14:paraId="7B04B869" w14:textId="77777777" w:rsidR="000F4362" w:rsidRDefault="000F4362"/>
    <w:p w14:paraId="7F239B3D" w14:textId="77777777" w:rsidR="000F4362" w:rsidRDefault="00E534C5">
      <w:r>
        <w:t>Η χορήγηση των συνιστώμενων δόσεων για την απλή αναστροφή θα οδηγήσει σε ελαφρά γρηγορότερο</w:t>
      </w:r>
      <w:r>
        <w:rPr>
          <w:rFonts w:eastAsia="Times New Roman" w:cs="Times New Roman"/>
        </w:rPr>
        <w:t xml:space="preserve"> </w:t>
      </w:r>
      <w:r>
        <w:t>διάμεσο χρόνο έως την ανάκτηση του λόγου T</w:t>
      </w:r>
      <w:r>
        <w:rPr>
          <w:vertAlign w:val="subscript"/>
        </w:rPr>
        <w:t>4</w:t>
      </w:r>
      <w:r>
        <w:t>/T</w:t>
      </w:r>
      <w:r>
        <w:rPr>
          <w:vertAlign w:val="subscript"/>
        </w:rPr>
        <w:t>1</w:t>
      </w:r>
      <w:r>
        <w:t xml:space="preserve"> στην τιμή 0,9 για το νευρομυϊκό αποκλεισμό,</w:t>
      </w:r>
      <w:r>
        <w:rPr>
          <w:rFonts w:eastAsia="Times New Roman" w:cs="Times New Roman"/>
        </w:rPr>
        <w:t xml:space="preserve"> </w:t>
      </w:r>
      <w:r>
        <w:t>που προκαλείται από το ροκουρόνιο, σε σύγκριση με το νευρομυϊκό αποκλεισμό που προκαλείται</w:t>
      </w:r>
      <w:r>
        <w:rPr>
          <w:rFonts w:eastAsia="Times New Roman" w:cs="Times New Roman"/>
        </w:rPr>
        <w:t xml:space="preserve"> </w:t>
      </w:r>
      <w:r>
        <w:t>από το βεκουρόνιο (βλ. ΠΧΠ, παράγραφο 5.1).</w:t>
      </w:r>
    </w:p>
    <w:p w14:paraId="1407602F" w14:textId="77777777" w:rsidR="000F4362" w:rsidRDefault="000F4362"/>
    <w:p w14:paraId="7A01A9A3" w14:textId="77777777" w:rsidR="000F4362" w:rsidRDefault="00E534C5" w:rsidP="00E534C5">
      <w:pPr>
        <w:keepNext/>
        <w:widowControl/>
        <w:rPr>
          <w:rFonts w:eastAsia="Times New Roman" w:cs="Times New Roman"/>
          <w:u w:val="single"/>
        </w:rPr>
      </w:pPr>
      <w:r>
        <w:rPr>
          <w:u w:val="single"/>
        </w:rPr>
        <w:t>Άμεση αναστροφή αποκλεισμού που έχει προκληθεί από το ροκουρόνιο</w:t>
      </w:r>
    </w:p>
    <w:p w14:paraId="2CD5C5C1" w14:textId="77777777" w:rsidR="000F4362" w:rsidRDefault="00E534C5">
      <w:pPr>
        <w:rPr>
          <w:rFonts w:eastAsia="Times New Roman" w:cs="Times New Roman"/>
        </w:rPr>
      </w:pPr>
      <w:r>
        <w:t>Αν υπάρχει κλινική ανάγκη για άμεση αναστροφή μετά από τη χορήγηση του ροκουρόνιου, συνιστάται</w:t>
      </w:r>
      <w:r>
        <w:rPr>
          <w:rFonts w:eastAsia="Times New Roman" w:cs="Times New Roman"/>
        </w:rPr>
        <w:t xml:space="preserve"> </w:t>
      </w:r>
      <w:r>
        <w:t>δόση sugammadex 16 mg/kg.</w:t>
      </w:r>
      <w:r>
        <w:rPr>
          <w:rFonts w:eastAsia="Times New Roman" w:cs="Times New Roman"/>
        </w:rPr>
        <w:t xml:space="preserve"> </w:t>
      </w:r>
      <w:r>
        <w:t>Όταν χορηγείται δόση sugammadex</w:t>
      </w:r>
      <w:r>
        <w:rPr>
          <w:rFonts w:eastAsia="Times New Roman" w:cs="Times New Roman"/>
        </w:rPr>
        <w:t xml:space="preserve"> </w:t>
      </w:r>
      <w:r>
        <w:t>16 mg</w:t>
      </w:r>
      <w:r>
        <w:rPr>
          <w:rFonts w:eastAsia="Times New Roman" w:cs="Times New Roman"/>
        </w:rPr>
        <w:t xml:space="preserve">/kg </w:t>
      </w:r>
      <w:r>
        <w:t>3 λεπτά μετά από</w:t>
      </w:r>
      <w:r>
        <w:rPr>
          <w:rFonts w:eastAsia="Times New Roman" w:cs="Times New Roman"/>
        </w:rPr>
        <w:t xml:space="preserve"> </w:t>
      </w:r>
      <w:r>
        <w:t>μια δόση εφόδου (bolus) βρωμιούχου ροκουρόνιου 1,2 mg</w:t>
      </w:r>
      <w:r>
        <w:rPr>
          <w:rFonts w:eastAsia="Times New Roman" w:cs="Times New Roman"/>
        </w:rPr>
        <w:t xml:space="preserve">/kg, </w:t>
      </w:r>
      <w:r>
        <w:t>μπορεί να αναμένεται ανάκτηση του</w:t>
      </w:r>
      <w:r>
        <w:rPr>
          <w:rFonts w:eastAsia="Times New Roman" w:cs="Times New Roman"/>
        </w:rPr>
        <w:t xml:space="preserve"> </w:t>
      </w:r>
      <w:r>
        <w:t>λόγου T</w:t>
      </w:r>
      <w:r>
        <w:rPr>
          <w:vertAlign w:val="subscript"/>
        </w:rPr>
        <w:t>4</w:t>
      </w:r>
      <w:r>
        <w:t>/T</w:t>
      </w:r>
      <w:r>
        <w:rPr>
          <w:vertAlign w:val="subscript"/>
        </w:rPr>
        <w:t>1</w:t>
      </w:r>
      <w:r>
        <w:t xml:space="preserve"> στην τιμή 0,9 σε 1,5 λεπτά</w:t>
      </w:r>
      <w:r>
        <w:rPr>
          <w:rFonts w:eastAsia="Times New Roman" w:cs="Times New Roman"/>
        </w:rPr>
        <w:t xml:space="preserve"> </w:t>
      </w:r>
      <w:r>
        <w:t>περίπου (βλ. ΠΧΠ, παράγραφο 5.1).</w:t>
      </w:r>
    </w:p>
    <w:p w14:paraId="20105A8D" w14:textId="77777777" w:rsidR="000F4362" w:rsidRDefault="00E534C5">
      <w:pPr>
        <w:rPr>
          <w:rFonts w:eastAsia="Times New Roman" w:cs="Times New Roman"/>
        </w:rPr>
      </w:pPr>
      <w:r>
        <w:t>Δεν υπάρχουν δεδομένα, ώστε να συνιστάται η χρήση του sugammadex για την άμεση αναστροφή μετά</w:t>
      </w:r>
      <w:r>
        <w:rPr>
          <w:rFonts w:eastAsia="Times New Roman" w:cs="Times New Roman"/>
        </w:rPr>
        <w:t xml:space="preserve"> </w:t>
      </w:r>
      <w:r>
        <w:t>από αποκλεισμό που προκλήθηκε από βεκουρόνιο.</w:t>
      </w:r>
    </w:p>
    <w:p w14:paraId="2E6E9A1B" w14:textId="77777777" w:rsidR="000F4362" w:rsidRDefault="000F4362"/>
    <w:p w14:paraId="641AD134" w14:textId="77777777" w:rsidR="000F4362" w:rsidRDefault="00E534C5" w:rsidP="00E534C5">
      <w:pPr>
        <w:keepNext/>
        <w:widowControl/>
        <w:rPr>
          <w:rFonts w:eastAsia="Times New Roman" w:cs="Times New Roman"/>
          <w:u w:val="single"/>
        </w:rPr>
      </w:pPr>
      <w:r>
        <w:rPr>
          <w:u w:val="single"/>
        </w:rPr>
        <w:t>Επαναχορήγηση του sugammadex</w:t>
      </w:r>
    </w:p>
    <w:p w14:paraId="73D89819" w14:textId="77777777" w:rsidR="000F4362" w:rsidRDefault="00E534C5">
      <w:pPr>
        <w:rPr>
          <w:rFonts w:eastAsia="Times New Roman" w:cs="Times New Roman"/>
        </w:rPr>
      </w:pPr>
      <w:r>
        <w:t>Στην εξαιρετική περίπτωση επανεμφάνισης του νευρομυϊκού αποκλεισμού μετεγχειρητικά</w:t>
      </w:r>
      <w:r>
        <w:rPr>
          <w:rFonts w:eastAsia="Times New Roman" w:cs="Times New Roman"/>
        </w:rPr>
        <w:t xml:space="preserve"> </w:t>
      </w:r>
      <w:r>
        <w:t>(βλ. ΠΧΠ, παράγραφο 4.4) μετά</w:t>
      </w:r>
      <w:r>
        <w:rPr>
          <w:rFonts w:eastAsia="Times New Roman" w:cs="Times New Roman"/>
        </w:rPr>
        <w:t xml:space="preserve"> </w:t>
      </w:r>
      <w:r>
        <w:t>από αρχική δόση</w:t>
      </w:r>
      <w:r>
        <w:rPr>
          <w:rFonts w:eastAsia="Times New Roman" w:cs="Times New Roman"/>
        </w:rPr>
        <w:t xml:space="preserve"> </w:t>
      </w:r>
      <w:r>
        <w:t>2 mg/kg</w:t>
      </w:r>
      <w:r>
        <w:rPr>
          <w:rFonts w:eastAsia="Times New Roman" w:cs="Times New Roman"/>
        </w:rPr>
        <w:t xml:space="preserve"> </w:t>
      </w:r>
      <w:r>
        <w:t>ή 4 mg/kg sugammadex, συνιστάται</w:t>
      </w:r>
      <w:r>
        <w:rPr>
          <w:rFonts w:eastAsia="Times New Roman" w:cs="Times New Roman"/>
        </w:rPr>
        <w:t xml:space="preserve"> </w:t>
      </w:r>
      <w:r>
        <w:t>μια επαναληπτική δόση των</w:t>
      </w:r>
      <w:r>
        <w:rPr>
          <w:rFonts w:eastAsia="Times New Roman" w:cs="Times New Roman"/>
        </w:rPr>
        <w:t xml:space="preserve"> </w:t>
      </w:r>
      <w:r>
        <w:t>4 mg/kg</w:t>
      </w:r>
      <w:r>
        <w:rPr>
          <w:rFonts w:eastAsia="Times New Roman" w:cs="Times New Roman"/>
        </w:rPr>
        <w:t xml:space="preserve"> </w:t>
      </w:r>
      <w:r>
        <w:t>sugammadex. Μετά από τη δεύτερη δόση του sugammadex ο ασθενής θα πρέπει να παρακολουθείται στενά για να εξακριβωθεί η επιστροφή της</w:t>
      </w:r>
      <w:r>
        <w:rPr>
          <w:rFonts w:eastAsia="Times New Roman" w:cs="Times New Roman"/>
        </w:rPr>
        <w:t xml:space="preserve"> </w:t>
      </w:r>
      <w:r>
        <w:t>νευρομυϊκής λειτουργίας</w:t>
      </w:r>
      <w:r>
        <w:rPr>
          <w:rFonts w:eastAsia="Times New Roman" w:cs="Times New Roman"/>
        </w:rPr>
        <w:t xml:space="preserve"> </w:t>
      </w:r>
      <w:r>
        <w:t>στα φυσιολογικά πλαίσια.</w:t>
      </w:r>
    </w:p>
    <w:p w14:paraId="574FD99D" w14:textId="77777777" w:rsidR="000F4362" w:rsidRDefault="000F4362"/>
    <w:p w14:paraId="2D5C307B" w14:textId="77777777" w:rsidR="000F4362" w:rsidRDefault="00E534C5" w:rsidP="00E534C5">
      <w:pPr>
        <w:keepNext/>
        <w:widowControl/>
        <w:rPr>
          <w:rFonts w:eastAsia="Times New Roman" w:cs="Times New Roman"/>
          <w:u w:val="single"/>
        </w:rPr>
      </w:pPr>
      <w:r>
        <w:rPr>
          <w:u w:val="single"/>
        </w:rPr>
        <w:t>Νεφρική δυσλειτουργία</w:t>
      </w:r>
    </w:p>
    <w:p w14:paraId="44BCAD5C" w14:textId="77777777" w:rsidR="000F4362" w:rsidRPr="00CE207D" w:rsidRDefault="00E534C5">
      <w:r>
        <w:t>Η χρήση του sugammadex σε ασθενείς με σοβαρή νεφρική δυσλειτουργία (συμπεριλαμβανομένων των</w:t>
      </w:r>
      <w:r>
        <w:rPr>
          <w:rFonts w:eastAsia="Times New Roman" w:cs="Times New Roman"/>
        </w:rPr>
        <w:t xml:space="preserve"> </w:t>
      </w:r>
      <w:r>
        <w:t>ασθενών που χρειάζονται αιμοδιύλιση (CrCl &lt; 30 ml</w:t>
      </w:r>
      <w:r>
        <w:rPr>
          <w:rFonts w:eastAsia="Times New Roman" w:cs="Times New Roman"/>
        </w:rPr>
        <w:t xml:space="preserve">/min)) </w:t>
      </w:r>
      <w:r>
        <w:t>δεν συνιστάται (βλ. ΠΧΠ, παράγραφο 4.4).</w:t>
      </w:r>
    </w:p>
    <w:p w14:paraId="155371A0" w14:textId="77777777" w:rsidR="000F4362" w:rsidRPr="00CE207D" w:rsidRDefault="000F4362">
      <w:pPr>
        <w:rPr>
          <w:rFonts w:eastAsia="Times New Roman" w:cs="Times New Roman"/>
        </w:rPr>
      </w:pPr>
    </w:p>
    <w:p w14:paraId="3D3ABA60" w14:textId="77777777" w:rsidR="000F4362" w:rsidRDefault="00E534C5" w:rsidP="00E534C5">
      <w:pPr>
        <w:keepNext/>
        <w:widowControl/>
        <w:rPr>
          <w:rFonts w:eastAsia="Times New Roman" w:cs="Times New Roman"/>
          <w:u w:val="single"/>
        </w:rPr>
      </w:pPr>
      <w:r>
        <w:rPr>
          <w:u w:val="single"/>
        </w:rPr>
        <w:t>Παχύσαρκοι ασθενείς</w:t>
      </w:r>
    </w:p>
    <w:p w14:paraId="110CD802" w14:textId="77777777" w:rsidR="000F4362" w:rsidRDefault="00E534C5">
      <w:pPr>
        <w:rPr>
          <w:rFonts w:eastAsia="Times New Roman" w:cs="Times New Roman"/>
        </w:rPr>
      </w:pPr>
      <w:r>
        <w:t>Σε παχύσαρκους ασθενείς, συμπεριλαμβανομένων των παθολογικά παχύσαρκων ασθενών (δείκτης μάζας</w:t>
      </w:r>
      <w:r>
        <w:rPr>
          <w:rFonts w:eastAsia="Times New Roman" w:cs="Times New Roman"/>
        </w:rPr>
        <w:t xml:space="preserve"> </w:t>
      </w:r>
      <w:r>
        <w:t>σώματος ≥ 40 kg</w:t>
      </w:r>
      <w:r>
        <w:rPr>
          <w:rFonts w:eastAsia="Times New Roman" w:cs="Times New Roman"/>
        </w:rPr>
        <w:t>/m</w:t>
      </w:r>
      <w:r>
        <w:rPr>
          <w:vertAlign w:val="superscript"/>
        </w:rPr>
        <w:t>2</w:t>
      </w:r>
      <w:r>
        <w:t>), η δόση του sugammadex πρέπει να βασίζεται στο πραγματικό βάρος σώματος. Πρέπει</w:t>
      </w:r>
      <w:r>
        <w:rPr>
          <w:rFonts w:eastAsia="Times New Roman" w:cs="Times New Roman"/>
        </w:rPr>
        <w:t xml:space="preserve"> </w:t>
      </w:r>
      <w:r>
        <w:t>να εφαρμόζονται οι ίδιες συνιστώμενες δόσεις με εκείνες για τους ενήλικες.</w:t>
      </w:r>
    </w:p>
    <w:p w14:paraId="34C7841E" w14:textId="77777777" w:rsidR="000F4362" w:rsidRDefault="000F4362">
      <w:pPr>
        <w:rPr>
          <w:u w:val="single"/>
        </w:rPr>
      </w:pPr>
    </w:p>
    <w:p w14:paraId="65243FFF" w14:textId="77777777" w:rsidR="000F4362" w:rsidRDefault="00E534C5" w:rsidP="00E534C5">
      <w:pPr>
        <w:keepNext/>
        <w:widowControl/>
        <w:rPr>
          <w:rFonts w:eastAsia="Times New Roman" w:cs="Times New Roman"/>
          <w:i/>
          <w:iCs/>
        </w:rPr>
      </w:pPr>
      <w:r>
        <w:rPr>
          <w:i/>
          <w:iCs/>
        </w:rPr>
        <w:t>Παιδιατρικός πληθυσμός (από τη γέννηση έως 17 ετών)</w:t>
      </w:r>
    </w:p>
    <w:p w14:paraId="3AB81651" w14:textId="77777777" w:rsidR="000F4362" w:rsidRDefault="000F4362" w:rsidP="00E534C5">
      <w:pPr>
        <w:keepNext/>
        <w:widowControl/>
        <w:rPr>
          <w:i/>
          <w:iCs/>
        </w:rPr>
      </w:pPr>
    </w:p>
    <w:p w14:paraId="433D04DB" w14:textId="77777777" w:rsidR="000F4362" w:rsidRDefault="00E534C5">
      <w:r>
        <w:t>Το sugammadex μπορεί να αραιωθεί στα 10 mg/ml, ώστε να αυξηθεί η ακρίβεια της χορήγησης της δόσης στον παιδιατρικό πληθυσμό (βλ. ΠΧΠ, παράγραφο 6.6).</w:t>
      </w:r>
    </w:p>
    <w:p w14:paraId="16F020D3" w14:textId="77777777" w:rsidR="000F4362" w:rsidRDefault="000F4362"/>
    <w:p w14:paraId="1527FB46" w14:textId="77777777" w:rsidR="000F4362" w:rsidRDefault="00E534C5" w:rsidP="00E534C5">
      <w:pPr>
        <w:keepNext/>
        <w:widowControl/>
        <w:rPr>
          <w:rFonts w:eastAsia="Times New Roman" w:cs="Times New Roman"/>
          <w:u w:val="single"/>
        </w:rPr>
      </w:pPr>
      <w:r>
        <w:rPr>
          <w:u w:val="single"/>
        </w:rPr>
        <w:t>Απλή αναστροφή</w:t>
      </w:r>
    </w:p>
    <w:p w14:paraId="39DF5DE2" w14:textId="77777777" w:rsidR="000F4362" w:rsidRDefault="00E534C5">
      <w:pPr>
        <w:rPr>
          <w:rFonts w:eastAsia="Times New Roman" w:cs="Times New Roman"/>
        </w:rPr>
      </w:pPr>
      <w:r>
        <w:t>Συνιστάται μια δόση 4 mg/kg</w:t>
      </w:r>
      <w:r>
        <w:rPr>
          <w:rFonts w:eastAsia="Times New Roman" w:cs="Times New Roman"/>
        </w:rPr>
        <w:t xml:space="preserve"> </w:t>
      </w:r>
      <w:r>
        <w:t>sugammadex για την αναστροφή από αποκλεισμό που προκλήθηκε από ροκουρόνιο</w:t>
      </w:r>
      <w:r>
        <w:rPr>
          <w:rFonts w:eastAsia="Times New Roman" w:cs="Times New Roman"/>
        </w:rPr>
        <w:t xml:space="preserve"> </w:t>
      </w:r>
      <w:r>
        <w:t>εάν η ανάνηψη έχει φθάσει τουλάχιστον σε 1-2 PTC.</w:t>
      </w:r>
    </w:p>
    <w:p w14:paraId="49217C72" w14:textId="77777777" w:rsidR="000F4362" w:rsidRDefault="00E534C5">
      <w:pPr>
        <w:rPr>
          <w:rFonts w:eastAsia="Times New Roman" w:cs="Times New Roman"/>
        </w:rPr>
      </w:pPr>
      <w:r>
        <w:t>Συνιστάται μια δόση 2 mg/kg</w:t>
      </w:r>
      <w:r>
        <w:rPr>
          <w:rFonts w:eastAsia="Times New Roman" w:cs="Times New Roman"/>
        </w:rPr>
        <w:t xml:space="preserve"> </w:t>
      </w:r>
      <w:r>
        <w:t>για την αναστροφή από αποκλεισμό που προκλήθηκε από ροκουρόνιο σε</w:t>
      </w:r>
      <w:r>
        <w:rPr>
          <w:rFonts w:eastAsia="Times New Roman" w:cs="Times New Roman"/>
        </w:rPr>
        <w:t xml:space="preserve"> </w:t>
      </w:r>
      <w:r>
        <w:t>επανεμφάνιση του T</w:t>
      </w:r>
      <w:r>
        <w:rPr>
          <w:vertAlign w:val="subscript"/>
        </w:rPr>
        <w:t>2</w:t>
      </w:r>
      <w:r>
        <w:t xml:space="preserve"> (βλ. ΠΧΠ, παράγραφο 5.1).</w:t>
      </w:r>
    </w:p>
    <w:p w14:paraId="24AFF6FC" w14:textId="77777777" w:rsidR="000F4362" w:rsidRDefault="000F4362"/>
    <w:p w14:paraId="0DA2E5A9" w14:textId="77777777" w:rsidR="000F4362" w:rsidRDefault="00E534C5" w:rsidP="00E534C5">
      <w:pPr>
        <w:keepNext/>
        <w:ind w:left="567" w:hanging="567"/>
        <w:rPr>
          <w:bCs/>
        </w:rPr>
      </w:pPr>
      <w:r>
        <w:rPr>
          <w:b/>
        </w:rPr>
        <w:t>Αντενδείξεις</w:t>
      </w:r>
    </w:p>
    <w:p w14:paraId="3D513C24" w14:textId="77777777" w:rsidR="000F4362" w:rsidRDefault="000F4362" w:rsidP="00E534C5">
      <w:pPr>
        <w:keepNext/>
      </w:pPr>
    </w:p>
    <w:p w14:paraId="707D104F" w14:textId="77777777" w:rsidR="000F4362" w:rsidRDefault="00E534C5">
      <w:pPr>
        <w:rPr>
          <w:rFonts w:eastAsia="Times New Roman" w:cs="Times New Roman"/>
        </w:rPr>
      </w:pPr>
      <w:r>
        <w:t>Υπερευαισθησία στη δραστική ουσία ή σε κάποιο από τα έκδοχα που αναφέρονται στην παράγραφο 6.1.</w:t>
      </w:r>
    </w:p>
    <w:p w14:paraId="08E7A1BC" w14:textId="77777777" w:rsidR="000F4362" w:rsidRDefault="000F4362"/>
    <w:p w14:paraId="393466AA" w14:textId="77777777" w:rsidR="000F4362" w:rsidRDefault="00E534C5" w:rsidP="00E534C5">
      <w:pPr>
        <w:keepNext/>
        <w:widowControl/>
        <w:ind w:left="567" w:hanging="567"/>
        <w:rPr>
          <w:bCs/>
        </w:rPr>
      </w:pPr>
      <w:r>
        <w:rPr>
          <w:b/>
        </w:rPr>
        <w:t>Ειδικές προειδοποιήσεις και προφυλάξεις κατά τη χρήση</w:t>
      </w:r>
    </w:p>
    <w:p w14:paraId="2A535888" w14:textId="77777777" w:rsidR="000F4362" w:rsidRDefault="000F4362" w:rsidP="00E534C5">
      <w:pPr>
        <w:keepNext/>
        <w:widowControl/>
      </w:pPr>
    </w:p>
    <w:p w14:paraId="5A782BE7" w14:textId="77777777" w:rsidR="000F4362" w:rsidRDefault="00E534C5">
      <w:pPr>
        <w:rPr>
          <w:rFonts w:eastAsia="Times New Roman" w:cs="Times New Roman"/>
        </w:rPr>
      </w:pPr>
      <w:r>
        <w:t>Όπως συνηθίζεται στην πρακτική μετά από την αναισθησία, έπειτα από νευρομυϊκό αποκλεισμό, συνιστάται</w:t>
      </w:r>
      <w:r>
        <w:rPr>
          <w:rFonts w:eastAsia="Times New Roman" w:cs="Times New Roman"/>
        </w:rPr>
        <w:t xml:space="preserve"> </w:t>
      </w:r>
      <w:r>
        <w:t>η παρακολούθηση του ασθενή κατά την άμεση μετεγχειρητική περίοδο για ανεπιθύμητα συμβάματα</w:t>
      </w:r>
      <w:r>
        <w:rPr>
          <w:rFonts w:eastAsia="Times New Roman" w:cs="Times New Roman"/>
        </w:rPr>
        <w:t>,</w:t>
      </w:r>
      <w:r>
        <w:t xml:space="preserve"> συμπεριλαμβανομένης της επανεμφάνισης του νευρομυϊκού αποκλεισμού.</w:t>
      </w:r>
    </w:p>
    <w:p w14:paraId="4F39163B" w14:textId="77777777" w:rsidR="000F4362" w:rsidRDefault="000F4362"/>
    <w:p w14:paraId="5C16C30D" w14:textId="77777777" w:rsidR="000F4362" w:rsidRDefault="00E534C5" w:rsidP="00E534C5">
      <w:pPr>
        <w:keepNext/>
        <w:widowControl/>
        <w:rPr>
          <w:rFonts w:eastAsia="Times New Roman" w:cs="Times New Roman"/>
          <w:u w:val="single"/>
        </w:rPr>
      </w:pPr>
      <w:r>
        <w:rPr>
          <w:u w:val="single"/>
        </w:rPr>
        <w:t>Παρακολούθηση της αναπνευστικής λειτουργίας κατά την ανάνηψη</w:t>
      </w:r>
    </w:p>
    <w:p w14:paraId="7045BFF5" w14:textId="77777777" w:rsidR="000F4362" w:rsidRDefault="00E534C5">
      <w:pPr>
        <w:rPr>
          <w:rFonts w:eastAsia="Times New Roman" w:cs="Times New Roman"/>
        </w:rPr>
      </w:pPr>
      <w:r>
        <w:t xml:space="preserve">Είναι υποχρεωτική η υποστήριξη της αναπνευστικής λειτουργίας των ασθενών με μηχανικό αερισμό </w:t>
      </w:r>
      <w:r>
        <w:lastRenderedPageBreak/>
        <w:t>έως</w:t>
      </w:r>
      <w:r>
        <w:rPr>
          <w:rFonts w:eastAsia="Times New Roman" w:cs="Times New Roman"/>
        </w:rPr>
        <w:t xml:space="preserve"> </w:t>
      </w:r>
      <w:r>
        <w:t>ότου να αποκατασταθεί η επαρκής αυτόματη αναπνοή, μετά από αναστροφή του νευρομυϊκού αποκλεισμού. Ακόμη κι</w:t>
      </w:r>
      <w:r>
        <w:rPr>
          <w:rFonts w:eastAsia="Times New Roman" w:cs="Times New Roman"/>
        </w:rPr>
        <w:t xml:space="preserve"> </w:t>
      </w:r>
      <w:r>
        <w:t>αν η ανάνηψη από</w:t>
      </w:r>
      <w:r>
        <w:rPr>
          <w:rFonts w:eastAsia="Times New Roman" w:cs="Times New Roman"/>
        </w:rPr>
        <w:t xml:space="preserve"> </w:t>
      </w:r>
      <w:r>
        <w:t xml:space="preserve">το νευρομυϊκό αποκλεισμό είναι πλήρης, άλλα </w:t>
      </w:r>
      <w:r>
        <w:rPr>
          <w:rFonts w:eastAsia="Times New Roman" w:cs="Times New Roman"/>
        </w:rPr>
        <w:t xml:space="preserve">φαρμακευτικά </w:t>
      </w:r>
      <w:r>
        <w:t>προϊόντα που χρησιμοποιούνται στην περί- και μετεγχειρητική περίοδο είναι δυνατόν να</w:t>
      </w:r>
      <w:r>
        <w:rPr>
          <w:rFonts w:eastAsia="Times New Roman" w:cs="Times New Roman"/>
        </w:rPr>
        <w:t xml:space="preserve"> </w:t>
      </w:r>
      <w:r>
        <w:t>καταστείλουν την αναπνευστική λειτουργία</w:t>
      </w:r>
      <w:r>
        <w:rPr>
          <w:rFonts w:eastAsia="Times New Roman" w:cs="Times New Roman"/>
        </w:rPr>
        <w:t xml:space="preserve"> </w:t>
      </w:r>
      <w:r>
        <w:t>και συνεπώς είναι δυνατόν να εξακολουθεί να είναι απαραίτητη η υποστήριξη της αναπνευστικής λειτουργίας με μηχανικό αερισμό.</w:t>
      </w:r>
    </w:p>
    <w:p w14:paraId="3EE20BF8" w14:textId="77777777" w:rsidR="000F4362" w:rsidRDefault="00E534C5">
      <w:pPr>
        <w:rPr>
          <w:rFonts w:eastAsia="Times New Roman" w:cs="Times New Roman"/>
        </w:rPr>
      </w:pPr>
      <w:r>
        <w:t>Αν, μετά από την αφαίρεση του σωλήνα, επανεμφανιστεί νευρομυϊκός αποκλεισμός, πρέπει να παρέχεται</w:t>
      </w:r>
      <w:r>
        <w:rPr>
          <w:rFonts w:eastAsia="Times New Roman" w:cs="Times New Roman"/>
        </w:rPr>
        <w:t xml:space="preserve"> </w:t>
      </w:r>
      <w:r>
        <w:t>επαρκής υποστήριξη της αναπνευστικής λειτουργίας με αερισμό.</w:t>
      </w:r>
    </w:p>
    <w:p w14:paraId="00F20D94" w14:textId="77777777" w:rsidR="000F4362" w:rsidRDefault="000F4362"/>
    <w:p w14:paraId="60FF8A21" w14:textId="77777777" w:rsidR="000F4362" w:rsidRDefault="00E534C5" w:rsidP="00E534C5">
      <w:pPr>
        <w:keepNext/>
        <w:widowControl/>
        <w:rPr>
          <w:rFonts w:eastAsia="Times New Roman" w:cs="Times New Roman"/>
          <w:u w:val="single"/>
        </w:rPr>
      </w:pPr>
      <w:r>
        <w:rPr>
          <w:u w:val="single"/>
        </w:rPr>
        <w:t>Επανεμφάνιση του νευρομυϊκού αποκλεισμού</w:t>
      </w:r>
    </w:p>
    <w:p w14:paraId="46630A00" w14:textId="77777777" w:rsidR="000F4362" w:rsidRDefault="00E534C5">
      <w:pPr>
        <w:rPr>
          <w:rFonts w:eastAsia="Times New Roman" w:cs="Times New Roman"/>
        </w:rPr>
      </w:pPr>
      <w:r>
        <w:t>Σε κλινικές μελέτες σε άτομα που έλαβαν ροκουρόνιο ή βεκουρόνιο, όπου το sugammadex χορηγήθηκε χρησιμοποιώντας μια δόση σημασμένη για το βάθος του νευρομυϊκού αποκλεισμού, μια επίπτωση της τάξης του 0,20% παρατηρήθηκε για την επανεμφάνιση του νευρομυϊκού αποκλεισμού με</w:t>
      </w:r>
      <w:r>
        <w:rPr>
          <w:rFonts w:eastAsia="Times New Roman" w:cs="Times New Roman"/>
        </w:rPr>
        <w:t xml:space="preserve"> </w:t>
      </w:r>
      <w:r>
        <w:t>βάση την νευρομυϊκή παρακολούθηση ή τα κλινικά στοιχεία. Η χρήση χαμηλότερων των συνιστώμενων δόσεων μπορεί να οδηγήσει σε ένα αυξανόμενο κίνδυνο επανεμφάνισης του νευρομυϊκού</w:t>
      </w:r>
      <w:r>
        <w:rPr>
          <w:rFonts w:eastAsia="Times New Roman" w:cs="Times New Roman"/>
        </w:rPr>
        <w:t xml:space="preserve"> </w:t>
      </w:r>
      <w:r>
        <w:t>αποκλεισμού μετά την αρχική αναστροφή και δεν συνιστάται (βλ. ΠΧΠ, παράγραφο 4.2 και παράγραφο 4.8).</w:t>
      </w:r>
    </w:p>
    <w:p w14:paraId="60838A86" w14:textId="77777777" w:rsidR="000F4362" w:rsidRDefault="000F4362"/>
    <w:p w14:paraId="31661F6E" w14:textId="77777777" w:rsidR="000F4362" w:rsidRDefault="00E534C5" w:rsidP="00E534C5">
      <w:pPr>
        <w:keepNext/>
        <w:widowControl/>
        <w:rPr>
          <w:rFonts w:eastAsia="Times New Roman" w:cs="Times New Roman"/>
          <w:u w:val="single"/>
        </w:rPr>
      </w:pPr>
      <w:r>
        <w:rPr>
          <w:u w:val="single"/>
        </w:rPr>
        <w:t>Επιδράσεις στην αιμόσταση</w:t>
      </w:r>
    </w:p>
    <w:p w14:paraId="35D09641" w14:textId="77777777" w:rsidR="000F4362" w:rsidRDefault="00E534C5">
      <w:pPr>
        <w:rPr>
          <w:rFonts w:eastAsia="Times New Roman" w:cs="Times New Roman"/>
        </w:rPr>
      </w:pPr>
      <w:r>
        <w:t>Σε μία μελέτη σε εθελοντές οι δόσεις των 4 mg/kg</w:t>
      </w:r>
      <w:r>
        <w:rPr>
          <w:rFonts w:eastAsia="Times New Roman" w:cs="Times New Roman"/>
        </w:rPr>
        <w:t xml:space="preserve"> </w:t>
      </w:r>
      <w:r>
        <w:t>και των 16 mg</w:t>
      </w:r>
      <w:r>
        <w:rPr>
          <w:rFonts w:eastAsia="Times New Roman" w:cs="Times New Roman"/>
        </w:rPr>
        <w:t xml:space="preserve">/kg </w:t>
      </w:r>
      <w:r>
        <w:t xml:space="preserve">sugammadex είχαν ως αποτέλεσμα μέγιστες μέσες παρατάσεις του χρόνου ενεργοποιημένης μερικής θρομβοπλαστίνης </w:t>
      </w:r>
      <w:r>
        <w:rPr>
          <w:rFonts w:eastAsia="Times New Roman" w:cs="Times New Roman"/>
        </w:rPr>
        <w:t xml:space="preserve">(aPTT) κατά </w:t>
      </w:r>
      <w:r>
        <w:t>17 και 22% αντίστοιχα και της διεθνούς ομαλοποιημένης σχέσης του χρόνου προθρομβίνης [PT(INR)] κατά 11 και 22% αντίστοιχα. Αυτές οι περιορισμένες μέσες παρατάσεις του aPTT και του PT(INR) ήταν μικρής διάρκειας (≤ 30 λεπτά</w:t>
      </w:r>
      <w:r>
        <w:rPr>
          <w:rFonts w:eastAsia="Times New Roman" w:cs="Times New Roman"/>
        </w:rPr>
        <w:t xml:space="preserve">). Σύμφωνα </w:t>
      </w:r>
      <w:r>
        <w:t>με την κλινική βάση δεδομένων (Ν= 3.519) και με μια συγκεκριμένη μελέτη σε 1.184 ασθενείς που υποβλήθηκαν σε χειρουργική επέμβαση</w:t>
      </w:r>
      <w:r>
        <w:rPr>
          <w:rFonts w:eastAsia="Times New Roman" w:cs="Times New Roman"/>
        </w:rPr>
        <w:t xml:space="preserve"> </w:t>
      </w:r>
      <w:r>
        <w:t>κατάγματος ισχίου/αντικατάστασης μείζονος άρθρωσης, δεν υπήρξε κλινικά συσχετιζόμενη επίδραση</w:t>
      </w:r>
      <w:r>
        <w:rPr>
          <w:rFonts w:eastAsia="Times New Roman" w:cs="Times New Roman"/>
        </w:rPr>
        <w:t xml:space="preserve"> </w:t>
      </w:r>
      <w:r>
        <w:t>του sugammadex 4 mg/kg μόνου του ή σε συνδυασμό με αντιπηκτικά στη συχνότητα εμφάνισης</w:t>
      </w:r>
      <w:r>
        <w:rPr>
          <w:rFonts w:eastAsia="Times New Roman" w:cs="Times New Roman"/>
        </w:rPr>
        <w:t xml:space="preserve"> </w:t>
      </w:r>
      <w:r>
        <w:t>περί- ή μετά-εγχειρητικών αιμορραγικών επιπλοκών.</w:t>
      </w:r>
    </w:p>
    <w:p w14:paraId="1E21068B" w14:textId="77777777" w:rsidR="000F4362" w:rsidRDefault="000F4362"/>
    <w:p w14:paraId="7404CE8C" w14:textId="77777777" w:rsidR="000F4362" w:rsidRDefault="00E534C5">
      <w:pPr>
        <w:rPr>
          <w:rFonts w:eastAsia="Times New Roman" w:cs="Times New Roman"/>
        </w:rPr>
      </w:pPr>
      <w:r>
        <w:t xml:space="preserve">Σε </w:t>
      </w:r>
      <w:r>
        <w:rPr>
          <w:i/>
          <w:iCs/>
        </w:rPr>
        <w:t>in</w:t>
      </w:r>
      <w:r>
        <w:rPr>
          <w:i/>
          <w:iCs/>
          <w:lang w:val="de-DE"/>
        </w:rPr>
        <w:t> </w:t>
      </w:r>
      <w:r>
        <w:rPr>
          <w:i/>
          <w:iCs/>
        </w:rPr>
        <w:t xml:space="preserve">vitro </w:t>
      </w:r>
      <w:r>
        <w:t>πειράματα παρατηρήθηκε μία φαρμακοδυναμική αλληλεπίδραση (παράταση του aPTT και του PT) με</w:t>
      </w:r>
      <w:r>
        <w:rPr>
          <w:rFonts w:eastAsia="Times New Roman" w:cs="Times New Roman"/>
        </w:rPr>
        <w:t xml:space="preserve"> </w:t>
      </w:r>
      <w:r>
        <w:t xml:space="preserve">ανταγωνιστές της βιταμίνης K, μη κλασματοποιημένη ηπαρίνη, μικρού μοριακού βάρους </w:t>
      </w:r>
      <w:r>
        <w:rPr>
          <w:rFonts w:eastAsia="Times New Roman" w:cs="Times New Roman"/>
        </w:rPr>
        <w:t xml:space="preserve">ηπαρινοειδή, ριβαροξαμπάνη και </w:t>
      </w:r>
      <w:r>
        <w:t>δαβιγατράνη. Σε ασθενείς που λαμβάνουν συνήθη μετεγχειρητική προφυλακτική</w:t>
      </w:r>
      <w:r>
        <w:rPr>
          <w:rFonts w:eastAsia="Times New Roman" w:cs="Times New Roman"/>
        </w:rPr>
        <w:t xml:space="preserve"> </w:t>
      </w:r>
      <w:r>
        <w:t>αντι-πηκτική αγωγή αυτή η φαρμακοδυναμική αλληλεπίδραση</w:t>
      </w:r>
      <w:r>
        <w:rPr>
          <w:rFonts w:eastAsia="Times New Roman" w:cs="Times New Roman"/>
        </w:rPr>
        <w:t xml:space="preserve"> </w:t>
      </w:r>
      <w:r>
        <w:t>δεν είναι κλινικά συναφής.</w:t>
      </w:r>
      <w:r>
        <w:rPr>
          <w:rFonts w:eastAsia="Times New Roman" w:cs="Times New Roman"/>
        </w:rPr>
        <w:t xml:space="preserve"> </w:t>
      </w:r>
      <w:r>
        <w:t>Θα πρέπει να δίνεται προσοχή όταν εξετάζεται η χρήση του sugammadex σε ασθενείς που λαμβάνουν</w:t>
      </w:r>
      <w:r>
        <w:rPr>
          <w:rFonts w:eastAsia="Times New Roman" w:cs="Times New Roman"/>
        </w:rPr>
        <w:t xml:space="preserve"> </w:t>
      </w:r>
      <w:r>
        <w:t>θεραπευτική αντι-πηκτική αγωγή για μία προϋπάρχουσα ή συν-νοσηρή κατάσταση.</w:t>
      </w:r>
    </w:p>
    <w:p w14:paraId="7774B8B5" w14:textId="77777777" w:rsidR="000F4362" w:rsidRDefault="000F4362"/>
    <w:p w14:paraId="53DEEEAA" w14:textId="77777777" w:rsidR="000F4362" w:rsidRDefault="00E534C5" w:rsidP="00E534C5">
      <w:pPr>
        <w:keepNext/>
        <w:widowControl/>
        <w:rPr>
          <w:rFonts w:eastAsia="Times New Roman" w:cs="Times New Roman"/>
        </w:rPr>
      </w:pPr>
      <w:r>
        <w:t>Ένας αυξημένος κίνδυνος αιμορραγίας δεν μπορεί να αποκλειστεί σε ασθενείς:</w:t>
      </w:r>
    </w:p>
    <w:p w14:paraId="2A76D3CA" w14:textId="77777777" w:rsidR="000F4362" w:rsidRDefault="00E534C5">
      <w:pPr>
        <w:ind w:left="567" w:hanging="567"/>
      </w:pPr>
      <w:r>
        <w:t>•</w:t>
      </w:r>
      <w:r>
        <w:tab/>
        <w:t>με κληρονομική έλλειψη παράγοντα πήξης που εξαρτάται από τη βιταμίνη K,</w:t>
      </w:r>
    </w:p>
    <w:p w14:paraId="2BA7B2AB" w14:textId="77777777" w:rsidR="000F4362" w:rsidRDefault="00E534C5">
      <w:pPr>
        <w:ind w:left="567" w:hanging="567"/>
      </w:pPr>
      <w:r>
        <w:t>•</w:t>
      </w:r>
      <w:r>
        <w:tab/>
        <w:t>με προϋπάρχουσες παθήσεις διαταραχής της πήξης,</w:t>
      </w:r>
    </w:p>
    <w:p w14:paraId="5B7E0C22" w14:textId="77777777" w:rsidR="000F4362" w:rsidRDefault="00E534C5">
      <w:pPr>
        <w:ind w:left="567" w:hanging="567"/>
      </w:pPr>
      <w:r>
        <w:t>•</w:t>
      </w:r>
      <w:r>
        <w:tab/>
        <w:t>υπό θεραπεία με παράγωγα κουμαρίνης και INR πάνω από 3,5,</w:t>
      </w:r>
    </w:p>
    <w:p w14:paraId="0DA44F2B" w14:textId="77777777" w:rsidR="000F4362" w:rsidRDefault="00E534C5">
      <w:pPr>
        <w:ind w:left="567" w:hanging="567"/>
      </w:pPr>
      <w:r>
        <w:t>•</w:t>
      </w:r>
      <w:r>
        <w:tab/>
        <w:t>που χρησιμοποιούν αντιπηκτικά και οι οποίοι λαμβάνουν μία δόση sugammadex 16 mg/kg. Εάν υπάρχει ιατρική ανάγκη να χορηγηθεί sugammadex σε αυτούς τους ασθενείς ο αναισθησιολόγος χρειάζεται να αποφασίσει εάν τα οφέλη είναι πιο σημαντικά από τον πιθανό κίνδυνο για αιμορραγικές επιπλοκές λαμβάνοντας υπόψη το ιστορικό των ασθενών σε αιμορραγικά επεισόδια και τον τύπο της προγραμματισμένης επέμβασης. Εάν χορηγηθεί sugammadex σε αυτούς τους ασθενείς συνιστάται παρακολούθηση των παραμέτρων αιμόστασης και πηκτικότητας.</w:t>
      </w:r>
    </w:p>
    <w:p w14:paraId="737DDDCA" w14:textId="77777777" w:rsidR="000F4362" w:rsidRDefault="000F4362"/>
    <w:p w14:paraId="3EB27EED" w14:textId="77777777" w:rsidR="000F4362" w:rsidRDefault="00E534C5" w:rsidP="00E534C5">
      <w:pPr>
        <w:keepNext/>
        <w:widowControl/>
        <w:rPr>
          <w:rFonts w:eastAsia="Times New Roman" w:cs="Times New Roman"/>
        </w:rPr>
      </w:pPr>
      <w:r>
        <w:rPr>
          <w:u w:val="single"/>
        </w:rPr>
        <w:t>Χρόνοι αναμονής για την επαναχορήγηση παραγόντων νευρομυϊκού αποκλεισμού (NMBA) μετά την</w:t>
      </w:r>
      <w:r>
        <w:t xml:space="preserve"> </w:t>
      </w:r>
      <w:r>
        <w:rPr>
          <w:u w:val="single"/>
        </w:rPr>
        <w:t>αναστροφή με το sugammadex</w:t>
      </w:r>
    </w:p>
    <w:p w14:paraId="60BC1D57" w14:textId="77777777" w:rsidR="000F4362" w:rsidRDefault="000F4362" w:rsidP="00E534C5">
      <w:pPr>
        <w:keepNext/>
        <w:widowControl/>
      </w:pPr>
    </w:p>
    <w:p w14:paraId="2BBE8B3E" w14:textId="77777777" w:rsidR="000F4362" w:rsidRDefault="00E534C5">
      <w:pPr>
        <w:keepNext/>
        <w:widowControl/>
        <w:rPr>
          <w:rFonts w:eastAsia="Times New Roman" w:cs="Times New Roman"/>
          <w:b/>
          <w:bCs/>
        </w:rPr>
      </w:pPr>
      <w:r>
        <w:rPr>
          <w:b/>
          <w:bCs/>
        </w:rPr>
        <w:t>Πίνακας 1: Επαναχορήγηση ροκουρόνιου ή βεκουρόνιου μετά από απλή αναστροφή (έως 4 mg/kg sugammadex):</w:t>
      </w:r>
    </w:p>
    <w:tbl>
      <w:tblPr>
        <w:tblStyle w:val="TableNormal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8" w:type="dxa"/>
          <w:right w:w="108" w:type="dxa"/>
        </w:tblCellMar>
        <w:tblLook w:val="01E0" w:firstRow="1" w:lastRow="1" w:firstColumn="1" w:lastColumn="1" w:noHBand="0" w:noVBand="0"/>
      </w:tblPr>
      <w:tblGrid>
        <w:gridCol w:w="2895"/>
        <w:gridCol w:w="6169"/>
      </w:tblGrid>
      <w:tr w:rsidR="000F4362" w14:paraId="7B192D29" w14:textId="77777777">
        <w:tc>
          <w:tcPr>
            <w:tcW w:w="2894" w:type="dxa"/>
          </w:tcPr>
          <w:p w14:paraId="47F08DEF" w14:textId="77777777" w:rsidR="000F4362" w:rsidRDefault="00E534C5">
            <w:pPr>
              <w:jc w:val="center"/>
              <w:rPr>
                <w:b/>
                <w:bCs/>
              </w:rPr>
            </w:pPr>
            <w:r>
              <w:rPr>
                <w:b/>
                <w:bCs/>
              </w:rPr>
              <w:t>Ελάχιστος χρόνος αναμονής</w:t>
            </w:r>
          </w:p>
        </w:tc>
        <w:tc>
          <w:tcPr>
            <w:tcW w:w="6167" w:type="dxa"/>
          </w:tcPr>
          <w:p w14:paraId="7281DD71" w14:textId="77777777" w:rsidR="000F4362" w:rsidRDefault="00E534C5">
            <w:pPr>
              <w:jc w:val="center"/>
              <w:rPr>
                <w:b/>
                <w:bCs/>
              </w:rPr>
            </w:pPr>
            <w:r>
              <w:rPr>
                <w:b/>
                <w:bCs/>
              </w:rPr>
              <w:t>NMBA και δόση που πρέπει να χορηγηθεί</w:t>
            </w:r>
          </w:p>
        </w:tc>
      </w:tr>
      <w:tr w:rsidR="000F4362" w14:paraId="615C089F" w14:textId="77777777">
        <w:tc>
          <w:tcPr>
            <w:tcW w:w="2894" w:type="dxa"/>
          </w:tcPr>
          <w:p w14:paraId="0FE67A81" w14:textId="77777777" w:rsidR="000F4362" w:rsidRDefault="00E534C5">
            <w:pPr>
              <w:jc w:val="center"/>
            </w:pPr>
            <w:r>
              <w:t>5 λεπτά</w:t>
            </w:r>
          </w:p>
        </w:tc>
        <w:tc>
          <w:tcPr>
            <w:tcW w:w="6167" w:type="dxa"/>
          </w:tcPr>
          <w:p w14:paraId="17F65D0A" w14:textId="77777777" w:rsidR="000F4362" w:rsidRDefault="00E534C5">
            <w:pPr>
              <w:jc w:val="center"/>
            </w:pPr>
            <w:r>
              <w:t>1,2 mg/kg ροκουρόνιο</w:t>
            </w:r>
          </w:p>
        </w:tc>
      </w:tr>
      <w:tr w:rsidR="000F4362" w14:paraId="5BCB5A02" w14:textId="77777777">
        <w:tc>
          <w:tcPr>
            <w:tcW w:w="2894" w:type="dxa"/>
          </w:tcPr>
          <w:p w14:paraId="22C39A40" w14:textId="77777777" w:rsidR="000F4362" w:rsidRDefault="00E534C5">
            <w:pPr>
              <w:jc w:val="center"/>
            </w:pPr>
            <w:r>
              <w:t>4 ώρες</w:t>
            </w:r>
          </w:p>
        </w:tc>
        <w:tc>
          <w:tcPr>
            <w:tcW w:w="6167" w:type="dxa"/>
          </w:tcPr>
          <w:p w14:paraId="45013E99" w14:textId="77777777" w:rsidR="000F4362" w:rsidRDefault="00E534C5">
            <w:pPr>
              <w:jc w:val="center"/>
            </w:pPr>
            <w:r>
              <w:t>0,6 mg/kg ροκουρόνιο ή0,1 mg/kg βεκουρόνιο</w:t>
            </w:r>
          </w:p>
        </w:tc>
      </w:tr>
    </w:tbl>
    <w:p w14:paraId="2348E42E" w14:textId="77777777" w:rsidR="000F4362" w:rsidRDefault="000F4362"/>
    <w:p w14:paraId="3E66904D" w14:textId="77777777" w:rsidR="000F4362" w:rsidRDefault="00E534C5">
      <w:r>
        <w:t xml:space="preserve">Η έναρξη του νευρομυϊκού αποκλεισμού ενδέχεται να παραταθεί έως περίπου 4 λεπτά και η διάρκεια </w:t>
      </w:r>
      <w:r>
        <w:lastRenderedPageBreak/>
        <w:t>του νευρομυϊκού αποκλεισμού</w:t>
      </w:r>
      <w:r>
        <w:rPr>
          <w:rFonts w:eastAsia="Times New Roman" w:cs="Times New Roman"/>
        </w:rPr>
        <w:t xml:space="preserve"> </w:t>
      </w:r>
      <w:r>
        <w:t>ενδέχεται να ελαττωθεί έως περίπου 15 λεπτά</w:t>
      </w:r>
      <w:r>
        <w:rPr>
          <w:rFonts w:eastAsia="Times New Roman" w:cs="Times New Roman"/>
        </w:rPr>
        <w:t xml:space="preserve"> </w:t>
      </w:r>
      <w:r>
        <w:t>μετά από την επαναχορήγηση</w:t>
      </w:r>
      <w:r>
        <w:rPr>
          <w:rFonts w:eastAsia="Times New Roman" w:cs="Times New Roman"/>
        </w:rPr>
        <w:t xml:space="preserve"> </w:t>
      </w:r>
      <w:r>
        <w:t>ροκουρόνιου 1,2 mg</w:t>
      </w:r>
      <w:r>
        <w:rPr>
          <w:rFonts w:eastAsia="Times New Roman" w:cs="Times New Roman"/>
        </w:rPr>
        <w:t xml:space="preserve">/kg </w:t>
      </w:r>
      <w:r>
        <w:t>μέσα σε 30 λεπτά</w:t>
      </w:r>
      <w:r>
        <w:rPr>
          <w:rFonts w:eastAsia="Times New Roman" w:cs="Times New Roman"/>
        </w:rPr>
        <w:t xml:space="preserve"> </w:t>
      </w:r>
      <w:r>
        <w:t>από τη χορήγηση του sugammadex.</w:t>
      </w:r>
    </w:p>
    <w:p w14:paraId="7FBAC0C5" w14:textId="77777777" w:rsidR="000F4362" w:rsidRDefault="000F4362"/>
    <w:p w14:paraId="3A824DDD" w14:textId="77777777" w:rsidR="000F4362" w:rsidRDefault="00E534C5">
      <w:pPr>
        <w:rPr>
          <w:rFonts w:eastAsia="Times New Roman" w:cs="Times New Roman"/>
        </w:rPr>
      </w:pPr>
      <w:r>
        <w:t>Με βάση ΦΚ μοντελοποίηση, ο συνιστώμενος χρόνος αναμονής για ασθενείς με ήπια ή μέτρια</w:t>
      </w:r>
      <w:r>
        <w:rPr>
          <w:rFonts w:eastAsia="Times New Roman" w:cs="Times New Roman"/>
        </w:rPr>
        <w:t xml:space="preserve"> </w:t>
      </w:r>
      <w:r>
        <w:t>νεφρική δυσλειτουργία για την επαναχρησιμοποίηση 0,6 mg/kg ροκουρόνιου ή 0,1 mg</w:t>
      </w:r>
      <w:r>
        <w:rPr>
          <w:rFonts w:eastAsia="Times New Roman" w:cs="Times New Roman"/>
        </w:rPr>
        <w:t xml:space="preserve">/kg </w:t>
      </w:r>
      <w:r>
        <w:t>βεκουρόνιου μετά από απλή αναστροφή με το sugammadex θα πρέπει να είναι 24 ώρες</w:t>
      </w:r>
      <w:r>
        <w:rPr>
          <w:rFonts w:eastAsia="Times New Roman" w:cs="Times New Roman"/>
        </w:rPr>
        <w:t>.</w:t>
      </w:r>
      <w:r>
        <w:t xml:space="preserve"> Εάν απαιτείται μικρότερος χρόνος αναμονής, η δόση ροκουρόνιου για έναν νέο νευρομυϊκό αποκλεισμό θα πρέπει να είναι 1,2 mg/kg</w:t>
      </w:r>
      <w:r>
        <w:rPr>
          <w:rFonts w:eastAsia="Times New Roman" w:cs="Times New Roman"/>
        </w:rPr>
        <w:t>.</w:t>
      </w:r>
    </w:p>
    <w:p w14:paraId="33F1DA59" w14:textId="77777777" w:rsidR="000F4362" w:rsidRDefault="000F4362"/>
    <w:p w14:paraId="6052519C" w14:textId="77777777" w:rsidR="000F4362" w:rsidRDefault="00E534C5">
      <w:pPr>
        <w:rPr>
          <w:rFonts w:eastAsia="Times New Roman" w:cs="Times New Roman"/>
        </w:rPr>
      </w:pPr>
      <w:r>
        <w:t>Επαναχορήγηση ροκουρόνιου ή βεκουρόνιου μετά από άμεση αναστροφή (16 mg</w:t>
      </w:r>
      <w:r>
        <w:rPr>
          <w:rFonts w:eastAsia="Times New Roman" w:cs="Times New Roman"/>
        </w:rPr>
        <w:t xml:space="preserve">/kg </w:t>
      </w:r>
      <w:r>
        <w:t>sugammadex):</w:t>
      </w:r>
    </w:p>
    <w:p w14:paraId="5111C03D" w14:textId="77777777" w:rsidR="000F4362" w:rsidRDefault="00E534C5">
      <w:pPr>
        <w:rPr>
          <w:rFonts w:eastAsia="Times New Roman" w:cs="Times New Roman"/>
        </w:rPr>
      </w:pPr>
      <w:r>
        <w:t>Για τις πολύ σπάνιες περιπτώσεις όπου αυτή μπορεί να απαιτείται, προτείνεται χρόνος αναμονής</w:t>
      </w:r>
      <w:r w:rsidRPr="00CE207D">
        <w:t xml:space="preserve"> </w:t>
      </w:r>
      <w:r>
        <w:t>24</w:t>
      </w:r>
      <w:r>
        <w:rPr>
          <w:lang w:val="de-DE"/>
        </w:rPr>
        <w:t> </w:t>
      </w:r>
      <w:r>
        <w:t>ωρών.</w:t>
      </w:r>
    </w:p>
    <w:p w14:paraId="3108B396" w14:textId="77777777" w:rsidR="000F4362" w:rsidRDefault="000F4362"/>
    <w:p w14:paraId="35DE49A6" w14:textId="77777777" w:rsidR="000F4362" w:rsidRDefault="00E534C5">
      <w:pPr>
        <w:rPr>
          <w:rFonts w:eastAsia="Times New Roman" w:cs="Times New Roman"/>
        </w:rPr>
      </w:pPr>
      <w:r>
        <w:t>Αν απαιτείται νευρομυϊκός αποκλεισμός πριν να έχει παρέλθει ο συνιστώμενος χρόνος αναμονής, πρέπει</w:t>
      </w:r>
      <w:r>
        <w:rPr>
          <w:rFonts w:eastAsia="Times New Roman" w:cs="Times New Roman"/>
        </w:rPr>
        <w:t xml:space="preserve"> </w:t>
      </w:r>
      <w:r>
        <w:t xml:space="preserve">να χρησιμοποιείται ένας </w:t>
      </w:r>
      <w:r>
        <w:rPr>
          <w:b/>
          <w:bCs/>
        </w:rPr>
        <w:t>μη στεροειδής</w:t>
      </w:r>
      <w:r>
        <w:rPr>
          <w:rFonts w:eastAsia="Times New Roman" w:cs="Times New Roman"/>
          <w:b/>
          <w:bCs/>
        </w:rPr>
        <w:t xml:space="preserve"> </w:t>
      </w:r>
      <w:r>
        <w:rPr>
          <w:b/>
          <w:bCs/>
        </w:rPr>
        <w:t>παράγοντας νευρομυϊκού αποκλεισμού</w:t>
      </w:r>
      <w:r>
        <w:t>. Η έναρξη δράσης</w:t>
      </w:r>
      <w:r>
        <w:rPr>
          <w:rFonts w:eastAsia="Times New Roman" w:cs="Times New Roman"/>
        </w:rPr>
        <w:t xml:space="preserve"> </w:t>
      </w:r>
      <w:r>
        <w:t>ενός αποπολωτικού παράγοντα νευρομυϊκού αποκλεισμού ενδέχεται να είναι πιο αργή από όσο</w:t>
      </w:r>
      <w:r>
        <w:rPr>
          <w:rFonts w:eastAsia="Times New Roman" w:cs="Times New Roman"/>
        </w:rPr>
        <w:t xml:space="preserve"> </w:t>
      </w:r>
      <w:r>
        <w:t>αναμένεται, επειδή ένα σημαντικό κλάσμα των μετασυναπτικών νικοτινικών υποδοχέων μπορεί να</w:t>
      </w:r>
      <w:r>
        <w:rPr>
          <w:rFonts w:eastAsia="Times New Roman" w:cs="Times New Roman"/>
        </w:rPr>
        <w:t xml:space="preserve"> </w:t>
      </w:r>
      <w:r>
        <w:t>είναι ακόμα δεσμευμένο από τον παράγοντα νευρομυϊκού αποκλεισμού.</w:t>
      </w:r>
    </w:p>
    <w:p w14:paraId="2BBC3C13" w14:textId="77777777" w:rsidR="000F4362" w:rsidRDefault="000F4362"/>
    <w:p w14:paraId="6F59656A" w14:textId="77777777" w:rsidR="000F4362" w:rsidRDefault="00E534C5">
      <w:pPr>
        <w:keepNext/>
        <w:rPr>
          <w:rFonts w:eastAsia="Times New Roman" w:cs="Times New Roman"/>
          <w:u w:val="single"/>
        </w:rPr>
      </w:pPr>
      <w:r>
        <w:rPr>
          <w:u w:val="single"/>
        </w:rPr>
        <w:t>Νεφρική δυσλειτουργία</w:t>
      </w:r>
    </w:p>
    <w:p w14:paraId="53947C68" w14:textId="77777777" w:rsidR="000F4362" w:rsidRDefault="00E534C5">
      <w:pPr>
        <w:rPr>
          <w:rFonts w:eastAsia="Times New Roman" w:cs="Times New Roman"/>
        </w:rPr>
      </w:pPr>
      <w:r>
        <w:t>Το sugammadex δεν συνιστάται για χρήση σε ασθενείς με σοβαρή νεφρική δυσλειτουργία, συμπεριλαμβανομένων</w:t>
      </w:r>
      <w:r>
        <w:rPr>
          <w:rFonts w:eastAsia="Times New Roman" w:cs="Times New Roman"/>
        </w:rPr>
        <w:t xml:space="preserve"> </w:t>
      </w:r>
      <w:r>
        <w:t>εκείνων που χρήζουν αιμοκάθαρσης (βλ. ΠΧΠ, παράγραφο 5.1).</w:t>
      </w:r>
    </w:p>
    <w:p w14:paraId="02758703" w14:textId="77777777" w:rsidR="000F4362" w:rsidRDefault="000F4362"/>
    <w:p w14:paraId="71C940C6" w14:textId="77777777" w:rsidR="000F4362" w:rsidRDefault="00E534C5" w:rsidP="00E534C5">
      <w:pPr>
        <w:keepNext/>
        <w:widowControl/>
        <w:rPr>
          <w:rFonts w:eastAsia="Times New Roman" w:cs="Times New Roman"/>
          <w:u w:val="single"/>
        </w:rPr>
      </w:pPr>
      <w:r>
        <w:rPr>
          <w:u w:val="single"/>
        </w:rPr>
        <w:t>Ελαφρά αναισθησία</w:t>
      </w:r>
    </w:p>
    <w:p w14:paraId="50C6DF19" w14:textId="77777777" w:rsidR="000F4362" w:rsidRDefault="00E534C5">
      <w:pPr>
        <w:rPr>
          <w:rFonts w:eastAsia="Times New Roman" w:cs="Times New Roman"/>
        </w:rPr>
      </w:pPr>
      <w:r>
        <w:t xml:space="preserve">Σε κλινικές δοκιμές, όταν ο νευρομυϊκός αποκλεισμός αναστράφηκε σκόπιμα στο μέσον της αναισθησίας, παρατηρήθηκαν περιστασιακά σημεία ελαφράς αναισθησίας (μετακίνηση, βήχας, </w:t>
      </w:r>
      <w:r>
        <w:rPr>
          <w:rFonts w:eastAsia="Times New Roman" w:cs="Times New Roman"/>
        </w:rPr>
        <w:t xml:space="preserve">μορφασμοί </w:t>
      </w:r>
      <w:r>
        <w:t>και εκμύζηση του τραχειακού σωλήνα).</w:t>
      </w:r>
    </w:p>
    <w:p w14:paraId="78699387" w14:textId="77777777" w:rsidR="000F4362" w:rsidRDefault="00E534C5">
      <w:pPr>
        <w:rPr>
          <w:rFonts w:eastAsia="Times New Roman" w:cs="Times New Roman"/>
        </w:rPr>
      </w:pPr>
      <w:r>
        <w:t>Αν αναστραφεί ο νευρομυϊκός αποκλεισμός ενώ συνεχίζεται η αναισθησία, πρέπει να χορηγηθούν πρόσθετες δόσεις αναισθητικού και/ή οπιοειδούς, όπως ενδείκνυται</w:t>
      </w:r>
      <w:r>
        <w:rPr>
          <w:rFonts w:eastAsia="Times New Roman" w:cs="Times New Roman"/>
        </w:rPr>
        <w:t xml:space="preserve"> </w:t>
      </w:r>
      <w:r>
        <w:t>κλινικά.</w:t>
      </w:r>
    </w:p>
    <w:p w14:paraId="054D8CE5" w14:textId="77777777" w:rsidR="000F4362" w:rsidRDefault="000F4362"/>
    <w:p w14:paraId="0B22E192" w14:textId="77777777" w:rsidR="000F4362" w:rsidRDefault="00E534C5" w:rsidP="00E534C5">
      <w:pPr>
        <w:keepNext/>
        <w:widowControl/>
        <w:rPr>
          <w:rFonts w:eastAsia="Times New Roman" w:cs="Times New Roman"/>
          <w:u w:val="single"/>
        </w:rPr>
      </w:pPr>
      <w:r>
        <w:rPr>
          <w:u w:val="single"/>
        </w:rPr>
        <w:t>Έντονη βραδυκαρδία</w:t>
      </w:r>
    </w:p>
    <w:p w14:paraId="5434503D" w14:textId="77777777" w:rsidR="000F4362" w:rsidRDefault="00E534C5">
      <w:pPr>
        <w:rPr>
          <w:rFonts w:eastAsia="Times New Roman" w:cs="Times New Roman"/>
        </w:rPr>
      </w:pPr>
      <w:r>
        <w:t>Σε σπάνιες περιπτώσεις, έχει παρατηρηθεί έντονη βραδυκαρδία εντός λεπτών μετά τη χορήγηση sugammadex</w:t>
      </w:r>
      <w:r>
        <w:rPr>
          <w:rFonts w:eastAsia="Times New Roman" w:cs="Times New Roman"/>
        </w:rPr>
        <w:t xml:space="preserve"> </w:t>
      </w:r>
      <w:r>
        <w:t>για την αναστροφή του νευρομυϊκού αποκλεισμού. Η βραδυκαρδία μπορεί περιστασιακά</w:t>
      </w:r>
      <w:r>
        <w:rPr>
          <w:rFonts w:eastAsia="Times New Roman" w:cs="Times New Roman"/>
        </w:rPr>
        <w:t xml:space="preserve"> </w:t>
      </w:r>
      <w:r>
        <w:t>να οδηγήσει σε καρδιακή ανακοπή. (βλ. ΠΧΠ, παράγραφο 4.8.) Οι ασθενείς θα πρέπει να παρακολουθούνται</w:t>
      </w:r>
      <w:r>
        <w:rPr>
          <w:rFonts w:eastAsia="Times New Roman" w:cs="Times New Roman"/>
        </w:rPr>
        <w:t xml:space="preserve"> </w:t>
      </w:r>
      <w:r>
        <w:t>στενά για αιμοδυναμικές μεταβολές κατά τη διάρκεια και μετά την αναστροφή του νευρομυϊκού αποκλεισμού. Θα πρέπει να χορηγείται αγωγή με αντιχολινεργικούς παράγοντες, όπως η ατροπίνη,</w:t>
      </w:r>
      <w:r>
        <w:rPr>
          <w:rFonts w:eastAsia="Times New Roman" w:cs="Times New Roman"/>
        </w:rPr>
        <w:t xml:space="preserve"> </w:t>
      </w:r>
      <w:r>
        <w:t>εάν παρατηρηθεί κλινικά σημαντική βραδυκαρδία.</w:t>
      </w:r>
    </w:p>
    <w:p w14:paraId="75F728D2" w14:textId="77777777" w:rsidR="000F4362" w:rsidRDefault="000F4362"/>
    <w:p w14:paraId="25E5F960" w14:textId="77777777" w:rsidR="000F4362" w:rsidRDefault="00E534C5" w:rsidP="00E534C5">
      <w:pPr>
        <w:keepNext/>
        <w:widowControl/>
        <w:rPr>
          <w:rFonts w:eastAsia="Times New Roman" w:cs="Times New Roman"/>
          <w:u w:val="single"/>
        </w:rPr>
      </w:pPr>
      <w:r>
        <w:rPr>
          <w:u w:val="single"/>
        </w:rPr>
        <w:t>Ηπατική δυσλειτουργία</w:t>
      </w:r>
    </w:p>
    <w:p w14:paraId="029C9FBC" w14:textId="77777777" w:rsidR="000F4362" w:rsidRDefault="00E534C5">
      <w:pPr>
        <w:rPr>
          <w:rFonts w:eastAsia="Times New Roman" w:cs="Times New Roman"/>
        </w:rPr>
      </w:pPr>
      <w:r>
        <w:t>Το sugammadex δεν μεταβολίζεται ούτε απεκκρίνεται δια του ήπατος. Για το λόγο αυτό δεν έχουν διεξαχθεί</w:t>
      </w:r>
      <w:r>
        <w:rPr>
          <w:rFonts w:eastAsia="Times New Roman" w:cs="Times New Roman"/>
        </w:rPr>
        <w:t xml:space="preserve"> </w:t>
      </w:r>
      <w:r>
        <w:t>μελέτες αποκλειστικά σε ασθενείς με ηπατική δυσλειτουργία. Σε ασθενείς με σοβαρή ηπατική δυσλειτουργία πρέπει να χορηγείται με μεγάλη προσοχή (βλ. ΠΧΠ, παράγραφο 4.2). Σε περίπτωση που η ηπατική δυσλειτουργία</w:t>
      </w:r>
      <w:r>
        <w:rPr>
          <w:rFonts w:eastAsia="Times New Roman" w:cs="Times New Roman"/>
        </w:rPr>
        <w:t xml:space="preserve"> </w:t>
      </w:r>
      <w:r>
        <w:t>συνοδεύεται από διαταραχή της πήξης, βλ. τις πληροφορίες σχετικά με τις επιδράσεις στην αιμόσταση</w:t>
      </w:r>
      <w:r>
        <w:rPr>
          <w:rFonts w:eastAsia="Times New Roman" w:cs="Times New Roman"/>
        </w:rPr>
        <w:t>.</w:t>
      </w:r>
    </w:p>
    <w:p w14:paraId="4DA8AA31" w14:textId="77777777" w:rsidR="000F4362" w:rsidRDefault="000F4362"/>
    <w:p w14:paraId="5A95EACD" w14:textId="77777777" w:rsidR="000F4362" w:rsidRDefault="00E534C5" w:rsidP="00E534C5">
      <w:pPr>
        <w:keepNext/>
        <w:widowControl/>
        <w:rPr>
          <w:rFonts w:eastAsia="Times New Roman" w:cs="Times New Roman"/>
          <w:u w:val="single"/>
        </w:rPr>
      </w:pPr>
      <w:r>
        <w:rPr>
          <w:u w:val="single"/>
        </w:rPr>
        <w:t>Χρήση σε Μονάδα Εντατικής Θεραπείας (ΜΕΘ)</w:t>
      </w:r>
    </w:p>
    <w:p w14:paraId="445D9283" w14:textId="77777777" w:rsidR="000F4362" w:rsidRDefault="00E534C5">
      <w:pPr>
        <w:rPr>
          <w:rFonts w:eastAsia="Times New Roman" w:cs="Times New Roman"/>
        </w:rPr>
      </w:pPr>
      <w:r>
        <w:t>Το sugammadex δεν έχει μελετηθεί σε ασθενείς στους οποίους χορηγείται ροκουρόνιο ή βεκουρόνιο σε πλαίσια</w:t>
      </w:r>
      <w:r>
        <w:rPr>
          <w:rFonts w:eastAsia="Times New Roman" w:cs="Times New Roman"/>
        </w:rPr>
        <w:t xml:space="preserve"> </w:t>
      </w:r>
      <w:r>
        <w:t>ΜΕΘ.</w:t>
      </w:r>
    </w:p>
    <w:p w14:paraId="54CA95D6" w14:textId="77777777" w:rsidR="000F4362" w:rsidRDefault="000F4362"/>
    <w:p w14:paraId="7AE3224F" w14:textId="77777777" w:rsidR="000F4362" w:rsidRDefault="00E534C5" w:rsidP="00E534C5">
      <w:pPr>
        <w:keepNext/>
        <w:widowControl/>
        <w:rPr>
          <w:rFonts w:eastAsia="Times New Roman" w:cs="Times New Roman"/>
          <w:u w:val="single"/>
        </w:rPr>
      </w:pPr>
      <w:r>
        <w:rPr>
          <w:u w:val="single"/>
        </w:rPr>
        <w:t>Χρήση για την αναστροφή νευρομυϊκού αποκλεισμού από παράγοντες εκτός από το ροκουρόνιο και</w:t>
      </w:r>
      <w:r>
        <w:t xml:space="preserve"> </w:t>
      </w:r>
      <w:r>
        <w:rPr>
          <w:u w:val="single"/>
        </w:rPr>
        <w:t>το βεκουρόνιο</w:t>
      </w:r>
    </w:p>
    <w:p w14:paraId="76A81C4B" w14:textId="77777777" w:rsidR="000F4362" w:rsidRDefault="00E534C5">
      <w:pPr>
        <w:rPr>
          <w:rFonts w:eastAsia="Times New Roman" w:cs="Times New Roman"/>
        </w:rPr>
      </w:pPr>
      <w:r>
        <w:t xml:space="preserve">Το sugammadex δεν πρέπει να χρησιμοποιείται για να αναστραφεί αποκλεισμός που προκλήθηκε από </w:t>
      </w:r>
      <w:r>
        <w:rPr>
          <w:b/>
          <w:bCs/>
        </w:rPr>
        <w:t>μη</w:t>
      </w:r>
      <w:r>
        <w:rPr>
          <w:rFonts w:eastAsia="Times New Roman" w:cs="Times New Roman"/>
          <w:b/>
          <w:bCs/>
        </w:rPr>
        <w:t xml:space="preserve"> </w:t>
      </w:r>
      <w:r>
        <w:rPr>
          <w:b/>
          <w:bCs/>
        </w:rPr>
        <w:t xml:space="preserve">στεροειδείς </w:t>
      </w:r>
      <w:r>
        <w:t>παράγοντες νευρομυϊκού αποκλεισμού, όπως οι ενώσεις σουκκινυλοχολίνης ή βενζυλισοκινολινίου.</w:t>
      </w:r>
    </w:p>
    <w:p w14:paraId="2A526328" w14:textId="77777777" w:rsidR="000F4362" w:rsidRDefault="00E534C5">
      <w:pPr>
        <w:rPr>
          <w:rFonts w:eastAsia="Times New Roman" w:cs="Times New Roman"/>
        </w:rPr>
      </w:pPr>
      <w:r>
        <w:t>Το sugammadex δεν πρέπει να χρησιμοποιείται για την αναστροφή νευρομυϊκού αποκλεισμού, που έχει</w:t>
      </w:r>
      <w:r>
        <w:rPr>
          <w:rFonts w:eastAsia="Times New Roman" w:cs="Times New Roman"/>
        </w:rPr>
        <w:t xml:space="preserve"> </w:t>
      </w:r>
      <w:r>
        <w:t xml:space="preserve">προκληθεί από </w:t>
      </w:r>
      <w:r>
        <w:rPr>
          <w:b/>
          <w:bCs/>
        </w:rPr>
        <w:t xml:space="preserve">στεροειδείς </w:t>
      </w:r>
      <w:r>
        <w:t>παράγοντες νευρομυϊκού αποκλεισμού άλλους εκτός από το ροκουρόνιο</w:t>
      </w:r>
      <w:r>
        <w:rPr>
          <w:rFonts w:eastAsia="Times New Roman" w:cs="Times New Roman"/>
        </w:rPr>
        <w:t xml:space="preserve"> </w:t>
      </w:r>
      <w:r>
        <w:t xml:space="preserve">και το βεκουρόνιο, αφού δεν υπάρχουν δεδομένα αποτελεσματικότητας και ασφαλείας </w:t>
      </w:r>
      <w:r>
        <w:lastRenderedPageBreak/>
        <w:t>για</w:t>
      </w:r>
      <w:r>
        <w:rPr>
          <w:rFonts w:eastAsia="Times New Roman" w:cs="Times New Roman"/>
        </w:rPr>
        <w:t xml:space="preserve"> </w:t>
      </w:r>
      <w:r>
        <w:t>τις περιπτώσεις αυτές. Για την αναστροφή του αποκλεισμού, που έχει προκληθεί από πανκουρόνιο, διατίθενται περιορισμένα δεδομένα, αλλά συνιστάται να μην χρησιμοποιείται το sugammadex</w:t>
      </w:r>
      <w:r>
        <w:rPr>
          <w:rFonts w:eastAsia="Times New Roman" w:cs="Times New Roman"/>
        </w:rPr>
        <w:t xml:space="preserve"> </w:t>
      </w:r>
      <w:r>
        <w:t>στην περίπτωση αυτή.</w:t>
      </w:r>
    </w:p>
    <w:p w14:paraId="35B2BD63" w14:textId="77777777" w:rsidR="000F4362" w:rsidRDefault="000F4362"/>
    <w:p w14:paraId="25186039" w14:textId="77777777" w:rsidR="000F4362" w:rsidRDefault="00E534C5" w:rsidP="00E534C5">
      <w:pPr>
        <w:keepNext/>
        <w:widowControl/>
        <w:rPr>
          <w:rFonts w:eastAsia="Times New Roman" w:cs="Times New Roman"/>
          <w:u w:val="single"/>
        </w:rPr>
      </w:pPr>
      <w:r>
        <w:rPr>
          <w:u w:val="single"/>
        </w:rPr>
        <w:t>Καθυστερημένη ανάνηψη</w:t>
      </w:r>
    </w:p>
    <w:p w14:paraId="33303BB5" w14:textId="77777777" w:rsidR="000F4362" w:rsidRDefault="00E534C5">
      <w:pPr>
        <w:rPr>
          <w:rFonts w:eastAsia="Times New Roman" w:cs="Times New Roman"/>
        </w:rPr>
      </w:pPr>
      <w:r>
        <w:t>Οι καταστάσεις που συνδέονται με παρατεταμένο χρόνο κυκλοφορίας, όπως καρδιαγγειακή νόσος, μεγάλη</w:t>
      </w:r>
      <w:r>
        <w:rPr>
          <w:rFonts w:eastAsia="Times New Roman" w:cs="Times New Roman"/>
        </w:rPr>
        <w:t xml:space="preserve"> </w:t>
      </w:r>
      <w:r>
        <w:t>ηλικία (βλ. ΠΧΠ, παράγραφο 4.2 για τον χρόνο έως την ανάνηψη σε ηλικιωμένους), ή οιδηματώδης κατάσταση</w:t>
      </w:r>
      <w:r>
        <w:rPr>
          <w:rFonts w:eastAsia="Times New Roman" w:cs="Times New Roman"/>
        </w:rPr>
        <w:t xml:space="preserve"> </w:t>
      </w:r>
      <w:r>
        <w:t>(π.χ. σοβαρή ηπατική δυσλειτουργία), είναι δυνατόν να σχετίζονται με μεγαλύτερους χρόνους</w:t>
      </w:r>
      <w:r>
        <w:rPr>
          <w:rFonts w:eastAsia="Times New Roman" w:cs="Times New Roman"/>
        </w:rPr>
        <w:t xml:space="preserve"> </w:t>
      </w:r>
      <w:r>
        <w:t>ανάνηψης.</w:t>
      </w:r>
    </w:p>
    <w:p w14:paraId="5C6F4FCA" w14:textId="77777777" w:rsidR="000F4362" w:rsidRDefault="000F4362"/>
    <w:p w14:paraId="3554EBB3" w14:textId="77777777" w:rsidR="000F4362" w:rsidRDefault="00E534C5" w:rsidP="00E534C5">
      <w:pPr>
        <w:keepNext/>
        <w:widowControl/>
        <w:rPr>
          <w:rFonts w:eastAsia="Times New Roman" w:cs="Times New Roman"/>
          <w:u w:val="single"/>
        </w:rPr>
      </w:pPr>
      <w:r>
        <w:rPr>
          <w:u w:val="single"/>
        </w:rPr>
        <w:t>Αντιδράσεις υπερευαισθησίας στο φάρμακο</w:t>
      </w:r>
    </w:p>
    <w:p w14:paraId="15E2FA69" w14:textId="77777777" w:rsidR="000F4362" w:rsidRDefault="00E534C5">
      <w:pPr>
        <w:rPr>
          <w:rFonts w:eastAsia="Times New Roman" w:cs="Times New Roman"/>
        </w:rPr>
      </w:pPr>
      <w:r>
        <w:t>Οι ιατροί πρέπει να είναι έτοιμοι για το ενδεχόμενο αντιδράσεων υπερευαισθησίας στο φάρμακο (συμπεριλαμβανομένων</w:t>
      </w:r>
      <w:r>
        <w:rPr>
          <w:rFonts w:eastAsia="Times New Roman" w:cs="Times New Roman"/>
        </w:rPr>
        <w:t xml:space="preserve"> </w:t>
      </w:r>
      <w:r>
        <w:t>των αναφυλακτικών αντιδράσεων) και</w:t>
      </w:r>
      <w:r>
        <w:rPr>
          <w:rFonts w:eastAsia="Times New Roman" w:cs="Times New Roman"/>
        </w:rPr>
        <w:t xml:space="preserve"> </w:t>
      </w:r>
      <w:r>
        <w:t>να παίρνουν τις αναγκαίες προφυλάξεις</w:t>
      </w:r>
      <w:r>
        <w:rPr>
          <w:rFonts w:eastAsia="Times New Roman" w:cs="Times New Roman"/>
        </w:rPr>
        <w:t xml:space="preserve"> </w:t>
      </w:r>
      <w:r>
        <w:t>(βλ. ΠΧΠ, παράγραφο 4.8).</w:t>
      </w:r>
    </w:p>
    <w:p w14:paraId="3FAD5374" w14:textId="77777777" w:rsidR="000F4362" w:rsidRDefault="000F4362"/>
    <w:p w14:paraId="776763A7" w14:textId="77777777" w:rsidR="000F4362" w:rsidRDefault="00E534C5" w:rsidP="00E534C5">
      <w:pPr>
        <w:keepNext/>
        <w:widowControl/>
        <w:rPr>
          <w:rFonts w:eastAsia="Times New Roman" w:cs="Times New Roman"/>
          <w:u w:val="single"/>
        </w:rPr>
      </w:pPr>
      <w:r>
        <w:rPr>
          <w:u w:val="single"/>
        </w:rPr>
        <w:t>Νάτριο</w:t>
      </w:r>
    </w:p>
    <w:p w14:paraId="5466E7B1" w14:textId="77777777" w:rsidR="000F4362" w:rsidRDefault="00E534C5">
      <w:pPr>
        <w:rPr>
          <w:rFonts w:eastAsia="Times New Roman" w:cs="Times New Roman"/>
        </w:rPr>
      </w:pPr>
      <w:r>
        <w:t>Αυτό το φαρμακευτικό προϊόν περιέχει έως 9,4 mg</w:t>
      </w:r>
      <w:r>
        <w:rPr>
          <w:rFonts w:eastAsia="Times New Roman" w:cs="Times New Roman"/>
        </w:rPr>
        <w:t xml:space="preserve"> </w:t>
      </w:r>
      <w:r>
        <w:t>νατρίου ανά ml</w:t>
      </w:r>
      <w:r>
        <w:rPr>
          <w:rFonts w:eastAsia="Times New Roman" w:cs="Times New Roman"/>
        </w:rPr>
        <w:t>,</w:t>
      </w:r>
      <w:r>
        <w:t xml:space="preserve"> ισοδύναμο με το 0,5% της συνιστώμενης</w:t>
      </w:r>
      <w:r>
        <w:rPr>
          <w:rFonts w:eastAsia="Times New Roman" w:cs="Times New Roman"/>
        </w:rPr>
        <w:t xml:space="preserve"> </w:t>
      </w:r>
      <w:r>
        <w:t>μέγιστης ημερήσιας δόσης του ΠΟΥ των 2 g νατρίου για έναν ενήλικα.</w:t>
      </w:r>
    </w:p>
    <w:p w14:paraId="0AD34C0B" w14:textId="77777777" w:rsidR="000F4362" w:rsidRDefault="000F4362"/>
    <w:p w14:paraId="6718F432" w14:textId="77777777" w:rsidR="000F4362" w:rsidRDefault="00E534C5">
      <w:pPr>
        <w:keepNext/>
        <w:ind w:left="567" w:hanging="567"/>
        <w:rPr>
          <w:bCs/>
        </w:rPr>
      </w:pPr>
      <w:r>
        <w:rPr>
          <w:b/>
        </w:rPr>
        <w:t>Αλληλεπιδράσεις με άλλα φαρμακευτικά προϊόντα και άλλες μορφές αλληλεπίδρασης</w:t>
      </w:r>
    </w:p>
    <w:p w14:paraId="435D16D4" w14:textId="77777777" w:rsidR="000F4362" w:rsidRDefault="000F4362">
      <w:pPr>
        <w:keepNext/>
      </w:pPr>
    </w:p>
    <w:p w14:paraId="654195BC" w14:textId="77777777" w:rsidR="000F4362" w:rsidRDefault="00E534C5">
      <w:pPr>
        <w:rPr>
          <w:rFonts w:eastAsia="Times New Roman" w:cs="Times New Roman"/>
        </w:rPr>
      </w:pPr>
      <w:r>
        <w:t>Οι πληροφορίες σε αυτή την παράγραφο βασίζονται στη συγγένεια δέσμευσης ανάμεσα στο sugammadex</w:t>
      </w:r>
      <w:r>
        <w:rPr>
          <w:rFonts w:eastAsia="Times New Roman" w:cs="Times New Roman"/>
        </w:rPr>
        <w:t xml:space="preserve"> </w:t>
      </w:r>
      <w:r>
        <w:t>και σε άλλα φαρμακευτικά προϊόντα, σε μη-κλινικά πειράματα, σε</w:t>
      </w:r>
      <w:r>
        <w:rPr>
          <w:rFonts w:eastAsia="Times New Roman" w:cs="Times New Roman"/>
        </w:rPr>
        <w:t xml:space="preserve"> </w:t>
      </w:r>
      <w:r>
        <w:t>κλινικές μελέτες και σε</w:t>
      </w:r>
      <w:r>
        <w:rPr>
          <w:rFonts w:eastAsia="Times New Roman" w:cs="Times New Roman"/>
        </w:rPr>
        <w:t xml:space="preserve"> </w:t>
      </w:r>
      <w:r>
        <w:t>προσομοιώσεις χρήσης μοντέλου και λαμβάνοντας υπόψιν τις φαρμακοδυναμικές επιδράσεις των παραγόντων</w:t>
      </w:r>
      <w:r>
        <w:rPr>
          <w:rFonts w:eastAsia="Times New Roman" w:cs="Times New Roman"/>
        </w:rPr>
        <w:t xml:space="preserve"> </w:t>
      </w:r>
      <w:r>
        <w:t>νευρομυϊκού αποκλεισμού και</w:t>
      </w:r>
      <w:r>
        <w:rPr>
          <w:rFonts w:eastAsia="Times New Roman" w:cs="Times New Roman"/>
        </w:rPr>
        <w:t xml:space="preserve"> </w:t>
      </w:r>
      <w:r>
        <w:t>τις φαρμακοκινητικές αλληλεπιδράσεις ανάμεσα στους παράγοντες</w:t>
      </w:r>
      <w:r>
        <w:rPr>
          <w:rFonts w:eastAsia="Times New Roman" w:cs="Times New Roman"/>
        </w:rPr>
        <w:t xml:space="preserve"> </w:t>
      </w:r>
      <w:r>
        <w:t>νευρομυϊκού αποκλεισμού και το sugammadex. Με βάση αυτά τα στοιχεία, καμία κλινικά σημαντική</w:t>
      </w:r>
      <w:r>
        <w:rPr>
          <w:rFonts w:eastAsia="Times New Roman" w:cs="Times New Roman"/>
        </w:rPr>
        <w:t xml:space="preserve"> </w:t>
      </w:r>
      <w:r>
        <w:t>φαρμακοδυναμική αλληλεπίδραση με άλλα φαρμακευτικά προϊόντα δεν αναμένεται, με εξαίρεση</w:t>
      </w:r>
      <w:r>
        <w:rPr>
          <w:rFonts w:eastAsia="Times New Roman" w:cs="Times New Roman"/>
        </w:rPr>
        <w:t xml:space="preserve"> </w:t>
      </w:r>
      <w:r>
        <w:t>τα ακόλουθα:</w:t>
      </w:r>
    </w:p>
    <w:p w14:paraId="201A3B85" w14:textId="77777777" w:rsidR="000F4362" w:rsidRDefault="00E534C5">
      <w:pPr>
        <w:rPr>
          <w:rFonts w:eastAsia="Times New Roman" w:cs="Times New Roman"/>
        </w:rPr>
      </w:pPr>
      <w:r>
        <w:t>Για την τορεμιφένη και το φουσιδικό οξύ αλληλεπιδράσεις λόγω εκτόπισης δεν είναι δυνατόν να αποκλειστούν</w:t>
      </w:r>
      <w:r>
        <w:rPr>
          <w:rFonts w:eastAsia="Times New Roman" w:cs="Times New Roman"/>
        </w:rPr>
        <w:t xml:space="preserve"> </w:t>
      </w:r>
      <w:r>
        <w:t>(αναμένονται μη κλινικής</w:t>
      </w:r>
      <w:r>
        <w:rPr>
          <w:rFonts w:eastAsia="Times New Roman" w:cs="Times New Roman"/>
        </w:rPr>
        <w:t xml:space="preserve"> </w:t>
      </w:r>
      <w:r>
        <w:t>σημασίας αλληλεπιδράσεις δέσμευσης).</w:t>
      </w:r>
    </w:p>
    <w:p w14:paraId="296A1836" w14:textId="77777777" w:rsidR="000F4362" w:rsidRDefault="00E534C5">
      <w:pPr>
        <w:rPr>
          <w:rFonts w:eastAsia="Times New Roman" w:cs="Times New Roman"/>
        </w:rPr>
      </w:pPr>
      <w:r>
        <w:t>Για τα ορμονικά αντισυλληπτικά δεν είναι δυνατόν να αποκλειστεί κλινικά σημαντική αλληλεπίδραση δέσμευσης (δεν αναμένονται αλληλεπιδράσεις λόγω εκτόπισης).</w:t>
      </w:r>
    </w:p>
    <w:p w14:paraId="662FA09D" w14:textId="77777777" w:rsidR="000F4362" w:rsidRDefault="000F4362"/>
    <w:p w14:paraId="4C318E70" w14:textId="77777777" w:rsidR="000F4362" w:rsidRDefault="00E534C5" w:rsidP="00E534C5">
      <w:pPr>
        <w:keepNext/>
        <w:widowControl/>
        <w:rPr>
          <w:rFonts w:eastAsia="Times New Roman" w:cs="Times New Roman"/>
          <w:u w:val="single"/>
        </w:rPr>
      </w:pPr>
      <w:r>
        <w:rPr>
          <w:u w:val="single"/>
        </w:rPr>
        <w:t>Αλληλεπιδράσεις που ενδεχομένως επηρεάζουν την αποτελεσματικότητα του sugammadex</w:t>
      </w:r>
      <w:r>
        <w:t xml:space="preserve"> </w:t>
      </w:r>
      <w:r>
        <w:rPr>
          <w:u w:val="single"/>
        </w:rPr>
        <w:t>(αλληλεπιδράσεις εκτόπισης)</w:t>
      </w:r>
    </w:p>
    <w:p w14:paraId="24322BA4" w14:textId="77777777" w:rsidR="000F4362" w:rsidRDefault="00E534C5">
      <w:pPr>
        <w:rPr>
          <w:rFonts w:eastAsia="Times New Roman" w:cs="Times New Roman"/>
        </w:rPr>
      </w:pPr>
      <w:r>
        <w:t>Λόγω της χορήγησης συγκεκριμένων φαρμακευτικών προϊόντων μετά από το sugammadex, θεωρητικά το ροκουρόνιο ή το βεκουρόνιο μπορεί να εκτοπιστεί από το sugammadex. Ως αποτέλεσμα, μπορεί να παρατηρηθεί επανεμφάνιση του νευρομυϊκού αποκλεισμού. Σε αυτήν την περίπτωση,</w:t>
      </w:r>
      <w:r>
        <w:rPr>
          <w:rFonts w:eastAsia="Times New Roman" w:cs="Times New Roman"/>
        </w:rPr>
        <w:t xml:space="preserve"> </w:t>
      </w:r>
      <w:r>
        <w:t>πρέπει να παρέχεται αερισμός στον ασθενή. Η χορήγηση του φαρμακευτικού προϊόντος που</w:t>
      </w:r>
      <w:r>
        <w:rPr>
          <w:rFonts w:eastAsia="Times New Roman" w:cs="Times New Roman"/>
        </w:rPr>
        <w:t xml:space="preserve"> </w:t>
      </w:r>
      <w:r>
        <w:t>προκάλεσε την εκτόπιση θα πρέπει να τερματιστεί στην περίπτωση έγχυσης. Σε καταστάσεις όπου μπορούν να αναμένονται δυνητικές αλληλεπιδράσεις εκτόπισης, οι ασθενείς θα πρέπει να παρακολουθούνται</w:t>
      </w:r>
      <w:r>
        <w:rPr>
          <w:rFonts w:eastAsia="Times New Roman" w:cs="Times New Roman"/>
        </w:rPr>
        <w:t xml:space="preserve"> </w:t>
      </w:r>
      <w:r>
        <w:t>προσεκτικά για σημεία επανεμφάνισης του νευρομυϊκού αποκλεισμού (περίπου επί</w:t>
      </w:r>
      <w:r>
        <w:rPr>
          <w:rFonts w:eastAsia="Times New Roman" w:cs="Times New Roman"/>
        </w:rPr>
        <w:t xml:space="preserve"> </w:t>
      </w:r>
      <w:r>
        <w:t>15 λεπτά</w:t>
      </w:r>
      <w:r>
        <w:rPr>
          <w:rFonts w:eastAsia="Times New Roman" w:cs="Times New Roman"/>
        </w:rPr>
        <w:t>)</w:t>
      </w:r>
      <w:r>
        <w:t xml:space="preserve"> μετά από την παρεντερική χορήγηση ενός άλλου φαρμακευτικού προϊόντος, η οποία πραγματοποιείται εντός περιόδου 7,5 ωρών μετά από τη χορήγηση του sugammadex.</w:t>
      </w:r>
    </w:p>
    <w:p w14:paraId="33C0FAF6" w14:textId="77777777" w:rsidR="000F4362" w:rsidRDefault="000F4362"/>
    <w:p w14:paraId="0D6874AE" w14:textId="77777777" w:rsidR="000F4362" w:rsidRDefault="00E534C5" w:rsidP="00E534C5">
      <w:pPr>
        <w:keepNext/>
        <w:widowControl/>
        <w:rPr>
          <w:rFonts w:eastAsia="Times New Roman" w:cs="Times New Roman"/>
        </w:rPr>
      </w:pPr>
      <w:r>
        <w:t>Τορεμιφένη</w:t>
      </w:r>
    </w:p>
    <w:p w14:paraId="7B50EB5C" w14:textId="77777777" w:rsidR="000F4362" w:rsidRDefault="00E534C5">
      <w:pPr>
        <w:rPr>
          <w:rFonts w:eastAsia="Times New Roman" w:cs="Times New Roman"/>
        </w:rPr>
      </w:pPr>
      <w:r>
        <w:t>Για την τορεμιφένη, η οποία έχει σχετικά υψηλή συγγένεια δέσμευσης για το sugammadex και για την οποία μπορεί να υπάρχουν σχετικά υψηλές συγκεντρώσεις πλάσματος, είναι δυνατόν να παρατηρηθεί μερική</w:t>
      </w:r>
      <w:r>
        <w:rPr>
          <w:rFonts w:eastAsia="Times New Roman" w:cs="Times New Roman"/>
        </w:rPr>
        <w:t xml:space="preserve"> </w:t>
      </w:r>
      <w:r>
        <w:t>εκτόπιση του βεκουρόνιου ή του ροκουρόνιου από το σύμπλοκο με το sugammadex. Οι ιατροί</w:t>
      </w:r>
      <w:r>
        <w:rPr>
          <w:rFonts w:eastAsia="Times New Roman" w:cs="Times New Roman"/>
        </w:rPr>
        <w:t xml:space="preserve"> </w:t>
      </w:r>
      <w:r>
        <w:t>θα πρέπει να γνωρίζουν ότι η ανάκτηση του λόγου T</w:t>
      </w:r>
      <w:r>
        <w:rPr>
          <w:vertAlign w:val="subscript"/>
        </w:rPr>
        <w:t>4</w:t>
      </w:r>
      <w:r>
        <w:t>/T</w:t>
      </w:r>
      <w:r>
        <w:rPr>
          <w:vertAlign w:val="subscript"/>
        </w:rPr>
        <w:t>1</w:t>
      </w:r>
      <w:r>
        <w:t xml:space="preserve"> στην τιμή 0,9 μπορεί συνεπώς</w:t>
      </w:r>
      <w:r>
        <w:rPr>
          <w:rFonts w:eastAsia="Times New Roman" w:cs="Times New Roman"/>
        </w:rPr>
        <w:t xml:space="preserve"> </w:t>
      </w:r>
      <w:r>
        <w:t>να καθυστερήσει σε ασθενείς στους οποίους χορηγήθηκε τορεμιφένη την ίδια ημέρα της χειρουργικής</w:t>
      </w:r>
      <w:r>
        <w:rPr>
          <w:rFonts w:eastAsia="Times New Roman" w:cs="Times New Roman"/>
        </w:rPr>
        <w:t xml:space="preserve"> </w:t>
      </w:r>
      <w:r>
        <w:t>επέμβασης.</w:t>
      </w:r>
    </w:p>
    <w:p w14:paraId="6A621271" w14:textId="77777777" w:rsidR="000F4362" w:rsidRDefault="000F4362"/>
    <w:p w14:paraId="4F6A7A27" w14:textId="77777777" w:rsidR="000F4362" w:rsidRDefault="00E534C5" w:rsidP="00E534C5">
      <w:pPr>
        <w:keepNext/>
        <w:widowControl/>
        <w:rPr>
          <w:rFonts w:eastAsia="Times New Roman" w:cs="Times New Roman"/>
        </w:rPr>
      </w:pPr>
      <w:r>
        <w:t>Ενδοφλέβια χορήγηση φουσιδικού οξέος</w:t>
      </w:r>
    </w:p>
    <w:p w14:paraId="42DD02BC" w14:textId="77777777" w:rsidR="000F4362" w:rsidRDefault="00E534C5">
      <w:r>
        <w:t>Η χρήση του φουσιδικού οξέος κατά την προ-εγχειρητική φάση είναι δυνατόν να προκαλέσει μερική καθυστέρηση</w:t>
      </w:r>
      <w:r>
        <w:rPr>
          <w:rFonts w:eastAsia="Times New Roman" w:cs="Times New Roman"/>
        </w:rPr>
        <w:t xml:space="preserve"> </w:t>
      </w:r>
      <w:r>
        <w:t>στην ανάκτηση του λόγου T</w:t>
      </w:r>
      <w:r>
        <w:rPr>
          <w:vertAlign w:val="subscript"/>
        </w:rPr>
        <w:t>4</w:t>
      </w:r>
      <w:r>
        <w:t>/T</w:t>
      </w:r>
      <w:r>
        <w:rPr>
          <w:vertAlign w:val="subscript"/>
        </w:rPr>
        <w:t>1</w:t>
      </w:r>
      <w:r>
        <w:t xml:space="preserve"> στην τιμή 0,9. Δεν αναμένεται επανεμφάνιση του νευρομυϊκού</w:t>
      </w:r>
      <w:r>
        <w:rPr>
          <w:rFonts w:eastAsia="Times New Roman" w:cs="Times New Roman"/>
        </w:rPr>
        <w:t xml:space="preserve"> </w:t>
      </w:r>
      <w:r>
        <w:t xml:space="preserve">αποκλεισμού στη μετεγχειρητική φάση, από τη στιγμή που ο ρυθμός έγχυσης του </w:t>
      </w:r>
      <w:r>
        <w:lastRenderedPageBreak/>
        <w:t>φουσιδικού οξέος είναι</w:t>
      </w:r>
      <w:r>
        <w:rPr>
          <w:rFonts w:eastAsia="Times New Roman" w:cs="Times New Roman"/>
        </w:rPr>
        <w:t xml:space="preserve"> </w:t>
      </w:r>
      <w:r>
        <w:t>πάνω από ένα διάστημα</w:t>
      </w:r>
      <w:r>
        <w:rPr>
          <w:rFonts w:eastAsia="Times New Roman" w:cs="Times New Roman"/>
        </w:rPr>
        <w:t xml:space="preserve"> </w:t>
      </w:r>
      <w:r>
        <w:t>μερικών ωρών και τα επίπεδα στο αίμα είναι συνολικά</w:t>
      </w:r>
      <w:r>
        <w:rPr>
          <w:rFonts w:eastAsia="Times New Roman" w:cs="Times New Roman"/>
        </w:rPr>
        <w:t xml:space="preserve"> </w:t>
      </w:r>
      <w:r>
        <w:t>πάνω από 2-3 ημέρες. Για επαναχορήγηση του sugammadex, βλ. ΠΧΠ, παράγραφο 4.2.</w:t>
      </w:r>
    </w:p>
    <w:p w14:paraId="33BEB499" w14:textId="77777777" w:rsidR="000F4362" w:rsidRDefault="000F4362"/>
    <w:p w14:paraId="3623244E" w14:textId="77777777" w:rsidR="000F4362" w:rsidRDefault="00E534C5" w:rsidP="00E534C5">
      <w:pPr>
        <w:keepNext/>
        <w:widowControl/>
        <w:rPr>
          <w:rFonts w:eastAsia="Times New Roman" w:cs="Times New Roman"/>
          <w:u w:val="single"/>
        </w:rPr>
      </w:pPr>
      <w:r>
        <w:rPr>
          <w:u w:val="single"/>
        </w:rPr>
        <w:t>Αλληλεπιδράσεις που ενδεχομένως επηρεάζουν την αποτελεσματικότητα άλλων φαρμακευτικών</w:t>
      </w:r>
      <w:r>
        <w:t xml:space="preserve"> </w:t>
      </w:r>
      <w:r>
        <w:rPr>
          <w:u w:val="single"/>
        </w:rPr>
        <w:t>προϊόντων (αλληλεπιδράσεις δέσμευσης)</w:t>
      </w:r>
    </w:p>
    <w:p w14:paraId="7D348C30" w14:textId="77777777" w:rsidR="000F4362" w:rsidRDefault="00E534C5">
      <w:pPr>
        <w:rPr>
          <w:rFonts w:eastAsia="Times New Roman" w:cs="Times New Roman"/>
        </w:rPr>
      </w:pPr>
      <w:r>
        <w:t>Λόγω της χορήγησης του sugammadex, συγκεκριμένα φαρμακευτικά προϊόντα μπορεί να καταστούν λιγότερο αποτελεσματικά, εξαιτίας της μείωσης των συγκεντρώσεων (ελευθέρου προϊόντος) στο πλάσμα.</w:t>
      </w:r>
      <w:r>
        <w:rPr>
          <w:rFonts w:eastAsia="Times New Roman" w:cs="Times New Roman"/>
        </w:rPr>
        <w:t xml:space="preserve"> </w:t>
      </w:r>
      <w:r>
        <w:t>Εάν παρατηρηθεί μια τέτοια κατάσταση, συνιστάται στον ιατρό να εξετάσει την επαναχορήγηση</w:t>
      </w:r>
      <w:r>
        <w:rPr>
          <w:rFonts w:eastAsia="Times New Roman" w:cs="Times New Roman"/>
        </w:rPr>
        <w:t xml:space="preserve"> </w:t>
      </w:r>
      <w:r>
        <w:t>του φαρμακευτικού προϊόντος, τη χορήγηση ενός θεραπευτικά ισοδύναμου</w:t>
      </w:r>
      <w:r w:rsidRPr="00CE207D">
        <w:t xml:space="preserve"> </w:t>
      </w:r>
      <w:r>
        <w:t>φαρμακευτικού προϊόντος</w:t>
      </w:r>
      <w:r>
        <w:rPr>
          <w:rFonts w:eastAsia="Times New Roman" w:cs="Times New Roman"/>
        </w:rPr>
        <w:t xml:space="preserve"> </w:t>
      </w:r>
      <w:r>
        <w:t xml:space="preserve">(κατά προτίμηση από διαφορετική χημική κατηγορία) και/ή την εφαρμογή </w:t>
      </w:r>
      <w:r>
        <w:rPr>
          <w:rFonts w:eastAsia="Times New Roman" w:cs="Times New Roman"/>
        </w:rPr>
        <w:t xml:space="preserve">μη φαρμακολογικών </w:t>
      </w:r>
      <w:r>
        <w:t>παρεμβάσεων, ανάλογα με την περίπτωση.</w:t>
      </w:r>
    </w:p>
    <w:p w14:paraId="63F3150E" w14:textId="77777777" w:rsidR="000F4362" w:rsidRDefault="000F4362"/>
    <w:p w14:paraId="7F7BB198" w14:textId="77777777" w:rsidR="000F4362" w:rsidRDefault="00E534C5" w:rsidP="00E534C5">
      <w:pPr>
        <w:keepNext/>
        <w:widowControl/>
        <w:rPr>
          <w:rFonts w:eastAsia="Times New Roman" w:cs="Times New Roman"/>
        </w:rPr>
      </w:pPr>
      <w:r>
        <w:t>Ορμονικά αντισυλληπτικά</w:t>
      </w:r>
    </w:p>
    <w:p w14:paraId="4759098E" w14:textId="77777777" w:rsidR="000F4362" w:rsidRDefault="00E534C5">
      <w:r>
        <w:t>Η αλληλεπίδραση μεταξύ 4 mg/kg</w:t>
      </w:r>
      <w:r>
        <w:rPr>
          <w:rFonts w:eastAsia="Times New Roman" w:cs="Times New Roman"/>
        </w:rPr>
        <w:t xml:space="preserve"> </w:t>
      </w:r>
      <w:r>
        <w:t>sugammadex και ενός προγεσταγόνου προβλεπόταν ότι θα οδηγούσε σε μείωση της έκθεσης στο προγεσταγόνο (34% της AUC) σε επίπεδο παρόμοιο με την μείωση που παρατηρείται</w:t>
      </w:r>
      <w:r>
        <w:rPr>
          <w:rFonts w:eastAsia="Times New Roman" w:cs="Times New Roman"/>
        </w:rPr>
        <w:t xml:space="preserve"> </w:t>
      </w:r>
      <w:r>
        <w:t>όταν η ημερήσια δόση ενός από του στόματος αντισυλληπτικού ληφθεί με καθυστέρηση</w:t>
      </w:r>
      <w:r>
        <w:rPr>
          <w:rFonts w:eastAsia="Times New Roman" w:cs="Times New Roman"/>
        </w:rPr>
        <w:t xml:space="preserve"> </w:t>
      </w:r>
      <w:r>
        <w:t>12 ωρών, το οποίο μπορεί να οδηγήσει σε μείωση της αποτελεσματικότητας. Για τα οιστρογόνα,</w:t>
      </w:r>
      <w:r>
        <w:rPr>
          <w:rFonts w:eastAsia="Times New Roman" w:cs="Times New Roman"/>
        </w:rPr>
        <w:t xml:space="preserve"> </w:t>
      </w:r>
      <w:r>
        <w:t>η δράση αυτή αναμένεται να είναι ασθενέστερη. Συνεπώς η χορήγηση μια δόσης εφόδου του</w:t>
      </w:r>
      <w:r>
        <w:rPr>
          <w:rFonts w:eastAsia="Times New Roman" w:cs="Times New Roman"/>
        </w:rPr>
        <w:t xml:space="preserve"> </w:t>
      </w:r>
      <w:r>
        <w:t xml:space="preserve">sugammadex θεωρείται ότι είναι ισοδύναμη με την παράλειψη μιας ημερήσιας δόσης </w:t>
      </w:r>
      <w:r>
        <w:rPr>
          <w:b/>
          <w:bCs/>
        </w:rPr>
        <w:t>από του στόματος</w:t>
      </w:r>
      <w:r>
        <w:rPr>
          <w:rFonts w:eastAsia="Times New Roman" w:cs="Times New Roman"/>
          <w:b/>
          <w:bCs/>
        </w:rPr>
        <w:t xml:space="preserve"> </w:t>
      </w:r>
      <w:r>
        <w:t xml:space="preserve">στεροειδούς αντισυλληπτικού (είτε συνδυασμένου ή μόνο πρεγεσταγόνου). Αν το sugammadex χορηγηθεί την ίδια ημέρα, που λαμβάνεται ένα από του στόματος αντισυλληπτικό, ανατρέξτε στις συστάσεις που αφορούν την παράλειψη δόσης στο φύλλο οδηγιών του από του στόματος αντισυλληπτικού. Στην περίπτωση </w:t>
      </w:r>
      <w:r>
        <w:rPr>
          <w:b/>
          <w:bCs/>
        </w:rPr>
        <w:t xml:space="preserve">μη λαμβανομένων από το στόμα </w:t>
      </w:r>
      <w:r>
        <w:t>ορμονικών αντισυλληπτικών, η ασθενής πρέπει να χρησιμοποιήσει μια επιπλέον μη ορμονική αντισυλληπτική μέθοδο για τις επόμενες 7 ημέρες και να ανατρέξει στις οδηγίες στο φύλλο οδηγιών χρήσης του προϊόντος.</w:t>
      </w:r>
    </w:p>
    <w:p w14:paraId="3DD077CF" w14:textId="77777777" w:rsidR="000F4362" w:rsidRDefault="000F4362"/>
    <w:p w14:paraId="01911745" w14:textId="77777777" w:rsidR="000F4362" w:rsidRDefault="00E534C5" w:rsidP="00E534C5">
      <w:pPr>
        <w:keepNext/>
        <w:widowControl/>
        <w:rPr>
          <w:rFonts w:eastAsia="Times New Roman" w:cs="Times New Roman"/>
          <w:u w:val="single"/>
        </w:rPr>
      </w:pPr>
      <w:r>
        <w:rPr>
          <w:u w:val="single"/>
        </w:rPr>
        <w:t>Αλληλεπιδράσεις λόγω της παρατεταμένης επίδρασης του ροκουρόνιου ή του βεκουρόνιου</w:t>
      </w:r>
    </w:p>
    <w:p w14:paraId="36366817" w14:textId="77777777" w:rsidR="000F4362" w:rsidRDefault="00E534C5">
      <w:pPr>
        <w:rPr>
          <w:rFonts w:eastAsia="Times New Roman" w:cs="Times New Roman"/>
        </w:rPr>
      </w:pPr>
      <w:r>
        <w:t>Όταν φαρμακευτικά προϊόντα που ενισχύουν τον νευρομυϊκό αποκλεισμό χρησιμοποιούνται κατά τη μετεγχειρητική περίοδο, θα πρέπει να δίνεται ιδιαίτερη προσοχή στην πιθανότητα επανεμφάνισης του νευρομυϊκού</w:t>
      </w:r>
      <w:r>
        <w:rPr>
          <w:rFonts w:eastAsia="Times New Roman" w:cs="Times New Roman"/>
        </w:rPr>
        <w:t xml:space="preserve"> </w:t>
      </w:r>
      <w:r>
        <w:t>αποκλεισμού (βλ. ΠΧΠ, παράγραφο 4.4). Παρακαλείστε να ανατρέξετε στο φύλλο οδηγιών χρήσης του ροκουρόνιου ή του βεκουρόνιου για τον κατάλογο των συγκεκριμένων φαρμακευτικών προϊόντων που ενισχύουν τον νευρομυϊκό αποκλεισμό. Σε περίπτωση που παρατηρηθεί επανεμφάνιση του νευρομυϊκού</w:t>
      </w:r>
      <w:r>
        <w:rPr>
          <w:rFonts w:eastAsia="Times New Roman" w:cs="Times New Roman"/>
        </w:rPr>
        <w:t xml:space="preserve"> </w:t>
      </w:r>
      <w:r>
        <w:t>αποκλεισμού, ο ασθενής μπορεί να χρειαστεί μηχανικό αερισμό και επαναχορήγηση του sugammadex</w:t>
      </w:r>
      <w:r>
        <w:rPr>
          <w:rFonts w:eastAsia="Times New Roman" w:cs="Times New Roman"/>
        </w:rPr>
        <w:t xml:space="preserve"> </w:t>
      </w:r>
      <w:r>
        <w:t>(βλ. ΠΧΠ, παράγραφο 4.2).</w:t>
      </w:r>
    </w:p>
    <w:p w14:paraId="604412C5" w14:textId="77777777" w:rsidR="000F4362" w:rsidRDefault="000F4362"/>
    <w:p w14:paraId="2E9101C2" w14:textId="77777777" w:rsidR="000F4362" w:rsidRDefault="00E534C5" w:rsidP="00E534C5">
      <w:pPr>
        <w:keepNext/>
        <w:ind w:left="567" w:hanging="567"/>
        <w:rPr>
          <w:bCs/>
        </w:rPr>
      </w:pPr>
      <w:r>
        <w:rPr>
          <w:b/>
        </w:rPr>
        <w:t>Γονιμότητα, κύηση και γαλουχία</w:t>
      </w:r>
    </w:p>
    <w:p w14:paraId="0BFD426D" w14:textId="77777777" w:rsidR="000F4362" w:rsidRDefault="000F4362" w:rsidP="00E534C5">
      <w:pPr>
        <w:keepNext/>
      </w:pPr>
    </w:p>
    <w:p w14:paraId="0DEA0600" w14:textId="77777777" w:rsidR="000F4362" w:rsidRDefault="00E534C5" w:rsidP="00E534C5">
      <w:pPr>
        <w:keepNext/>
        <w:keepLines/>
        <w:rPr>
          <w:rFonts w:eastAsia="Times New Roman" w:cs="Times New Roman"/>
          <w:u w:val="single"/>
        </w:rPr>
      </w:pPr>
      <w:r>
        <w:rPr>
          <w:u w:val="single"/>
        </w:rPr>
        <w:t>Κύηση</w:t>
      </w:r>
    </w:p>
    <w:p w14:paraId="65F4DC87" w14:textId="77777777" w:rsidR="000F4362" w:rsidRDefault="00E534C5" w:rsidP="00E534C5">
      <w:pPr>
        <w:keepNext/>
        <w:keepLines/>
        <w:rPr>
          <w:rFonts w:eastAsia="Times New Roman" w:cs="Times New Roman"/>
        </w:rPr>
      </w:pPr>
      <w:r>
        <w:t>Δεν διατίθενται κλινικά δεδομένα σχετικά με την έκθεση κατά την εγκυμοσύνη στο sugammadex. Μελέτες σε ζώα δεν κατέδειξαν άμεση ή έμμεση τοξικότητα στην εγκυμοσύνη</w:t>
      </w:r>
      <w:r>
        <w:rPr>
          <w:rFonts w:eastAsia="Times New Roman" w:cs="Times New Roman"/>
        </w:rPr>
        <w:t>,</w:t>
      </w:r>
      <w:r>
        <w:t xml:space="preserve"> στην ανάπτυξη</w:t>
      </w:r>
      <w:r>
        <w:rPr>
          <w:rFonts w:eastAsia="Times New Roman" w:cs="Times New Roman"/>
        </w:rPr>
        <w:t xml:space="preserve"> </w:t>
      </w:r>
      <w:r>
        <w:t>του εμβρύου, στον τοκετό ή στη μεταγεννητική ανάπτυξη.</w:t>
      </w:r>
    </w:p>
    <w:p w14:paraId="7DBD1F86" w14:textId="77777777" w:rsidR="000F4362" w:rsidRDefault="00E534C5">
      <w:r>
        <w:t>Η χορήγηση του sugammadex σε έγκυες γυναίκες πρέπει να πραγματοποιείται με ιδιαίτερη προσοχή.</w:t>
      </w:r>
    </w:p>
    <w:p w14:paraId="5B6F5AE1" w14:textId="77777777" w:rsidR="000F4362" w:rsidRDefault="000F4362"/>
    <w:p w14:paraId="59FE45AD" w14:textId="77777777" w:rsidR="000F4362" w:rsidRDefault="00E534C5" w:rsidP="00E534C5">
      <w:pPr>
        <w:keepNext/>
        <w:widowControl/>
        <w:rPr>
          <w:rFonts w:eastAsia="Times New Roman" w:cs="Times New Roman"/>
          <w:u w:val="single"/>
        </w:rPr>
      </w:pPr>
      <w:r>
        <w:rPr>
          <w:u w:val="single"/>
        </w:rPr>
        <w:t>Θηλασμός</w:t>
      </w:r>
    </w:p>
    <w:p w14:paraId="0AC3D2D2" w14:textId="77777777" w:rsidR="000F4362" w:rsidRDefault="00E534C5">
      <w:pPr>
        <w:rPr>
          <w:rFonts w:eastAsia="Times New Roman" w:cs="Times New Roman"/>
        </w:rPr>
      </w:pPr>
      <w:r>
        <w:t xml:space="preserve">Δεν είναι γνωστό αν το sugammadex απεκκρίνεται στο ανθρώπινο </w:t>
      </w:r>
      <w:r>
        <w:rPr>
          <w:rFonts w:eastAsia="Times New Roman" w:cs="Times New Roman"/>
        </w:rPr>
        <w:t xml:space="preserve">μητρικό </w:t>
      </w:r>
      <w:r>
        <w:t>γάλα. Οι μελέτες σε ζώα έχουν δείξει απέκκριση του sugammadex στο μητρικό γάλα. Γενικά, η από του στόματος απορρόφηση των κυκλοδεξτρινών είναι χαμηλή και δεν αναμένεται επίδραση στο θηλάζον βρέφος μετά</w:t>
      </w:r>
      <w:r>
        <w:rPr>
          <w:rFonts w:eastAsia="Times New Roman" w:cs="Times New Roman"/>
        </w:rPr>
        <w:t xml:space="preserve"> </w:t>
      </w:r>
      <w:r>
        <w:t>από εφάπαξ δόση στη θηλάζουσα μητέρα. Πρέπει να αποφασιστεί εάν θα διακοπεί ο θηλασμός ή θα διακοπεί/ θα αποφευχθεί η θεραπεία με sugammadex, λαμβάνοντας υπόψη το όφελος του θηλασμού</w:t>
      </w:r>
      <w:r>
        <w:rPr>
          <w:rFonts w:eastAsia="Times New Roman" w:cs="Times New Roman"/>
        </w:rPr>
        <w:t xml:space="preserve"> </w:t>
      </w:r>
      <w:r>
        <w:t>για το παιδί και το όφελος της θεραπείας για τη γυναίκα.</w:t>
      </w:r>
    </w:p>
    <w:p w14:paraId="157B7505" w14:textId="77777777" w:rsidR="000F4362" w:rsidRDefault="000F4362"/>
    <w:p w14:paraId="3C44F32B" w14:textId="77777777" w:rsidR="000F4362" w:rsidRDefault="00E534C5" w:rsidP="00E534C5">
      <w:pPr>
        <w:keepNext/>
        <w:widowControl/>
        <w:rPr>
          <w:rFonts w:eastAsia="Times New Roman" w:cs="Times New Roman"/>
          <w:u w:val="single"/>
        </w:rPr>
      </w:pPr>
      <w:r>
        <w:rPr>
          <w:u w:val="single"/>
        </w:rPr>
        <w:t>Γονιμότητα</w:t>
      </w:r>
    </w:p>
    <w:p w14:paraId="3C3194DC" w14:textId="77777777" w:rsidR="000F4362" w:rsidRDefault="00E534C5">
      <w:pPr>
        <w:rPr>
          <w:rFonts w:eastAsia="Times New Roman" w:cs="Times New Roman"/>
        </w:rPr>
      </w:pPr>
      <w:r>
        <w:t>Δεν έχουν διερευνηθεί οι επιδράσεις του sugammadex στη γονιμότητα στον άνθρωπο. Μελέτες σε ζώα</w:t>
      </w:r>
      <w:r>
        <w:rPr>
          <w:rFonts w:eastAsia="Times New Roman" w:cs="Times New Roman"/>
        </w:rPr>
        <w:t xml:space="preserve"> </w:t>
      </w:r>
      <w:r>
        <w:t>για την αξιολόγηση της γονιμότητας δεν αποκαλύπτουν επιβλαβείς επιδράσεις.</w:t>
      </w:r>
    </w:p>
    <w:p w14:paraId="55288666" w14:textId="77777777" w:rsidR="000F4362" w:rsidRDefault="000F4362"/>
    <w:p w14:paraId="0EB8E607" w14:textId="77777777" w:rsidR="000F4362" w:rsidRDefault="00E534C5" w:rsidP="00E534C5">
      <w:pPr>
        <w:keepNext/>
        <w:widowControl/>
        <w:ind w:left="567" w:hanging="567"/>
        <w:rPr>
          <w:bCs/>
        </w:rPr>
      </w:pPr>
      <w:r>
        <w:rPr>
          <w:b/>
        </w:rPr>
        <w:lastRenderedPageBreak/>
        <w:t>Ανεπιθύμητες ενέργειες</w:t>
      </w:r>
    </w:p>
    <w:p w14:paraId="665D4E64" w14:textId="77777777" w:rsidR="000F4362" w:rsidRDefault="000F4362" w:rsidP="00E534C5">
      <w:pPr>
        <w:keepNext/>
        <w:widowControl/>
      </w:pPr>
    </w:p>
    <w:p w14:paraId="249546D8" w14:textId="77777777" w:rsidR="000F4362" w:rsidRDefault="00E534C5" w:rsidP="00E534C5">
      <w:pPr>
        <w:keepNext/>
        <w:widowControl/>
        <w:rPr>
          <w:rFonts w:eastAsia="Times New Roman" w:cs="Times New Roman"/>
          <w:u w:val="single"/>
        </w:rPr>
      </w:pPr>
      <w:r>
        <w:rPr>
          <w:u w:val="single"/>
        </w:rPr>
        <w:t>Περίληψη του προφίλ ασφάλειας</w:t>
      </w:r>
    </w:p>
    <w:p w14:paraId="0DCB9142" w14:textId="77777777" w:rsidR="000F4362" w:rsidRDefault="00E534C5">
      <w:pPr>
        <w:rPr>
          <w:rFonts w:eastAsia="Times New Roman" w:cs="Times New Roman"/>
        </w:rPr>
      </w:pPr>
      <w:r>
        <w:t>To sugammadex χορηγείται ταυτόχρονα με παράγοντες νευρομυϊκού αποκλεισμού και αναισθητικά σε χειρουργικούς</w:t>
      </w:r>
      <w:r>
        <w:rPr>
          <w:rFonts w:eastAsia="Times New Roman" w:cs="Times New Roman"/>
        </w:rPr>
        <w:t xml:space="preserve"> </w:t>
      </w:r>
      <w:r>
        <w:t>ασθενείς. Η αιτιολογία των ανεπιθύμητων συμβάντων είναι συνεπώς δύσκολο να εκτιμηθεί.</w:t>
      </w:r>
    </w:p>
    <w:p w14:paraId="55903AB6" w14:textId="77777777" w:rsidR="000F4362" w:rsidRDefault="00E534C5">
      <w:pPr>
        <w:rPr>
          <w:rFonts w:eastAsia="Times New Roman" w:cs="Times New Roman"/>
        </w:rPr>
      </w:pPr>
      <w:r>
        <w:t>Οι ανεπιθύμητες ενέργειες που αναφέρθηκαν πιο συχνά σε χειρουργικούς ασθενείς ήταν βήχας, επιπλοκές αεραγωγών λόγω αναισθησίας, επιπλοκές αναισθησίας</w:t>
      </w:r>
      <w:r>
        <w:rPr>
          <w:rFonts w:eastAsia="Times New Roman" w:cs="Times New Roman"/>
        </w:rPr>
        <w:t xml:space="preserve"> </w:t>
      </w:r>
      <w:r>
        <w:t>υπόταση θεραπευτικών χειρισμών</w:t>
      </w:r>
      <w:r>
        <w:rPr>
          <w:rFonts w:eastAsia="Times New Roman" w:cs="Times New Roman"/>
        </w:rPr>
        <w:t xml:space="preserve"> </w:t>
      </w:r>
      <w:r>
        <w:t>και επιπλοκή θεραπευτικών χειρισμών (Συχνές (≥ 1/100 έως &lt; 1/10)).</w:t>
      </w:r>
    </w:p>
    <w:p w14:paraId="192938A1" w14:textId="77777777" w:rsidR="000F4362" w:rsidRDefault="000F4362"/>
    <w:p w14:paraId="5D6E2A2A" w14:textId="77777777" w:rsidR="000F4362" w:rsidRDefault="00E534C5" w:rsidP="00E534C5">
      <w:pPr>
        <w:keepNext/>
        <w:widowControl/>
      </w:pPr>
      <w:r>
        <w:rPr>
          <w:b/>
          <w:bCs/>
        </w:rPr>
        <w:t>Πίνακας 2: Κατάλογος ανεπιθύμητων αντιδράσεων σε μορφή πίνακα</w:t>
      </w:r>
    </w:p>
    <w:p w14:paraId="66547781" w14:textId="77777777" w:rsidR="000F4362" w:rsidRDefault="00E534C5">
      <w:r>
        <w:t>Η ασφάλεια του sugammadex έχει αξιολογηθεί σε 3.519 μοναδικά άτομα μέσω μιας δεξαμενής βάσης δεδομένων ασφαλείας φάσεων Ι</w:t>
      </w:r>
      <w:r>
        <w:rPr>
          <w:rFonts w:eastAsia="Times New Roman" w:cs="Times New Roman"/>
        </w:rPr>
        <w:t>-</w:t>
      </w:r>
      <w:r>
        <w:t>ΙΙΙ. Οι ακόλουθες ανεπιθύμητες αντιδράσεις αναφέρθηκαν σε δοκιμές ελεγχόμενες με εικονικό φάρμακο όπου τα άτομα έλαβαν αναισθησία και/ή παράγοντες νευρομυϊκού</w:t>
      </w:r>
      <w:r>
        <w:rPr>
          <w:rFonts w:eastAsia="Times New Roman" w:cs="Times New Roman"/>
        </w:rPr>
        <w:t xml:space="preserve"> </w:t>
      </w:r>
      <w:r>
        <w:t xml:space="preserve">αποκλεισμού (1.078 εκθέσεις ατόμων σε sugammadex έναντι 544 σε εικονικό φάρμακο): </w:t>
      </w:r>
    </w:p>
    <w:p w14:paraId="51797F6E" w14:textId="77777777" w:rsidR="000F4362" w:rsidRDefault="00E534C5">
      <w:pPr>
        <w:rPr>
          <w:rFonts w:eastAsia="Times New Roman" w:cs="Times New Roman"/>
          <w:i/>
          <w:iCs/>
        </w:rPr>
      </w:pPr>
      <w:r w:rsidRPr="00E534C5">
        <w:t>Οι ανεπιθύμητες ενέργειες παρατίθενται κατά κατηγορία/οργανικό σύστημα</w:t>
      </w:r>
      <w:r>
        <w:rPr>
          <w:i/>
          <w:iCs/>
        </w:rPr>
        <w:t xml:space="preserve"> [Πολύ συχνές (≥ 1/10), συχνές (≥ 1/100 έως &lt; 1/10), όχι συχνές (≥ 1/1.000 έως &lt; 1/100), σπάνιες</w:t>
      </w:r>
      <w:r w:rsidRPr="00CE207D">
        <w:rPr>
          <w:i/>
          <w:iCs/>
        </w:rPr>
        <w:t xml:space="preserve"> </w:t>
      </w:r>
      <w:r>
        <w:rPr>
          <w:i/>
          <w:iCs/>
        </w:rPr>
        <w:t>(1/10.000 έως &lt; 1/1.000), πολύ σπάνιες (&lt; 1/10.000)]</w:t>
      </w:r>
    </w:p>
    <w:p w14:paraId="3D1A8A8F" w14:textId="77777777" w:rsidR="000F4362" w:rsidRDefault="000F4362"/>
    <w:tbl>
      <w:tblPr>
        <w:tblStyle w:val="TableNormal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8" w:type="dxa"/>
          <w:right w:w="108" w:type="dxa"/>
        </w:tblCellMar>
        <w:tblLook w:val="01E0" w:firstRow="1" w:lastRow="1" w:firstColumn="1" w:lastColumn="1" w:noHBand="0" w:noVBand="0"/>
      </w:tblPr>
      <w:tblGrid>
        <w:gridCol w:w="3022"/>
        <w:gridCol w:w="3021"/>
        <w:gridCol w:w="3021"/>
      </w:tblGrid>
      <w:tr w:rsidR="000F4362" w14:paraId="0E96479F" w14:textId="77777777">
        <w:tc>
          <w:tcPr>
            <w:tcW w:w="3021" w:type="dxa"/>
          </w:tcPr>
          <w:p w14:paraId="3E42637F" w14:textId="77777777" w:rsidR="000F4362" w:rsidRDefault="00E534C5">
            <w:r>
              <w:t>Κατηγορία/οργανικό σύστημα</w:t>
            </w:r>
          </w:p>
        </w:tc>
        <w:tc>
          <w:tcPr>
            <w:tcW w:w="3020" w:type="dxa"/>
          </w:tcPr>
          <w:p w14:paraId="13EFC6EC" w14:textId="77777777" w:rsidR="000F4362" w:rsidRDefault="00E534C5">
            <w:r>
              <w:t>Συχνότητες</w:t>
            </w:r>
          </w:p>
        </w:tc>
        <w:tc>
          <w:tcPr>
            <w:tcW w:w="3020" w:type="dxa"/>
          </w:tcPr>
          <w:p w14:paraId="70AEFFA8" w14:textId="77777777" w:rsidR="000F4362" w:rsidRDefault="00E534C5">
            <w:r>
              <w:t>Ανεπιθύμητες αντιδράσεις</w:t>
            </w:r>
          </w:p>
          <w:p w14:paraId="0492CB84" w14:textId="77777777" w:rsidR="000F4362" w:rsidRDefault="00E534C5">
            <w:r>
              <w:t>(Προτιμώμενοι όροι)</w:t>
            </w:r>
          </w:p>
        </w:tc>
      </w:tr>
      <w:tr w:rsidR="000F4362" w14:paraId="1C6AD460" w14:textId="77777777">
        <w:tc>
          <w:tcPr>
            <w:tcW w:w="3021" w:type="dxa"/>
          </w:tcPr>
          <w:p w14:paraId="364648DF" w14:textId="77777777" w:rsidR="000F4362" w:rsidRDefault="00E534C5">
            <w:r>
              <w:t>Διαταραχές του ανοσοποιητικού συστήματος</w:t>
            </w:r>
          </w:p>
        </w:tc>
        <w:tc>
          <w:tcPr>
            <w:tcW w:w="3020" w:type="dxa"/>
          </w:tcPr>
          <w:p w14:paraId="41666FFF" w14:textId="77777777" w:rsidR="000F4362" w:rsidRDefault="00E534C5">
            <w:r>
              <w:t>Όχι συχνές</w:t>
            </w:r>
          </w:p>
        </w:tc>
        <w:tc>
          <w:tcPr>
            <w:tcW w:w="3020" w:type="dxa"/>
          </w:tcPr>
          <w:p w14:paraId="11E37370" w14:textId="77777777" w:rsidR="000F4362" w:rsidRDefault="00E534C5">
            <w:r>
              <w:t>Αντιδράσεις υπερευαισθησίας στο φάρμακο (βλ.</w:t>
            </w:r>
          </w:p>
          <w:p w14:paraId="5DD05572" w14:textId="77777777" w:rsidR="000F4362" w:rsidRDefault="00E534C5">
            <w:r>
              <w:t>παράγραφο 4.4)</w:t>
            </w:r>
          </w:p>
        </w:tc>
      </w:tr>
      <w:tr w:rsidR="000F4362" w14:paraId="7A80C00E" w14:textId="77777777">
        <w:tc>
          <w:tcPr>
            <w:tcW w:w="3021" w:type="dxa"/>
          </w:tcPr>
          <w:p w14:paraId="4962382C" w14:textId="0AA2AB14" w:rsidR="000F4362" w:rsidRDefault="00E534C5">
            <w:r>
              <w:t>Διαταραχές του αναπνευστικού συστήματος,του θώρακα και μεσοθωράκιου</w:t>
            </w:r>
          </w:p>
        </w:tc>
        <w:tc>
          <w:tcPr>
            <w:tcW w:w="3020" w:type="dxa"/>
          </w:tcPr>
          <w:p w14:paraId="5811CCE5" w14:textId="77777777" w:rsidR="000F4362" w:rsidRDefault="00E534C5">
            <w:r>
              <w:t>Συχνές</w:t>
            </w:r>
          </w:p>
        </w:tc>
        <w:tc>
          <w:tcPr>
            <w:tcW w:w="3020" w:type="dxa"/>
          </w:tcPr>
          <w:p w14:paraId="3DEE5006" w14:textId="77777777" w:rsidR="000F4362" w:rsidRDefault="00E534C5">
            <w:r>
              <w:t>Βήχας</w:t>
            </w:r>
          </w:p>
        </w:tc>
      </w:tr>
      <w:tr w:rsidR="000F4362" w14:paraId="71893360" w14:textId="77777777">
        <w:tc>
          <w:tcPr>
            <w:tcW w:w="3021" w:type="dxa"/>
          </w:tcPr>
          <w:p w14:paraId="3854DD09" w14:textId="3A101F76" w:rsidR="000F4362" w:rsidRDefault="00D0060C">
            <w:r w:rsidRPr="00D0060C">
              <w:t>Κακώσεις, δηλητηριάσεις και επιπλοκές θεραπευτικών χειρισμών</w:t>
            </w:r>
          </w:p>
        </w:tc>
        <w:tc>
          <w:tcPr>
            <w:tcW w:w="3020" w:type="dxa"/>
          </w:tcPr>
          <w:p w14:paraId="2AB0772A" w14:textId="77777777" w:rsidR="000F4362" w:rsidRDefault="00E534C5">
            <w:r>
              <w:t>Συχνές</w:t>
            </w:r>
          </w:p>
        </w:tc>
        <w:tc>
          <w:tcPr>
            <w:tcW w:w="3020" w:type="dxa"/>
          </w:tcPr>
          <w:p w14:paraId="4ED85861" w14:textId="77777777" w:rsidR="000F4362" w:rsidRDefault="00E534C5">
            <w:r>
              <w:t xml:space="preserve">Επιπλοκή από τους αεραγωγούς λόγω αναισθησίας </w:t>
            </w:r>
          </w:p>
          <w:p w14:paraId="5CC35E13" w14:textId="77777777" w:rsidR="000F4362" w:rsidRDefault="000F4362"/>
          <w:p w14:paraId="4DFCDAC4" w14:textId="77777777" w:rsidR="000F4362" w:rsidRDefault="00E534C5">
            <w:pPr>
              <w:rPr>
                <w:rFonts w:eastAsia="Times New Roman" w:cs="Times New Roman"/>
              </w:rPr>
            </w:pPr>
            <w:r>
              <w:t>Επιπλοκή αναισθησίας (βλ.παράγραφο 4.4)</w:t>
            </w:r>
          </w:p>
          <w:p w14:paraId="78615F33" w14:textId="77777777" w:rsidR="000F4362" w:rsidRDefault="000F4362"/>
          <w:p w14:paraId="4A8E2B1A" w14:textId="77777777" w:rsidR="000F4362" w:rsidRDefault="00E534C5">
            <w:pPr>
              <w:rPr>
                <w:rFonts w:eastAsia="Times New Roman" w:cs="Times New Roman"/>
              </w:rPr>
            </w:pPr>
            <w:r>
              <w:t>Υπόταση λόγω θεραπευτικών χειρισμών</w:t>
            </w:r>
          </w:p>
          <w:p w14:paraId="4B185CC9" w14:textId="77777777" w:rsidR="000F4362" w:rsidRDefault="000F4362"/>
          <w:p w14:paraId="00AC6AC8" w14:textId="77777777" w:rsidR="000F4362" w:rsidRDefault="00E534C5">
            <w:r>
              <w:t>Επιπλοκές λόγω θεραπευτικών χειρισμών</w:t>
            </w:r>
          </w:p>
        </w:tc>
      </w:tr>
    </w:tbl>
    <w:p w14:paraId="3784D6F9" w14:textId="77777777" w:rsidR="000F4362" w:rsidRDefault="000F4362"/>
    <w:p w14:paraId="7E37DF73" w14:textId="77777777" w:rsidR="000F4362" w:rsidRDefault="00E534C5" w:rsidP="00E534C5">
      <w:pPr>
        <w:keepNext/>
        <w:rPr>
          <w:rFonts w:eastAsia="Times New Roman" w:cs="Times New Roman"/>
          <w:u w:val="single"/>
        </w:rPr>
      </w:pPr>
      <w:r>
        <w:rPr>
          <w:u w:val="single"/>
        </w:rPr>
        <w:t xml:space="preserve">Περιγραφή επιλεγμένων ανεπιθύμητων αντιδράσεων </w:t>
      </w:r>
    </w:p>
    <w:p w14:paraId="40844C8B" w14:textId="77777777" w:rsidR="000F4362" w:rsidRDefault="00E534C5">
      <w:pPr>
        <w:rPr>
          <w:rFonts w:eastAsia="Times New Roman" w:cs="Times New Roman"/>
        </w:rPr>
      </w:pPr>
      <w:r>
        <w:t>Αντιδράσεις υπερευαισθησίας στο φάρμακο</w:t>
      </w:r>
    </w:p>
    <w:p w14:paraId="2E793D73" w14:textId="77777777" w:rsidR="000F4362" w:rsidRDefault="00E534C5">
      <w:pPr>
        <w:rPr>
          <w:rFonts w:eastAsia="Times New Roman" w:cs="Times New Roman"/>
        </w:rPr>
      </w:pPr>
      <w:r>
        <w:t>Αντιδράσεις υπερευαισθησίας, συμπεριλαμβανομένης της αναφυλαξίας, έχουν εμφανιστεί σε ορισμένους ασθενείς και εθελοντές (για πληροφορίες σχετικά με τους εθελοντές, βλ. Πληροφορίες σχετικά με τους υγιείς εθελοντές παρακάτω). Στις κλινικές δοκιμές σε χειρουργικούς ασθενείς αυτές οι</w:t>
      </w:r>
      <w:r>
        <w:rPr>
          <w:rFonts w:eastAsia="Times New Roman" w:cs="Times New Roman"/>
        </w:rPr>
        <w:t xml:space="preserve"> </w:t>
      </w:r>
      <w:r>
        <w:t>αντιδράσεις αναφέρθηκαν όχι συχνά και στις αναφορές μετά την κυκλοφορία, η συχνότητα είναι μη γνωστή.</w:t>
      </w:r>
    </w:p>
    <w:p w14:paraId="7C372D28" w14:textId="77777777" w:rsidR="000F4362" w:rsidRDefault="00E534C5">
      <w:pPr>
        <w:rPr>
          <w:rFonts w:eastAsia="Times New Roman" w:cs="Times New Roman"/>
        </w:rPr>
      </w:pPr>
      <w:r>
        <w:t xml:space="preserve">Αυτές οι αντιδράσεις ποίκιλαν από μεμονωμένες δερματικές αντιδράσεις έως σοβαρές συστηματικές αντιδράσεις (δηλ. αναφυλαξία, αναφυλακτική καταπληξία) και έχουν εμφανιστεί σε ασθενείς χωρίς προηγούμενη έκθεση στο </w:t>
      </w:r>
      <w:r>
        <w:rPr>
          <w:rFonts w:eastAsia="Times New Roman" w:cs="Times New Roman"/>
        </w:rPr>
        <w:t xml:space="preserve">sugammadex. Τα </w:t>
      </w:r>
      <w:r>
        <w:t>συμπτώματα που σχετίζονται με αυτές τις αντιδράσεις μπορεί να περιλαμβάνουν: έξαψη, κνίδωση, ερυθηματώδες</w:t>
      </w:r>
      <w:r>
        <w:rPr>
          <w:rFonts w:eastAsia="Times New Roman" w:cs="Times New Roman"/>
        </w:rPr>
        <w:t xml:space="preserve"> </w:t>
      </w:r>
      <w:r>
        <w:t>εξάνθημα, (σοβαρή) υπόταση, ταχυκαρδία, διόγκωση της γλώσσας, διόγκωση του φάρυγγα, βρογχόσπασμος και πνευμονικά αποφρακτικά συμβάματα. Οι σοβαρές αντιδράσεις υπερευαισθησίας</w:t>
      </w:r>
      <w:r>
        <w:rPr>
          <w:rFonts w:eastAsia="Times New Roman" w:cs="Times New Roman"/>
        </w:rPr>
        <w:t xml:space="preserve"> </w:t>
      </w:r>
      <w:r>
        <w:t>μπορεί να είναι μοιραίες.</w:t>
      </w:r>
    </w:p>
    <w:p w14:paraId="6BCC4333" w14:textId="77777777" w:rsidR="000F4362" w:rsidRDefault="00E534C5">
      <w:pPr>
        <w:rPr>
          <w:rFonts w:eastAsia="Times New Roman" w:cs="Times New Roman"/>
        </w:rPr>
      </w:pPr>
      <w:r>
        <w:t>Σε αναφορές μετά την κυκλοφορία, έχει παρατηρηθεί υπερευαισθησία για το sugammadex καθώς και για το σύμπλοκο sugammadex-ροκουρόνιου.</w:t>
      </w:r>
    </w:p>
    <w:p w14:paraId="163AFC7B" w14:textId="77777777" w:rsidR="000F4362" w:rsidRDefault="000F4362"/>
    <w:p w14:paraId="6FF4C562" w14:textId="77777777" w:rsidR="000F4362" w:rsidRDefault="00E534C5" w:rsidP="00E534C5">
      <w:pPr>
        <w:keepNext/>
        <w:widowControl/>
        <w:rPr>
          <w:rFonts w:eastAsia="Times New Roman" w:cs="Times New Roman"/>
        </w:rPr>
      </w:pPr>
      <w:r>
        <w:t>Επιπλοκή από τους αεραγωγούς λόγω αναισθησίας</w:t>
      </w:r>
    </w:p>
    <w:p w14:paraId="1C45447A" w14:textId="77777777" w:rsidR="000F4362" w:rsidRDefault="00E534C5">
      <w:pPr>
        <w:rPr>
          <w:rFonts w:eastAsia="Times New Roman" w:cs="Times New Roman"/>
        </w:rPr>
      </w:pPr>
      <w:r>
        <w:t xml:space="preserve">Οι επιπλοκές αεραγωγών λόγω αναισθησίας περιλάμβαναν άλμα στον ενδοτραχειακό σωλήνα, βήχα, </w:t>
      </w:r>
      <w:r>
        <w:lastRenderedPageBreak/>
        <w:t>ήπιο άλμα, αντίδραση διέγερσης κατά την διάρκεια του χειρουργείου, βήχα κατά την αναισθητική διαδικασία</w:t>
      </w:r>
      <w:r>
        <w:rPr>
          <w:rFonts w:eastAsia="Times New Roman" w:cs="Times New Roman"/>
        </w:rPr>
        <w:t xml:space="preserve"> </w:t>
      </w:r>
      <w:r>
        <w:t>ή κατά την διάρκεια του χειρουργείου</w:t>
      </w:r>
      <w:r>
        <w:rPr>
          <w:rFonts w:eastAsia="Times New Roman" w:cs="Times New Roman"/>
        </w:rPr>
        <w:t>,</w:t>
      </w:r>
      <w:r>
        <w:t xml:space="preserve"> ή σχετιζόμενη με την</w:t>
      </w:r>
      <w:r>
        <w:rPr>
          <w:rFonts w:eastAsia="Times New Roman" w:cs="Times New Roman"/>
        </w:rPr>
        <w:t xml:space="preserve"> </w:t>
      </w:r>
      <w:r>
        <w:t xml:space="preserve">αναισθητική διαδικασία </w:t>
      </w:r>
      <w:r>
        <w:rPr>
          <w:rFonts w:eastAsia="Times New Roman" w:cs="Times New Roman"/>
        </w:rPr>
        <w:t xml:space="preserve">αυθόρμητη </w:t>
      </w:r>
      <w:r>
        <w:t>αναπνοή του ασθενούς.</w:t>
      </w:r>
    </w:p>
    <w:p w14:paraId="2860CA2C" w14:textId="77777777" w:rsidR="000F4362" w:rsidRDefault="000F4362"/>
    <w:p w14:paraId="2438C943" w14:textId="77777777" w:rsidR="000F4362" w:rsidRDefault="00E534C5" w:rsidP="00E534C5">
      <w:pPr>
        <w:keepNext/>
        <w:widowControl/>
        <w:rPr>
          <w:rFonts w:eastAsia="Times New Roman" w:cs="Times New Roman"/>
        </w:rPr>
      </w:pPr>
      <w:r>
        <w:t>Επιπλοκή αναισθησίας</w:t>
      </w:r>
    </w:p>
    <w:p w14:paraId="318DC98F" w14:textId="77777777" w:rsidR="000F4362" w:rsidRDefault="00E534C5">
      <w:pPr>
        <w:rPr>
          <w:rFonts w:eastAsia="Times New Roman" w:cs="Times New Roman"/>
        </w:rPr>
      </w:pPr>
      <w:r>
        <w:t>Επιπλοκές της αναισθησίας, ενδεικτικών της επαναφοράς της νευρομυϊκής λειτουργίας, περιλαμβάνουν</w:t>
      </w:r>
      <w:r>
        <w:rPr>
          <w:rFonts w:eastAsia="Times New Roman" w:cs="Times New Roman"/>
        </w:rPr>
        <w:t xml:space="preserve"> </w:t>
      </w:r>
      <w:r>
        <w:t>την κίνηση ενός άκρου ή του σώματος ή βήχα κατά τη διάρκεια της αναισθητικής διαδικασίας</w:t>
      </w:r>
      <w:r>
        <w:rPr>
          <w:rFonts w:eastAsia="Times New Roman" w:cs="Times New Roman"/>
        </w:rPr>
        <w:t xml:space="preserve"> </w:t>
      </w:r>
      <w:r>
        <w:t>ή κατά τη διάρκεια της χειρουργικής επέμβασης, μορφασμοί ή αναρρόφηση του ενδοτραχειακού σωλήνα. (βλ. ΠΧΠ, παράγραφο 4.4).</w:t>
      </w:r>
    </w:p>
    <w:p w14:paraId="277A51F6" w14:textId="77777777" w:rsidR="000F4362" w:rsidRDefault="000F4362"/>
    <w:p w14:paraId="1AA70A22" w14:textId="77777777" w:rsidR="000F4362" w:rsidRDefault="00E534C5" w:rsidP="00E534C5">
      <w:pPr>
        <w:keepNext/>
        <w:widowControl/>
        <w:rPr>
          <w:rFonts w:eastAsia="Times New Roman" w:cs="Times New Roman"/>
        </w:rPr>
      </w:pPr>
      <w:r>
        <w:t>Επιπλοκή θεραπευτικών χειρισμών</w:t>
      </w:r>
    </w:p>
    <w:p w14:paraId="153C83EF" w14:textId="77777777" w:rsidR="000F4362" w:rsidRDefault="00E534C5">
      <w:pPr>
        <w:rPr>
          <w:rFonts w:eastAsia="Times New Roman" w:cs="Times New Roman"/>
        </w:rPr>
      </w:pPr>
      <w:r>
        <w:t>Οι επιπλοκές θεραπευτικού χειρισμού περιλάμβαναν βήχα, ταχυκαρδία, βραδυκαρδία, κινητικότητα και</w:t>
      </w:r>
      <w:r>
        <w:rPr>
          <w:rFonts w:eastAsia="Times New Roman" w:cs="Times New Roman"/>
        </w:rPr>
        <w:t xml:space="preserve"> </w:t>
      </w:r>
      <w:r>
        <w:t>αύξηση στον καρδιακό ρυθμό.</w:t>
      </w:r>
    </w:p>
    <w:p w14:paraId="4D9E2989" w14:textId="77777777" w:rsidR="000F4362" w:rsidRDefault="000F4362"/>
    <w:p w14:paraId="47AC5213" w14:textId="77777777" w:rsidR="000F4362" w:rsidRDefault="00E534C5" w:rsidP="00E534C5">
      <w:pPr>
        <w:keepNext/>
        <w:widowControl/>
        <w:rPr>
          <w:rFonts w:eastAsia="Times New Roman" w:cs="Times New Roman"/>
        </w:rPr>
      </w:pPr>
      <w:r>
        <w:t>Έντονη βραδυκαρδία</w:t>
      </w:r>
    </w:p>
    <w:p w14:paraId="38D56C8F" w14:textId="77777777" w:rsidR="000F4362" w:rsidRDefault="00E534C5">
      <w:pPr>
        <w:rPr>
          <w:rFonts w:eastAsia="Times New Roman" w:cs="Times New Roman"/>
        </w:rPr>
      </w:pPr>
      <w:r>
        <w:t>Μετά την κυκλοφορία, έχουν παρατηρηθεί μεμονωμένες περιπτώσεις έντονης βραδυκαρδίας και βραδυκαρδίας</w:t>
      </w:r>
      <w:r>
        <w:rPr>
          <w:rFonts w:eastAsia="Times New Roman" w:cs="Times New Roman"/>
        </w:rPr>
        <w:t xml:space="preserve"> </w:t>
      </w:r>
      <w:r>
        <w:t>με καρδιακή ανακοπή, εντός λεπτών μετά τη χορήγηση sugammadex (βλ. ΠΧΠ, παράγραφο 4.4).</w:t>
      </w:r>
    </w:p>
    <w:p w14:paraId="6EB272A1" w14:textId="77777777" w:rsidR="000F4362" w:rsidRDefault="000F4362"/>
    <w:p w14:paraId="4EE46BAB" w14:textId="77777777" w:rsidR="000F4362" w:rsidRDefault="00E534C5" w:rsidP="00E534C5">
      <w:pPr>
        <w:keepNext/>
        <w:widowControl/>
        <w:rPr>
          <w:rFonts w:eastAsia="Times New Roman" w:cs="Times New Roman"/>
        </w:rPr>
      </w:pPr>
      <w:r>
        <w:t>Επανεμφάνιση του νευρομυϊκού αποκλεισμού</w:t>
      </w:r>
    </w:p>
    <w:p w14:paraId="2C036F97" w14:textId="77777777" w:rsidR="000F4362" w:rsidRDefault="00E534C5">
      <w:r>
        <w:t>Σε κλινικές μελέτες σε άτομα που έλαβαν ροκουρόνιο ή βεκουρόνιο, όπου το sugammadex χορηγήθηκε χρησιμοποιώντας μια δόση σημασμένη για το βάθος του νευρομυϊκού αποκλεισμού (Ν= 2.022), μια επίπτωση της τάξης του 0,20% παρατηρήθηκε για την επανεμφάνιση του νευρομυϊκού αποκλεισμού με βάση τη νευρομυϊκή παρακολούθηση ή τα κλινικά στοιχεία (βλ. ΠΧΠ, παράγραφο 4.4).</w:t>
      </w:r>
    </w:p>
    <w:p w14:paraId="1ADCBFFC" w14:textId="77777777" w:rsidR="000F4362" w:rsidRDefault="000F4362"/>
    <w:p w14:paraId="21BDEF01" w14:textId="77777777" w:rsidR="000F4362" w:rsidRDefault="00E534C5" w:rsidP="00E534C5">
      <w:pPr>
        <w:keepNext/>
        <w:widowControl/>
        <w:rPr>
          <w:rFonts w:eastAsia="Times New Roman" w:cs="Times New Roman"/>
        </w:rPr>
      </w:pPr>
      <w:r>
        <w:t>Πληροφορίες σχετικά με τους υγιείς εθελοντές</w:t>
      </w:r>
    </w:p>
    <w:p w14:paraId="0E86C5A5" w14:textId="77777777" w:rsidR="000F4362" w:rsidRDefault="00E534C5">
      <w:pPr>
        <w:rPr>
          <w:rFonts w:eastAsia="Times New Roman" w:cs="Times New Roman"/>
        </w:rPr>
      </w:pPr>
      <w:r>
        <w:t>Σε μια τυχαιοποιημένη, διπλά τυφλή μελέτη διερευνήθηκε η επίπτωση των αντιδράσεων υπερευαισθησίας στο φάρμακο, σε υγιείς εθελοντές στους οποίους δόθηκαν έως 3 δόσεις εικονικού φαρμάκου (Ν= 76), 4 mg/kg sugammadex (N = 151) ή 16 mg/kg sugammadex (N = 148). Οι αναφορές για υποψία υπερευαισθησίας υποβλήθηκαν σε μία επιτροπή για τυφλή αξιολόγηση. Η επίπτωση της αξιολογούμενης υπερευαισθησίας ήταν 1,3%, 6,6% και 9,5% για το εικονικό φάρμακο, για τις ομάδες 4 mg/kg sugammadex και 16 mg/kg sugammadex, αντίστοιχα. Δεν υπήρξαν αναφορές αναφυλαξίας για το εικονικό φάρμακο ή για το sugammadex 4 mg/kg. Υπήρξε μια μεμονωμένη περίπτωση αξιολογούμενης αναφυλαξίας μετά την πρώτη δόση sugammadex 16 mg/kg. (επίπτωση 0,7%). Δεν υπήρξε κανένα στοιχείο αυξανόμενης συχνότητας ή σοβαρότητας υπερευαισθησίας με επαναλαμβανόμενες δόσεις sugammadex.</w:t>
      </w:r>
    </w:p>
    <w:p w14:paraId="6358FAF8" w14:textId="77777777" w:rsidR="000F4362" w:rsidRDefault="00E534C5">
      <w:pPr>
        <w:rPr>
          <w:rFonts w:eastAsia="Times New Roman" w:cs="Times New Roman"/>
        </w:rPr>
      </w:pPr>
      <w:r>
        <w:t>Σε μια προηγούμενη μελέτη με παρόμοιο σχεδιασμό, υπήρξαν τρεις αξιολογούμενες περιπτώσεις αναφυλαξίας, όλες μετά από 16 mg/kg sugammadex (επίπτωση 2%).</w:t>
      </w:r>
    </w:p>
    <w:p w14:paraId="67A0E67D" w14:textId="77777777" w:rsidR="000F4362" w:rsidRDefault="00E534C5">
      <w:pPr>
        <w:rPr>
          <w:rFonts w:eastAsia="Times New Roman" w:cs="Times New Roman"/>
        </w:rPr>
      </w:pPr>
      <w:r>
        <w:t>Σε μια δεξαμενή βάσης δεδομένων Φάσης Ι, τα ανεπιθύμητα συμβάντα (ΑΕ) που αναφέρθηκαν ως συχνά (≥ 1/100 έως &lt; 1/10) ή πολύ συχνά (≥ 1/10) και πιο συχνά ανάμεσα σε άτομα που έλαβαν sugammadex σε σχέση με την ομάδα του εικονικού φαρμάκου, περιλαμβάνουν δυσγευσία (10,1%), κεφαλαλγία (6,7%), ναυτία (5,6%), κνίδωση (1,7%), κνησμό (1,7%), ζάλη (1,6%), έμετο (1,2%) και κοιλιακό άλγος (1,0%).</w:t>
      </w:r>
    </w:p>
    <w:p w14:paraId="22B746EB" w14:textId="77777777" w:rsidR="000F4362" w:rsidRDefault="000F4362"/>
    <w:p w14:paraId="6C28625C" w14:textId="77777777" w:rsidR="000F4362" w:rsidRDefault="00E534C5" w:rsidP="00E534C5">
      <w:pPr>
        <w:keepNext/>
        <w:widowControl/>
        <w:rPr>
          <w:rFonts w:eastAsia="Times New Roman" w:cs="Times New Roman"/>
          <w:i/>
          <w:iCs/>
        </w:rPr>
      </w:pPr>
      <w:r>
        <w:rPr>
          <w:i/>
          <w:iCs/>
        </w:rPr>
        <w:t>Πρόσθετες πληροφορίες για ειδικούς πληθυσμούς</w:t>
      </w:r>
    </w:p>
    <w:p w14:paraId="64525E14" w14:textId="77777777" w:rsidR="000F4362" w:rsidRDefault="000F4362" w:rsidP="00E534C5">
      <w:pPr>
        <w:keepNext/>
        <w:widowControl/>
      </w:pPr>
    </w:p>
    <w:p w14:paraId="46F00C71" w14:textId="77777777" w:rsidR="000F4362" w:rsidRDefault="00E534C5" w:rsidP="00E534C5">
      <w:pPr>
        <w:keepNext/>
        <w:widowControl/>
        <w:rPr>
          <w:rFonts w:eastAsia="Times New Roman" w:cs="Times New Roman"/>
          <w:u w:val="single"/>
        </w:rPr>
      </w:pPr>
      <w:r>
        <w:rPr>
          <w:u w:val="single"/>
        </w:rPr>
        <w:t>Πνευμονοπαθείς ασθενείς</w:t>
      </w:r>
    </w:p>
    <w:p w14:paraId="021A2977" w14:textId="77777777" w:rsidR="000F4362" w:rsidRDefault="00E534C5">
      <w:pPr>
        <w:rPr>
          <w:rFonts w:eastAsia="Times New Roman" w:cs="Times New Roman"/>
        </w:rPr>
      </w:pPr>
      <w:r>
        <w:t>Σε δεδομένα μετά την κυκλοφορία και σε μια αποκλειστική κλινική δοκιμή σε ασθενείς με ιστορικό πνευμονολογικών επιπλοκών, αναφέρθηκε βρογχόσπασμος ως μια πιθανόν συσχετιζόμενη ανεπιθύμητη</w:t>
      </w:r>
      <w:r>
        <w:rPr>
          <w:rFonts w:eastAsia="Times New Roman" w:cs="Times New Roman"/>
        </w:rPr>
        <w:t xml:space="preserve"> </w:t>
      </w:r>
      <w:r>
        <w:t>ενέργεια. Όπως και με όλους τους ασθενείς με ιστορικό πνευμονολογικών επιπλοκών, ο ιατρός</w:t>
      </w:r>
      <w:r>
        <w:rPr>
          <w:rFonts w:eastAsia="Times New Roman" w:cs="Times New Roman"/>
        </w:rPr>
        <w:t xml:space="preserve"> </w:t>
      </w:r>
      <w:r>
        <w:t>πρέπει να είναι ενήμερος για την πιθανή εμφάνιση βρογχόσπασμου.</w:t>
      </w:r>
    </w:p>
    <w:p w14:paraId="40B5689D" w14:textId="77777777" w:rsidR="000F4362" w:rsidRDefault="000F4362"/>
    <w:p w14:paraId="0A7B133A" w14:textId="77777777" w:rsidR="000F4362" w:rsidRDefault="00E534C5" w:rsidP="00E534C5">
      <w:pPr>
        <w:keepNext/>
        <w:widowControl/>
        <w:rPr>
          <w:rFonts w:eastAsia="Times New Roman" w:cs="Times New Roman"/>
          <w:i/>
          <w:iCs/>
        </w:rPr>
      </w:pPr>
      <w:r>
        <w:rPr>
          <w:i/>
          <w:iCs/>
        </w:rPr>
        <w:t>Παιδιατρικός πληθυσμός</w:t>
      </w:r>
    </w:p>
    <w:p w14:paraId="2E9D476D" w14:textId="77777777" w:rsidR="000F4362" w:rsidRDefault="000F4362" w:rsidP="00E534C5">
      <w:pPr>
        <w:keepNext/>
        <w:widowControl/>
        <w:rPr>
          <w:i/>
          <w:iCs/>
        </w:rPr>
      </w:pPr>
    </w:p>
    <w:p w14:paraId="62C9F2A4" w14:textId="77777777" w:rsidR="000F4362" w:rsidRDefault="00E534C5">
      <w:pPr>
        <w:rPr>
          <w:rFonts w:eastAsia="Times New Roman" w:cs="Times New Roman"/>
        </w:rPr>
      </w:pPr>
      <w:r>
        <w:t>Σε μελέτες με παιδιατρικούς ασθενείς από τη γέννηση έως 17 ετών, το προφίλ ασφαλείας του sugammadex (έως</w:t>
      </w:r>
      <w:r>
        <w:rPr>
          <w:rFonts w:eastAsia="Times New Roman" w:cs="Times New Roman"/>
        </w:rPr>
        <w:t xml:space="preserve"> </w:t>
      </w:r>
      <w:r>
        <w:t>4 mg/kg)</w:t>
      </w:r>
      <w:r>
        <w:rPr>
          <w:rFonts w:eastAsia="Times New Roman" w:cs="Times New Roman"/>
        </w:rPr>
        <w:t xml:space="preserve"> </w:t>
      </w:r>
      <w:r>
        <w:t>ήταν γενικά παρόμοιο με το προφίλ που παρατηρήθηκε στους ενήλικες.</w:t>
      </w:r>
    </w:p>
    <w:p w14:paraId="786E79CE" w14:textId="77777777" w:rsidR="000F4362" w:rsidRDefault="000F4362"/>
    <w:p w14:paraId="4143DA2F" w14:textId="77777777" w:rsidR="000F4362" w:rsidRDefault="00E534C5" w:rsidP="00E534C5">
      <w:pPr>
        <w:keepNext/>
        <w:widowControl/>
        <w:rPr>
          <w:rFonts w:eastAsia="Times New Roman" w:cs="Times New Roman"/>
          <w:i/>
          <w:iCs/>
        </w:rPr>
      </w:pPr>
      <w:r>
        <w:rPr>
          <w:i/>
          <w:iCs/>
        </w:rPr>
        <w:t>Παθολογικά παχύσαρκοι ασθενείς</w:t>
      </w:r>
    </w:p>
    <w:p w14:paraId="63160AC6" w14:textId="77777777" w:rsidR="000F4362" w:rsidRDefault="000F4362" w:rsidP="00E534C5">
      <w:pPr>
        <w:keepNext/>
        <w:widowControl/>
        <w:rPr>
          <w:i/>
          <w:iCs/>
        </w:rPr>
      </w:pPr>
    </w:p>
    <w:p w14:paraId="5FA835A1" w14:textId="77777777" w:rsidR="000F4362" w:rsidRDefault="00E534C5">
      <w:pPr>
        <w:rPr>
          <w:rFonts w:eastAsia="Times New Roman" w:cs="Times New Roman"/>
        </w:rPr>
      </w:pPr>
      <w:r>
        <w:t>Σε μια κλινική δοκιμή αποκλειστικά σε ασθενείς με παθολογική παχυσαρκία, το προφίλ ασφαλείας ήταν</w:t>
      </w:r>
      <w:r>
        <w:rPr>
          <w:rFonts w:eastAsia="Times New Roman" w:cs="Times New Roman"/>
        </w:rPr>
        <w:t xml:space="preserve"> </w:t>
      </w:r>
      <w:r>
        <w:t>γενικά παρόμοιο με το προφίλ σε ενήλικες ασθενείς σε συγκεντρωμένες μελέτες Φάσης 1 έως 3 (βλ. πίνακα 2).</w:t>
      </w:r>
    </w:p>
    <w:p w14:paraId="531E4A50" w14:textId="77777777" w:rsidR="000F4362" w:rsidRDefault="000F4362"/>
    <w:p w14:paraId="4C15BD52" w14:textId="77777777" w:rsidR="000F4362" w:rsidRDefault="00E534C5" w:rsidP="00E534C5">
      <w:pPr>
        <w:keepNext/>
        <w:widowControl/>
        <w:rPr>
          <w:rFonts w:eastAsia="Times New Roman" w:cs="Times New Roman"/>
          <w:i/>
          <w:iCs/>
        </w:rPr>
      </w:pPr>
      <w:r>
        <w:rPr>
          <w:i/>
          <w:iCs/>
        </w:rPr>
        <w:t>Ασθενείς με σοβαρή συστηματική νόσο</w:t>
      </w:r>
    </w:p>
    <w:p w14:paraId="790CDFF5" w14:textId="77777777" w:rsidR="000F4362" w:rsidRDefault="000F4362" w:rsidP="00E534C5">
      <w:pPr>
        <w:keepNext/>
        <w:widowControl/>
      </w:pPr>
    </w:p>
    <w:p w14:paraId="7DF8ACCA" w14:textId="77777777" w:rsidR="000F4362" w:rsidRDefault="00E534C5">
      <w:pPr>
        <w:rPr>
          <w:rFonts w:eastAsia="Times New Roman" w:cs="Times New Roman"/>
        </w:rPr>
      </w:pPr>
      <w:r>
        <w:t>Σε μια μελέτη σε ασθενείς που αξιολογήθηκαν ως Κατηγορία κατάταξης 3 ή 4 σύμφωνα με την Αμερικάνικη Εταιρεία Αναισθησιολόγων (ASA) (ασθενείς με σοβαρή συστηματική νόσο ή ασθενείς με σοβαρή συστηματική νόσο που αποτελεί διαρκή απειλή για τη ζωή), το προφίλ ανεπιθύμητων ενεργειών</w:t>
      </w:r>
      <w:r>
        <w:rPr>
          <w:rFonts w:eastAsia="Times New Roman" w:cs="Times New Roman"/>
        </w:rPr>
        <w:t xml:space="preserve"> </w:t>
      </w:r>
      <w:r>
        <w:t>σε αυτούς τους ασθενείς ASA Κατηγορίας 3 και 4 ήταν γενικά παρόμοιο με αυτό των ενηλίκων ασθενών σε συγκεντρωτικές μελέτες Φάσης 1 έως 3 (βλ. πίνακα 2 και παράγραφο 5.1).</w:t>
      </w:r>
    </w:p>
    <w:p w14:paraId="4809CC13" w14:textId="77777777" w:rsidR="000F4362" w:rsidRDefault="000F4362"/>
    <w:p w14:paraId="3AE6D722" w14:textId="77777777" w:rsidR="000F4362" w:rsidRDefault="00E534C5" w:rsidP="00E534C5">
      <w:pPr>
        <w:keepNext/>
        <w:widowControl/>
        <w:ind w:left="567" w:hanging="567"/>
        <w:rPr>
          <w:bCs/>
        </w:rPr>
      </w:pPr>
      <w:r>
        <w:rPr>
          <w:b/>
        </w:rPr>
        <w:t>Υπερδοσολογία</w:t>
      </w:r>
    </w:p>
    <w:p w14:paraId="44D81236" w14:textId="77777777" w:rsidR="000F4362" w:rsidRDefault="000F4362" w:rsidP="00E534C5">
      <w:pPr>
        <w:keepNext/>
        <w:widowControl/>
      </w:pPr>
    </w:p>
    <w:p w14:paraId="303F79CF" w14:textId="77777777" w:rsidR="000F4362" w:rsidRDefault="00E534C5">
      <w:pPr>
        <w:rPr>
          <w:rFonts w:eastAsia="Times New Roman" w:cs="Times New Roman"/>
        </w:rPr>
      </w:pPr>
      <w:r>
        <w:t>Σε κλινικές μελέτες, αναφέρθηκε 1 περίπτωση τυχαίας υπερδοσολογίας με 40 mg</w:t>
      </w:r>
      <w:r>
        <w:rPr>
          <w:rFonts w:eastAsia="Times New Roman" w:cs="Times New Roman"/>
        </w:rPr>
        <w:t xml:space="preserve">/kg, </w:t>
      </w:r>
      <w:r>
        <w:t>χωρίς κάποιες σημαντικές</w:t>
      </w:r>
      <w:r>
        <w:rPr>
          <w:rFonts w:eastAsia="Times New Roman" w:cs="Times New Roman"/>
        </w:rPr>
        <w:t xml:space="preserve"> </w:t>
      </w:r>
      <w:r>
        <w:t>ανεπιθύμητες αντιδράσεις. Σε μια μελέτη για την ανοχή στον άνθρωπο, το sugammadex χορηγήθηκε σε δόσεις έως 96 mg</w:t>
      </w:r>
      <w:r>
        <w:rPr>
          <w:rFonts w:eastAsia="Times New Roman" w:cs="Times New Roman"/>
        </w:rPr>
        <w:t xml:space="preserve">/kg. </w:t>
      </w:r>
      <w:r>
        <w:t>Δεν αναφέρθηκαν δοσοεξαρτώμενες ανεπιθύμητες ενέργειες ούτε</w:t>
      </w:r>
      <w:r>
        <w:rPr>
          <w:rFonts w:eastAsia="Times New Roman" w:cs="Times New Roman"/>
        </w:rPr>
        <w:t xml:space="preserve"> </w:t>
      </w:r>
      <w:r>
        <w:t>σοβαρές ανεπιθύμητες ενέργειες.</w:t>
      </w:r>
    </w:p>
    <w:p w14:paraId="0E30CC06" w14:textId="77777777" w:rsidR="000F4362" w:rsidRDefault="00E534C5">
      <w:pPr>
        <w:rPr>
          <w:rFonts w:eastAsia="Times New Roman" w:cs="Times New Roman"/>
        </w:rPr>
      </w:pPr>
      <w:r>
        <w:t>Το sugammadex μπορεί να απομακρυνθεί με αιμοδιύλιση με φίλτρο υψηλής ροής, αλλά όχι με φίλτρο χαμηλής</w:t>
      </w:r>
      <w:r>
        <w:rPr>
          <w:rFonts w:eastAsia="Times New Roman" w:cs="Times New Roman"/>
        </w:rPr>
        <w:t xml:space="preserve"> </w:t>
      </w:r>
      <w:r>
        <w:t>ροής. Βάσει κλινικών μελετών, οι συγκεντρώσεις του sugammadex στο πλάσμα μειώνονται κατά</w:t>
      </w:r>
      <w:r>
        <w:rPr>
          <w:rFonts w:eastAsia="Times New Roman" w:cs="Times New Roman"/>
        </w:rPr>
        <w:t xml:space="preserve"> </w:t>
      </w:r>
      <w:r>
        <w:t>έως και 70% μετά από αιμοκάθαρση διάρκειας 3 έως 6 ωρών.</w:t>
      </w:r>
    </w:p>
    <w:p w14:paraId="010FC326" w14:textId="77777777" w:rsidR="000F4362" w:rsidRDefault="000F4362"/>
    <w:p w14:paraId="54BE286C" w14:textId="77777777" w:rsidR="000F4362" w:rsidRDefault="00E534C5">
      <w:pPr>
        <w:keepNext/>
        <w:ind w:left="567" w:hanging="567"/>
        <w:rPr>
          <w:bCs/>
        </w:rPr>
      </w:pPr>
      <w:r>
        <w:rPr>
          <w:b/>
        </w:rPr>
        <w:t>Κατάλογος εκδόχων</w:t>
      </w:r>
    </w:p>
    <w:p w14:paraId="1E21AA1A" w14:textId="77777777" w:rsidR="000F4362" w:rsidRDefault="000F4362">
      <w:pPr>
        <w:keepNext/>
      </w:pPr>
    </w:p>
    <w:p w14:paraId="0C8777D9" w14:textId="77777777" w:rsidR="000F4362" w:rsidRDefault="00E534C5">
      <w:r>
        <w:t xml:space="preserve">Υδροχλωρικό οξύ και/ή νατρίου υδροξείδιο (για ρύθμιση του pH) </w:t>
      </w:r>
    </w:p>
    <w:p w14:paraId="440D6F7D" w14:textId="77777777" w:rsidR="000F4362" w:rsidRDefault="00E534C5">
      <w:r>
        <w:t>Ύδωρ για ενέσιμα</w:t>
      </w:r>
    </w:p>
    <w:p w14:paraId="527AD5F7" w14:textId="77777777" w:rsidR="000F4362" w:rsidRDefault="000F4362"/>
    <w:p w14:paraId="4D6F507A" w14:textId="77777777" w:rsidR="000F4362" w:rsidRDefault="00E534C5" w:rsidP="00E534C5">
      <w:pPr>
        <w:keepNext/>
        <w:widowControl/>
        <w:ind w:left="567" w:hanging="567"/>
        <w:rPr>
          <w:bCs/>
        </w:rPr>
      </w:pPr>
      <w:r>
        <w:rPr>
          <w:b/>
        </w:rPr>
        <w:t>Διάρκεια ζωής</w:t>
      </w:r>
    </w:p>
    <w:p w14:paraId="426F39CD" w14:textId="77777777" w:rsidR="000F4362" w:rsidRDefault="000F4362" w:rsidP="00E534C5">
      <w:pPr>
        <w:keepNext/>
        <w:widowControl/>
      </w:pPr>
    </w:p>
    <w:p w14:paraId="40095360" w14:textId="77777777" w:rsidR="000F4362" w:rsidRDefault="00E534C5">
      <w:pPr>
        <w:rPr>
          <w:rFonts w:eastAsia="Times New Roman" w:cs="Times New Roman"/>
        </w:rPr>
      </w:pPr>
      <w:r>
        <w:t>3 χρόνια</w:t>
      </w:r>
    </w:p>
    <w:p w14:paraId="40D064EA" w14:textId="77777777" w:rsidR="000F4362" w:rsidRDefault="000F4362"/>
    <w:p w14:paraId="15BC3316" w14:textId="77777777" w:rsidR="000F4362" w:rsidRDefault="00E534C5">
      <w:pPr>
        <w:rPr>
          <w:rFonts w:eastAsia="Times New Roman" w:cs="Times New Roman"/>
        </w:rPr>
      </w:pPr>
      <w:r>
        <w:t>Μετά το πρώτο άνοιγμα και την αραίωση, η χημική και φυσική σταθερότητα κατά τη χρήση έχουν τεκμηριωθεί για 48 ώρες</w:t>
      </w:r>
      <w:r>
        <w:rPr>
          <w:rFonts w:eastAsia="Times New Roman" w:cs="Times New Roman"/>
        </w:rPr>
        <w:t xml:space="preserve"> </w:t>
      </w:r>
      <w:r>
        <w:t>σε 2 °C έως 25 °C. Από μικροβιολογικής απόψεως, το αραιωμένο προϊόν πρέπει</w:t>
      </w:r>
      <w:r>
        <w:rPr>
          <w:rFonts w:eastAsia="Times New Roman" w:cs="Times New Roman"/>
        </w:rPr>
        <w:t xml:space="preserve"> </w:t>
      </w:r>
      <w:r>
        <w:t>να χρησιμοποιείται αμέσως. Αν δεν χρησιμοποιηθεί αμέσως, οι χρόνοι φύλαξης κατά τη χρήση και οι συνθήκες πριν από τη χρήση αποτελούν ευθύνη του χρήστη και κανονικά δεν πρέπει να είναι μεγαλύτεροι</w:t>
      </w:r>
      <w:r>
        <w:rPr>
          <w:rFonts w:eastAsia="Times New Roman" w:cs="Times New Roman"/>
        </w:rPr>
        <w:t xml:space="preserve"> </w:t>
      </w:r>
      <w:r>
        <w:t>από 24 ώρες σε 2 °C έως 8 °C, εκτός</w:t>
      </w:r>
      <w:r>
        <w:rPr>
          <w:rFonts w:eastAsia="Times New Roman" w:cs="Times New Roman"/>
        </w:rPr>
        <w:t xml:space="preserve"> </w:t>
      </w:r>
      <w:r>
        <w:t>αν η αραίωση έγινε σε ελεγχόμενες και επικυρωμένες</w:t>
      </w:r>
      <w:r>
        <w:rPr>
          <w:rFonts w:eastAsia="Times New Roman" w:cs="Times New Roman"/>
        </w:rPr>
        <w:t xml:space="preserve"> </w:t>
      </w:r>
      <w:r>
        <w:t>άσηπτες συνθήκες.</w:t>
      </w:r>
    </w:p>
    <w:p w14:paraId="700090CE" w14:textId="77777777" w:rsidR="000F4362" w:rsidRDefault="000F4362"/>
    <w:p w14:paraId="60C0296B" w14:textId="77777777" w:rsidR="000F4362" w:rsidRDefault="00E534C5" w:rsidP="00E534C5">
      <w:pPr>
        <w:keepNext/>
        <w:widowControl/>
        <w:ind w:left="567" w:hanging="567"/>
        <w:rPr>
          <w:bCs/>
        </w:rPr>
      </w:pPr>
      <w:r>
        <w:rPr>
          <w:b/>
        </w:rPr>
        <w:t>Ιδιαίτερες προφυλάξεις κατά τη φύλαξη του προϊόντος</w:t>
      </w:r>
    </w:p>
    <w:p w14:paraId="4701CE01" w14:textId="77777777" w:rsidR="000F4362" w:rsidRDefault="000F4362" w:rsidP="00E534C5">
      <w:pPr>
        <w:keepNext/>
        <w:widowControl/>
      </w:pPr>
    </w:p>
    <w:p w14:paraId="2B48D7ED" w14:textId="77777777" w:rsidR="000F4362" w:rsidRDefault="00E534C5">
      <w:pPr>
        <w:rPr>
          <w:rFonts w:eastAsia="Times New Roman" w:cs="Times New Roman"/>
        </w:rPr>
      </w:pPr>
      <w:r>
        <w:t>Φυλάσσετε σε θερμοκρασία μικρότερη των 30 °C. Μην</w:t>
      </w:r>
      <w:r>
        <w:rPr>
          <w:rFonts w:eastAsia="Times New Roman" w:cs="Times New Roman"/>
        </w:rPr>
        <w:t xml:space="preserve"> </w:t>
      </w:r>
      <w:r>
        <w:t>καταψύχετε.</w:t>
      </w:r>
    </w:p>
    <w:p w14:paraId="24907797" w14:textId="77777777" w:rsidR="000F4362" w:rsidRDefault="00E534C5">
      <w:pPr>
        <w:rPr>
          <w:rFonts w:eastAsia="Times New Roman" w:cs="Times New Roman"/>
        </w:rPr>
      </w:pPr>
      <w:r>
        <w:t>Φυλάσσετε το φιαλίδιο στο εξωτερικό κουτί για να προστατεύεται από το φως.</w:t>
      </w:r>
    </w:p>
    <w:p w14:paraId="5548A330" w14:textId="77777777" w:rsidR="000F4362" w:rsidRDefault="00E534C5">
      <w:pPr>
        <w:rPr>
          <w:rFonts w:eastAsia="Times New Roman" w:cs="Times New Roman"/>
        </w:rPr>
      </w:pPr>
      <w:r>
        <w:t>Για τις συνθήκες φύλαξης του αραιωμένου φαρμακευτικού προϊόντος, βλ. ΠΧΠ, παράγραφο 6.3.</w:t>
      </w:r>
    </w:p>
    <w:p w14:paraId="5EA93F47" w14:textId="77777777" w:rsidR="000F4362" w:rsidRDefault="000F4362"/>
    <w:p w14:paraId="1DED74A4" w14:textId="77777777" w:rsidR="000F4362" w:rsidRDefault="00E534C5" w:rsidP="00E534C5">
      <w:pPr>
        <w:keepNext/>
        <w:widowControl/>
        <w:ind w:left="567" w:hanging="567"/>
        <w:rPr>
          <w:bCs/>
        </w:rPr>
      </w:pPr>
      <w:r>
        <w:rPr>
          <w:b/>
        </w:rPr>
        <w:t>Ιδιαίτερες προφυλάξεις απόρριψης και άλλος χειρισμός</w:t>
      </w:r>
    </w:p>
    <w:p w14:paraId="39A075FE" w14:textId="77777777" w:rsidR="000F4362" w:rsidRDefault="000F4362" w:rsidP="00E534C5">
      <w:pPr>
        <w:keepNext/>
        <w:widowControl/>
      </w:pPr>
    </w:p>
    <w:p w14:paraId="5BDB76E0" w14:textId="77777777" w:rsidR="000F4362" w:rsidRDefault="00E534C5">
      <w:pPr>
        <w:rPr>
          <w:rFonts w:eastAsia="Times New Roman" w:cs="Times New Roman"/>
        </w:rPr>
      </w:pPr>
      <w:r>
        <w:t>Το Sugammadex Amomed μπορεί να ενίεται σε ενδοφλέβια γραμμή μιας</w:t>
      </w:r>
      <w:r>
        <w:rPr>
          <w:rFonts w:eastAsia="Times New Roman" w:cs="Times New Roman"/>
        </w:rPr>
        <w:t xml:space="preserve"> </w:t>
      </w:r>
      <w:r>
        <w:t>ήδη υπάρχουσας</w:t>
      </w:r>
      <w:r>
        <w:rPr>
          <w:rFonts w:eastAsia="Times New Roman" w:cs="Times New Roman"/>
        </w:rPr>
        <w:t xml:space="preserve"> </w:t>
      </w:r>
      <w:r>
        <w:t>έγχυσης με τα ακόλουθα ενδοφλέβια</w:t>
      </w:r>
      <w:r>
        <w:rPr>
          <w:rFonts w:eastAsia="Times New Roman" w:cs="Times New Roman"/>
        </w:rPr>
        <w:t xml:space="preserve"> </w:t>
      </w:r>
      <w:r>
        <w:t>διαλύματα: χλωριούχο νάτριο 9 mg/ml</w:t>
      </w:r>
      <w:r>
        <w:rPr>
          <w:rFonts w:eastAsia="Times New Roman" w:cs="Times New Roman"/>
        </w:rPr>
        <w:t xml:space="preserve"> </w:t>
      </w:r>
      <w:r>
        <w:t>(0,9%), γλυκόζη 50 mg</w:t>
      </w:r>
      <w:r>
        <w:rPr>
          <w:rFonts w:eastAsia="Times New Roman" w:cs="Times New Roman"/>
        </w:rPr>
        <w:t xml:space="preserve">/ml </w:t>
      </w:r>
      <w:r>
        <w:t>(5%), χλωριούχο νάτριο</w:t>
      </w:r>
      <w:r>
        <w:rPr>
          <w:rFonts w:eastAsia="Times New Roman" w:cs="Times New Roman"/>
        </w:rPr>
        <w:t xml:space="preserve"> </w:t>
      </w:r>
      <w:r>
        <w:t>4,5 mg</w:t>
      </w:r>
      <w:r>
        <w:rPr>
          <w:rFonts w:eastAsia="Times New Roman" w:cs="Times New Roman"/>
        </w:rPr>
        <w:t xml:space="preserve">/ml </w:t>
      </w:r>
      <w:r>
        <w:t>(0,45%) και γλυκόζη 25 mg</w:t>
      </w:r>
      <w:r>
        <w:rPr>
          <w:rFonts w:eastAsia="Times New Roman" w:cs="Times New Roman"/>
        </w:rPr>
        <w:t xml:space="preserve">/ml </w:t>
      </w:r>
      <w:r>
        <w:t>(2,5%), γαλακτικό διάλυμα Ringers, διάλυμα Ringers,</w:t>
      </w:r>
      <w:r>
        <w:rPr>
          <w:rFonts w:eastAsia="Times New Roman" w:cs="Times New Roman"/>
        </w:rPr>
        <w:t xml:space="preserve"> </w:t>
      </w:r>
      <w:r>
        <w:t>γλυκόζη 50 mg</w:t>
      </w:r>
      <w:r>
        <w:rPr>
          <w:rFonts w:eastAsia="Times New Roman" w:cs="Times New Roman"/>
        </w:rPr>
        <w:t xml:space="preserve">/ml </w:t>
      </w:r>
      <w:r>
        <w:t>(5%) σε χλωριούχο νάτριο 9 mg/ml</w:t>
      </w:r>
      <w:r>
        <w:rPr>
          <w:rFonts w:eastAsia="Times New Roman" w:cs="Times New Roman"/>
        </w:rPr>
        <w:t xml:space="preserve"> </w:t>
      </w:r>
      <w:r>
        <w:t>(0,9%).</w:t>
      </w:r>
    </w:p>
    <w:p w14:paraId="0D6C54E8" w14:textId="77777777" w:rsidR="000F4362" w:rsidRDefault="000F4362"/>
    <w:p w14:paraId="1002007B" w14:textId="77777777" w:rsidR="000F4362" w:rsidRDefault="00E534C5">
      <w:r>
        <w:t>Η γραμμή έγχυσης θα πρέπει να εκπλυθεί επαρκώς (π.χ. με 0,9% χλωριούχο νάτριο) μεταξύ της χορήγησης του sugammadex και των άλλων φαρμακευτικών προϊόντων.</w:t>
      </w:r>
    </w:p>
    <w:p w14:paraId="37D92B00" w14:textId="77777777" w:rsidR="000F4362" w:rsidRDefault="000F4362"/>
    <w:p w14:paraId="2153814F" w14:textId="77777777" w:rsidR="000F4362" w:rsidRDefault="00E534C5" w:rsidP="00E534C5">
      <w:pPr>
        <w:keepNext/>
        <w:widowControl/>
        <w:rPr>
          <w:rFonts w:eastAsia="Times New Roman" w:cs="Times New Roman"/>
          <w:u w:val="single"/>
        </w:rPr>
      </w:pPr>
      <w:r>
        <w:rPr>
          <w:u w:val="single"/>
        </w:rPr>
        <w:lastRenderedPageBreak/>
        <w:t>Χρήση στον παιδιατρικό πληθυσμό</w:t>
      </w:r>
    </w:p>
    <w:p w14:paraId="1B94732B" w14:textId="77777777" w:rsidR="000F4362" w:rsidRDefault="00E534C5">
      <w:pPr>
        <w:rPr>
          <w:rFonts w:eastAsia="Times New Roman" w:cs="Times New Roman"/>
        </w:rPr>
      </w:pPr>
      <w:r>
        <w:t>Για παιδιατρικούς ασθενείς, το Sugammadex Amomed μπορεί να αραιώνεται με τη χρήση χλωριούχου νατρίου 9</w:t>
      </w:r>
      <w:r>
        <w:rPr>
          <w:rFonts w:eastAsia="Times New Roman" w:cs="Times New Roman"/>
        </w:rPr>
        <w:t xml:space="preserve"> mg/ml </w:t>
      </w:r>
      <w:r>
        <w:t>(0,9%) σε συγκέντρωση 10 mg</w:t>
      </w:r>
      <w:r>
        <w:rPr>
          <w:rFonts w:eastAsia="Times New Roman" w:cs="Times New Roman"/>
        </w:rPr>
        <w:t xml:space="preserve">/ml </w:t>
      </w:r>
      <w:r>
        <w:t>(βλ. ΠΧΠ, παράγραφο 6.3).</w:t>
      </w:r>
    </w:p>
    <w:p w14:paraId="4EA036F8" w14:textId="77777777" w:rsidR="000F4362" w:rsidRDefault="000F4362" w:rsidP="00E534C5"/>
    <w:sectPr w:rsidR="000F4362" w:rsidSect="00E534C5">
      <w:footerReference w:type="default" r:id="rId16"/>
      <w:type w:val="nextColumn"/>
      <w:pgSz w:w="11910" w:h="16850"/>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63E1CE" w14:textId="77777777" w:rsidR="000F4362" w:rsidRDefault="00E534C5">
      <w:r>
        <w:separator/>
      </w:r>
    </w:p>
  </w:endnote>
  <w:endnote w:type="continuationSeparator" w:id="0">
    <w:p w14:paraId="106DC22A" w14:textId="77777777" w:rsidR="000F4362" w:rsidRDefault="00E534C5">
      <w:r>
        <w:continuationSeparator/>
      </w:r>
    </w:p>
  </w:endnote>
  <w:endnote w:type="continuationNotice" w:id="1">
    <w:p w14:paraId="72A2CE01" w14:textId="77777777" w:rsidR="000F4362" w:rsidRDefault="000F43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Microsoft JhengHei"/>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D3862" w14:textId="77777777" w:rsidR="000F4362" w:rsidRPr="00E534C5" w:rsidRDefault="00E534C5" w:rsidP="00E534C5">
    <w:pPr>
      <w:pStyle w:val="Footer"/>
      <w:jc w:val="center"/>
      <w:rPr>
        <w:rFonts w:asciiTheme="minorBidi" w:hAnsiTheme="minorBidi"/>
        <w:sz w:val="16"/>
        <w:szCs w:val="16"/>
      </w:rPr>
    </w:pPr>
    <w:r w:rsidRPr="00E534C5">
      <w:rPr>
        <w:rFonts w:asciiTheme="minorBidi" w:hAnsiTheme="minorBidi"/>
        <w:sz w:val="16"/>
        <w:szCs w:val="16"/>
      </w:rPr>
      <w:fldChar w:fldCharType="begin"/>
    </w:r>
    <w:r w:rsidRPr="00E534C5">
      <w:rPr>
        <w:rFonts w:asciiTheme="minorBidi" w:hAnsiTheme="minorBidi"/>
        <w:sz w:val="16"/>
        <w:szCs w:val="16"/>
      </w:rPr>
      <w:instrText>PAGE   \* MERGEFORMAT</w:instrText>
    </w:r>
    <w:r w:rsidRPr="00E534C5">
      <w:rPr>
        <w:rFonts w:asciiTheme="minorBidi" w:hAnsiTheme="minorBidi"/>
        <w:sz w:val="16"/>
        <w:szCs w:val="16"/>
      </w:rPr>
      <w:fldChar w:fldCharType="separate"/>
    </w:r>
    <w:r w:rsidRPr="00E534C5">
      <w:rPr>
        <w:rFonts w:asciiTheme="minorBidi" w:hAnsiTheme="minorBidi"/>
        <w:sz w:val="16"/>
        <w:szCs w:val="16"/>
        <w:lang w:val="de-DE"/>
      </w:rPr>
      <w:t>1</w:t>
    </w:r>
    <w:r w:rsidRPr="00E534C5">
      <w:rPr>
        <w:rFonts w:asciiTheme="minorBidi" w:hAnsiTheme="minorBid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0E917A" w14:textId="77777777" w:rsidR="000F4362" w:rsidRDefault="00E534C5">
      <w:r>
        <w:separator/>
      </w:r>
    </w:p>
  </w:footnote>
  <w:footnote w:type="continuationSeparator" w:id="0">
    <w:p w14:paraId="4FA85E80" w14:textId="77777777" w:rsidR="000F4362" w:rsidRDefault="00E534C5">
      <w:r>
        <w:continuationSeparator/>
      </w:r>
    </w:p>
  </w:footnote>
  <w:footnote w:type="continuationNotice" w:id="1">
    <w:p w14:paraId="32C3A2EC" w14:textId="77777777" w:rsidR="000F4362" w:rsidRDefault="000F436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0A445F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B985CA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3E0D75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4162B7E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4BB2721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A48E58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784B8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F68623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5C026B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6EC3C4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A34368"/>
    <w:multiLevelType w:val="hybridMultilevel"/>
    <w:tmpl w:val="552A9FD0"/>
    <w:lvl w:ilvl="0" w:tplc="90244C4A">
      <w:numFmt w:val="bullet"/>
      <w:lvlText w:val=""/>
      <w:lvlJc w:val="left"/>
      <w:pPr>
        <w:ind w:left="795" w:hanging="568"/>
      </w:pPr>
      <w:rPr>
        <w:rFonts w:ascii="Symbol" w:eastAsia="Symbol" w:hAnsi="Symbol" w:cs="Symbol" w:hint="default"/>
        <w:b w:val="0"/>
        <w:bCs w:val="0"/>
        <w:i w:val="0"/>
        <w:iCs w:val="0"/>
        <w:w w:val="100"/>
        <w:sz w:val="22"/>
        <w:szCs w:val="22"/>
        <w:lang w:val="el-GR" w:eastAsia="en-US" w:bidi="ar-SA"/>
      </w:rPr>
    </w:lvl>
    <w:lvl w:ilvl="1" w:tplc="4B9E5DBE">
      <w:numFmt w:val="bullet"/>
      <w:lvlText w:val="•"/>
      <w:lvlJc w:val="left"/>
      <w:pPr>
        <w:ind w:left="1672" w:hanging="568"/>
      </w:pPr>
      <w:rPr>
        <w:rFonts w:hint="default"/>
        <w:lang w:val="el-GR" w:eastAsia="en-US" w:bidi="ar-SA"/>
      </w:rPr>
    </w:lvl>
    <w:lvl w:ilvl="2" w:tplc="AEEAE91A">
      <w:numFmt w:val="bullet"/>
      <w:lvlText w:val="•"/>
      <w:lvlJc w:val="left"/>
      <w:pPr>
        <w:ind w:left="2545" w:hanging="568"/>
      </w:pPr>
      <w:rPr>
        <w:rFonts w:hint="default"/>
        <w:lang w:val="el-GR" w:eastAsia="en-US" w:bidi="ar-SA"/>
      </w:rPr>
    </w:lvl>
    <w:lvl w:ilvl="3" w:tplc="3F62E1BC">
      <w:numFmt w:val="bullet"/>
      <w:lvlText w:val="•"/>
      <w:lvlJc w:val="left"/>
      <w:pPr>
        <w:ind w:left="3417" w:hanging="568"/>
      </w:pPr>
      <w:rPr>
        <w:rFonts w:hint="default"/>
        <w:lang w:val="el-GR" w:eastAsia="en-US" w:bidi="ar-SA"/>
      </w:rPr>
    </w:lvl>
    <w:lvl w:ilvl="4" w:tplc="76F4F59C">
      <w:numFmt w:val="bullet"/>
      <w:lvlText w:val="•"/>
      <w:lvlJc w:val="left"/>
      <w:pPr>
        <w:ind w:left="4290" w:hanging="568"/>
      </w:pPr>
      <w:rPr>
        <w:rFonts w:hint="default"/>
        <w:lang w:val="el-GR" w:eastAsia="en-US" w:bidi="ar-SA"/>
      </w:rPr>
    </w:lvl>
    <w:lvl w:ilvl="5" w:tplc="1966DAAE">
      <w:numFmt w:val="bullet"/>
      <w:lvlText w:val="•"/>
      <w:lvlJc w:val="left"/>
      <w:pPr>
        <w:ind w:left="5163" w:hanging="568"/>
      </w:pPr>
      <w:rPr>
        <w:rFonts w:hint="default"/>
        <w:lang w:val="el-GR" w:eastAsia="en-US" w:bidi="ar-SA"/>
      </w:rPr>
    </w:lvl>
    <w:lvl w:ilvl="6" w:tplc="C33E9F5A">
      <w:numFmt w:val="bullet"/>
      <w:lvlText w:val="•"/>
      <w:lvlJc w:val="left"/>
      <w:pPr>
        <w:ind w:left="6035" w:hanging="568"/>
      </w:pPr>
      <w:rPr>
        <w:rFonts w:hint="default"/>
        <w:lang w:val="el-GR" w:eastAsia="en-US" w:bidi="ar-SA"/>
      </w:rPr>
    </w:lvl>
    <w:lvl w:ilvl="7" w:tplc="B9C2019A">
      <w:numFmt w:val="bullet"/>
      <w:lvlText w:val="•"/>
      <w:lvlJc w:val="left"/>
      <w:pPr>
        <w:ind w:left="6908" w:hanging="568"/>
      </w:pPr>
      <w:rPr>
        <w:rFonts w:hint="default"/>
        <w:lang w:val="el-GR" w:eastAsia="en-US" w:bidi="ar-SA"/>
      </w:rPr>
    </w:lvl>
    <w:lvl w:ilvl="8" w:tplc="E712397E">
      <w:numFmt w:val="bullet"/>
      <w:lvlText w:val="•"/>
      <w:lvlJc w:val="left"/>
      <w:pPr>
        <w:ind w:left="7781" w:hanging="568"/>
      </w:pPr>
      <w:rPr>
        <w:rFonts w:hint="default"/>
        <w:lang w:val="el-GR" w:eastAsia="en-US" w:bidi="ar-SA"/>
      </w:rPr>
    </w:lvl>
  </w:abstractNum>
  <w:abstractNum w:abstractNumId="11" w15:restartNumberingAfterBreak="0">
    <w:nsid w:val="081B2662"/>
    <w:multiLevelType w:val="hybridMultilevel"/>
    <w:tmpl w:val="6A9E9F66"/>
    <w:lvl w:ilvl="0" w:tplc="87DEC486">
      <w:numFmt w:val="bullet"/>
      <w:lvlText w:val=""/>
      <w:lvlJc w:val="left"/>
      <w:pPr>
        <w:ind w:left="768" w:hanging="541"/>
      </w:pPr>
      <w:rPr>
        <w:rFonts w:ascii="Symbol" w:eastAsia="Symbol" w:hAnsi="Symbol" w:cs="Symbol" w:hint="default"/>
        <w:b w:val="0"/>
        <w:bCs w:val="0"/>
        <w:i w:val="0"/>
        <w:iCs w:val="0"/>
        <w:w w:val="100"/>
        <w:sz w:val="22"/>
        <w:szCs w:val="22"/>
        <w:lang w:val="el-GR" w:eastAsia="en-US" w:bidi="ar-SA"/>
      </w:rPr>
    </w:lvl>
    <w:lvl w:ilvl="1" w:tplc="E9C023F8">
      <w:numFmt w:val="bullet"/>
      <w:lvlText w:val="•"/>
      <w:lvlJc w:val="left"/>
      <w:pPr>
        <w:ind w:left="1636" w:hanging="541"/>
      </w:pPr>
      <w:rPr>
        <w:rFonts w:hint="default"/>
        <w:lang w:val="el-GR" w:eastAsia="en-US" w:bidi="ar-SA"/>
      </w:rPr>
    </w:lvl>
    <w:lvl w:ilvl="2" w:tplc="30EE660C">
      <w:numFmt w:val="bullet"/>
      <w:lvlText w:val="•"/>
      <w:lvlJc w:val="left"/>
      <w:pPr>
        <w:ind w:left="2513" w:hanging="541"/>
      </w:pPr>
      <w:rPr>
        <w:rFonts w:hint="default"/>
        <w:lang w:val="el-GR" w:eastAsia="en-US" w:bidi="ar-SA"/>
      </w:rPr>
    </w:lvl>
    <w:lvl w:ilvl="3" w:tplc="6C9646FC">
      <w:numFmt w:val="bullet"/>
      <w:lvlText w:val="•"/>
      <w:lvlJc w:val="left"/>
      <w:pPr>
        <w:ind w:left="3389" w:hanging="541"/>
      </w:pPr>
      <w:rPr>
        <w:rFonts w:hint="default"/>
        <w:lang w:val="el-GR" w:eastAsia="en-US" w:bidi="ar-SA"/>
      </w:rPr>
    </w:lvl>
    <w:lvl w:ilvl="4" w:tplc="AC20D85E">
      <w:numFmt w:val="bullet"/>
      <w:lvlText w:val="•"/>
      <w:lvlJc w:val="left"/>
      <w:pPr>
        <w:ind w:left="4266" w:hanging="541"/>
      </w:pPr>
      <w:rPr>
        <w:rFonts w:hint="default"/>
        <w:lang w:val="el-GR" w:eastAsia="en-US" w:bidi="ar-SA"/>
      </w:rPr>
    </w:lvl>
    <w:lvl w:ilvl="5" w:tplc="2236FE20">
      <w:numFmt w:val="bullet"/>
      <w:lvlText w:val="•"/>
      <w:lvlJc w:val="left"/>
      <w:pPr>
        <w:ind w:left="5143" w:hanging="541"/>
      </w:pPr>
      <w:rPr>
        <w:rFonts w:hint="default"/>
        <w:lang w:val="el-GR" w:eastAsia="en-US" w:bidi="ar-SA"/>
      </w:rPr>
    </w:lvl>
    <w:lvl w:ilvl="6" w:tplc="D77655FC">
      <w:numFmt w:val="bullet"/>
      <w:lvlText w:val="•"/>
      <w:lvlJc w:val="left"/>
      <w:pPr>
        <w:ind w:left="6019" w:hanging="541"/>
      </w:pPr>
      <w:rPr>
        <w:rFonts w:hint="default"/>
        <w:lang w:val="el-GR" w:eastAsia="en-US" w:bidi="ar-SA"/>
      </w:rPr>
    </w:lvl>
    <w:lvl w:ilvl="7" w:tplc="0FAA3320">
      <w:numFmt w:val="bullet"/>
      <w:lvlText w:val="•"/>
      <w:lvlJc w:val="left"/>
      <w:pPr>
        <w:ind w:left="6896" w:hanging="541"/>
      </w:pPr>
      <w:rPr>
        <w:rFonts w:hint="default"/>
        <w:lang w:val="el-GR" w:eastAsia="en-US" w:bidi="ar-SA"/>
      </w:rPr>
    </w:lvl>
    <w:lvl w:ilvl="8" w:tplc="E062A51C">
      <w:numFmt w:val="bullet"/>
      <w:lvlText w:val="•"/>
      <w:lvlJc w:val="left"/>
      <w:pPr>
        <w:ind w:left="7773" w:hanging="541"/>
      </w:pPr>
      <w:rPr>
        <w:rFonts w:hint="default"/>
        <w:lang w:val="el-GR" w:eastAsia="en-US" w:bidi="ar-SA"/>
      </w:rPr>
    </w:lvl>
  </w:abstractNum>
  <w:abstractNum w:abstractNumId="12" w15:restartNumberingAfterBreak="0">
    <w:nsid w:val="13205AF9"/>
    <w:multiLevelType w:val="hybridMultilevel"/>
    <w:tmpl w:val="480A07F4"/>
    <w:lvl w:ilvl="0" w:tplc="848A33A2">
      <w:start w:val="1"/>
      <w:numFmt w:val="upperLetter"/>
      <w:pStyle w:val="QRDTitleA"/>
      <w:lvlText w:val="%1."/>
      <w:lvlJc w:val="left"/>
      <w:pPr>
        <w:ind w:left="4119" w:hanging="269"/>
        <w:jc w:val="right"/>
      </w:pPr>
      <w:rPr>
        <w:rFonts w:ascii="Times New Roman" w:eastAsia="Times New Roman" w:hAnsi="Times New Roman" w:cs="Times New Roman" w:hint="default"/>
        <w:b/>
        <w:bCs/>
        <w:i w:val="0"/>
        <w:iCs w:val="0"/>
        <w:spacing w:val="-11"/>
        <w:w w:val="102"/>
        <w:sz w:val="22"/>
        <w:szCs w:val="22"/>
        <w:lang w:val="el-GR" w:eastAsia="en-US" w:bidi="ar-SA"/>
      </w:rPr>
    </w:lvl>
    <w:lvl w:ilvl="1" w:tplc="33DAAEE6">
      <w:numFmt w:val="bullet"/>
      <w:lvlText w:val="•"/>
      <w:lvlJc w:val="left"/>
      <w:pPr>
        <w:ind w:left="4660" w:hanging="269"/>
      </w:pPr>
      <w:rPr>
        <w:rFonts w:hint="default"/>
        <w:lang w:val="el-GR" w:eastAsia="en-US" w:bidi="ar-SA"/>
      </w:rPr>
    </w:lvl>
    <w:lvl w:ilvl="2" w:tplc="28327F7E">
      <w:numFmt w:val="bullet"/>
      <w:lvlText w:val="•"/>
      <w:lvlJc w:val="left"/>
      <w:pPr>
        <w:ind w:left="5201" w:hanging="269"/>
      </w:pPr>
      <w:rPr>
        <w:rFonts w:hint="default"/>
        <w:lang w:val="el-GR" w:eastAsia="en-US" w:bidi="ar-SA"/>
      </w:rPr>
    </w:lvl>
    <w:lvl w:ilvl="3" w:tplc="70166034">
      <w:numFmt w:val="bullet"/>
      <w:lvlText w:val="•"/>
      <w:lvlJc w:val="left"/>
      <w:pPr>
        <w:ind w:left="5741" w:hanging="269"/>
      </w:pPr>
      <w:rPr>
        <w:rFonts w:hint="default"/>
        <w:lang w:val="el-GR" w:eastAsia="en-US" w:bidi="ar-SA"/>
      </w:rPr>
    </w:lvl>
    <w:lvl w:ilvl="4" w:tplc="465EEACE">
      <w:numFmt w:val="bullet"/>
      <w:lvlText w:val="•"/>
      <w:lvlJc w:val="left"/>
      <w:pPr>
        <w:ind w:left="6282" w:hanging="269"/>
      </w:pPr>
      <w:rPr>
        <w:rFonts w:hint="default"/>
        <w:lang w:val="el-GR" w:eastAsia="en-US" w:bidi="ar-SA"/>
      </w:rPr>
    </w:lvl>
    <w:lvl w:ilvl="5" w:tplc="773CCF9C">
      <w:numFmt w:val="bullet"/>
      <w:lvlText w:val="•"/>
      <w:lvlJc w:val="left"/>
      <w:pPr>
        <w:ind w:left="6823" w:hanging="269"/>
      </w:pPr>
      <w:rPr>
        <w:rFonts w:hint="default"/>
        <w:lang w:val="el-GR" w:eastAsia="en-US" w:bidi="ar-SA"/>
      </w:rPr>
    </w:lvl>
    <w:lvl w:ilvl="6" w:tplc="08A0467A">
      <w:numFmt w:val="bullet"/>
      <w:lvlText w:val="•"/>
      <w:lvlJc w:val="left"/>
      <w:pPr>
        <w:ind w:left="7363" w:hanging="269"/>
      </w:pPr>
      <w:rPr>
        <w:rFonts w:hint="default"/>
        <w:lang w:val="el-GR" w:eastAsia="en-US" w:bidi="ar-SA"/>
      </w:rPr>
    </w:lvl>
    <w:lvl w:ilvl="7" w:tplc="3E20DE9C">
      <w:numFmt w:val="bullet"/>
      <w:lvlText w:val="•"/>
      <w:lvlJc w:val="left"/>
      <w:pPr>
        <w:ind w:left="7904" w:hanging="269"/>
      </w:pPr>
      <w:rPr>
        <w:rFonts w:hint="default"/>
        <w:lang w:val="el-GR" w:eastAsia="en-US" w:bidi="ar-SA"/>
      </w:rPr>
    </w:lvl>
    <w:lvl w:ilvl="8" w:tplc="8F30A490">
      <w:numFmt w:val="bullet"/>
      <w:lvlText w:val="•"/>
      <w:lvlJc w:val="left"/>
      <w:pPr>
        <w:ind w:left="8445" w:hanging="269"/>
      </w:pPr>
      <w:rPr>
        <w:rFonts w:hint="default"/>
        <w:lang w:val="el-GR" w:eastAsia="en-US" w:bidi="ar-SA"/>
      </w:rPr>
    </w:lvl>
  </w:abstractNum>
  <w:abstractNum w:abstractNumId="13" w15:restartNumberingAfterBreak="0">
    <w:nsid w:val="35EC6C22"/>
    <w:multiLevelType w:val="hybridMultilevel"/>
    <w:tmpl w:val="37D0A050"/>
    <w:lvl w:ilvl="0" w:tplc="E84ADAC2">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1B02FFB"/>
    <w:multiLevelType w:val="hybridMultilevel"/>
    <w:tmpl w:val="0366AC64"/>
    <w:lvl w:ilvl="0" w:tplc="1444F89C">
      <w:start w:val="1"/>
      <w:numFmt w:val="decimal"/>
      <w:lvlText w:val="%1."/>
      <w:lvlJc w:val="left"/>
      <w:pPr>
        <w:ind w:left="228" w:hanging="567"/>
      </w:pPr>
      <w:rPr>
        <w:rFonts w:ascii="Times New Roman" w:eastAsia="Times New Roman" w:hAnsi="Times New Roman" w:cs="Times New Roman" w:hint="default"/>
        <w:b/>
        <w:bCs/>
        <w:i w:val="0"/>
        <w:iCs w:val="0"/>
        <w:spacing w:val="-3"/>
        <w:w w:val="132"/>
        <w:sz w:val="22"/>
        <w:szCs w:val="22"/>
        <w:lang w:val="el-GR" w:eastAsia="en-US" w:bidi="ar-SA"/>
      </w:rPr>
    </w:lvl>
    <w:lvl w:ilvl="1" w:tplc="4CD84CF0">
      <w:numFmt w:val="bullet"/>
      <w:lvlText w:val=""/>
      <w:lvlJc w:val="left"/>
      <w:pPr>
        <w:ind w:left="795" w:hanging="568"/>
      </w:pPr>
      <w:rPr>
        <w:rFonts w:ascii="Symbol" w:eastAsia="Symbol" w:hAnsi="Symbol" w:cs="Symbol" w:hint="default"/>
        <w:b w:val="0"/>
        <w:bCs w:val="0"/>
        <w:i w:val="0"/>
        <w:iCs w:val="0"/>
        <w:w w:val="100"/>
        <w:sz w:val="22"/>
        <w:szCs w:val="22"/>
        <w:lang w:val="el-GR" w:eastAsia="en-US" w:bidi="ar-SA"/>
      </w:rPr>
    </w:lvl>
    <w:lvl w:ilvl="2" w:tplc="E9A8751E">
      <w:numFmt w:val="bullet"/>
      <w:lvlText w:val="•"/>
      <w:lvlJc w:val="left"/>
      <w:pPr>
        <w:ind w:left="1769" w:hanging="568"/>
      </w:pPr>
      <w:rPr>
        <w:rFonts w:hint="default"/>
        <w:lang w:val="el-GR" w:eastAsia="en-US" w:bidi="ar-SA"/>
      </w:rPr>
    </w:lvl>
    <w:lvl w:ilvl="3" w:tplc="8B585306">
      <w:numFmt w:val="bullet"/>
      <w:lvlText w:val="•"/>
      <w:lvlJc w:val="left"/>
      <w:pPr>
        <w:ind w:left="2739" w:hanging="568"/>
      </w:pPr>
      <w:rPr>
        <w:rFonts w:hint="default"/>
        <w:lang w:val="el-GR" w:eastAsia="en-US" w:bidi="ar-SA"/>
      </w:rPr>
    </w:lvl>
    <w:lvl w:ilvl="4" w:tplc="85C2C666">
      <w:numFmt w:val="bullet"/>
      <w:lvlText w:val="•"/>
      <w:lvlJc w:val="left"/>
      <w:pPr>
        <w:ind w:left="3708" w:hanging="568"/>
      </w:pPr>
      <w:rPr>
        <w:rFonts w:hint="default"/>
        <w:lang w:val="el-GR" w:eastAsia="en-US" w:bidi="ar-SA"/>
      </w:rPr>
    </w:lvl>
    <w:lvl w:ilvl="5" w:tplc="D584B3D4">
      <w:numFmt w:val="bullet"/>
      <w:lvlText w:val="•"/>
      <w:lvlJc w:val="left"/>
      <w:pPr>
        <w:ind w:left="4678" w:hanging="568"/>
      </w:pPr>
      <w:rPr>
        <w:rFonts w:hint="default"/>
        <w:lang w:val="el-GR" w:eastAsia="en-US" w:bidi="ar-SA"/>
      </w:rPr>
    </w:lvl>
    <w:lvl w:ilvl="6" w:tplc="441EB404">
      <w:numFmt w:val="bullet"/>
      <w:lvlText w:val="•"/>
      <w:lvlJc w:val="left"/>
      <w:pPr>
        <w:ind w:left="5648" w:hanging="568"/>
      </w:pPr>
      <w:rPr>
        <w:rFonts w:hint="default"/>
        <w:lang w:val="el-GR" w:eastAsia="en-US" w:bidi="ar-SA"/>
      </w:rPr>
    </w:lvl>
    <w:lvl w:ilvl="7" w:tplc="A4143890">
      <w:numFmt w:val="bullet"/>
      <w:lvlText w:val="•"/>
      <w:lvlJc w:val="left"/>
      <w:pPr>
        <w:ind w:left="6617" w:hanging="568"/>
      </w:pPr>
      <w:rPr>
        <w:rFonts w:hint="default"/>
        <w:lang w:val="el-GR" w:eastAsia="en-US" w:bidi="ar-SA"/>
      </w:rPr>
    </w:lvl>
    <w:lvl w:ilvl="8" w:tplc="76DE9206">
      <w:numFmt w:val="bullet"/>
      <w:lvlText w:val="•"/>
      <w:lvlJc w:val="left"/>
      <w:pPr>
        <w:ind w:left="7587" w:hanging="568"/>
      </w:pPr>
      <w:rPr>
        <w:rFonts w:hint="default"/>
        <w:lang w:val="el-GR" w:eastAsia="en-US" w:bidi="ar-SA"/>
      </w:rPr>
    </w:lvl>
  </w:abstractNum>
  <w:abstractNum w:abstractNumId="15" w15:restartNumberingAfterBreak="0">
    <w:nsid w:val="4E7A6F08"/>
    <w:multiLevelType w:val="hybridMultilevel"/>
    <w:tmpl w:val="C4B0240E"/>
    <w:lvl w:ilvl="0" w:tplc="E84ADAC2">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F2B79CC"/>
    <w:multiLevelType w:val="hybridMultilevel"/>
    <w:tmpl w:val="51FA67CC"/>
    <w:lvl w:ilvl="0" w:tplc="817A9568">
      <w:start w:val="1"/>
      <w:numFmt w:val="decimal"/>
      <w:lvlText w:val="%1."/>
      <w:lvlJc w:val="left"/>
      <w:pPr>
        <w:ind w:left="795" w:hanging="567"/>
      </w:pPr>
      <w:rPr>
        <w:rFonts w:ascii="Times New Roman" w:eastAsia="Times New Roman" w:hAnsi="Times New Roman" w:cs="Times New Roman" w:hint="default"/>
        <w:b w:val="0"/>
        <w:bCs w:val="0"/>
        <w:i w:val="0"/>
        <w:iCs w:val="0"/>
        <w:w w:val="129"/>
        <w:sz w:val="22"/>
        <w:szCs w:val="22"/>
        <w:lang w:val="el-GR" w:eastAsia="en-US" w:bidi="ar-SA"/>
      </w:rPr>
    </w:lvl>
    <w:lvl w:ilvl="1" w:tplc="4BDE1A26">
      <w:numFmt w:val="bullet"/>
      <w:lvlText w:val="•"/>
      <w:lvlJc w:val="left"/>
      <w:pPr>
        <w:ind w:left="1672" w:hanging="567"/>
      </w:pPr>
      <w:rPr>
        <w:rFonts w:hint="default"/>
        <w:lang w:val="el-GR" w:eastAsia="en-US" w:bidi="ar-SA"/>
      </w:rPr>
    </w:lvl>
    <w:lvl w:ilvl="2" w:tplc="75DCE304">
      <w:numFmt w:val="bullet"/>
      <w:lvlText w:val="•"/>
      <w:lvlJc w:val="left"/>
      <w:pPr>
        <w:ind w:left="2545" w:hanging="567"/>
      </w:pPr>
      <w:rPr>
        <w:rFonts w:hint="default"/>
        <w:lang w:val="el-GR" w:eastAsia="en-US" w:bidi="ar-SA"/>
      </w:rPr>
    </w:lvl>
    <w:lvl w:ilvl="3" w:tplc="A32447A6">
      <w:numFmt w:val="bullet"/>
      <w:lvlText w:val="•"/>
      <w:lvlJc w:val="left"/>
      <w:pPr>
        <w:ind w:left="3417" w:hanging="567"/>
      </w:pPr>
      <w:rPr>
        <w:rFonts w:hint="default"/>
        <w:lang w:val="el-GR" w:eastAsia="en-US" w:bidi="ar-SA"/>
      </w:rPr>
    </w:lvl>
    <w:lvl w:ilvl="4" w:tplc="FA5E69DE">
      <w:numFmt w:val="bullet"/>
      <w:lvlText w:val="•"/>
      <w:lvlJc w:val="left"/>
      <w:pPr>
        <w:ind w:left="4290" w:hanging="567"/>
      </w:pPr>
      <w:rPr>
        <w:rFonts w:hint="default"/>
        <w:lang w:val="el-GR" w:eastAsia="en-US" w:bidi="ar-SA"/>
      </w:rPr>
    </w:lvl>
    <w:lvl w:ilvl="5" w:tplc="EB0E353C">
      <w:numFmt w:val="bullet"/>
      <w:lvlText w:val="•"/>
      <w:lvlJc w:val="left"/>
      <w:pPr>
        <w:ind w:left="5163" w:hanging="567"/>
      </w:pPr>
      <w:rPr>
        <w:rFonts w:hint="default"/>
        <w:lang w:val="el-GR" w:eastAsia="en-US" w:bidi="ar-SA"/>
      </w:rPr>
    </w:lvl>
    <w:lvl w:ilvl="6" w:tplc="BE3C9C52">
      <w:numFmt w:val="bullet"/>
      <w:lvlText w:val="•"/>
      <w:lvlJc w:val="left"/>
      <w:pPr>
        <w:ind w:left="6035" w:hanging="567"/>
      </w:pPr>
      <w:rPr>
        <w:rFonts w:hint="default"/>
        <w:lang w:val="el-GR" w:eastAsia="en-US" w:bidi="ar-SA"/>
      </w:rPr>
    </w:lvl>
    <w:lvl w:ilvl="7" w:tplc="9D7A01AE">
      <w:numFmt w:val="bullet"/>
      <w:lvlText w:val="•"/>
      <w:lvlJc w:val="left"/>
      <w:pPr>
        <w:ind w:left="6908" w:hanging="567"/>
      </w:pPr>
      <w:rPr>
        <w:rFonts w:hint="default"/>
        <w:lang w:val="el-GR" w:eastAsia="en-US" w:bidi="ar-SA"/>
      </w:rPr>
    </w:lvl>
    <w:lvl w:ilvl="8" w:tplc="C270D904">
      <w:numFmt w:val="bullet"/>
      <w:lvlText w:val="•"/>
      <w:lvlJc w:val="left"/>
      <w:pPr>
        <w:ind w:left="7781" w:hanging="567"/>
      </w:pPr>
      <w:rPr>
        <w:rFonts w:hint="default"/>
        <w:lang w:val="el-GR" w:eastAsia="en-US" w:bidi="ar-SA"/>
      </w:rPr>
    </w:lvl>
  </w:abstractNum>
  <w:abstractNum w:abstractNumId="17" w15:restartNumberingAfterBreak="0">
    <w:nsid w:val="539B2672"/>
    <w:multiLevelType w:val="hybridMultilevel"/>
    <w:tmpl w:val="39806672"/>
    <w:lvl w:ilvl="0" w:tplc="A5A671AC">
      <w:numFmt w:val="bullet"/>
      <w:lvlText w:val=""/>
      <w:lvlJc w:val="left"/>
      <w:pPr>
        <w:ind w:left="228" w:hanging="568"/>
      </w:pPr>
      <w:rPr>
        <w:rFonts w:ascii="Symbol" w:eastAsia="Symbol" w:hAnsi="Symbol" w:cs="Symbol" w:hint="default"/>
        <w:b w:val="0"/>
        <w:bCs w:val="0"/>
        <w:i w:val="0"/>
        <w:iCs w:val="0"/>
        <w:w w:val="100"/>
        <w:sz w:val="22"/>
        <w:szCs w:val="22"/>
        <w:lang w:val="el-GR" w:eastAsia="en-US" w:bidi="ar-SA"/>
      </w:rPr>
    </w:lvl>
    <w:lvl w:ilvl="1" w:tplc="4E78E3BE">
      <w:numFmt w:val="bullet"/>
      <w:lvlText w:val="•"/>
      <w:lvlJc w:val="left"/>
      <w:pPr>
        <w:ind w:left="1150" w:hanging="568"/>
      </w:pPr>
      <w:rPr>
        <w:rFonts w:hint="default"/>
        <w:lang w:val="el-GR" w:eastAsia="en-US" w:bidi="ar-SA"/>
      </w:rPr>
    </w:lvl>
    <w:lvl w:ilvl="2" w:tplc="A7E203A4">
      <w:numFmt w:val="bullet"/>
      <w:lvlText w:val="•"/>
      <w:lvlJc w:val="left"/>
      <w:pPr>
        <w:ind w:left="2081" w:hanging="568"/>
      </w:pPr>
      <w:rPr>
        <w:rFonts w:hint="default"/>
        <w:lang w:val="el-GR" w:eastAsia="en-US" w:bidi="ar-SA"/>
      </w:rPr>
    </w:lvl>
    <w:lvl w:ilvl="3" w:tplc="E2020576">
      <w:numFmt w:val="bullet"/>
      <w:lvlText w:val="•"/>
      <w:lvlJc w:val="left"/>
      <w:pPr>
        <w:ind w:left="3011" w:hanging="568"/>
      </w:pPr>
      <w:rPr>
        <w:rFonts w:hint="default"/>
        <w:lang w:val="el-GR" w:eastAsia="en-US" w:bidi="ar-SA"/>
      </w:rPr>
    </w:lvl>
    <w:lvl w:ilvl="4" w:tplc="FFFCEBD8">
      <w:numFmt w:val="bullet"/>
      <w:lvlText w:val="•"/>
      <w:lvlJc w:val="left"/>
      <w:pPr>
        <w:ind w:left="3942" w:hanging="568"/>
      </w:pPr>
      <w:rPr>
        <w:rFonts w:hint="default"/>
        <w:lang w:val="el-GR" w:eastAsia="en-US" w:bidi="ar-SA"/>
      </w:rPr>
    </w:lvl>
    <w:lvl w:ilvl="5" w:tplc="539637C2">
      <w:numFmt w:val="bullet"/>
      <w:lvlText w:val="•"/>
      <w:lvlJc w:val="left"/>
      <w:pPr>
        <w:ind w:left="4873" w:hanging="568"/>
      </w:pPr>
      <w:rPr>
        <w:rFonts w:hint="default"/>
        <w:lang w:val="el-GR" w:eastAsia="en-US" w:bidi="ar-SA"/>
      </w:rPr>
    </w:lvl>
    <w:lvl w:ilvl="6" w:tplc="7A9C5038">
      <w:numFmt w:val="bullet"/>
      <w:lvlText w:val="•"/>
      <w:lvlJc w:val="left"/>
      <w:pPr>
        <w:ind w:left="5803" w:hanging="568"/>
      </w:pPr>
      <w:rPr>
        <w:rFonts w:hint="default"/>
        <w:lang w:val="el-GR" w:eastAsia="en-US" w:bidi="ar-SA"/>
      </w:rPr>
    </w:lvl>
    <w:lvl w:ilvl="7" w:tplc="0A524C3E">
      <w:numFmt w:val="bullet"/>
      <w:lvlText w:val="•"/>
      <w:lvlJc w:val="left"/>
      <w:pPr>
        <w:ind w:left="6734" w:hanging="568"/>
      </w:pPr>
      <w:rPr>
        <w:rFonts w:hint="default"/>
        <w:lang w:val="el-GR" w:eastAsia="en-US" w:bidi="ar-SA"/>
      </w:rPr>
    </w:lvl>
    <w:lvl w:ilvl="8" w:tplc="5F68AE00">
      <w:numFmt w:val="bullet"/>
      <w:lvlText w:val="•"/>
      <w:lvlJc w:val="left"/>
      <w:pPr>
        <w:ind w:left="7665" w:hanging="568"/>
      </w:pPr>
      <w:rPr>
        <w:rFonts w:hint="default"/>
        <w:lang w:val="el-GR" w:eastAsia="en-US" w:bidi="ar-SA"/>
      </w:rPr>
    </w:lvl>
  </w:abstractNum>
  <w:abstractNum w:abstractNumId="18" w15:restartNumberingAfterBreak="0">
    <w:nsid w:val="54E17656"/>
    <w:multiLevelType w:val="hybridMultilevel"/>
    <w:tmpl w:val="04849018"/>
    <w:lvl w:ilvl="0" w:tplc="578056BC">
      <w:numFmt w:val="bullet"/>
      <w:lvlText w:val="-"/>
      <w:lvlJc w:val="left"/>
      <w:pPr>
        <w:ind w:left="790" w:hanging="567"/>
      </w:pPr>
      <w:rPr>
        <w:rFonts w:ascii="Times New Roman" w:eastAsia="Times New Roman" w:hAnsi="Times New Roman" w:cs="Times New Roman" w:hint="default"/>
        <w:b w:val="0"/>
        <w:bCs w:val="0"/>
        <w:i w:val="0"/>
        <w:iCs w:val="0"/>
        <w:w w:val="128"/>
        <w:sz w:val="17"/>
        <w:szCs w:val="17"/>
        <w:lang w:val="el-GR" w:eastAsia="en-US" w:bidi="ar-SA"/>
      </w:rPr>
    </w:lvl>
    <w:lvl w:ilvl="1" w:tplc="C868D888">
      <w:numFmt w:val="bullet"/>
      <w:lvlText w:val="•"/>
      <w:lvlJc w:val="left"/>
      <w:pPr>
        <w:ind w:left="1672" w:hanging="567"/>
      </w:pPr>
      <w:rPr>
        <w:rFonts w:hint="default"/>
        <w:lang w:val="el-GR" w:eastAsia="en-US" w:bidi="ar-SA"/>
      </w:rPr>
    </w:lvl>
    <w:lvl w:ilvl="2" w:tplc="717294E4">
      <w:numFmt w:val="bullet"/>
      <w:lvlText w:val="•"/>
      <w:lvlJc w:val="left"/>
      <w:pPr>
        <w:ind w:left="2545" w:hanging="567"/>
      </w:pPr>
      <w:rPr>
        <w:rFonts w:hint="default"/>
        <w:lang w:val="el-GR" w:eastAsia="en-US" w:bidi="ar-SA"/>
      </w:rPr>
    </w:lvl>
    <w:lvl w:ilvl="3" w:tplc="58EA881C">
      <w:numFmt w:val="bullet"/>
      <w:lvlText w:val="•"/>
      <w:lvlJc w:val="left"/>
      <w:pPr>
        <w:ind w:left="3417" w:hanging="567"/>
      </w:pPr>
      <w:rPr>
        <w:rFonts w:hint="default"/>
        <w:lang w:val="el-GR" w:eastAsia="en-US" w:bidi="ar-SA"/>
      </w:rPr>
    </w:lvl>
    <w:lvl w:ilvl="4" w:tplc="0F6604C4">
      <w:numFmt w:val="bullet"/>
      <w:lvlText w:val="•"/>
      <w:lvlJc w:val="left"/>
      <w:pPr>
        <w:ind w:left="4290" w:hanging="567"/>
      </w:pPr>
      <w:rPr>
        <w:rFonts w:hint="default"/>
        <w:lang w:val="el-GR" w:eastAsia="en-US" w:bidi="ar-SA"/>
      </w:rPr>
    </w:lvl>
    <w:lvl w:ilvl="5" w:tplc="31BC7318">
      <w:numFmt w:val="bullet"/>
      <w:lvlText w:val="•"/>
      <w:lvlJc w:val="left"/>
      <w:pPr>
        <w:ind w:left="5163" w:hanging="567"/>
      </w:pPr>
      <w:rPr>
        <w:rFonts w:hint="default"/>
        <w:lang w:val="el-GR" w:eastAsia="en-US" w:bidi="ar-SA"/>
      </w:rPr>
    </w:lvl>
    <w:lvl w:ilvl="6" w:tplc="F10CE7C2">
      <w:numFmt w:val="bullet"/>
      <w:lvlText w:val="•"/>
      <w:lvlJc w:val="left"/>
      <w:pPr>
        <w:ind w:left="6035" w:hanging="567"/>
      </w:pPr>
      <w:rPr>
        <w:rFonts w:hint="default"/>
        <w:lang w:val="el-GR" w:eastAsia="en-US" w:bidi="ar-SA"/>
      </w:rPr>
    </w:lvl>
    <w:lvl w:ilvl="7" w:tplc="B464145E">
      <w:numFmt w:val="bullet"/>
      <w:lvlText w:val="•"/>
      <w:lvlJc w:val="left"/>
      <w:pPr>
        <w:ind w:left="6908" w:hanging="567"/>
      </w:pPr>
      <w:rPr>
        <w:rFonts w:hint="default"/>
        <w:lang w:val="el-GR" w:eastAsia="en-US" w:bidi="ar-SA"/>
      </w:rPr>
    </w:lvl>
    <w:lvl w:ilvl="8" w:tplc="BBECD622">
      <w:numFmt w:val="bullet"/>
      <w:lvlText w:val="•"/>
      <w:lvlJc w:val="left"/>
      <w:pPr>
        <w:ind w:left="7781" w:hanging="567"/>
      </w:pPr>
      <w:rPr>
        <w:rFonts w:hint="default"/>
        <w:lang w:val="el-GR" w:eastAsia="en-US" w:bidi="ar-SA"/>
      </w:rPr>
    </w:lvl>
  </w:abstractNum>
  <w:abstractNum w:abstractNumId="19" w15:restartNumberingAfterBreak="0">
    <w:nsid w:val="576D4518"/>
    <w:multiLevelType w:val="hybridMultilevel"/>
    <w:tmpl w:val="EDB0052C"/>
    <w:lvl w:ilvl="0" w:tplc="ED0A55D6">
      <w:numFmt w:val="bullet"/>
      <w:lvlText w:val=""/>
      <w:lvlJc w:val="left"/>
      <w:pPr>
        <w:ind w:left="795" w:hanging="568"/>
      </w:pPr>
      <w:rPr>
        <w:rFonts w:ascii="Symbol" w:eastAsia="Symbol" w:hAnsi="Symbol" w:cs="Symbol" w:hint="default"/>
        <w:b w:val="0"/>
        <w:bCs w:val="0"/>
        <w:i w:val="0"/>
        <w:iCs w:val="0"/>
        <w:w w:val="100"/>
        <w:sz w:val="22"/>
        <w:szCs w:val="22"/>
        <w:lang w:val="el-GR" w:eastAsia="en-US" w:bidi="ar-SA"/>
      </w:rPr>
    </w:lvl>
    <w:lvl w:ilvl="1" w:tplc="7CA439DC">
      <w:numFmt w:val="bullet"/>
      <w:lvlText w:val="•"/>
      <w:lvlJc w:val="left"/>
      <w:pPr>
        <w:ind w:left="1672" w:hanging="568"/>
      </w:pPr>
      <w:rPr>
        <w:rFonts w:hint="default"/>
        <w:lang w:val="el-GR" w:eastAsia="en-US" w:bidi="ar-SA"/>
      </w:rPr>
    </w:lvl>
    <w:lvl w:ilvl="2" w:tplc="36246D5A">
      <w:numFmt w:val="bullet"/>
      <w:lvlText w:val="•"/>
      <w:lvlJc w:val="left"/>
      <w:pPr>
        <w:ind w:left="2545" w:hanging="568"/>
      </w:pPr>
      <w:rPr>
        <w:rFonts w:hint="default"/>
        <w:lang w:val="el-GR" w:eastAsia="en-US" w:bidi="ar-SA"/>
      </w:rPr>
    </w:lvl>
    <w:lvl w:ilvl="3" w:tplc="9E44016E">
      <w:numFmt w:val="bullet"/>
      <w:lvlText w:val="•"/>
      <w:lvlJc w:val="left"/>
      <w:pPr>
        <w:ind w:left="3417" w:hanging="568"/>
      </w:pPr>
      <w:rPr>
        <w:rFonts w:hint="default"/>
        <w:lang w:val="el-GR" w:eastAsia="en-US" w:bidi="ar-SA"/>
      </w:rPr>
    </w:lvl>
    <w:lvl w:ilvl="4" w:tplc="149E78B2">
      <w:numFmt w:val="bullet"/>
      <w:lvlText w:val="•"/>
      <w:lvlJc w:val="left"/>
      <w:pPr>
        <w:ind w:left="4290" w:hanging="568"/>
      </w:pPr>
      <w:rPr>
        <w:rFonts w:hint="default"/>
        <w:lang w:val="el-GR" w:eastAsia="en-US" w:bidi="ar-SA"/>
      </w:rPr>
    </w:lvl>
    <w:lvl w:ilvl="5" w:tplc="A9129830">
      <w:numFmt w:val="bullet"/>
      <w:lvlText w:val="•"/>
      <w:lvlJc w:val="left"/>
      <w:pPr>
        <w:ind w:left="5163" w:hanging="568"/>
      </w:pPr>
      <w:rPr>
        <w:rFonts w:hint="default"/>
        <w:lang w:val="el-GR" w:eastAsia="en-US" w:bidi="ar-SA"/>
      </w:rPr>
    </w:lvl>
    <w:lvl w:ilvl="6" w:tplc="EE1C3FEE">
      <w:numFmt w:val="bullet"/>
      <w:lvlText w:val="•"/>
      <w:lvlJc w:val="left"/>
      <w:pPr>
        <w:ind w:left="6035" w:hanging="568"/>
      </w:pPr>
      <w:rPr>
        <w:rFonts w:hint="default"/>
        <w:lang w:val="el-GR" w:eastAsia="en-US" w:bidi="ar-SA"/>
      </w:rPr>
    </w:lvl>
    <w:lvl w:ilvl="7" w:tplc="168083AE">
      <w:numFmt w:val="bullet"/>
      <w:lvlText w:val="•"/>
      <w:lvlJc w:val="left"/>
      <w:pPr>
        <w:ind w:left="6908" w:hanging="568"/>
      </w:pPr>
      <w:rPr>
        <w:rFonts w:hint="default"/>
        <w:lang w:val="el-GR" w:eastAsia="en-US" w:bidi="ar-SA"/>
      </w:rPr>
    </w:lvl>
    <w:lvl w:ilvl="8" w:tplc="3C8E86F4">
      <w:numFmt w:val="bullet"/>
      <w:lvlText w:val="•"/>
      <w:lvlJc w:val="left"/>
      <w:pPr>
        <w:ind w:left="7781" w:hanging="568"/>
      </w:pPr>
      <w:rPr>
        <w:rFonts w:hint="default"/>
        <w:lang w:val="el-GR" w:eastAsia="en-US" w:bidi="ar-SA"/>
      </w:rPr>
    </w:lvl>
  </w:abstractNum>
  <w:abstractNum w:abstractNumId="20" w15:restartNumberingAfterBreak="0">
    <w:nsid w:val="5DF25AC9"/>
    <w:multiLevelType w:val="multilevel"/>
    <w:tmpl w:val="BEC89F7C"/>
    <w:lvl w:ilvl="0">
      <w:start w:val="1"/>
      <w:numFmt w:val="decimal"/>
      <w:lvlText w:val="%1."/>
      <w:lvlJc w:val="left"/>
      <w:pPr>
        <w:ind w:left="709" w:hanging="567"/>
      </w:pPr>
      <w:rPr>
        <w:rFonts w:ascii="Times New Roman" w:eastAsia="Times New Roman" w:hAnsi="Times New Roman" w:cs="Times New Roman" w:hint="default"/>
        <w:b/>
        <w:bCs/>
        <w:i w:val="0"/>
        <w:iCs w:val="0"/>
        <w:spacing w:val="-3"/>
        <w:w w:val="132"/>
        <w:sz w:val="22"/>
        <w:szCs w:val="22"/>
        <w:lang w:val="el-GR" w:eastAsia="en-US" w:bidi="ar-SA"/>
      </w:rPr>
    </w:lvl>
    <w:lvl w:ilvl="1">
      <w:start w:val="1"/>
      <w:numFmt w:val="decimal"/>
      <w:lvlText w:val="%1.%2"/>
      <w:lvlJc w:val="left"/>
      <w:pPr>
        <w:ind w:left="851" w:hanging="567"/>
      </w:pPr>
      <w:rPr>
        <w:rFonts w:ascii="Times New Roman" w:eastAsia="Times New Roman" w:hAnsi="Times New Roman" w:cs="Times New Roman" w:hint="default"/>
        <w:b/>
        <w:bCs/>
        <w:i w:val="0"/>
        <w:iCs w:val="0"/>
        <w:spacing w:val="-3"/>
        <w:w w:val="132"/>
        <w:sz w:val="22"/>
        <w:szCs w:val="22"/>
        <w:lang w:val="el-GR" w:eastAsia="en-US" w:bidi="ar-SA"/>
      </w:rPr>
    </w:lvl>
    <w:lvl w:ilvl="2">
      <w:numFmt w:val="bullet"/>
      <w:lvlText w:val="•"/>
      <w:lvlJc w:val="left"/>
      <w:pPr>
        <w:ind w:left="2545" w:hanging="567"/>
      </w:pPr>
      <w:rPr>
        <w:rFonts w:hint="default"/>
        <w:lang w:val="el-GR" w:eastAsia="en-US" w:bidi="ar-SA"/>
      </w:rPr>
    </w:lvl>
    <w:lvl w:ilvl="3">
      <w:numFmt w:val="bullet"/>
      <w:lvlText w:val="•"/>
      <w:lvlJc w:val="left"/>
      <w:pPr>
        <w:ind w:left="3417" w:hanging="567"/>
      </w:pPr>
      <w:rPr>
        <w:rFonts w:hint="default"/>
        <w:lang w:val="el-GR" w:eastAsia="en-US" w:bidi="ar-SA"/>
      </w:rPr>
    </w:lvl>
    <w:lvl w:ilvl="4">
      <w:numFmt w:val="bullet"/>
      <w:lvlText w:val="•"/>
      <w:lvlJc w:val="left"/>
      <w:pPr>
        <w:ind w:left="4290" w:hanging="567"/>
      </w:pPr>
      <w:rPr>
        <w:rFonts w:hint="default"/>
        <w:lang w:val="el-GR" w:eastAsia="en-US" w:bidi="ar-SA"/>
      </w:rPr>
    </w:lvl>
    <w:lvl w:ilvl="5">
      <w:numFmt w:val="bullet"/>
      <w:lvlText w:val="•"/>
      <w:lvlJc w:val="left"/>
      <w:pPr>
        <w:ind w:left="5163" w:hanging="567"/>
      </w:pPr>
      <w:rPr>
        <w:rFonts w:hint="default"/>
        <w:lang w:val="el-GR" w:eastAsia="en-US" w:bidi="ar-SA"/>
      </w:rPr>
    </w:lvl>
    <w:lvl w:ilvl="6">
      <w:numFmt w:val="bullet"/>
      <w:lvlText w:val="•"/>
      <w:lvlJc w:val="left"/>
      <w:pPr>
        <w:ind w:left="6035" w:hanging="567"/>
      </w:pPr>
      <w:rPr>
        <w:rFonts w:hint="default"/>
        <w:lang w:val="el-GR" w:eastAsia="en-US" w:bidi="ar-SA"/>
      </w:rPr>
    </w:lvl>
    <w:lvl w:ilvl="7">
      <w:numFmt w:val="bullet"/>
      <w:lvlText w:val="•"/>
      <w:lvlJc w:val="left"/>
      <w:pPr>
        <w:ind w:left="6908" w:hanging="567"/>
      </w:pPr>
      <w:rPr>
        <w:rFonts w:hint="default"/>
        <w:lang w:val="el-GR" w:eastAsia="en-US" w:bidi="ar-SA"/>
      </w:rPr>
    </w:lvl>
    <w:lvl w:ilvl="8">
      <w:numFmt w:val="bullet"/>
      <w:lvlText w:val="•"/>
      <w:lvlJc w:val="left"/>
      <w:pPr>
        <w:ind w:left="7781" w:hanging="567"/>
      </w:pPr>
      <w:rPr>
        <w:rFonts w:hint="default"/>
        <w:lang w:val="el-GR" w:eastAsia="en-US" w:bidi="ar-SA"/>
      </w:rPr>
    </w:lvl>
  </w:abstractNum>
  <w:abstractNum w:abstractNumId="21" w15:restartNumberingAfterBreak="0">
    <w:nsid w:val="660E0536"/>
    <w:multiLevelType w:val="hybridMultilevel"/>
    <w:tmpl w:val="21287BC4"/>
    <w:lvl w:ilvl="0" w:tplc="E84ADAC2">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D773C5A"/>
    <w:multiLevelType w:val="hybridMultilevel"/>
    <w:tmpl w:val="09DECFA4"/>
    <w:lvl w:ilvl="0" w:tplc="E84ADAC2">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39138967">
    <w:abstractNumId w:val="11"/>
  </w:num>
  <w:num w:numId="2" w16cid:durableId="991450409">
    <w:abstractNumId w:val="18"/>
  </w:num>
  <w:num w:numId="3" w16cid:durableId="177350936">
    <w:abstractNumId w:val="14"/>
  </w:num>
  <w:num w:numId="4" w16cid:durableId="44107364">
    <w:abstractNumId w:val="16"/>
  </w:num>
  <w:num w:numId="5" w16cid:durableId="619145528">
    <w:abstractNumId w:val="10"/>
  </w:num>
  <w:num w:numId="6" w16cid:durableId="22024367">
    <w:abstractNumId w:val="12"/>
  </w:num>
  <w:num w:numId="7" w16cid:durableId="543060426">
    <w:abstractNumId w:val="19"/>
  </w:num>
  <w:num w:numId="8" w16cid:durableId="300579113">
    <w:abstractNumId w:val="17"/>
  </w:num>
  <w:num w:numId="9" w16cid:durableId="449206028">
    <w:abstractNumId w:val="20"/>
  </w:num>
  <w:num w:numId="10" w16cid:durableId="1567717864">
    <w:abstractNumId w:val="9"/>
  </w:num>
  <w:num w:numId="11" w16cid:durableId="314721291">
    <w:abstractNumId w:val="7"/>
  </w:num>
  <w:num w:numId="12" w16cid:durableId="1383410678">
    <w:abstractNumId w:val="6"/>
  </w:num>
  <w:num w:numId="13" w16cid:durableId="96947154">
    <w:abstractNumId w:val="5"/>
  </w:num>
  <w:num w:numId="14" w16cid:durableId="1157843974">
    <w:abstractNumId w:val="4"/>
  </w:num>
  <w:num w:numId="15" w16cid:durableId="1316104631">
    <w:abstractNumId w:val="8"/>
  </w:num>
  <w:num w:numId="16" w16cid:durableId="225994492">
    <w:abstractNumId w:val="3"/>
  </w:num>
  <w:num w:numId="17" w16cid:durableId="853615953">
    <w:abstractNumId w:val="2"/>
  </w:num>
  <w:num w:numId="18" w16cid:durableId="22942663">
    <w:abstractNumId w:val="1"/>
  </w:num>
  <w:num w:numId="19" w16cid:durableId="798261227">
    <w:abstractNumId w:val="0"/>
  </w:num>
  <w:num w:numId="20" w16cid:durableId="90318411">
    <w:abstractNumId w:val="22"/>
  </w:num>
  <w:num w:numId="21" w16cid:durableId="1145513263">
    <w:abstractNumId w:val="13"/>
  </w:num>
  <w:num w:numId="22" w16cid:durableId="1827041696">
    <w:abstractNumId w:val="21"/>
  </w:num>
  <w:num w:numId="23" w16cid:durableId="1897692378">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trackRevisions/>
  <w:defaultTabStop w:val="567"/>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4362"/>
    <w:rsid w:val="00050E4F"/>
    <w:rsid w:val="000629E8"/>
    <w:rsid w:val="000F4362"/>
    <w:rsid w:val="00116D60"/>
    <w:rsid w:val="001327D9"/>
    <w:rsid w:val="001B27D5"/>
    <w:rsid w:val="002973B3"/>
    <w:rsid w:val="002F1341"/>
    <w:rsid w:val="00326D2F"/>
    <w:rsid w:val="00332532"/>
    <w:rsid w:val="00384A30"/>
    <w:rsid w:val="00585541"/>
    <w:rsid w:val="005A0DC2"/>
    <w:rsid w:val="005E5F30"/>
    <w:rsid w:val="00715773"/>
    <w:rsid w:val="00785271"/>
    <w:rsid w:val="00794D5E"/>
    <w:rsid w:val="009E0FEA"/>
    <w:rsid w:val="00B5606E"/>
    <w:rsid w:val="00CB72D2"/>
    <w:rsid w:val="00CE207D"/>
    <w:rsid w:val="00D0060C"/>
    <w:rsid w:val="00DE0236"/>
    <w:rsid w:val="00E534C5"/>
    <w:rsid w:val="00F36C65"/>
    <w:rsid w:val="00F67031"/>
    <w:rsid w:val="00F968DF"/>
    <w:rsid w:val="00FF2D6E"/>
  </w:rsids>
  <m:mathPr>
    <m:mathFont m:val="Cambria Math"/>
    <m:brkBin m:val="before"/>
    <m:brkBinSub m:val="--"/>
    <m:smallFrac m:val="0"/>
    <m:dispDef/>
    <m:lMargin m:val="0"/>
    <m:rMargin m:val="0"/>
    <m:defJc m:val="centerGroup"/>
    <m:wrapIndent m:val="1440"/>
    <m:intLim m:val="subSup"/>
    <m:naryLim m:val="undOvr"/>
  </m:mathPr>
  <w:themeFontLang w:val="el-GR"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A5FF8C"/>
  <w15:docId w15:val="{D4736D31-BBAC-4DDC-8978-213AE1F8E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l-GR"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hAnsi="Times New Roman"/>
    </w:rPr>
  </w:style>
  <w:style w:type="paragraph" w:styleId="Heading1">
    <w:name w:val="heading 1"/>
    <w:basedOn w:val="Normal"/>
    <w:uiPriority w:val="1"/>
    <w:qFormat/>
    <w:pPr>
      <w:spacing w:before="20"/>
      <w:ind w:left="107"/>
      <w:outlineLvl w:val="0"/>
    </w:pPr>
    <w:rPr>
      <w:b/>
      <w:bCs/>
    </w:rPr>
  </w:style>
  <w:style w:type="paragraph" w:styleId="Heading2">
    <w:name w:val="heading 2"/>
    <w:basedOn w:val="Normal"/>
    <w:uiPriority w:val="1"/>
    <w:qFormat/>
    <w:pPr>
      <w:ind w:left="228"/>
      <w:outlineLvl w:val="1"/>
    </w:pPr>
    <w:rPr>
      <w:b/>
      <w:bCs/>
      <w:w w:val="105"/>
    </w:rPr>
  </w:style>
  <w:style w:type="paragraph" w:styleId="Heading3">
    <w:name w:val="heading 3"/>
    <w:basedOn w:val="Normal"/>
    <w:next w:val="Normal"/>
    <w:link w:val="Heading3Char"/>
    <w:uiPriority w:val="9"/>
    <w:semiHidden/>
    <w:unhideWhenUsed/>
    <w:qFormat/>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link w:val="BodyTextChar"/>
    <w:uiPriority w:val="1"/>
    <w:qFormat/>
  </w:style>
  <w:style w:type="paragraph" w:styleId="ListParagraph">
    <w:name w:val="List Paragraph"/>
    <w:basedOn w:val="Normal"/>
    <w:uiPriority w:val="1"/>
    <w:qFormat/>
    <w:pPr>
      <w:ind w:left="795" w:hanging="568"/>
    </w:pPr>
  </w:style>
  <w:style w:type="paragraph" w:customStyle="1" w:styleId="TableParagraph">
    <w:name w:val="Table Paragraph"/>
    <w:basedOn w:val="Normal"/>
    <w:uiPriority w:val="1"/>
    <w:qFormat/>
    <w:pPr>
      <w:ind w:left="107"/>
    </w:p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rPr>
  </w:style>
  <w:style w:type="paragraph" w:styleId="Revision">
    <w:name w:val="Revision"/>
    <w:hidden/>
    <w:uiPriority w:val="99"/>
    <w:semiHidden/>
    <w:pPr>
      <w:widowControl/>
      <w:autoSpaceDE/>
      <w:autoSpaceDN/>
    </w:pPr>
    <w:rPr>
      <w:rFonts w:ascii="Times New Roman" w:eastAsia="Times New Roman" w:hAnsi="Times New Roman" w:cs="Times New Roman"/>
    </w:rPr>
  </w:style>
  <w:style w:type="character" w:customStyle="1" w:styleId="BodyTextChar">
    <w:name w:val="Body Text Char"/>
    <w:basedOn w:val="DefaultParagraphFont"/>
    <w:link w:val="BodyText"/>
    <w:uiPriority w:val="1"/>
    <w:rPr>
      <w:rFonts w:ascii="Times New Roman" w:eastAsia="Times New Roman" w:hAnsi="Times New Roman" w:cs="Times New Roman"/>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365F91" w:themeColor="accent1" w:themeShade="BF"/>
    </w:rPr>
  </w:style>
  <w:style w:type="paragraph" w:styleId="Header">
    <w:name w:val="header"/>
    <w:basedOn w:val="Normal"/>
    <w:link w:val="HeaderChar"/>
    <w:uiPriority w:val="99"/>
    <w:unhideWhenUsed/>
    <w:pPr>
      <w:tabs>
        <w:tab w:val="center" w:pos="4677"/>
        <w:tab w:val="right" w:pos="9355"/>
      </w:tabs>
    </w:pPr>
  </w:style>
  <w:style w:type="character" w:customStyle="1" w:styleId="HeaderChar">
    <w:name w:val="Header Char"/>
    <w:basedOn w:val="DefaultParagraphFont"/>
    <w:link w:val="Header"/>
    <w:uiPriority w:val="99"/>
    <w:rPr>
      <w:rFonts w:ascii="Times New Roman" w:eastAsia="Times New Roman" w:hAnsi="Times New Roman" w:cs="Times New Roman"/>
    </w:rPr>
  </w:style>
  <w:style w:type="paragraph" w:styleId="Footer">
    <w:name w:val="footer"/>
    <w:basedOn w:val="Normal"/>
    <w:link w:val="FooterChar"/>
    <w:uiPriority w:val="99"/>
    <w:unhideWhenUsed/>
    <w:pPr>
      <w:tabs>
        <w:tab w:val="center" w:pos="4677"/>
        <w:tab w:val="right" w:pos="9355"/>
      </w:tabs>
    </w:pPr>
  </w:style>
  <w:style w:type="character" w:customStyle="1" w:styleId="FooterChar">
    <w:name w:val="Footer Char"/>
    <w:basedOn w:val="DefaultParagraphFont"/>
    <w:link w:val="Footer"/>
    <w:uiPriority w:val="99"/>
    <w:rPr>
      <w:rFonts w:ascii="Times New Roman" w:eastAsia="Times New Roman" w:hAnsi="Times New Roman" w:cs="Times New Roman"/>
    </w:rPr>
  </w:style>
  <w:style w:type="paragraph" w:customStyle="1" w:styleId="QRDTitleA">
    <w:name w:val="QRD_Title A"/>
    <w:basedOn w:val="Heading1"/>
    <w:uiPriority w:val="1"/>
    <w:pPr>
      <w:numPr>
        <w:numId w:val="6"/>
      </w:numPr>
      <w:tabs>
        <w:tab w:val="left" w:pos="3446"/>
      </w:tabs>
      <w:spacing w:before="98"/>
      <w:ind w:left="3445" w:hanging="260"/>
      <w:jc w:val="left"/>
    </w:pPr>
  </w:style>
  <w:style w:type="paragraph" w:customStyle="1" w:styleId="QRDTitleB">
    <w:name w:val="QRD_Title B"/>
    <w:basedOn w:val="Heading1"/>
    <w:uiPriority w:val="1"/>
    <w:pPr>
      <w:tabs>
        <w:tab w:val="left" w:pos="795"/>
      </w:tabs>
      <w:spacing w:before="0"/>
      <w:ind w:left="795" w:right="569" w:hanging="568"/>
    </w:pPr>
    <w:rPr>
      <w:spacing w:val="-2"/>
      <w:w w:val="105"/>
    </w:rPr>
  </w:style>
  <w:style w:type="paragraph" w:customStyle="1" w:styleId="Default">
    <w:name w:val="Default"/>
    <w:uiPriority w:val="1"/>
    <w:pPr>
      <w:widowControl/>
      <w:adjustRightInd w:val="0"/>
    </w:pPr>
    <w:rPr>
      <w:rFonts w:ascii="Times New Roman" w:eastAsia="Times New Roman" w:hAnsi="Times New Roman" w:cs="Times New Roman"/>
      <w:color w:val="000000"/>
      <w:sz w:val="24"/>
      <w:szCs w:val="24"/>
    </w:rPr>
  </w:style>
  <w:style w:type="paragraph" w:customStyle="1" w:styleId="TitleA">
    <w:name w:val="Title A"/>
    <w:basedOn w:val="Normal"/>
    <w:qFormat/>
    <w:pPr>
      <w:widowControl/>
      <w:tabs>
        <w:tab w:val="left" w:pos="567"/>
      </w:tabs>
      <w:autoSpaceDE/>
      <w:autoSpaceDN/>
      <w:spacing w:line="260" w:lineRule="exact"/>
      <w:jc w:val="center"/>
    </w:pPr>
    <w:rPr>
      <w:b/>
      <w:szCs w:val="20"/>
    </w:rPr>
  </w:style>
  <w:style w:type="paragraph" w:customStyle="1" w:styleId="TitleB">
    <w:name w:val="Title B"/>
    <w:basedOn w:val="Normal"/>
    <w:qFormat/>
    <w:pPr>
      <w:keepNext/>
      <w:widowControl/>
      <w:autoSpaceDE/>
      <w:autoSpaceDN/>
      <w:ind w:left="567" w:hanging="567"/>
    </w:pPr>
    <w:rPr>
      <w:rFonts w:asciiTheme="majorBidi" w:hAnsiTheme="majorBidi" w:cstheme="majorBidi"/>
      <w:b/>
    </w:rPr>
  </w:style>
  <w:style w:type="paragraph" w:styleId="Bibliography">
    <w:name w:val="Bibliography"/>
    <w:basedOn w:val="Normal"/>
    <w:next w:val="Normal"/>
    <w:uiPriority w:val="37"/>
    <w:semiHidden/>
    <w:unhideWhenUsed/>
  </w:style>
  <w:style w:type="paragraph" w:styleId="BlockText">
    <w:name w:val="Block Text"/>
    <w:basedOn w:val="Normal"/>
    <w:uiPriority w:val="99"/>
    <w:semiHidden/>
    <w:unhideWhenUse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hAnsiTheme="minorHAnsi"/>
      <w:i/>
      <w:iCs/>
      <w:color w:val="4F81BD" w:themeColor="accent1"/>
    </w:rPr>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basedOn w:val="DefaultParagraphFont"/>
    <w:link w:val="BodyText2"/>
    <w:uiPriority w:val="99"/>
    <w:semiHidden/>
    <w:rPr>
      <w:rFonts w:ascii="Times New Roman" w:eastAsia="Times New Roman" w:hAnsi="Times New Roman" w:cs="Times New Roman"/>
    </w:rPr>
  </w:style>
  <w:style w:type="paragraph" w:styleId="BodyText3">
    <w:name w:val="Body Text 3"/>
    <w:basedOn w:val="Normal"/>
    <w:link w:val="BodyText3Char"/>
    <w:uiPriority w:val="99"/>
    <w:semiHidden/>
    <w:unhideWhenUsed/>
    <w:pPr>
      <w:spacing w:after="120"/>
    </w:pPr>
    <w:rPr>
      <w:sz w:val="16"/>
      <w:szCs w:val="16"/>
    </w:rPr>
  </w:style>
  <w:style w:type="character" w:customStyle="1" w:styleId="BodyText3Char">
    <w:name w:val="Body Text 3 Char"/>
    <w:basedOn w:val="DefaultParagraphFont"/>
    <w:link w:val="BodyText3"/>
    <w:uiPriority w:val="99"/>
    <w:semiHidden/>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semiHidden/>
    <w:unhideWhenUsed/>
    <w:pPr>
      <w:ind w:firstLine="360"/>
    </w:pPr>
  </w:style>
  <w:style w:type="character" w:customStyle="1" w:styleId="BodyTextFirstIndentChar">
    <w:name w:val="Body Text First Indent Char"/>
    <w:basedOn w:val="BodyTextChar"/>
    <w:link w:val="BodyTextFirstIndent"/>
    <w:uiPriority w:val="99"/>
    <w:semiHidden/>
    <w:rPr>
      <w:rFonts w:ascii="Times New Roman" w:eastAsia="Times New Roman" w:hAnsi="Times New Roman" w:cs="Times New Roman"/>
    </w:rPr>
  </w:style>
  <w:style w:type="paragraph" w:styleId="BodyTextIndent">
    <w:name w:val="Body Text Indent"/>
    <w:basedOn w:val="Normal"/>
    <w:link w:val="BodyTextIndentChar"/>
    <w:uiPriority w:val="99"/>
    <w:semiHidden/>
    <w:unhideWhenUsed/>
    <w:pPr>
      <w:spacing w:after="120"/>
      <w:ind w:left="283"/>
    </w:pPr>
  </w:style>
  <w:style w:type="character" w:customStyle="1" w:styleId="BodyTextIndentChar">
    <w:name w:val="Body Text Indent Char"/>
    <w:basedOn w:val="DefaultParagraphFont"/>
    <w:link w:val="BodyTextIndent"/>
    <w:uiPriority w:val="99"/>
    <w:semiHidden/>
    <w:rPr>
      <w:rFonts w:ascii="Times New Roman" w:eastAsia="Times New Roman" w:hAnsi="Times New Roman" w:cs="Times New Roman"/>
    </w:rPr>
  </w:style>
  <w:style w:type="paragraph" w:styleId="BodyTextFirstIndent2">
    <w:name w:val="Body Text First Indent 2"/>
    <w:basedOn w:val="BodyTextIndent"/>
    <w:link w:val="BodyTextFirstIndent2Char"/>
    <w:uiPriority w:val="99"/>
    <w:semiHidden/>
    <w:unhideWhenUsed/>
    <w:pPr>
      <w:spacing w:after="0"/>
      <w:ind w:left="360" w:firstLine="360"/>
    </w:pPr>
  </w:style>
  <w:style w:type="character" w:customStyle="1" w:styleId="BodyTextFirstIndent2Char">
    <w:name w:val="Body Text First Indent 2 Char"/>
    <w:basedOn w:val="BodyTextIndentChar"/>
    <w:link w:val="BodyTextFirstIndent2"/>
    <w:uiPriority w:val="99"/>
    <w:semiHidden/>
    <w:rPr>
      <w:rFonts w:ascii="Times New Roman" w:eastAsia="Times New Roman" w:hAnsi="Times New Roman" w:cs="Times New Roman"/>
    </w:rPr>
  </w:style>
  <w:style w:type="paragraph" w:styleId="BodyTextIndent2">
    <w:name w:val="Body Text Indent 2"/>
    <w:basedOn w:val="Normal"/>
    <w:link w:val="BodyTextIndent2Char"/>
    <w:uiPriority w:val="99"/>
    <w:semiHidden/>
    <w:unhideWhenUsed/>
    <w:pPr>
      <w:spacing w:after="120" w:line="480" w:lineRule="auto"/>
      <w:ind w:left="283"/>
    </w:pPr>
  </w:style>
  <w:style w:type="character" w:customStyle="1" w:styleId="BodyTextIndent2Char">
    <w:name w:val="Body Text Indent 2 Char"/>
    <w:basedOn w:val="DefaultParagraphFont"/>
    <w:link w:val="BodyTextIndent2"/>
    <w:uiPriority w:val="99"/>
    <w:semiHidden/>
    <w:rPr>
      <w:rFonts w:ascii="Times New Roman" w:eastAsia="Times New Roman" w:hAnsi="Times New Roman" w:cs="Times New Roman"/>
    </w:rPr>
  </w:style>
  <w:style w:type="paragraph" w:styleId="BodyTextIndent3">
    <w:name w:val="Body Text Indent 3"/>
    <w:basedOn w:val="Normal"/>
    <w:link w:val="BodyTextIndent3Char"/>
    <w:uiPriority w:val="99"/>
    <w:semiHidden/>
    <w:unhideWhenUsed/>
    <w:pPr>
      <w:spacing w:after="120"/>
      <w:ind w:left="283"/>
    </w:pPr>
    <w:rPr>
      <w:sz w:val="16"/>
      <w:szCs w:val="16"/>
    </w:rPr>
  </w:style>
  <w:style w:type="character" w:customStyle="1" w:styleId="BodyTextIndent3Char">
    <w:name w:val="Body Text Indent 3 Char"/>
    <w:basedOn w:val="DefaultParagraphFont"/>
    <w:link w:val="BodyTextIndent3"/>
    <w:uiPriority w:val="99"/>
    <w:semiHidden/>
    <w:rPr>
      <w:rFonts w:ascii="Times New Roman" w:eastAsia="Times New Roman" w:hAnsi="Times New Roman" w:cs="Times New Roman"/>
      <w:sz w:val="16"/>
      <w:szCs w:val="16"/>
    </w:rPr>
  </w:style>
  <w:style w:type="paragraph" w:styleId="Caption">
    <w:name w:val="caption"/>
    <w:basedOn w:val="Normal"/>
    <w:next w:val="Normal"/>
    <w:uiPriority w:val="35"/>
    <w:semiHidden/>
    <w:unhideWhenUsed/>
    <w:qFormat/>
    <w:pPr>
      <w:spacing w:after="200"/>
    </w:pPr>
    <w:rPr>
      <w:i/>
      <w:iCs/>
      <w:color w:val="1F497D" w:themeColor="text2"/>
      <w:sz w:val="18"/>
      <w:szCs w:val="18"/>
    </w:rPr>
  </w:style>
  <w:style w:type="paragraph" w:styleId="Closing">
    <w:name w:val="Closing"/>
    <w:basedOn w:val="Normal"/>
    <w:link w:val="ClosingChar"/>
    <w:uiPriority w:val="99"/>
    <w:semiHidden/>
    <w:unhideWhenUsed/>
    <w:pPr>
      <w:ind w:left="4252"/>
    </w:pPr>
  </w:style>
  <w:style w:type="character" w:customStyle="1" w:styleId="ClosingChar">
    <w:name w:val="Closing Char"/>
    <w:basedOn w:val="DefaultParagraphFont"/>
    <w:link w:val="Closing"/>
    <w:uiPriority w:val="99"/>
    <w:semiHidden/>
    <w:rPr>
      <w:rFonts w:ascii="Times New Roman" w:eastAsia="Times New Roman" w:hAnsi="Times New Roman" w:cs="Times New Roman"/>
    </w:rPr>
  </w:style>
  <w:style w:type="paragraph" w:styleId="Date">
    <w:name w:val="Date"/>
    <w:basedOn w:val="Normal"/>
    <w:next w:val="Normal"/>
    <w:link w:val="DateChar"/>
    <w:unhideWhenUsed/>
  </w:style>
  <w:style w:type="character" w:customStyle="1" w:styleId="DateChar">
    <w:name w:val="Date Char"/>
    <w:basedOn w:val="DefaultParagraphFont"/>
    <w:link w:val="Date"/>
    <w:rPr>
      <w:rFonts w:ascii="Times New Roman" w:eastAsia="Times New Roman" w:hAnsi="Times New Roman" w:cs="Times New Roman"/>
    </w:rPr>
  </w:style>
  <w:style w:type="paragraph" w:styleId="DocumentMap">
    <w:name w:val="Document Map"/>
    <w:basedOn w:val="Normal"/>
    <w:link w:val="DocumentMapChar"/>
    <w:uiPriority w:val="99"/>
    <w:semiHidden/>
    <w:unhideWhenUsed/>
    <w:rPr>
      <w:rFonts w:ascii="Segoe UI" w:hAnsi="Segoe UI" w:cs="Segoe UI"/>
      <w:sz w:val="16"/>
      <w:szCs w:val="16"/>
    </w:rPr>
  </w:style>
  <w:style w:type="character" w:customStyle="1" w:styleId="DocumentMapChar">
    <w:name w:val="Document Map Char"/>
    <w:basedOn w:val="DefaultParagraphFont"/>
    <w:link w:val="DocumentMap"/>
    <w:uiPriority w:val="99"/>
    <w:semiHidden/>
    <w:rPr>
      <w:rFonts w:ascii="Segoe UI" w:eastAsia="Times New Roman" w:hAnsi="Segoe UI" w:cs="Segoe UI"/>
      <w:sz w:val="16"/>
      <w:szCs w:val="16"/>
    </w:rPr>
  </w:style>
  <w:style w:type="paragraph" w:styleId="E-mailSignature">
    <w:name w:val="E-mail Signature"/>
    <w:basedOn w:val="Normal"/>
    <w:link w:val="E-mailSignatureChar"/>
    <w:uiPriority w:val="99"/>
    <w:semiHidden/>
    <w:unhideWhenUsed/>
  </w:style>
  <w:style w:type="character" w:customStyle="1" w:styleId="E-mailSignatureChar">
    <w:name w:val="E-mail Signature Char"/>
    <w:basedOn w:val="DefaultParagraphFont"/>
    <w:link w:val="E-mailSignature"/>
    <w:uiPriority w:val="99"/>
    <w:semiHidden/>
    <w:rPr>
      <w:rFonts w:ascii="Times New Roman" w:eastAsia="Times New Roman" w:hAnsi="Times New Roman" w:cs="Times New Roman"/>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basedOn w:val="DefaultParagraphFont"/>
    <w:link w:val="EndnoteText"/>
    <w:uiPriority w:val="99"/>
    <w:semiHidden/>
    <w:rPr>
      <w:rFonts w:ascii="Times New Roman" w:eastAsia="Times New Roman" w:hAnsi="Times New Roman" w:cs="Times New Roman"/>
      <w:sz w:val="20"/>
      <w:szCs w:val="20"/>
    </w:rPr>
  </w:style>
  <w:style w:type="paragraph" w:styleId="EnvelopeAddress">
    <w:name w:val="envelope address"/>
    <w:basedOn w:val="Normal"/>
    <w:uiPriority w:val="99"/>
    <w:semiHidden/>
    <w:unhideWhenUsed/>
    <w:pPr>
      <w:framePr w:w="4320" w:h="2160" w:hRule="exact" w:hSpace="141" w:wrap="auto" w:hAnchor="page" w:xAlign="center" w:yAlign="bottom"/>
      <w:ind w:left="1"/>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basedOn w:val="DefaultParagraphFont"/>
    <w:link w:val="FootnoteText"/>
    <w:uiPriority w:val="99"/>
    <w:semiHidden/>
    <w:rPr>
      <w:rFonts w:ascii="Times New Roman" w:eastAsia="Times New Roman" w:hAnsi="Times New Roman" w:cs="Times New Roman"/>
      <w:sz w:val="20"/>
      <w:szCs w:val="20"/>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243F60" w:themeColor="accent1" w:themeShade="7F"/>
      <w:sz w:val="24"/>
      <w:szCs w:val="24"/>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Pr>
      <w:i/>
      <w:iCs/>
    </w:rPr>
  </w:style>
  <w:style w:type="character" w:customStyle="1" w:styleId="HTMLAddressChar">
    <w:name w:val="HTML Address Char"/>
    <w:basedOn w:val="DefaultParagraphFont"/>
    <w:link w:val="HTMLAddress"/>
    <w:uiPriority w:val="99"/>
    <w:semiHidden/>
    <w:rPr>
      <w:rFonts w:ascii="Times New Roman" w:eastAsia="Times New Roman" w:hAnsi="Times New Roman" w:cs="Times New Roman"/>
      <w:i/>
      <w:iCs/>
    </w:rPr>
  </w:style>
  <w:style w:type="paragraph" w:styleId="HTMLPreformatted">
    <w:name w:val="HTML Preformatted"/>
    <w:basedOn w:val="Normal"/>
    <w:link w:val="HTMLPreformattedChar"/>
    <w:uiPriority w:val="99"/>
    <w:semiHidden/>
    <w:unhideWhenUsed/>
    <w:rPr>
      <w:rFonts w:ascii="Consolas" w:hAnsi="Consolas"/>
      <w:sz w:val="20"/>
      <w:szCs w:val="20"/>
    </w:rPr>
  </w:style>
  <w:style w:type="character" w:customStyle="1" w:styleId="HTMLPreformattedChar">
    <w:name w:val="HTML Preformatted Char"/>
    <w:basedOn w:val="DefaultParagraphFont"/>
    <w:link w:val="HTMLPreformatted"/>
    <w:uiPriority w:val="99"/>
    <w:semiHidden/>
    <w:rPr>
      <w:rFonts w:ascii="Consolas" w:eastAsia="Times New Roman" w:hAnsi="Consolas" w:cs="Times New Roman"/>
      <w:sz w:val="20"/>
      <w:szCs w:val="20"/>
    </w:rPr>
  </w:style>
  <w:style w:type="paragraph" w:styleId="Index1">
    <w:name w:val="index 1"/>
    <w:basedOn w:val="Normal"/>
    <w:next w:val="Normal"/>
    <w:autoRedefine/>
    <w:uiPriority w:val="99"/>
    <w:semiHidden/>
    <w:unhideWhenUsed/>
    <w:pPr>
      <w:ind w:left="220" w:hanging="220"/>
    </w:pPr>
  </w:style>
  <w:style w:type="paragraph" w:styleId="Index2">
    <w:name w:val="index 2"/>
    <w:basedOn w:val="Normal"/>
    <w:next w:val="Normal"/>
    <w:autoRedefine/>
    <w:uiPriority w:val="99"/>
    <w:semiHidden/>
    <w:unhideWhenUsed/>
    <w:pPr>
      <w:ind w:left="440" w:hanging="220"/>
    </w:pPr>
  </w:style>
  <w:style w:type="paragraph" w:styleId="Index3">
    <w:name w:val="index 3"/>
    <w:basedOn w:val="Normal"/>
    <w:next w:val="Normal"/>
    <w:autoRedefine/>
    <w:uiPriority w:val="99"/>
    <w:semiHidden/>
    <w:unhideWhenUsed/>
    <w:pPr>
      <w:ind w:left="660" w:hanging="220"/>
    </w:pPr>
  </w:style>
  <w:style w:type="paragraph" w:styleId="Index4">
    <w:name w:val="index 4"/>
    <w:basedOn w:val="Normal"/>
    <w:next w:val="Normal"/>
    <w:autoRedefine/>
    <w:uiPriority w:val="99"/>
    <w:semiHidden/>
    <w:unhideWhenUsed/>
    <w:pPr>
      <w:ind w:left="880" w:hanging="220"/>
    </w:pPr>
  </w:style>
  <w:style w:type="paragraph" w:styleId="Index5">
    <w:name w:val="index 5"/>
    <w:basedOn w:val="Normal"/>
    <w:next w:val="Normal"/>
    <w:autoRedefine/>
    <w:uiPriority w:val="99"/>
    <w:semiHidden/>
    <w:unhideWhenUsed/>
    <w:pPr>
      <w:ind w:left="1100" w:hanging="220"/>
    </w:pPr>
  </w:style>
  <w:style w:type="paragraph" w:styleId="Index6">
    <w:name w:val="index 6"/>
    <w:basedOn w:val="Normal"/>
    <w:next w:val="Normal"/>
    <w:autoRedefine/>
    <w:uiPriority w:val="99"/>
    <w:semiHidden/>
    <w:unhideWhenUsed/>
    <w:pPr>
      <w:ind w:left="1320" w:hanging="220"/>
    </w:pPr>
  </w:style>
  <w:style w:type="paragraph" w:styleId="Index7">
    <w:name w:val="index 7"/>
    <w:basedOn w:val="Normal"/>
    <w:next w:val="Normal"/>
    <w:autoRedefine/>
    <w:uiPriority w:val="99"/>
    <w:semiHidden/>
    <w:unhideWhenUsed/>
    <w:pPr>
      <w:ind w:left="1540" w:hanging="220"/>
    </w:pPr>
  </w:style>
  <w:style w:type="paragraph" w:styleId="Index8">
    <w:name w:val="index 8"/>
    <w:basedOn w:val="Normal"/>
    <w:next w:val="Normal"/>
    <w:autoRedefine/>
    <w:uiPriority w:val="99"/>
    <w:semiHidden/>
    <w:unhideWhenUsed/>
    <w:pPr>
      <w:ind w:left="1760" w:hanging="220"/>
    </w:pPr>
  </w:style>
  <w:style w:type="paragraph" w:styleId="Index9">
    <w:name w:val="index 9"/>
    <w:basedOn w:val="Normal"/>
    <w:next w:val="Normal"/>
    <w:autoRedefine/>
    <w:uiPriority w:val="99"/>
    <w:semiHidden/>
    <w:unhideWhenUsed/>
    <w:pPr>
      <w:ind w:left="1980" w:hanging="220"/>
    </w:pPr>
  </w:style>
  <w:style w:type="paragraph" w:styleId="IndexHeading">
    <w:name w:val="index heading"/>
    <w:basedOn w:val="Normal"/>
    <w:next w:val="Index1"/>
    <w:uiPriority w:val="99"/>
    <w:semiHidden/>
    <w:unhideWhenUsed/>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Pr>
      <w:rFonts w:ascii="Times New Roman" w:eastAsia="Times New Roman" w:hAnsi="Times New Roman" w:cs="Times New Roman"/>
      <w:i/>
      <w:iCs/>
      <w:color w:val="4F81BD" w:themeColor="accent1"/>
    </w:rPr>
  </w:style>
  <w:style w:type="paragraph" w:styleId="List">
    <w:name w:val="List"/>
    <w:basedOn w:val="Normal"/>
    <w:uiPriority w:val="99"/>
    <w:semiHidden/>
    <w:unhideWhenUsed/>
    <w:pPr>
      <w:ind w:left="283" w:hanging="283"/>
      <w:contextualSpacing/>
    </w:pPr>
  </w:style>
  <w:style w:type="paragraph" w:styleId="List2">
    <w:name w:val="List 2"/>
    <w:basedOn w:val="Normal"/>
    <w:uiPriority w:val="99"/>
    <w:semiHidden/>
    <w:unhideWhenUsed/>
    <w:pPr>
      <w:ind w:left="566" w:hanging="283"/>
      <w:contextualSpacing/>
    </w:pPr>
  </w:style>
  <w:style w:type="paragraph" w:styleId="List3">
    <w:name w:val="List 3"/>
    <w:basedOn w:val="Normal"/>
    <w:uiPriority w:val="99"/>
    <w:semiHidden/>
    <w:unhideWhenUsed/>
    <w:pPr>
      <w:ind w:left="849" w:hanging="283"/>
      <w:contextualSpacing/>
    </w:pPr>
  </w:style>
  <w:style w:type="paragraph" w:styleId="List4">
    <w:name w:val="List 4"/>
    <w:basedOn w:val="Normal"/>
    <w:uiPriority w:val="99"/>
    <w:semiHidden/>
    <w:unhideWhenUsed/>
    <w:pPr>
      <w:ind w:left="1132" w:hanging="283"/>
      <w:contextualSpacing/>
    </w:pPr>
  </w:style>
  <w:style w:type="paragraph" w:styleId="List5">
    <w:name w:val="List 5"/>
    <w:basedOn w:val="Normal"/>
    <w:uiPriority w:val="99"/>
    <w:semiHidden/>
    <w:unhideWhenUsed/>
    <w:pPr>
      <w:ind w:left="1415" w:hanging="283"/>
      <w:contextualSpacing/>
    </w:pPr>
  </w:style>
  <w:style w:type="paragraph" w:styleId="ListBullet">
    <w:name w:val="List Bullet"/>
    <w:basedOn w:val="Normal"/>
    <w:uiPriority w:val="99"/>
    <w:semiHidden/>
    <w:unhideWhenUsed/>
    <w:pPr>
      <w:numPr>
        <w:numId w:val="10"/>
      </w:numPr>
      <w:contextualSpacing/>
    </w:pPr>
  </w:style>
  <w:style w:type="paragraph" w:styleId="ListBullet2">
    <w:name w:val="List Bullet 2"/>
    <w:basedOn w:val="Normal"/>
    <w:uiPriority w:val="99"/>
    <w:semiHidden/>
    <w:unhideWhenUsed/>
    <w:pPr>
      <w:numPr>
        <w:numId w:val="11"/>
      </w:numPr>
      <w:contextualSpacing/>
    </w:pPr>
  </w:style>
  <w:style w:type="paragraph" w:styleId="ListBullet3">
    <w:name w:val="List Bullet 3"/>
    <w:basedOn w:val="Normal"/>
    <w:uiPriority w:val="99"/>
    <w:semiHidden/>
    <w:unhideWhenUsed/>
    <w:pPr>
      <w:numPr>
        <w:numId w:val="12"/>
      </w:numPr>
      <w:contextualSpacing/>
    </w:pPr>
  </w:style>
  <w:style w:type="paragraph" w:styleId="ListBullet4">
    <w:name w:val="List Bullet 4"/>
    <w:basedOn w:val="Normal"/>
    <w:uiPriority w:val="99"/>
    <w:semiHidden/>
    <w:unhideWhenUsed/>
    <w:pPr>
      <w:numPr>
        <w:numId w:val="13"/>
      </w:numPr>
      <w:contextualSpacing/>
    </w:pPr>
  </w:style>
  <w:style w:type="paragraph" w:styleId="ListBullet5">
    <w:name w:val="List Bullet 5"/>
    <w:basedOn w:val="Normal"/>
    <w:uiPriority w:val="99"/>
    <w:semiHidden/>
    <w:unhideWhenUsed/>
    <w:pPr>
      <w:numPr>
        <w:numId w:val="14"/>
      </w:numPr>
      <w:contextualSpacing/>
    </w:pPr>
  </w:style>
  <w:style w:type="paragraph" w:styleId="ListContinue">
    <w:name w:val="List Continue"/>
    <w:basedOn w:val="Normal"/>
    <w:uiPriority w:val="99"/>
    <w:semiHidden/>
    <w:unhideWhenUsed/>
    <w:pPr>
      <w:spacing w:after="120"/>
      <w:ind w:left="283"/>
      <w:contextualSpacing/>
    </w:pPr>
  </w:style>
  <w:style w:type="paragraph" w:styleId="ListContinue2">
    <w:name w:val="List Continue 2"/>
    <w:basedOn w:val="Normal"/>
    <w:uiPriority w:val="99"/>
    <w:semiHidden/>
    <w:unhideWhenUsed/>
    <w:pPr>
      <w:spacing w:after="120"/>
      <w:ind w:left="566"/>
      <w:contextualSpacing/>
    </w:pPr>
  </w:style>
  <w:style w:type="paragraph" w:styleId="ListContinue3">
    <w:name w:val="List Continue 3"/>
    <w:basedOn w:val="Normal"/>
    <w:uiPriority w:val="99"/>
    <w:semiHidden/>
    <w:unhideWhenUsed/>
    <w:pPr>
      <w:spacing w:after="120"/>
      <w:ind w:left="849"/>
      <w:contextualSpacing/>
    </w:pPr>
  </w:style>
  <w:style w:type="paragraph" w:styleId="ListContinue4">
    <w:name w:val="List Continue 4"/>
    <w:basedOn w:val="Normal"/>
    <w:uiPriority w:val="99"/>
    <w:semiHidden/>
    <w:unhideWhenUsed/>
    <w:pPr>
      <w:spacing w:after="120"/>
      <w:ind w:left="1132"/>
      <w:contextualSpacing/>
    </w:pPr>
  </w:style>
  <w:style w:type="paragraph" w:styleId="ListContinue5">
    <w:name w:val="List Continue 5"/>
    <w:basedOn w:val="Normal"/>
    <w:uiPriority w:val="99"/>
    <w:semiHidden/>
    <w:unhideWhenUsed/>
    <w:pPr>
      <w:spacing w:after="120"/>
      <w:ind w:left="1415"/>
      <w:contextualSpacing/>
    </w:pPr>
  </w:style>
  <w:style w:type="paragraph" w:styleId="ListNumber">
    <w:name w:val="List Number"/>
    <w:basedOn w:val="Normal"/>
    <w:uiPriority w:val="99"/>
    <w:semiHidden/>
    <w:unhideWhenUsed/>
    <w:pPr>
      <w:numPr>
        <w:numId w:val="15"/>
      </w:numPr>
      <w:contextualSpacing/>
    </w:pPr>
  </w:style>
  <w:style w:type="paragraph" w:styleId="ListNumber2">
    <w:name w:val="List Number 2"/>
    <w:basedOn w:val="Normal"/>
    <w:uiPriority w:val="99"/>
    <w:semiHidden/>
    <w:unhideWhenUsed/>
    <w:pPr>
      <w:numPr>
        <w:numId w:val="16"/>
      </w:numPr>
      <w:contextualSpacing/>
    </w:pPr>
  </w:style>
  <w:style w:type="paragraph" w:styleId="ListNumber3">
    <w:name w:val="List Number 3"/>
    <w:basedOn w:val="Normal"/>
    <w:uiPriority w:val="99"/>
    <w:semiHidden/>
    <w:unhideWhenUsed/>
    <w:pPr>
      <w:numPr>
        <w:numId w:val="17"/>
      </w:numPr>
      <w:contextualSpacing/>
    </w:pPr>
  </w:style>
  <w:style w:type="paragraph" w:styleId="ListNumber4">
    <w:name w:val="List Number 4"/>
    <w:basedOn w:val="Normal"/>
    <w:uiPriority w:val="99"/>
    <w:semiHidden/>
    <w:unhideWhenUsed/>
    <w:pPr>
      <w:numPr>
        <w:numId w:val="18"/>
      </w:numPr>
      <w:contextualSpacing/>
    </w:pPr>
  </w:style>
  <w:style w:type="paragraph" w:styleId="ListNumber5">
    <w:name w:val="List Number 5"/>
    <w:basedOn w:val="Normal"/>
    <w:uiPriority w:val="99"/>
    <w:semiHidden/>
    <w:unhideWhenUsed/>
    <w:pPr>
      <w:numPr>
        <w:numId w:val="19"/>
      </w:numPr>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cs="Times New Roman"/>
      <w:sz w:val="20"/>
      <w:szCs w:val="20"/>
    </w:rPr>
  </w:style>
  <w:style w:type="character" w:customStyle="1" w:styleId="MacroTextChar">
    <w:name w:val="Macro Text Char"/>
    <w:basedOn w:val="DefaultParagraphFont"/>
    <w:link w:val="MacroText"/>
    <w:uiPriority w:val="99"/>
    <w:semiHidden/>
    <w:rPr>
      <w:rFonts w:ascii="Consolas" w:eastAsia="Times New Roman" w:hAnsi="Consolas" w:cs="Times New Roman"/>
      <w:sz w:val="20"/>
      <w:szCs w:val="20"/>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sz w:val="24"/>
      <w:szCs w:val="24"/>
      <w:shd w:val="pct20" w:color="auto" w:fill="auto"/>
    </w:rPr>
  </w:style>
  <w:style w:type="paragraph" w:styleId="NoSpacing">
    <w:name w:val="No Spacing"/>
    <w:uiPriority w:val="1"/>
    <w:qFormat/>
    <w:rPr>
      <w:rFonts w:ascii="Times New Roman" w:eastAsia="Times New Roman" w:hAnsi="Times New Roman" w:cs="Times New Roman"/>
    </w:rPr>
  </w:style>
  <w:style w:type="paragraph" w:styleId="NormalWeb">
    <w:name w:val="Normal (Web)"/>
    <w:basedOn w:val="Normal"/>
    <w:uiPriority w:val="99"/>
    <w:semiHidden/>
    <w:unhideWhenUsed/>
    <w:rPr>
      <w:sz w:val="24"/>
      <w:szCs w:val="24"/>
    </w:rPr>
  </w:style>
  <w:style w:type="paragraph" w:styleId="NormalIndent">
    <w:name w:val="Normal Indent"/>
    <w:basedOn w:val="Normal"/>
    <w:uiPriority w:val="99"/>
    <w:semiHidden/>
    <w:unhideWhenUsed/>
    <w:pPr>
      <w:ind w:left="708"/>
    </w:pPr>
  </w:style>
  <w:style w:type="paragraph" w:styleId="NoteHeading">
    <w:name w:val="Note Heading"/>
    <w:basedOn w:val="Normal"/>
    <w:next w:val="Normal"/>
    <w:link w:val="NoteHeadingChar"/>
    <w:uiPriority w:val="99"/>
    <w:semiHidden/>
    <w:unhideWhenUsed/>
  </w:style>
  <w:style w:type="character" w:customStyle="1" w:styleId="NoteHeadingChar">
    <w:name w:val="Note Heading Char"/>
    <w:basedOn w:val="DefaultParagraphFont"/>
    <w:link w:val="NoteHeading"/>
    <w:uiPriority w:val="99"/>
    <w:semiHidden/>
    <w:rPr>
      <w:rFonts w:ascii="Times New Roman" w:eastAsia="Times New Roman" w:hAnsi="Times New Roman" w:cs="Times New Roman"/>
    </w:rPr>
  </w:style>
  <w:style w:type="paragraph" w:styleId="PlainText">
    <w:name w:val="Plain Text"/>
    <w:basedOn w:val="Normal"/>
    <w:link w:val="PlainTextChar"/>
    <w:uiPriority w:val="99"/>
    <w:semiHidden/>
    <w:unhideWhenUsed/>
    <w:rPr>
      <w:rFonts w:ascii="Consolas" w:hAnsi="Consolas"/>
      <w:sz w:val="21"/>
      <w:szCs w:val="21"/>
    </w:rPr>
  </w:style>
  <w:style w:type="character" w:customStyle="1" w:styleId="PlainTextChar">
    <w:name w:val="Plain Text Char"/>
    <w:basedOn w:val="DefaultParagraphFont"/>
    <w:link w:val="PlainText"/>
    <w:uiPriority w:val="99"/>
    <w:semiHidden/>
    <w:rPr>
      <w:rFonts w:ascii="Consolas" w:eastAsia="Times New Roman" w:hAnsi="Consolas" w:cs="Times New Roman"/>
      <w:sz w:val="21"/>
      <w:szCs w:val="21"/>
    </w:rPr>
  </w:style>
  <w:style w:type="paragraph" w:styleId="Quote">
    <w:name w:val="Quote"/>
    <w:basedOn w:val="Normal"/>
    <w:next w:val="Normal"/>
    <w:link w:val="QuoteChar"/>
    <w:uiPriority w:val="29"/>
    <w:qFormat/>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Pr>
      <w:rFonts w:ascii="Times New Roman" w:eastAsia="Times New Roman" w:hAnsi="Times New Roman" w:cs="Times New Roman"/>
      <w:i/>
      <w:iCs/>
      <w:color w:val="404040" w:themeColor="text1" w:themeTint="BF"/>
    </w:rPr>
  </w:style>
  <w:style w:type="paragraph" w:styleId="Salutation">
    <w:name w:val="Salutation"/>
    <w:basedOn w:val="Normal"/>
    <w:next w:val="Normal"/>
    <w:link w:val="SalutationChar"/>
    <w:uiPriority w:val="99"/>
    <w:semiHidden/>
    <w:unhideWhenUsed/>
  </w:style>
  <w:style w:type="character" w:customStyle="1" w:styleId="SalutationChar">
    <w:name w:val="Salutation Char"/>
    <w:basedOn w:val="DefaultParagraphFont"/>
    <w:link w:val="Salutation"/>
    <w:uiPriority w:val="99"/>
    <w:semiHidden/>
    <w:rPr>
      <w:rFonts w:ascii="Times New Roman" w:eastAsia="Times New Roman" w:hAnsi="Times New Roman" w:cs="Times New Roman"/>
    </w:rPr>
  </w:style>
  <w:style w:type="paragraph" w:styleId="Signature">
    <w:name w:val="Signature"/>
    <w:basedOn w:val="Normal"/>
    <w:link w:val="SignatureChar"/>
    <w:uiPriority w:val="99"/>
    <w:semiHidden/>
    <w:unhideWhenUsed/>
    <w:pPr>
      <w:ind w:left="4252"/>
    </w:pPr>
  </w:style>
  <w:style w:type="character" w:customStyle="1" w:styleId="SignatureChar">
    <w:name w:val="Signature Char"/>
    <w:basedOn w:val="DefaultParagraphFont"/>
    <w:link w:val="Signature"/>
    <w:uiPriority w:val="99"/>
    <w:semiHidden/>
    <w:rPr>
      <w:rFonts w:ascii="Times New Roman" w:eastAsia="Times New Roman" w:hAnsi="Times New Roman" w:cs="Times New Roman"/>
    </w:rPr>
  </w:style>
  <w:style w:type="paragraph" w:styleId="Subtitle">
    <w:name w:val="Subtitle"/>
    <w:basedOn w:val="Normal"/>
    <w:next w:val="Normal"/>
    <w:link w:val="SubtitleChar"/>
    <w:uiPriority w:val="11"/>
    <w:qFormat/>
    <w:pPr>
      <w:numPr>
        <w:ilvl w:val="1"/>
      </w:numPr>
      <w:spacing w:after="160"/>
    </w:pPr>
    <w:rPr>
      <w:rFonts w:asciiTheme="minorHAnsi" w:hAnsiTheme="minorHAnsi"/>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pPr>
      <w:ind w:left="220" w:hanging="220"/>
    </w:pPr>
  </w:style>
  <w:style w:type="paragraph" w:styleId="TableofFigures">
    <w:name w:val="table of figures"/>
    <w:basedOn w:val="Normal"/>
    <w:next w:val="Normal"/>
    <w:uiPriority w:val="99"/>
    <w:semiHidden/>
    <w:unhideWhenUsed/>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pPr>
      <w:spacing w:after="100"/>
    </w:pPr>
  </w:style>
  <w:style w:type="paragraph" w:styleId="TOC2">
    <w:name w:val="toc 2"/>
    <w:basedOn w:val="Normal"/>
    <w:next w:val="Normal"/>
    <w:autoRedefine/>
    <w:uiPriority w:val="39"/>
    <w:semiHidden/>
    <w:unhideWhenUsed/>
    <w:pPr>
      <w:spacing w:after="100"/>
      <w:ind w:left="220"/>
    </w:pPr>
  </w:style>
  <w:style w:type="paragraph" w:styleId="TOC3">
    <w:name w:val="toc 3"/>
    <w:basedOn w:val="Normal"/>
    <w:next w:val="Normal"/>
    <w:autoRedefine/>
    <w:uiPriority w:val="39"/>
    <w:semiHidden/>
    <w:unhideWhenUsed/>
    <w:pPr>
      <w:spacing w:after="100"/>
      <w:ind w:left="440"/>
    </w:pPr>
  </w:style>
  <w:style w:type="paragraph" w:styleId="TOC4">
    <w:name w:val="toc 4"/>
    <w:basedOn w:val="Normal"/>
    <w:next w:val="Normal"/>
    <w:autoRedefine/>
    <w:uiPriority w:val="39"/>
    <w:semiHidden/>
    <w:unhideWhenUsed/>
    <w:pPr>
      <w:spacing w:after="100"/>
      <w:ind w:left="660"/>
    </w:pPr>
  </w:style>
  <w:style w:type="paragraph" w:styleId="TOC5">
    <w:name w:val="toc 5"/>
    <w:basedOn w:val="Normal"/>
    <w:next w:val="Normal"/>
    <w:autoRedefine/>
    <w:uiPriority w:val="39"/>
    <w:semiHidden/>
    <w:unhideWhenUsed/>
    <w:pPr>
      <w:spacing w:after="100"/>
      <w:ind w:left="880"/>
    </w:pPr>
  </w:style>
  <w:style w:type="paragraph" w:styleId="TOC6">
    <w:name w:val="toc 6"/>
    <w:basedOn w:val="Normal"/>
    <w:next w:val="Normal"/>
    <w:autoRedefine/>
    <w:uiPriority w:val="39"/>
    <w:semiHidden/>
    <w:unhideWhenUsed/>
    <w:pPr>
      <w:spacing w:after="100"/>
      <w:ind w:left="1100"/>
    </w:pPr>
  </w:style>
  <w:style w:type="paragraph" w:styleId="TOC7">
    <w:name w:val="toc 7"/>
    <w:basedOn w:val="Normal"/>
    <w:next w:val="Normal"/>
    <w:autoRedefine/>
    <w:uiPriority w:val="39"/>
    <w:semiHidden/>
    <w:unhideWhenUsed/>
    <w:pPr>
      <w:spacing w:after="100"/>
      <w:ind w:left="1320"/>
    </w:pPr>
  </w:style>
  <w:style w:type="paragraph" w:styleId="TOC8">
    <w:name w:val="toc 8"/>
    <w:basedOn w:val="Normal"/>
    <w:next w:val="Normal"/>
    <w:autoRedefine/>
    <w:uiPriority w:val="39"/>
    <w:semiHidden/>
    <w:unhideWhenUsed/>
    <w:pPr>
      <w:spacing w:after="100"/>
      <w:ind w:left="1540"/>
    </w:pPr>
  </w:style>
  <w:style w:type="paragraph" w:styleId="TOC9">
    <w:name w:val="toc 9"/>
    <w:basedOn w:val="Normal"/>
    <w:next w:val="Normal"/>
    <w:autoRedefine/>
    <w:uiPriority w:val="39"/>
    <w:semiHidden/>
    <w:unhideWhenUsed/>
    <w:pPr>
      <w:spacing w:after="100"/>
      <w:ind w:left="1760"/>
    </w:pPr>
  </w:style>
  <w:style w:type="paragraph" w:styleId="TOCHeading">
    <w:name w:val="TOC Heading"/>
    <w:basedOn w:val="Heading1"/>
    <w:next w:val="Normal"/>
    <w:uiPriority w:val="39"/>
    <w:semiHidden/>
    <w:unhideWhenUsed/>
    <w:qFormat/>
    <w:pPr>
      <w:keepNext/>
      <w:keepLines/>
      <w:spacing w:before="240"/>
      <w:ind w:left="0"/>
      <w:outlineLvl w:val="9"/>
    </w:pPr>
    <w:rPr>
      <w:rFonts w:asciiTheme="majorHAnsi" w:eastAsiaTheme="majorEastAsia" w:hAnsiTheme="majorHAnsi" w:cstheme="majorBidi"/>
      <w:b w:val="0"/>
      <w:bCs w:val="0"/>
      <w:color w:val="365F91" w:themeColor="accent1" w:themeShade="BF"/>
      <w:sz w:val="32"/>
      <w:szCs w:val="32"/>
    </w:rPr>
  </w:style>
  <w:style w:type="character" w:styleId="Hyperlink">
    <w:name w:val="Hyperlink"/>
    <w:basedOn w:val="DefaultParagraphFont"/>
    <w:uiPriority w:val="99"/>
    <w:unhideWhenUsed/>
    <w:rPr>
      <w:color w:val="0000FF" w:themeColor="hyperlink"/>
      <w:u w:val="single"/>
    </w:rPr>
  </w:style>
  <w:style w:type="character" w:styleId="UnresolvedMention">
    <w:name w:val="Unresolved Mention"/>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964430">
      <w:bodyDiv w:val="1"/>
      <w:marLeft w:val="0"/>
      <w:marRight w:val="0"/>
      <w:marTop w:val="0"/>
      <w:marBottom w:val="0"/>
      <w:divBdr>
        <w:top w:val="none" w:sz="0" w:space="0" w:color="auto"/>
        <w:left w:val="none" w:sz="0" w:space="0" w:color="auto"/>
        <w:bottom w:val="none" w:sz="0" w:space="0" w:color="auto"/>
        <w:right w:val="none" w:sz="0" w:space="0" w:color="auto"/>
      </w:divBdr>
    </w:div>
    <w:div w:id="437214376">
      <w:bodyDiv w:val="1"/>
      <w:marLeft w:val="0"/>
      <w:marRight w:val="0"/>
      <w:marTop w:val="0"/>
      <w:marBottom w:val="0"/>
      <w:divBdr>
        <w:top w:val="none" w:sz="0" w:space="0" w:color="auto"/>
        <w:left w:val="none" w:sz="0" w:space="0" w:color="auto"/>
        <w:bottom w:val="none" w:sz="0" w:space="0" w:color="auto"/>
        <w:right w:val="none" w:sz="0" w:space="0" w:color="auto"/>
      </w:divBdr>
    </w:div>
    <w:div w:id="9014525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ma.europa.eu"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ma.europa.eu/en/documents/template-form/qrd-appendix-v-adverse-drug-reaction-reporting-details_en.docx"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sugammadex-amomed" TargetMode="External"/><Relationship Id="rId5" Type="http://schemas.openxmlformats.org/officeDocument/2006/relationships/numbering" Target="numbering.xml"/><Relationship Id="rId15" Type="http://schemas.openxmlformats.org/officeDocument/2006/relationships/hyperlink" Target="https://www.ema.europa.eu."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ma.europa.eu/en/documents/template-form/qrd-appendix-v-adverse-drug-reaction-reporting-details_en.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EMADOC-1700519818-2879624</_dlc_DocId>
    <_dlc_DocIdUrl xmlns="a034c160-bfb7-45f5-8632-2eb7e0508071">
      <Url>https://euema.sharepoint.com/sites/CRM/_layouts/15/DocIdRedir.aspx?ID=EMADOC-1700519818-2879624</Url>
      <Description>EMADOC-1700519818-2879624</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2d83bd6f6bddd5246821a664c79ad7e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168afa1c8d43181f32300f0fa42e2903"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8C455AC-6727-4015-84B0-DA42E97FB700}">
  <ds:schemaRefs>
    <ds:schemaRef ds:uri="http://purl.org/dc/dcmitype/"/>
    <ds:schemaRef ds:uri="http://schemas.microsoft.com/office/2006/documentManagement/types"/>
    <ds:schemaRef ds:uri="29514e7c-e93b-4031-98b2-4885d2cc980b"/>
    <ds:schemaRef ds:uri="http://purl.org/dc/elements/1.1/"/>
    <ds:schemaRef ds:uri="http://www.w3.org/XML/1998/namespace"/>
    <ds:schemaRef ds:uri="http://schemas.microsoft.com/office/infopath/2007/PartnerControls"/>
    <ds:schemaRef ds:uri="http://schemas.openxmlformats.org/package/2006/metadata/core-properties"/>
    <ds:schemaRef ds:uri="http://purl.org/dc/terms/"/>
    <ds:schemaRef ds:uri="59e6f6a6-8d82-489f-9821-0b4711d6f9aa"/>
    <ds:schemaRef ds:uri="dd952048-a6c7-4dae-8723-c12597c5997c"/>
    <ds:schemaRef ds:uri="http://schemas.microsoft.com/office/2006/metadata/properties"/>
  </ds:schemaRefs>
</ds:datastoreItem>
</file>

<file path=customXml/itemProps2.xml><?xml version="1.0" encoding="utf-8"?>
<ds:datastoreItem xmlns:ds="http://schemas.openxmlformats.org/officeDocument/2006/customXml" ds:itemID="{95E11D5F-2887-4E54-B88A-4276E1C74A5E}">
  <ds:schemaRefs>
    <ds:schemaRef ds:uri="http://schemas.microsoft.com/sharepoint/v3/contenttype/forms"/>
  </ds:schemaRefs>
</ds:datastoreItem>
</file>

<file path=customXml/itemProps3.xml><?xml version="1.0" encoding="utf-8"?>
<ds:datastoreItem xmlns:ds="http://schemas.openxmlformats.org/officeDocument/2006/customXml" ds:itemID="{5B339E09-9286-4217-A235-60B237B1A204}"/>
</file>

<file path=customXml/itemProps4.xml><?xml version="1.0" encoding="utf-8"?>
<ds:datastoreItem xmlns:ds="http://schemas.openxmlformats.org/officeDocument/2006/customXml" ds:itemID="{0358A72D-34AD-4363-9812-E7C07E2971F3}">
  <ds:schemaRefs>
    <ds:schemaRef ds:uri="http://schemas.openxmlformats.org/officeDocument/2006/bibliography"/>
  </ds:schemaRefs>
</ds:datastoreItem>
</file>

<file path=customXml/itemProps5.xml><?xml version="1.0" encoding="utf-8"?>
<ds:datastoreItem xmlns:ds="http://schemas.openxmlformats.org/officeDocument/2006/customXml" ds:itemID="{9C1FE5F6-E759-4B06-B120-587960E34AE3}"/>
</file>

<file path=docProps/app.xml><?xml version="1.0" encoding="utf-8"?>
<Properties xmlns="http://schemas.openxmlformats.org/officeDocument/2006/extended-properties" xmlns:vt="http://schemas.openxmlformats.org/officeDocument/2006/docPropsVTypes">
  <Template>Normal.dotm</Template>
  <TotalTime>0</TotalTime>
  <Pages>42</Pages>
  <Words>13318</Words>
  <Characters>83907</Characters>
  <Application>Microsoft Office Word</Application>
  <DocSecurity>0</DocSecurity>
  <Lines>699</Lines>
  <Paragraphs>194</Paragraphs>
  <ScaleCrop>false</ScaleCrop>
  <HeadingPairs>
    <vt:vector size="2" baseType="variant">
      <vt:variant>
        <vt:lpstr>Title</vt:lpstr>
      </vt:variant>
      <vt:variant>
        <vt:i4>1</vt:i4>
      </vt:variant>
    </vt:vector>
  </HeadingPairs>
  <TitlesOfParts>
    <vt:vector size="1" baseType="lpstr">
      <vt:lpstr>Sugammadex Amomed: EPAR – Product information – tracked changes</vt:lpstr>
    </vt:vector>
  </TitlesOfParts>
  <Company/>
  <LinksUpToDate>false</LinksUpToDate>
  <CharactersWithSpaces>97031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Sugammadex Amomed: EPAR – Product information – tracked changes</dc:title>
  <dc:subject>EPAR</dc:subject>
  <dc:creator>CHMP</dc:creator>
  <cp:keywords>Sugammadex Amomed, INN-sugammadex</cp:keywords>
  <dc:description/>
  <cp:lastModifiedBy>AOP</cp:lastModifiedBy>
  <cp:revision>3</cp:revision>
  <dcterms:created xsi:type="dcterms:W3CDTF">2026-01-05T14:57:00Z</dcterms:created>
  <dcterms:modified xsi:type="dcterms:W3CDTF">2026-01-07T08:54:00Z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0x0101000DA6AD19014FF648A49316945EE786F90200176DED4FF78CD74995F64A0F46B59E48</vt:lpwstr>
  </property>
  <property fmtid="{D5CDD505-2E9C-101B-9397-08002B2CF9AE}" pid="4" name="_dlc_DocIdItemGuid">
    <vt:lpwstr>997c9629-ade4-4503-9798-7f3d0a674784</vt:lpwstr>
  </property>
</Properties>
</file>