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54"/>
      </w:tblGrid>
      <w:tr w:rsidR="004A3F55" w14:paraId="57A4C392" w14:textId="77777777" w:rsidTr="004A3F55">
        <w:tc>
          <w:tcPr>
            <w:tcW w:w="9054" w:type="dxa"/>
          </w:tcPr>
          <w:p w14:paraId="36D658C5" w14:textId="7ED9DAE7" w:rsidR="004A3F55" w:rsidRPr="004A3F55" w:rsidRDefault="004A3F55" w:rsidP="004A3F55">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lang w:val="el-GR"/>
              </w:rPr>
            </w:pPr>
            <w:r w:rsidRPr="004A3F55">
              <w:rPr>
                <w:rStyle w:val="PageNumber"/>
                <w:lang w:val="el-GR"/>
              </w:rPr>
              <w:t xml:space="preserve">Το παρόν έγγραφο αποτελεί τις εγκεκριμένες πληροφορίες προϊόντος για το </w:t>
            </w:r>
            <w:proofErr w:type="spellStart"/>
            <w:r w:rsidRPr="004A3F55">
              <w:rPr>
                <w:rFonts w:eastAsia="Times New Roman" w:cs="Times New Roman"/>
                <w:color w:val="auto"/>
                <w:szCs w:val="20"/>
                <w:bdr w:val="none" w:sz="0" w:space="0" w:color="auto"/>
                <w:lang w:val="en-GB"/>
              </w:rPr>
              <w:t>Sugammadex</w:t>
            </w:r>
            <w:proofErr w:type="spellEnd"/>
            <w:r w:rsidRPr="004A3F55">
              <w:rPr>
                <w:rFonts w:eastAsia="Times New Roman" w:cs="Times New Roman"/>
                <w:color w:val="auto"/>
                <w:szCs w:val="20"/>
                <w:bdr w:val="none" w:sz="0" w:space="0" w:color="auto"/>
                <w:lang w:val="en-GB"/>
              </w:rPr>
              <w:t xml:space="preserve"> Mylan</w:t>
            </w:r>
            <w:r w:rsidRPr="004A3F55">
              <w:rPr>
                <w:rStyle w:val="PageNumber"/>
                <w:lang w:val="el-GR"/>
              </w:rPr>
              <w:t>, ενώ επισημαίνονται οι αλλαγές που επήλθαν στις πληροφορίες προϊόντος σε συνέχεια της προηγούμενης διαδικασίας (EMEA/H/C/005403).</w:t>
            </w:r>
          </w:p>
          <w:p w14:paraId="58184978" w14:textId="77777777" w:rsidR="004A3F55" w:rsidRPr="004A3F55" w:rsidRDefault="004A3F55" w:rsidP="004A3F55">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PageNumber"/>
                <w:lang w:val="el-GR"/>
              </w:rPr>
            </w:pPr>
          </w:p>
          <w:p w14:paraId="5C44D4CE" w14:textId="4687F5AF" w:rsidR="004A3F55" w:rsidRDefault="004A3F55" w:rsidP="004A3F55">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PageNumber"/>
                <w:lang w:val="el-GR"/>
              </w:rPr>
            </w:pPr>
            <w:r w:rsidRPr="004A3F55">
              <w:rPr>
                <w:rStyle w:val="PageNumber"/>
                <w:lang w:val="el-GR"/>
              </w:rPr>
              <w:t xml:space="preserve">Για περισσότερες πληροφορίες, βλ. τον δικτυακό τόπο του Ευρωπαϊκού Οργανισμού Φαρμάκων: </w:t>
            </w:r>
            <w:r w:rsidRPr="004A3F55">
              <w:rPr>
                <w:rFonts w:eastAsia="Times New Roman" w:cs="Times New Roman"/>
                <w:color w:val="auto"/>
                <w:szCs w:val="20"/>
                <w:bdr w:val="none" w:sz="0" w:space="0" w:color="auto"/>
                <w:lang w:val="en-GB"/>
              </w:rPr>
              <w:fldChar w:fldCharType="begin"/>
            </w:r>
            <w:r w:rsidRPr="004A3F55">
              <w:rPr>
                <w:rFonts w:eastAsia="Times New Roman" w:cs="Times New Roman"/>
                <w:color w:val="auto"/>
                <w:szCs w:val="20"/>
                <w:bdr w:val="none" w:sz="0" w:space="0" w:color="auto"/>
                <w:lang w:val="en-GB"/>
              </w:rPr>
              <w:instrText>HYPERLINK</w:instrText>
            </w:r>
            <w:r w:rsidRPr="004A3F55">
              <w:rPr>
                <w:rFonts w:eastAsia="Times New Roman" w:cs="Times New Roman"/>
                <w:color w:val="auto"/>
                <w:szCs w:val="20"/>
                <w:bdr w:val="none" w:sz="0" w:space="0" w:color="auto"/>
                <w:lang w:val="el-GR"/>
              </w:rPr>
              <w:instrText xml:space="preserve"> "</w:instrText>
            </w:r>
            <w:r w:rsidRPr="004A3F55">
              <w:rPr>
                <w:rFonts w:eastAsia="Times New Roman" w:cs="Times New Roman"/>
                <w:color w:val="auto"/>
                <w:szCs w:val="20"/>
                <w:bdr w:val="none" w:sz="0" w:space="0" w:color="auto"/>
                <w:lang w:val="en-GB"/>
              </w:rPr>
              <w:instrText>https</w:instrText>
            </w:r>
            <w:r w:rsidRPr="004A3F55">
              <w:rPr>
                <w:rFonts w:eastAsia="Times New Roman" w:cs="Times New Roman"/>
                <w:color w:val="auto"/>
                <w:szCs w:val="20"/>
                <w:bdr w:val="none" w:sz="0" w:space="0" w:color="auto"/>
                <w:lang w:val="el-GR"/>
              </w:rPr>
              <w:instrText>://</w:instrText>
            </w:r>
            <w:r w:rsidRPr="004A3F55">
              <w:rPr>
                <w:rFonts w:eastAsia="Times New Roman" w:cs="Times New Roman"/>
                <w:color w:val="auto"/>
                <w:szCs w:val="20"/>
                <w:bdr w:val="none" w:sz="0" w:space="0" w:color="auto"/>
                <w:lang w:val="en-GB"/>
              </w:rPr>
              <w:instrText>www</w:instrText>
            </w:r>
            <w:r w:rsidRPr="004A3F55">
              <w:rPr>
                <w:rFonts w:eastAsia="Times New Roman" w:cs="Times New Roman"/>
                <w:color w:val="auto"/>
                <w:szCs w:val="20"/>
                <w:bdr w:val="none" w:sz="0" w:space="0" w:color="auto"/>
                <w:lang w:val="el-GR"/>
              </w:rPr>
              <w:instrText>.</w:instrText>
            </w:r>
            <w:r w:rsidRPr="004A3F55">
              <w:rPr>
                <w:rFonts w:eastAsia="Times New Roman" w:cs="Times New Roman"/>
                <w:color w:val="auto"/>
                <w:szCs w:val="20"/>
                <w:bdr w:val="none" w:sz="0" w:space="0" w:color="auto"/>
                <w:lang w:val="en-GB"/>
              </w:rPr>
              <w:instrText>ema</w:instrText>
            </w:r>
            <w:r w:rsidRPr="004A3F55">
              <w:rPr>
                <w:rFonts w:eastAsia="Times New Roman" w:cs="Times New Roman"/>
                <w:color w:val="auto"/>
                <w:szCs w:val="20"/>
                <w:bdr w:val="none" w:sz="0" w:space="0" w:color="auto"/>
                <w:lang w:val="el-GR"/>
              </w:rPr>
              <w:instrText>.</w:instrText>
            </w:r>
            <w:r w:rsidRPr="004A3F55">
              <w:rPr>
                <w:rFonts w:eastAsia="Times New Roman" w:cs="Times New Roman"/>
                <w:color w:val="auto"/>
                <w:szCs w:val="20"/>
                <w:bdr w:val="none" w:sz="0" w:space="0" w:color="auto"/>
                <w:lang w:val="en-GB"/>
              </w:rPr>
              <w:instrText>europa</w:instrText>
            </w:r>
            <w:r w:rsidRPr="004A3F55">
              <w:rPr>
                <w:rFonts w:eastAsia="Times New Roman" w:cs="Times New Roman"/>
                <w:color w:val="auto"/>
                <w:szCs w:val="20"/>
                <w:bdr w:val="none" w:sz="0" w:space="0" w:color="auto"/>
                <w:lang w:val="el-GR"/>
              </w:rPr>
              <w:instrText>.</w:instrText>
            </w:r>
            <w:r w:rsidRPr="004A3F55">
              <w:rPr>
                <w:rFonts w:eastAsia="Times New Roman" w:cs="Times New Roman"/>
                <w:color w:val="auto"/>
                <w:szCs w:val="20"/>
                <w:bdr w:val="none" w:sz="0" w:space="0" w:color="auto"/>
                <w:lang w:val="en-GB"/>
              </w:rPr>
              <w:instrText>eu</w:instrText>
            </w:r>
            <w:r w:rsidRPr="004A3F55">
              <w:rPr>
                <w:rFonts w:eastAsia="Times New Roman" w:cs="Times New Roman"/>
                <w:color w:val="auto"/>
                <w:szCs w:val="20"/>
                <w:bdr w:val="none" w:sz="0" w:space="0" w:color="auto"/>
                <w:lang w:val="el-GR"/>
              </w:rPr>
              <w:instrText>/</w:instrText>
            </w:r>
            <w:r w:rsidRPr="004A3F55">
              <w:rPr>
                <w:rFonts w:eastAsia="Times New Roman" w:cs="Times New Roman"/>
                <w:color w:val="auto"/>
                <w:szCs w:val="20"/>
                <w:bdr w:val="none" w:sz="0" w:space="0" w:color="auto"/>
                <w:lang w:val="en-GB"/>
              </w:rPr>
              <w:instrText>en</w:instrText>
            </w:r>
            <w:r w:rsidRPr="004A3F55">
              <w:rPr>
                <w:rFonts w:eastAsia="Times New Roman" w:cs="Times New Roman"/>
                <w:color w:val="auto"/>
                <w:szCs w:val="20"/>
                <w:bdr w:val="none" w:sz="0" w:space="0" w:color="auto"/>
                <w:lang w:val="el-GR"/>
              </w:rPr>
              <w:instrText>/</w:instrText>
            </w:r>
            <w:r w:rsidRPr="004A3F55">
              <w:rPr>
                <w:rFonts w:eastAsia="Times New Roman" w:cs="Times New Roman"/>
                <w:color w:val="auto"/>
                <w:szCs w:val="20"/>
                <w:bdr w:val="none" w:sz="0" w:space="0" w:color="auto"/>
                <w:lang w:val="en-GB"/>
              </w:rPr>
              <w:instrText>medicines</w:instrText>
            </w:r>
            <w:r w:rsidRPr="004A3F55">
              <w:rPr>
                <w:rFonts w:eastAsia="Times New Roman" w:cs="Times New Roman"/>
                <w:color w:val="auto"/>
                <w:szCs w:val="20"/>
                <w:bdr w:val="none" w:sz="0" w:space="0" w:color="auto"/>
                <w:lang w:val="el-GR"/>
              </w:rPr>
              <w:instrText>/</w:instrText>
            </w:r>
            <w:r w:rsidRPr="004A3F55">
              <w:rPr>
                <w:rFonts w:eastAsia="Times New Roman" w:cs="Times New Roman"/>
                <w:color w:val="auto"/>
                <w:szCs w:val="20"/>
                <w:bdr w:val="none" w:sz="0" w:space="0" w:color="auto"/>
                <w:lang w:val="en-GB"/>
              </w:rPr>
              <w:instrText>human</w:instrText>
            </w:r>
            <w:r w:rsidRPr="004A3F55">
              <w:rPr>
                <w:rFonts w:eastAsia="Times New Roman" w:cs="Times New Roman"/>
                <w:color w:val="auto"/>
                <w:szCs w:val="20"/>
                <w:bdr w:val="none" w:sz="0" w:space="0" w:color="auto"/>
                <w:lang w:val="el-GR"/>
              </w:rPr>
              <w:instrText>/</w:instrText>
            </w:r>
            <w:r w:rsidRPr="004A3F55">
              <w:rPr>
                <w:rFonts w:eastAsia="Times New Roman" w:cs="Times New Roman"/>
                <w:color w:val="auto"/>
                <w:szCs w:val="20"/>
                <w:bdr w:val="none" w:sz="0" w:space="0" w:color="auto"/>
                <w:lang w:val="en-GB"/>
              </w:rPr>
              <w:instrText>epar</w:instrText>
            </w:r>
            <w:r w:rsidRPr="004A3F55">
              <w:rPr>
                <w:rFonts w:eastAsia="Times New Roman" w:cs="Times New Roman"/>
                <w:color w:val="auto"/>
                <w:szCs w:val="20"/>
                <w:bdr w:val="none" w:sz="0" w:space="0" w:color="auto"/>
                <w:lang w:val="el-GR"/>
              </w:rPr>
              <w:instrText>/</w:instrText>
            </w:r>
            <w:r w:rsidRPr="004A3F55">
              <w:rPr>
                <w:rFonts w:eastAsia="Times New Roman" w:cs="Times New Roman"/>
                <w:color w:val="auto"/>
                <w:szCs w:val="20"/>
                <w:bdr w:val="none" w:sz="0" w:space="0" w:color="auto"/>
                <w:lang w:val="en-GB"/>
              </w:rPr>
              <w:instrText>sugammadex</w:instrText>
            </w:r>
            <w:r w:rsidRPr="004A3F55">
              <w:rPr>
                <w:rFonts w:eastAsia="Times New Roman" w:cs="Times New Roman"/>
                <w:color w:val="auto"/>
                <w:szCs w:val="20"/>
                <w:bdr w:val="none" w:sz="0" w:space="0" w:color="auto"/>
                <w:lang w:val="el-GR"/>
              </w:rPr>
              <w:instrText>-</w:instrText>
            </w:r>
            <w:r w:rsidRPr="004A3F55">
              <w:rPr>
                <w:rFonts w:eastAsia="Times New Roman" w:cs="Times New Roman"/>
                <w:color w:val="auto"/>
                <w:szCs w:val="20"/>
                <w:bdr w:val="none" w:sz="0" w:space="0" w:color="auto"/>
                <w:lang w:val="en-GB"/>
              </w:rPr>
              <w:instrText>mylan</w:instrText>
            </w:r>
            <w:r w:rsidRPr="004A3F55">
              <w:rPr>
                <w:rFonts w:eastAsia="Times New Roman" w:cs="Times New Roman"/>
                <w:color w:val="auto"/>
                <w:szCs w:val="20"/>
                <w:bdr w:val="none" w:sz="0" w:space="0" w:color="auto"/>
                <w:lang w:val="el-GR"/>
              </w:rPr>
              <w:instrText>"</w:instrText>
            </w:r>
            <w:r w:rsidRPr="004A3F55">
              <w:rPr>
                <w:rFonts w:eastAsia="Times New Roman" w:cs="Times New Roman"/>
                <w:color w:val="auto"/>
                <w:szCs w:val="20"/>
                <w:bdr w:val="none" w:sz="0" w:space="0" w:color="auto"/>
                <w:lang w:val="en-GB"/>
              </w:rPr>
            </w:r>
            <w:r w:rsidRPr="004A3F55">
              <w:rPr>
                <w:rFonts w:eastAsia="Times New Roman" w:cs="Times New Roman"/>
                <w:color w:val="auto"/>
                <w:szCs w:val="20"/>
                <w:bdr w:val="none" w:sz="0" w:space="0" w:color="auto"/>
                <w:lang w:val="en-GB"/>
              </w:rPr>
              <w:fldChar w:fldCharType="separate"/>
            </w:r>
            <w:r w:rsidRPr="004A3F55">
              <w:rPr>
                <w:rFonts w:eastAsia="Times New Roman" w:cs="Times New Roman"/>
                <w:color w:val="0000FF"/>
                <w:szCs w:val="20"/>
                <w:u w:val="single"/>
                <w:bdr w:val="none" w:sz="0" w:space="0" w:color="auto"/>
                <w:lang w:val="en-GB"/>
              </w:rPr>
              <w:t>https</w:t>
            </w:r>
            <w:r w:rsidRPr="004A3F55">
              <w:rPr>
                <w:rFonts w:eastAsia="Times New Roman" w:cs="Times New Roman"/>
                <w:color w:val="0000FF"/>
                <w:szCs w:val="20"/>
                <w:u w:val="single"/>
                <w:bdr w:val="none" w:sz="0" w:space="0" w:color="auto"/>
                <w:lang w:val="el-GR"/>
              </w:rPr>
              <w:t>://</w:t>
            </w:r>
            <w:r w:rsidRPr="004A3F55">
              <w:rPr>
                <w:rFonts w:eastAsia="Times New Roman" w:cs="Times New Roman"/>
                <w:color w:val="0000FF"/>
                <w:szCs w:val="20"/>
                <w:u w:val="single"/>
                <w:bdr w:val="none" w:sz="0" w:space="0" w:color="auto"/>
                <w:lang w:val="en-GB"/>
              </w:rPr>
              <w:t>www</w:t>
            </w:r>
            <w:r w:rsidRPr="004A3F55">
              <w:rPr>
                <w:rFonts w:eastAsia="Times New Roman" w:cs="Times New Roman"/>
                <w:color w:val="0000FF"/>
                <w:szCs w:val="20"/>
                <w:u w:val="single"/>
                <w:bdr w:val="none" w:sz="0" w:space="0" w:color="auto"/>
                <w:lang w:val="el-GR"/>
              </w:rPr>
              <w:t>.</w:t>
            </w:r>
            <w:r w:rsidRPr="004A3F55">
              <w:rPr>
                <w:rFonts w:eastAsia="Times New Roman" w:cs="Times New Roman"/>
                <w:color w:val="0000FF"/>
                <w:szCs w:val="20"/>
                <w:u w:val="single"/>
                <w:bdr w:val="none" w:sz="0" w:space="0" w:color="auto"/>
                <w:lang w:val="en-GB"/>
              </w:rPr>
              <w:t>ema</w:t>
            </w:r>
            <w:r w:rsidRPr="004A3F55">
              <w:rPr>
                <w:rFonts w:eastAsia="Times New Roman" w:cs="Times New Roman"/>
                <w:color w:val="0000FF"/>
                <w:szCs w:val="20"/>
                <w:u w:val="single"/>
                <w:bdr w:val="none" w:sz="0" w:space="0" w:color="auto"/>
                <w:lang w:val="el-GR"/>
              </w:rPr>
              <w:t>.</w:t>
            </w:r>
            <w:proofErr w:type="spellStart"/>
            <w:r w:rsidRPr="004A3F55">
              <w:rPr>
                <w:rFonts w:eastAsia="Times New Roman" w:cs="Times New Roman"/>
                <w:color w:val="0000FF"/>
                <w:szCs w:val="20"/>
                <w:u w:val="single"/>
                <w:bdr w:val="none" w:sz="0" w:space="0" w:color="auto"/>
                <w:lang w:val="en-GB"/>
              </w:rPr>
              <w:t>europa</w:t>
            </w:r>
            <w:proofErr w:type="spellEnd"/>
            <w:r w:rsidRPr="004A3F55">
              <w:rPr>
                <w:rFonts w:eastAsia="Times New Roman" w:cs="Times New Roman"/>
                <w:color w:val="0000FF"/>
                <w:szCs w:val="20"/>
                <w:u w:val="single"/>
                <w:bdr w:val="none" w:sz="0" w:space="0" w:color="auto"/>
                <w:lang w:val="el-GR"/>
              </w:rPr>
              <w:t>.</w:t>
            </w:r>
            <w:r w:rsidRPr="004A3F55">
              <w:rPr>
                <w:rFonts w:eastAsia="Times New Roman" w:cs="Times New Roman"/>
                <w:color w:val="0000FF"/>
                <w:szCs w:val="20"/>
                <w:u w:val="single"/>
                <w:bdr w:val="none" w:sz="0" w:space="0" w:color="auto"/>
                <w:lang w:val="en-GB"/>
              </w:rPr>
              <w:t>eu</w:t>
            </w:r>
            <w:r w:rsidRPr="004A3F55">
              <w:rPr>
                <w:rFonts w:eastAsia="Times New Roman" w:cs="Times New Roman"/>
                <w:color w:val="0000FF"/>
                <w:szCs w:val="20"/>
                <w:u w:val="single"/>
                <w:bdr w:val="none" w:sz="0" w:space="0" w:color="auto"/>
                <w:lang w:val="el-GR"/>
              </w:rPr>
              <w:t>/</w:t>
            </w:r>
            <w:proofErr w:type="spellStart"/>
            <w:r w:rsidRPr="004A3F55">
              <w:rPr>
                <w:rFonts w:eastAsia="Times New Roman" w:cs="Times New Roman"/>
                <w:color w:val="0000FF"/>
                <w:szCs w:val="20"/>
                <w:u w:val="single"/>
                <w:bdr w:val="none" w:sz="0" w:space="0" w:color="auto"/>
                <w:lang w:val="en-GB"/>
              </w:rPr>
              <w:t>en</w:t>
            </w:r>
            <w:proofErr w:type="spellEnd"/>
            <w:r w:rsidRPr="004A3F55">
              <w:rPr>
                <w:rFonts w:eastAsia="Times New Roman" w:cs="Times New Roman"/>
                <w:color w:val="0000FF"/>
                <w:szCs w:val="20"/>
                <w:u w:val="single"/>
                <w:bdr w:val="none" w:sz="0" w:space="0" w:color="auto"/>
                <w:lang w:val="el-GR"/>
              </w:rPr>
              <w:t>/</w:t>
            </w:r>
            <w:r w:rsidRPr="004A3F55">
              <w:rPr>
                <w:rFonts w:eastAsia="Times New Roman" w:cs="Times New Roman"/>
                <w:color w:val="0000FF"/>
                <w:szCs w:val="20"/>
                <w:u w:val="single"/>
                <w:bdr w:val="none" w:sz="0" w:space="0" w:color="auto"/>
                <w:lang w:val="en-GB"/>
              </w:rPr>
              <w:t>medicines</w:t>
            </w:r>
            <w:r w:rsidRPr="004A3F55">
              <w:rPr>
                <w:rFonts w:eastAsia="Times New Roman" w:cs="Times New Roman"/>
                <w:color w:val="0000FF"/>
                <w:szCs w:val="20"/>
                <w:u w:val="single"/>
                <w:bdr w:val="none" w:sz="0" w:space="0" w:color="auto"/>
                <w:lang w:val="el-GR"/>
              </w:rPr>
              <w:t>/</w:t>
            </w:r>
            <w:r w:rsidRPr="004A3F55">
              <w:rPr>
                <w:rFonts w:eastAsia="Times New Roman" w:cs="Times New Roman"/>
                <w:color w:val="0000FF"/>
                <w:szCs w:val="20"/>
                <w:u w:val="single"/>
                <w:bdr w:val="none" w:sz="0" w:space="0" w:color="auto"/>
                <w:lang w:val="en-GB"/>
              </w:rPr>
              <w:t>human</w:t>
            </w:r>
            <w:r w:rsidRPr="004A3F55">
              <w:rPr>
                <w:rFonts w:eastAsia="Times New Roman" w:cs="Times New Roman"/>
                <w:color w:val="0000FF"/>
                <w:szCs w:val="20"/>
                <w:u w:val="single"/>
                <w:bdr w:val="none" w:sz="0" w:space="0" w:color="auto"/>
                <w:lang w:val="el-GR"/>
              </w:rPr>
              <w:t>/</w:t>
            </w:r>
            <w:proofErr w:type="spellStart"/>
            <w:r w:rsidRPr="004A3F55">
              <w:rPr>
                <w:rFonts w:eastAsia="Times New Roman" w:cs="Times New Roman"/>
                <w:color w:val="0000FF"/>
                <w:szCs w:val="20"/>
                <w:u w:val="single"/>
                <w:bdr w:val="none" w:sz="0" w:space="0" w:color="auto"/>
                <w:lang w:val="en-GB"/>
              </w:rPr>
              <w:t>epar</w:t>
            </w:r>
            <w:proofErr w:type="spellEnd"/>
            <w:r w:rsidRPr="004A3F55">
              <w:rPr>
                <w:rFonts w:eastAsia="Times New Roman" w:cs="Times New Roman"/>
                <w:color w:val="0000FF"/>
                <w:szCs w:val="20"/>
                <w:u w:val="single"/>
                <w:bdr w:val="none" w:sz="0" w:space="0" w:color="auto"/>
                <w:lang w:val="el-GR"/>
              </w:rPr>
              <w:t>/</w:t>
            </w:r>
            <w:proofErr w:type="spellStart"/>
            <w:r w:rsidRPr="004A3F55">
              <w:rPr>
                <w:rFonts w:eastAsia="Times New Roman" w:cs="Times New Roman"/>
                <w:color w:val="0000FF"/>
                <w:szCs w:val="20"/>
                <w:u w:val="single"/>
                <w:bdr w:val="none" w:sz="0" w:space="0" w:color="auto"/>
                <w:lang w:val="en-GB"/>
              </w:rPr>
              <w:t>sugammadex</w:t>
            </w:r>
            <w:proofErr w:type="spellEnd"/>
            <w:r w:rsidRPr="004A3F55">
              <w:rPr>
                <w:rFonts w:eastAsia="Times New Roman" w:cs="Times New Roman"/>
                <w:color w:val="0000FF"/>
                <w:szCs w:val="20"/>
                <w:u w:val="single"/>
                <w:bdr w:val="none" w:sz="0" w:space="0" w:color="auto"/>
                <w:lang w:val="el-GR"/>
              </w:rPr>
              <w:t>-</w:t>
            </w:r>
            <w:proofErr w:type="spellStart"/>
            <w:r w:rsidRPr="004A3F55">
              <w:rPr>
                <w:rFonts w:eastAsia="Times New Roman" w:cs="Times New Roman"/>
                <w:color w:val="0000FF"/>
                <w:szCs w:val="20"/>
                <w:u w:val="single"/>
                <w:bdr w:val="none" w:sz="0" w:space="0" w:color="auto"/>
                <w:lang w:val="en-GB"/>
              </w:rPr>
              <w:t>mylan</w:t>
            </w:r>
            <w:proofErr w:type="spellEnd"/>
            <w:r w:rsidRPr="004A3F55">
              <w:rPr>
                <w:rFonts w:eastAsia="Times New Roman" w:cs="Times New Roman"/>
                <w:color w:val="auto"/>
                <w:szCs w:val="20"/>
                <w:bdr w:val="none" w:sz="0" w:space="0" w:color="auto"/>
                <w:lang w:val="en-GB"/>
              </w:rPr>
              <w:fldChar w:fldCharType="end"/>
            </w:r>
          </w:p>
        </w:tc>
      </w:tr>
    </w:tbl>
    <w:p w14:paraId="249870FC" w14:textId="77777777" w:rsidR="008B07B9" w:rsidRPr="00132678" w:rsidRDefault="008B07B9" w:rsidP="00851406">
      <w:pPr>
        <w:pStyle w:val="Body"/>
        <w:spacing w:line="240" w:lineRule="auto"/>
        <w:rPr>
          <w:rStyle w:val="PageNumber"/>
          <w:lang w:val="el-GR"/>
        </w:rPr>
      </w:pPr>
    </w:p>
    <w:p w14:paraId="0733472C" w14:textId="77777777" w:rsidR="008B07B9" w:rsidRPr="002410D9" w:rsidRDefault="008B07B9" w:rsidP="00851406">
      <w:pPr>
        <w:pStyle w:val="Body"/>
        <w:spacing w:line="240" w:lineRule="auto"/>
        <w:rPr>
          <w:rStyle w:val="PageNumber"/>
          <w:lang w:val="el-GR"/>
        </w:rPr>
      </w:pPr>
    </w:p>
    <w:p w14:paraId="553E0B5F" w14:textId="77777777" w:rsidR="008B07B9" w:rsidRPr="002410D9" w:rsidRDefault="008B07B9" w:rsidP="00851406">
      <w:pPr>
        <w:pStyle w:val="Body"/>
        <w:spacing w:line="240" w:lineRule="auto"/>
        <w:rPr>
          <w:rStyle w:val="PageNumber"/>
          <w:lang w:val="el-GR"/>
        </w:rPr>
      </w:pPr>
    </w:p>
    <w:p w14:paraId="484711AE" w14:textId="77777777" w:rsidR="008B07B9" w:rsidRPr="002410D9" w:rsidRDefault="008B07B9" w:rsidP="00851406">
      <w:pPr>
        <w:pStyle w:val="Body"/>
        <w:spacing w:line="240" w:lineRule="auto"/>
        <w:rPr>
          <w:rStyle w:val="PageNumber"/>
          <w:lang w:val="el-GR"/>
        </w:rPr>
      </w:pPr>
    </w:p>
    <w:p w14:paraId="697E15B4" w14:textId="77777777" w:rsidR="008B07B9" w:rsidRPr="002410D9" w:rsidRDefault="008B07B9" w:rsidP="00851406">
      <w:pPr>
        <w:pStyle w:val="Body"/>
        <w:spacing w:line="240" w:lineRule="auto"/>
        <w:rPr>
          <w:rStyle w:val="PageNumber"/>
          <w:lang w:val="el-GR"/>
        </w:rPr>
      </w:pPr>
    </w:p>
    <w:p w14:paraId="25137DE6" w14:textId="77777777" w:rsidR="008B07B9" w:rsidRPr="002410D9" w:rsidRDefault="008B07B9" w:rsidP="00851406">
      <w:pPr>
        <w:pStyle w:val="Body"/>
        <w:spacing w:line="240" w:lineRule="auto"/>
        <w:rPr>
          <w:rStyle w:val="PageNumber"/>
          <w:lang w:val="el-GR"/>
        </w:rPr>
      </w:pPr>
    </w:p>
    <w:p w14:paraId="77D19C6B" w14:textId="77777777" w:rsidR="008B07B9" w:rsidRPr="002410D9" w:rsidRDefault="008B07B9" w:rsidP="00851406">
      <w:pPr>
        <w:pStyle w:val="Body"/>
        <w:spacing w:line="240" w:lineRule="auto"/>
        <w:rPr>
          <w:rStyle w:val="PageNumber"/>
          <w:lang w:val="el-GR"/>
        </w:rPr>
      </w:pPr>
    </w:p>
    <w:p w14:paraId="3F6ABA18" w14:textId="77777777" w:rsidR="008B07B9" w:rsidRPr="002410D9" w:rsidRDefault="008B07B9" w:rsidP="00851406">
      <w:pPr>
        <w:pStyle w:val="Body"/>
        <w:spacing w:line="240" w:lineRule="auto"/>
        <w:rPr>
          <w:rStyle w:val="PageNumber"/>
          <w:lang w:val="el-GR"/>
        </w:rPr>
      </w:pPr>
    </w:p>
    <w:p w14:paraId="7C72030E" w14:textId="77777777" w:rsidR="008B07B9" w:rsidRPr="002410D9" w:rsidRDefault="008B07B9" w:rsidP="00851406">
      <w:pPr>
        <w:pStyle w:val="Body"/>
        <w:spacing w:line="240" w:lineRule="auto"/>
        <w:rPr>
          <w:rStyle w:val="PageNumber"/>
          <w:lang w:val="el-GR"/>
        </w:rPr>
      </w:pPr>
    </w:p>
    <w:p w14:paraId="3CEC3635" w14:textId="77777777" w:rsidR="008B07B9" w:rsidRPr="002410D9" w:rsidRDefault="008B07B9" w:rsidP="00851406">
      <w:pPr>
        <w:pStyle w:val="Body"/>
        <w:spacing w:line="240" w:lineRule="auto"/>
        <w:rPr>
          <w:rStyle w:val="PageNumber"/>
          <w:lang w:val="el-GR"/>
        </w:rPr>
      </w:pPr>
    </w:p>
    <w:p w14:paraId="4CE86E7D" w14:textId="77777777" w:rsidR="008B07B9" w:rsidRPr="002410D9" w:rsidRDefault="008B07B9" w:rsidP="00851406">
      <w:pPr>
        <w:pStyle w:val="Body"/>
        <w:spacing w:line="240" w:lineRule="auto"/>
        <w:rPr>
          <w:rStyle w:val="PageNumber"/>
          <w:lang w:val="el-GR"/>
        </w:rPr>
      </w:pPr>
    </w:p>
    <w:p w14:paraId="0BE38615" w14:textId="77777777" w:rsidR="008B07B9" w:rsidRPr="002410D9" w:rsidRDefault="008B07B9" w:rsidP="00851406">
      <w:pPr>
        <w:pStyle w:val="Body"/>
        <w:spacing w:line="240" w:lineRule="auto"/>
        <w:rPr>
          <w:rStyle w:val="PageNumber"/>
          <w:lang w:val="el-GR"/>
        </w:rPr>
      </w:pPr>
    </w:p>
    <w:p w14:paraId="329B90D9" w14:textId="77777777" w:rsidR="008B07B9" w:rsidRPr="002410D9" w:rsidRDefault="008B07B9" w:rsidP="00851406">
      <w:pPr>
        <w:pStyle w:val="Body"/>
        <w:spacing w:line="240" w:lineRule="auto"/>
        <w:rPr>
          <w:rStyle w:val="PageNumber"/>
          <w:lang w:val="el-GR"/>
        </w:rPr>
      </w:pPr>
    </w:p>
    <w:p w14:paraId="151097AC" w14:textId="77777777" w:rsidR="008B07B9" w:rsidRPr="002410D9" w:rsidRDefault="008B07B9" w:rsidP="00851406">
      <w:pPr>
        <w:pStyle w:val="Body"/>
        <w:spacing w:line="240" w:lineRule="auto"/>
        <w:rPr>
          <w:rStyle w:val="PageNumber"/>
          <w:lang w:val="el-GR"/>
        </w:rPr>
      </w:pPr>
    </w:p>
    <w:p w14:paraId="389755DC" w14:textId="77777777" w:rsidR="008B07B9" w:rsidRPr="002410D9" w:rsidRDefault="008B07B9" w:rsidP="00851406">
      <w:pPr>
        <w:pStyle w:val="Body"/>
        <w:spacing w:line="240" w:lineRule="auto"/>
        <w:rPr>
          <w:rStyle w:val="PageNumber"/>
          <w:lang w:val="el-GR"/>
        </w:rPr>
      </w:pPr>
    </w:p>
    <w:p w14:paraId="20C5B17D" w14:textId="77777777" w:rsidR="008B07B9" w:rsidRPr="002410D9" w:rsidRDefault="008B07B9" w:rsidP="00851406">
      <w:pPr>
        <w:pStyle w:val="Body"/>
        <w:spacing w:line="240" w:lineRule="auto"/>
        <w:rPr>
          <w:rStyle w:val="PageNumber"/>
          <w:lang w:val="el-GR"/>
        </w:rPr>
      </w:pPr>
    </w:p>
    <w:p w14:paraId="5B36D6B5" w14:textId="77777777" w:rsidR="008B07B9" w:rsidRPr="002410D9" w:rsidRDefault="008B07B9" w:rsidP="00851406">
      <w:pPr>
        <w:pStyle w:val="Body"/>
        <w:spacing w:line="240" w:lineRule="auto"/>
        <w:rPr>
          <w:rStyle w:val="PageNumber"/>
          <w:lang w:val="el-GR"/>
        </w:rPr>
      </w:pPr>
    </w:p>
    <w:p w14:paraId="61D7D6D6" w14:textId="77777777" w:rsidR="008B07B9" w:rsidRPr="002410D9" w:rsidRDefault="008B07B9" w:rsidP="00851406">
      <w:pPr>
        <w:pStyle w:val="Body"/>
        <w:spacing w:line="240" w:lineRule="auto"/>
        <w:rPr>
          <w:rStyle w:val="PageNumber"/>
          <w:lang w:val="el-GR"/>
        </w:rPr>
      </w:pPr>
    </w:p>
    <w:p w14:paraId="3059BDF7" w14:textId="77777777" w:rsidR="008B07B9" w:rsidRPr="002410D9" w:rsidRDefault="008B07B9" w:rsidP="00851406">
      <w:pPr>
        <w:pStyle w:val="Body"/>
        <w:spacing w:line="240" w:lineRule="auto"/>
        <w:rPr>
          <w:rStyle w:val="PageNumber"/>
          <w:lang w:val="el-GR"/>
        </w:rPr>
      </w:pPr>
    </w:p>
    <w:p w14:paraId="7DD9679F" w14:textId="77777777" w:rsidR="008B07B9" w:rsidRPr="002410D9" w:rsidRDefault="008B07B9" w:rsidP="00851406">
      <w:pPr>
        <w:pStyle w:val="Body"/>
        <w:spacing w:line="240" w:lineRule="auto"/>
        <w:rPr>
          <w:rStyle w:val="PageNumber"/>
          <w:lang w:val="el-GR"/>
        </w:rPr>
      </w:pPr>
    </w:p>
    <w:p w14:paraId="18693620" w14:textId="77777777" w:rsidR="008B07B9" w:rsidRPr="002410D9" w:rsidRDefault="008B07B9" w:rsidP="00851406">
      <w:pPr>
        <w:pStyle w:val="Body"/>
        <w:spacing w:line="240" w:lineRule="auto"/>
        <w:rPr>
          <w:rStyle w:val="PageNumber"/>
          <w:lang w:val="el-GR"/>
        </w:rPr>
      </w:pPr>
    </w:p>
    <w:p w14:paraId="174E2ABE" w14:textId="77777777" w:rsidR="008B07B9" w:rsidRPr="002410D9" w:rsidRDefault="008B07B9" w:rsidP="00851406">
      <w:pPr>
        <w:pStyle w:val="Body"/>
        <w:spacing w:line="240" w:lineRule="auto"/>
        <w:rPr>
          <w:rStyle w:val="PageNumber"/>
          <w:lang w:val="el-GR"/>
        </w:rPr>
      </w:pPr>
    </w:p>
    <w:p w14:paraId="6C1AE063" w14:textId="77777777" w:rsidR="008B07B9" w:rsidRPr="002410D9" w:rsidRDefault="00760B13" w:rsidP="00851406">
      <w:pPr>
        <w:pStyle w:val="Body"/>
        <w:spacing w:line="240" w:lineRule="auto"/>
        <w:jc w:val="center"/>
        <w:rPr>
          <w:rStyle w:val="PageNumber"/>
          <w:lang w:val="el-GR"/>
        </w:rPr>
      </w:pPr>
      <w:r w:rsidRPr="002410D9">
        <w:rPr>
          <w:rStyle w:val="Strong"/>
          <w:lang w:val="el-GR"/>
        </w:rPr>
        <w:t>ΠΑΡΑΡΤΗΜΑ Ι</w:t>
      </w:r>
    </w:p>
    <w:p w14:paraId="5E1F2203" w14:textId="77777777" w:rsidR="008B07B9" w:rsidRPr="002410D9" w:rsidRDefault="008B07B9" w:rsidP="00851406">
      <w:pPr>
        <w:pStyle w:val="Body"/>
        <w:spacing w:line="240" w:lineRule="auto"/>
        <w:jc w:val="center"/>
        <w:rPr>
          <w:rStyle w:val="PageNumber"/>
          <w:lang w:val="el-GR"/>
        </w:rPr>
      </w:pPr>
    </w:p>
    <w:p w14:paraId="6B68A43B" w14:textId="77777777" w:rsidR="008B07B9" w:rsidRPr="002410D9" w:rsidRDefault="00760B13" w:rsidP="008B5AF6">
      <w:pPr>
        <w:pStyle w:val="Heading1"/>
      </w:pPr>
      <w:r w:rsidRPr="002410D9">
        <w:t>ΠΕΡΙΛΗΨΗ ΤΩΝ ΧΑΡΑΚΤΗΡΙΣΤΙΚΩΝ ΤΟΥ ΠΡΟΪΟΝΤΟΣ</w:t>
      </w:r>
    </w:p>
    <w:p w14:paraId="28714ECA" w14:textId="77777777" w:rsidR="008B07B9" w:rsidRPr="002410D9" w:rsidRDefault="00760B13" w:rsidP="00851406">
      <w:pPr>
        <w:pStyle w:val="Body"/>
        <w:spacing w:line="240" w:lineRule="auto"/>
        <w:rPr>
          <w:lang w:val="el-GR"/>
        </w:rPr>
      </w:pPr>
      <w:r w:rsidRPr="002410D9">
        <w:rPr>
          <w:rStyle w:val="PageNumber"/>
          <w:rFonts w:ascii="Arial Unicode MS" w:hAnsi="Arial Unicode MS"/>
          <w:lang w:val="el-GR"/>
        </w:rPr>
        <w:br w:type="page"/>
      </w:r>
    </w:p>
    <w:p w14:paraId="1DE86FD4" w14:textId="77777777" w:rsidR="008B07B9" w:rsidRPr="002410D9" w:rsidRDefault="00760B13" w:rsidP="00851406">
      <w:pPr>
        <w:pStyle w:val="Body"/>
        <w:suppressAutoHyphens/>
        <w:spacing w:line="240" w:lineRule="auto"/>
        <w:ind w:left="567" w:hanging="567"/>
        <w:rPr>
          <w:rStyle w:val="PageNumber"/>
          <w:lang w:val="el-GR"/>
        </w:rPr>
      </w:pPr>
      <w:r w:rsidRPr="002410D9">
        <w:rPr>
          <w:rStyle w:val="Strong"/>
          <w:lang w:val="el-GR"/>
        </w:rPr>
        <w:lastRenderedPageBreak/>
        <w:t>1.</w:t>
      </w:r>
      <w:r w:rsidRPr="002410D9">
        <w:rPr>
          <w:rStyle w:val="Strong"/>
          <w:lang w:val="el-GR"/>
        </w:rPr>
        <w:tab/>
        <w:t>ΟΝΟΜΑΣΙΑ ΤΟΥ ΦΑΡΜΑΚΕΥΤΙΚΟΥ ΠΡΟΪΟΝΤΟΣ</w:t>
      </w:r>
    </w:p>
    <w:p w14:paraId="7916E6B0" w14:textId="77777777" w:rsidR="008B07B9" w:rsidRPr="002410D9" w:rsidRDefault="008B07B9" w:rsidP="00851406">
      <w:pPr>
        <w:pStyle w:val="Body"/>
        <w:spacing w:line="240" w:lineRule="auto"/>
        <w:rPr>
          <w:rStyle w:val="PageNumber"/>
          <w:lang w:val="el-GR"/>
        </w:rPr>
      </w:pPr>
    </w:p>
    <w:p w14:paraId="7E9CE37F" w14:textId="77777777" w:rsidR="008B07B9" w:rsidRPr="002410D9" w:rsidRDefault="00760B13" w:rsidP="00851406">
      <w:pPr>
        <w:pStyle w:val="Body"/>
        <w:widowControl w:val="0"/>
        <w:spacing w:line="240" w:lineRule="auto"/>
        <w:rPr>
          <w:rStyle w:val="PageNumber"/>
          <w:lang w:val="el-GR"/>
        </w:rPr>
      </w:pPr>
      <w:r w:rsidRPr="002410D9">
        <w:rPr>
          <w:rStyle w:val="PageNumber"/>
          <w:lang w:val="el-GR"/>
        </w:rPr>
        <w:t>Sugammadex Mylan 100 mg/ml ενέσιμο διάλυμα</w:t>
      </w:r>
    </w:p>
    <w:p w14:paraId="63D07F30" w14:textId="77777777" w:rsidR="008B07B9" w:rsidRPr="002410D9" w:rsidRDefault="008B07B9" w:rsidP="00851406">
      <w:pPr>
        <w:pStyle w:val="Body"/>
        <w:spacing w:line="240" w:lineRule="auto"/>
        <w:rPr>
          <w:rStyle w:val="PageNumber"/>
          <w:lang w:val="el-GR"/>
        </w:rPr>
      </w:pPr>
    </w:p>
    <w:p w14:paraId="50AC3E9C" w14:textId="77777777" w:rsidR="008B07B9" w:rsidRPr="002410D9" w:rsidRDefault="008B07B9" w:rsidP="00851406">
      <w:pPr>
        <w:pStyle w:val="Body"/>
        <w:spacing w:line="240" w:lineRule="auto"/>
        <w:rPr>
          <w:rStyle w:val="PageNumber"/>
          <w:lang w:val="el-GR"/>
        </w:rPr>
      </w:pPr>
    </w:p>
    <w:p w14:paraId="7AEACF45" w14:textId="77777777" w:rsidR="008B07B9" w:rsidRPr="002410D9" w:rsidRDefault="00760B13" w:rsidP="00851406">
      <w:pPr>
        <w:pStyle w:val="Body"/>
        <w:suppressAutoHyphens/>
        <w:spacing w:line="240" w:lineRule="auto"/>
        <w:ind w:left="567" w:hanging="567"/>
        <w:rPr>
          <w:rStyle w:val="PageNumber"/>
          <w:lang w:val="el-GR"/>
        </w:rPr>
      </w:pPr>
      <w:r w:rsidRPr="002410D9">
        <w:rPr>
          <w:rStyle w:val="Strong"/>
          <w:lang w:val="el-GR"/>
        </w:rPr>
        <w:t>2.</w:t>
      </w:r>
      <w:r w:rsidRPr="002410D9">
        <w:rPr>
          <w:rStyle w:val="Strong"/>
          <w:lang w:val="el-GR"/>
        </w:rPr>
        <w:tab/>
        <w:t>ΠΟΙΟΤΙΚΗ ΚΑΙ ΠΟΣΟΤΙΚΗ ΣΥΝΘΕΣΗ</w:t>
      </w:r>
    </w:p>
    <w:p w14:paraId="1D1E79C9" w14:textId="77777777" w:rsidR="008B07B9" w:rsidRPr="002410D9" w:rsidRDefault="008B07B9" w:rsidP="00851406">
      <w:pPr>
        <w:pStyle w:val="Body"/>
        <w:spacing w:line="240" w:lineRule="auto"/>
        <w:rPr>
          <w:rStyle w:val="PageNumber"/>
          <w:lang w:val="el-GR"/>
        </w:rPr>
      </w:pPr>
    </w:p>
    <w:p w14:paraId="3532E744" w14:textId="77777777" w:rsidR="008B07B9" w:rsidRPr="002410D9" w:rsidRDefault="00760B13" w:rsidP="00851406">
      <w:pPr>
        <w:pStyle w:val="Body"/>
        <w:spacing w:line="240" w:lineRule="auto"/>
        <w:rPr>
          <w:rStyle w:val="PageNumber"/>
          <w:lang w:val="el-GR"/>
        </w:rPr>
      </w:pPr>
      <w:r w:rsidRPr="002410D9">
        <w:rPr>
          <w:rStyle w:val="PageNumber"/>
          <w:lang w:val="el-GR"/>
        </w:rPr>
        <w:t>1 ml περιέχει νατριούχο sugammadex ισοδύναμο με 100 mg sugammadex.</w:t>
      </w:r>
    </w:p>
    <w:p w14:paraId="7CDEEDF9" w14:textId="77777777" w:rsidR="008B07B9" w:rsidRPr="002410D9" w:rsidRDefault="00760B13" w:rsidP="00851406">
      <w:pPr>
        <w:pStyle w:val="Body"/>
        <w:spacing w:line="240" w:lineRule="auto"/>
        <w:rPr>
          <w:rStyle w:val="PageNumber"/>
          <w:lang w:val="el-GR"/>
        </w:rPr>
      </w:pPr>
      <w:bookmarkStart w:id="0" w:name="_Hlk22539763"/>
      <w:r w:rsidRPr="002410D9">
        <w:rPr>
          <w:rStyle w:val="PageNumber"/>
          <w:lang w:val="el-GR"/>
        </w:rPr>
        <w:t>Κάθε φιαλίδιο των 2 ml περιέχει νατριούχο sugammadex ισοδύναμο με 200 mg sugammadex</w:t>
      </w:r>
      <w:bookmarkEnd w:id="0"/>
      <w:r w:rsidR="00591547" w:rsidRPr="002410D9">
        <w:rPr>
          <w:rStyle w:val="PageNumber"/>
          <w:lang w:val="el-GR"/>
        </w:rPr>
        <w:t>.</w:t>
      </w:r>
    </w:p>
    <w:p w14:paraId="0F5C543C" w14:textId="77777777" w:rsidR="008B07B9" w:rsidRPr="002410D9" w:rsidRDefault="00760B13" w:rsidP="00851406">
      <w:pPr>
        <w:pStyle w:val="Body"/>
        <w:spacing w:line="240" w:lineRule="auto"/>
        <w:rPr>
          <w:rStyle w:val="PageNumber"/>
          <w:lang w:val="el-GR"/>
        </w:rPr>
      </w:pPr>
      <w:r w:rsidRPr="002410D9">
        <w:rPr>
          <w:rStyle w:val="PageNumber"/>
          <w:lang w:val="el-GR"/>
        </w:rPr>
        <w:t>Κάθε φιαλίδιο των 5 ml περιέχει νατριούχο sugammadex ισοδύναμο με 500 mg sugammadex</w:t>
      </w:r>
      <w:r w:rsidR="00591547" w:rsidRPr="002410D9">
        <w:rPr>
          <w:rStyle w:val="PageNumber"/>
          <w:lang w:val="el-GR"/>
        </w:rPr>
        <w:t>.</w:t>
      </w:r>
    </w:p>
    <w:p w14:paraId="64182F20" w14:textId="77777777" w:rsidR="008B07B9" w:rsidRPr="002410D9" w:rsidRDefault="008B07B9" w:rsidP="00851406">
      <w:pPr>
        <w:pStyle w:val="Body"/>
        <w:spacing w:line="240" w:lineRule="auto"/>
        <w:rPr>
          <w:rStyle w:val="PageNumber"/>
          <w:lang w:val="el-GR"/>
        </w:rPr>
      </w:pPr>
    </w:p>
    <w:p w14:paraId="0ED4DAB6" w14:textId="77777777" w:rsidR="008B07B9" w:rsidRPr="002410D9" w:rsidRDefault="00760B13" w:rsidP="00851406">
      <w:pPr>
        <w:pStyle w:val="EMEAEnBodyText"/>
        <w:spacing w:before="0" w:after="0"/>
        <w:jc w:val="left"/>
        <w:rPr>
          <w:rStyle w:val="PageNumber"/>
          <w:lang w:val="el-GR"/>
        </w:rPr>
      </w:pPr>
      <w:r w:rsidRPr="002410D9">
        <w:rPr>
          <w:u w:val="single"/>
          <w:lang w:val="el-GR"/>
        </w:rPr>
        <w:t>Έκδοχο(α) με γνωστή δράση</w:t>
      </w:r>
    </w:p>
    <w:p w14:paraId="16D723CE" w14:textId="77777777" w:rsidR="008B07B9" w:rsidRPr="002410D9" w:rsidRDefault="00760B13" w:rsidP="00851406">
      <w:pPr>
        <w:pStyle w:val="Body"/>
        <w:spacing w:line="240" w:lineRule="auto"/>
        <w:rPr>
          <w:rStyle w:val="PageNumber"/>
          <w:lang w:val="el-GR"/>
        </w:rPr>
      </w:pPr>
      <w:r w:rsidRPr="002410D9">
        <w:rPr>
          <w:rStyle w:val="PageNumber"/>
          <w:lang w:val="el-GR"/>
        </w:rPr>
        <w:t>Περιέχει έως 9,2 mg/ml νάτριο (βλ. παράγραφο 4.4)</w:t>
      </w:r>
      <w:r w:rsidR="00591547" w:rsidRPr="002410D9">
        <w:rPr>
          <w:rStyle w:val="PageNumber"/>
          <w:lang w:val="el-GR"/>
        </w:rPr>
        <w:t>.</w:t>
      </w:r>
    </w:p>
    <w:p w14:paraId="56854557" w14:textId="77777777" w:rsidR="008B07B9" w:rsidRPr="002410D9" w:rsidRDefault="008B07B9" w:rsidP="00851406">
      <w:pPr>
        <w:pStyle w:val="Body"/>
        <w:spacing w:line="240" w:lineRule="auto"/>
        <w:rPr>
          <w:rStyle w:val="PageNumber"/>
          <w:lang w:val="el-GR"/>
        </w:rPr>
      </w:pPr>
    </w:p>
    <w:p w14:paraId="51C1FA96" w14:textId="77777777" w:rsidR="008B07B9" w:rsidRPr="002410D9" w:rsidRDefault="00760B13" w:rsidP="00851406">
      <w:pPr>
        <w:pStyle w:val="Body"/>
        <w:spacing w:line="240" w:lineRule="auto"/>
        <w:rPr>
          <w:rStyle w:val="PageNumber"/>
          <w:lang w:val="el-GR"/>
        </w:rPr>
      </w:pPr>
      <w:r w:rsidRPr="002410D9">
        <w:rPr>
          <w:rStyle w:val="PageNumber"/>
          <w:lang w:val="el-GR"/>
        </w:rPr>
        <w:t>Για τον πλήρη κατάλογο των εκδόχων, βλ. παράγραφο 6.1.</w:t>
      </w:r>
    </w:p>
    <w:p w14:paraId="19B7407C" w14:textId="77777777" w:rsidR="008B07B9" w:rsidRPr="002410D9" w:rsidRDefault="008B07B9" w:rsidP="00851406">
      <w:pPr>
        <w:pStyle w:val="Body"/>
        <w:spacing w:line="240" w:lineRule="auto"/>
        <w:rPr>
          <w:rStyle w:val="PageNumber"/>
          <w:lang w:val="el-GR"/>
        </w:rPr>
      </w:pPr>
    </w:p>
    <w:p w14:paraId="26318F6B" w14:textId="77777777" w:rsidR="008B07B9" w:rsidRPr="002410D9" w:rsidRDefault="008B07B9" w:rsidP="00851406">
      <w:pPr>
        <w:pStyle w:val="Body"/>
        <w:spacing w:line="240" w:lineRule="auto"/>
        <w:rPr>
          <w:rStyle w:val="PageNumber"/>
          <w:lang w:val="el-GR"/>
        </w:rPr>
      </w:pPr>
    </w:p>
    <w:p w14:paraId="5657C274" w14:textId="77777777" w:rsidR="008B07B9" w:rsidRPr="002410D9" w:rsidRDefault="00760B13" w:rsidP="00851406">
      <w:pPr>
        <w:pStyle w:val="Body"/>
        <w:suppressAutoHyphens/>
        <w:spacing w:line="240" w:lineRule="auto"/>
        <w:ind w:left="567" w:hanging="567"/>
        <w:rPr>
          <w:caps/>
          <w:lang w:val="el-GR"/>
        </w:rPr>
      </w:pPr>
      <w:r w:rsidRPr="002410D9">
        <w:rPr>
          <w:rStyle w:val="Strong"/>
          <w:lang w:val="el-GR"/>
        </w:rPr>
        <w:t>3.</w:t>
      </w:r>
      <w:r w:rsidRPr="002410D9">
        <w:rPr>
          <w:rStyle w:val="Strong"/>
          <w:lang w:val="el-GR"/>
        </w:rPr>
        <w:tab/>
        <w:t>ΦΑΡΜΑΚΟΤΕΧΝΙΚΗ ΜΟΡΦΗ</w:t>
      </w:r>
    </w:p>
    <w:p w14:paraId="7FCBBA06" w14:textId="77777777" w:rsidR="008B07B9" w:rsidRPr="002410D9" w:rsidRDefault="008B07B9" w:rsidP="00851406">
      <w:pPr>
        <w:pStyle w:val="Body"/>
        <w:spacing w:line="240" w:lineRule="auto"/>
        <w:rPr>
          <w:rStyle w:val="PageNumber"/>
          <w:lang w:val="el-GR"/>
        </w:rPr>
      </w:pPr>
    </w:p>
    <w:p w14:paraId="45AC68DF" w14:textId="77777777" w:rsidR="008B07B9" w:rsidRPr="002410D9" w:rsidRDefault="00760B13" w:rsidP="00851406">
      <w:pPr>
        <w:pStyle w:val="Body"/>
        <w:spacing w:line="240" w:lineRule="auto"/>
        <w:rPr>
          <w:rStyle w:val="PageNumber"/>
          <w:lang w:val="el-GR"/>
        </w:rPr>
      </w:pPr>
      <w:r w:rsidRPr="002410D9">
        <w:rPr>
          <w:rStyle w:val="PageNumber"/>
          <w:lang w:val="el-GR"/>
        </w:rPr>
        <w:t>Ενέσιμο διάλυμα (ένεση).</w:t>
      </w:r>
    </w:p>
    <w:p w14:paraId="0240140C" w14:textId="77777777" w:rsidR="008B07B9" w:rsidRPr="002410D9" w:rsidRDefault="00760B13" w:rsidP="00851406">
      <w:pPr>
        <w:pStyle w:val="Body"/>
        <w:spacing w:line="240" w:lineRule="auto"/>
        <w:rPr>
          <w:rStyle w:val="PageNumber"/>
          <w:lang w:val="el-GR"/>
        </w:rPr>
      </w:pPr>
      <w:r w:rsidRPr="002410D9">
        <w:rPr>
          <w:rStyle w:val="PageNumber"/>
          <w:lang w:val="el-GR"/>
        </w:rPr>
        <w:t>Διαυγές και άχρωμο έως ελαφρώς κίτρινο διάλυμα.</w:t>
      </w:r>
    </w:p>
    <w:p w14:paraId="6F4DCC73" w14:textId="77777777" w:rsidR="008B07B9" w:rsidRPr="002410D9" w:rsidRDefault="00760B13" w:rsidP="00851406">
      <w:pPr>
        <w:pStyle w:val="Body"/>
        <w:spacing w:line="240" w:lineRule="auto"/>
        <w:rPr>
          <w:rStyle w:val="PageNumber"/>
          <w:lang w:val="el-GR"/>
        </w:rPr>
      </w:pPr>
      <w:r w:rsidRPr="002410D9">
        <w:rPr>
          <w:rStyle w:val="PageNumber"/>
          <w:lang w:val="el-GR"/>
        </w:rPr>
        <w:t>Η τιμή pH είναι μεταξύ 7 και 8 και η ωσμογραμμομοριακότητα είναι μεταξύ 300 και 500 mOsm/kg.</w:t>
      </w:r>
    </w:p>
    <w:p w14:paraId="16A94B8C" w14:textId="77777777" w:rsidR="008B07B9" w:rsidRPr="002410D9" w:rsidRDefault="008B07B9" w:rsidP="00851406">
      <w:pPr>
        <w:pStyle w:val="Body"/>
        <w:suppressAutoHyphens/>
        <w:spacing w:line="240" w:lineRule="auto"/>
        <w:ind w:left="567" w:hanging="567"/>
        <w:rPr>
          <w:caps/>
          <w:lang w:val="el-GR"/>
        </w:rPr>
      </w:pPr>
    </w:p>
    <w:p w14:paraId="77C3F653" w14:textId="77777777" w:rsidR="008B07B9" w:rsidRPr="002410D9" w:rsidRDefault="008B07B9" w:rsidP="00851406">
      <w:pPr>
        <w:pStyle w:val="Body"/>
        <w:suppressAutoHyphens/>
        <w:spacing w:line="240" w:lineRule="auto"/>
        <w:ind w:left="567" w:hanging="567"/>
        <w:rPr>
          <w:caps/>
          <w:lang w:val="el-GR"/>
        </w:rPr>
      </w:pPr>
    </w:p>
    <w:p w14:paraId="33CDBE65" w14:textId="77777777" w:rsidR="008B07B9" w:rsidRPr="002410D9" w:rsidRDefault="00760B13" w:rsidP="00851406">
      <w:pPr>
        <w:pStyle w:val="Body"/>
        <w:suppressAutoHyphens/>
        <w:spacing w:line="240" w:lineRule="auto"/>
        <w:ind w:left="567" w:hanging="567"/>
        <w:rPr>
          <w:caps/>
          <w:lang w:val="el-GR"/>
        </w:rPr>
      </w:pPr>
      <w:r w:rsidRPr="002410D9">
        <w:rPr>
          <w:b/>
          <w:bCs/>
          <w:caps/>
          <w:lang w:val="el-GR"/>
        </w:rPr>
        <w:t>4.</w:t>
      </w:r>
      <w:r w:rsidRPr="002410D9">
        <w:rPr>
          <w:b/>
          <w:bCs/>
          <w:caps/>
          <w:lang w:val="el-GR"/>
        </w:rPr>
        <w:tab/>
      </w:r>
      <w:r w:rsidRPr="002410D9">
        <w:rPr>
          <w:rStyle w:val="Strong"/>
          <w:lang w:val="el-GR"/>
        </w:rPr>
        <w:t>ΚΛΙΝΙΚΕΣ ΠΛΗΡΟΦΟΡΙΕΣ</w:t>
      </w:r>
    </w:p>
    <w:p w14:paraId="770E066C" w14:textId="77777777" w:rsidR="008B07B9" w:rsidRPr="002410D9" w:rsidRDefault="008B07B9" w:rsidP="00851406">
      <w:pPr>
        <w:pStyle w:val="Body"/>
        <w:spacing w:line="240" w:lineRule="auto"/>
        <w:rPr>
          <w:rStyle w:val="PageNumber"/>
          <w:lang w:val="el-GR"/>
        </w:rPr>
      </w:pPr>
    </w:p>
    <w:p w14:paraId="7019665A" w14:textId="77777777" w:rsidR="008B07B9" w:rsidRPr="002410D9" w:rsidRDefault="00760B13" w:rsidP="00851406">
      <w:pPr>
        <w:pStyle w:val="Body"/>
        <w:spacing w:line="240" w:lineRule="auto"/>
        <w:ind w:left="567" w:hanging="567"/>
        <w:rPr>
          <w:rStyle w:val="PageNumber"/>
          <w:lang w:val="el-GR"/>
        </w:rPr>
      </w:pPr>
      <w:r w:rsidRPr="002410D9">
        <w:rPr>
          <w:rStyle w:val="Strong"/>
          <w:lang w:val="el-GR"/>
        </w:rPr>
        <w:t>4.1</w:t>
      </w:r>
      <w:r w:rsidRPr="002410D9">
        <w:rPr>
          <w:rStyle w:val="Strong"/>
          <w:lang w:val="el-GR"/>
        </w:rPr>
        <w:tab/>
        <w:t>Θεραπευτικές ενδείξεις</w:t>
      </w:r>
    </w:p>
    <w:p w14:paraId="1978741F" w14:textId="77777777" w:rsidR="008B07B9" w:rsidRPr="002410D9" w:rsidRDefault="008B07B9" w:rsidP="00851406">
      <w:pPr>
        <w:pStyle w:val="Body"/>
        <w:spacing w:line="240" w:lineRule="auto"/>
        <w:rPr>
          <w:rStyle w:val="PageNumber"/>
          <w:lang w:val="el-GR"/>
        </w:rPr>
      </w:pPr>
    </w:p>
    <w:p w14:paraId="3D0B929E"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Αναστροφή του νευρομυϊκού αποκλεισμού που προκαλείται από το ροκουρόνιο ή το βεκουρόνιο σε ενήλικες.</w:t>
      </w:r>
    </w:p>
    <w:p w14:paraId="00048A93" w14:textId="77777777" w:rsidR="008B07B9" w:rsidRPr="002410D9" w:rsidRDefault="008B07B9" w:rsidP="00851406">
      <w:pPr>
        <w:pStyle w:val="Body"/>
        <w:tabs>
          <w:tab w:val="clear" w:pos="567"/>
        </w:tabs>
        <w:spacing w:line="240" w:lineRule="auto"/>
        <w:rPr>
          <w:rStyle w:val="PageNumber"/>
          <w:lang w:val="el-GR"/>
        </w:rPr>
      </w:pPr>
    </w:p>
    <w:p w14:paraId="4944CE57" w14:textId="66E34C8C"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 xml:space="preserve">Για τον παιδιατρικό πληθυσμό: το sugammadex συνιστάται μόνο για την απλή αναστροφή αποκλεισμού που έχει προκληθεί από το ροκουρόνιο σε </w:t>
      </w:r>
      <w:r w:rsidR="00971657" w:rsidRPr="002410D9">
        <w:rPr>
          <w:bCs/>
          <w:lang w:val="el-GR"/>
        </w:rPr>
        <w:t>παιδιατρικούς ασθενείς από τη γέννηση</w:t>
      </w:r>
      <w:r w:rsidRPr="002410D9">
        <w:rPr>
          <w:rStyle w:val="PageNumber"/>
          <w:lang w:val="el-GR"/>
        </w:rPr>
        <w:t xml:space="preserve"> έως 17 ετών.</w:t>
      </w:r>
    </w:p>
    <w:p w14:paraId="6FACCE80" w14:textId="77777777" w:rsidR="008B07B9" w:rsidRPr="002410D9" w:rsidRDefault="008B07B9" w:rsidP="00851406">
      <w:pPr>
        <w:pStyle w:val="Body"/>
        <w:spacing w:line="240" w:lineRule="auto"/>
        <w:rPr>
          <w:rStyle w:val="PageNumber"/>
          <w:lang w:val="el-GR"/>
        </w:rPr>
      </w:pPr>
    </w:p>
    <w:p w14:paraId="537AE59B" w14:textId="77777777" w:rsidR="008B07B9" w:rsidRPr="002410D9" w:rsidRDefault="00760B13" w:rsidP="00851406">
      <w:pPr>
        <w:pStyle w:val="Body"/>
        <w:spacing w:line="240" w:lineRule="auto"/>
        <w:rPr>
          <w:rStyle w:val="Strong"/>
          <w:lang w:val="el-GR"/>
        </w:rPr>
      </w:pPr>
      <w:r w:rsidRPr="002410D9">
        <w:rPr>
          <w:rStyle w:val="Strong"/>
          <w:lang w:val="el-GR"/>
        </w:rPr>
        <w:t>4.2</w:t>
      </w:r>
      <w:r w:rsidRPr="002410D9">
        <w:rPr>
          <w:rStyle w:val="Strong"/>
          <w:lang w:val="el-GR"/>
        </w:rPr>
        <w:tab/>
        <w:t>Δοσολογία και τρόπος χορήγησης</w:t>
      </w:r>
    </w:p>
    <w:p w14:paraId="2CC754BC" w14:textId="77777777" w:rsidR="008B07B9" w:rsidRPr="002410D9" w:rsidRDefault="008B07B9" w:rsidP="00851406">
      <w:pPr>
        <w:pStyle w:val="Body"/>
        <w:spacing w:line="240" w:lineRule="auto"/>
        <w:rPr>
          <w:rStyle w:val="PageNumber"/>
          <w:lang w:val="el-GR"/>
        </w:rPr>
      </w:pPr>
    </w:p>
    <w:p w14:paraId="760A7993" w14:textId="77777777" w:rsidR="008B07B9" w:rsidRPr="002410D9" w:rsidRDefault="00760B13" w:rsidP="00851406">
      <w:pPr>
        <w:pStyle w:val="Body"/>
        <w:spacing w:line="240" w:lineRule="auto"/>
        <w:rPr>
          <w:u w:val="single"/>
          <w:lang w:val="el-GR"/>
        </w:rPr>
      </w:pPr>
      <w:r w:rsidRPr="002410D9">
        <w:rPr>
          <w:u w:val="single"/>
          <w:lang w:val="el-GR"/>
        </w:rPr>
        <w:t>Δοσολογία</w:t>
      </w:r>
    </w:p>
    <w:p w14:paraId="0AE6EEF9" w14:textId="77777777" w:rsidR="008B07B9" w:rsidRPr="002410D9" w:rsidRDefault="008B07B9" w:rsidP="00851406">
      <w:pPr>
        <w:pStyle w:val="Body"/>
        <w:spacing w:line="240" w:lineRule="auto"/>
        <w:rPr>
          <w:rStyle w:val="PageNumber"/>
          <w:lang w:val="el-GR"/>
        </w:rPr>
      </w:pPr>
    </w:p>
    <w:p w14:paraId="586A6F97" w14:textId="77777777" w:rsidR="008B07B9" w:rsidRPr="002410D9" w:rsidRDefault="00760B13" w:rsidP="00851406">
      <w:pPr>
        <w:pStyle w:val="Body"/>
        <w:spacing w:line="240" w:lineRule="auto"/>
        <w:rPr>
          <w:rStyle w:val="PageNumber"/>
          <w:lang w:val="el-GR"/>
        </w:rPr>
      </w:pPr>
      <w:r w:rsidRPr="002410D9">
        <w:rPr>
          <w:rStyle w:val="PageNumber"/>
          <w:lang w:val="el-GR"/>
        </w:rPr>
        <w:t>Το sugammadex πρέπει να χορηγείται μόνο από τον αναισθησιολόγο ή υπό την επίβλεψή του.</w:t>
      </w:r>
    </w:p>
    <w:p w14:paraId="0647E959" w14:textId="77777777" w:rsidR="008B07B9" w:rsidRPr="002410D9" w:rsidRDefault="00760B13" w:rsidP="00851406">
      <w:pPr>
        <w:pStyle w:val="Body"/>
        <w:spacing w:line="240" w:lineRule="auto"/>
        <w:rPr>
          <w:rStyle w:val="PageNumber"/>
          <w:lang w:val="el-GR"/>
        </w:rPr>
      </w:pPr>
      <w:r w:rsidRPr="002410D9">
        <w:rPr>
          <w:rStyle w:val="PageNumber"/>
          <w:lang w:val="el-GR"/>
        </w:rPr>
        <w:t>Συνιστάται η χρήση μιας κατάλληλης τεχνικής παρακολούθησης του νευρομυϊκού αποκλεισμού, για να παρακολουθείται η επαναφορά του νευρομυϊκού αποκλεισμού (βλ. παράγραφο 4.4).</w:t>
      </w:r>
    </w:p>
    <w:p w14:paraId="0FCFA79E" w14:textId="77777777" w:rsidR="008B07B9" w:rsidRPr="002410D9" w:rsidRDefault="00760B13" w:rsidP="00851406">
      <w:pPr>
        <w:pStyle w:val="Body"/>
        <w:spacing w:line="240" w:lineRule="auto"/>
        <w:rPr>
          <w:rStyle w:val="PageNumber"/>
          <w:lang w:val="el-GR"/>
        </w:rPr>
      </w:pPr>
      <w:r w:rsidRPr="002410D9">
        <w:rPr>
          <w:rStyle w:val="PageNumber"/>
          <w:lang w:val="el-GR"/>
        </w:rPr>
        <w:t>Η συνιστώμενη δόση sugammadex εξαρτάται από το επίπεδο του νευρομυϊκού αποκλεισμού που πρόκειται να αναστραφεί.</w:t>
      </w:r>
    </w:p>
    <w:p w14:paraId="2C5E194A" w14:textId="77777777" w:rsidR="008B07B9" w:rsidRPr="002410D9" w:rsidRDefault="00760B13" w:rsidP="00851406">
      <w:pPr>
        <w:pStyle w:val="Body"/>
        <w:spacing w:line="240" w:lineRule="auto"/>
        <w:rPr>
          <w:rStyle w:val="PageNumber"/>
          <w:lang w:val="el-GR"/>
        </w:rPr>
      </w:pPr>
      <w:r w:rsidRPr="002410D9">
        <w:rPr>
          <w:rStyle w:val="PageNumber"/>
          <w:lang w:val="el-GR"/>
        </w:rPr>
        <w:t>Η συνιστώμενη δόση δεν εξαρτάται από το φαρμακευτικό σχήμα αναισθησίας.</w:t>
      </w:r>
    </w:p>
    <w:p w14:paraId="30FCEAE6" w14:textId="77777777" w:rsidR="008B07B9" w:rsidRPr="002410D9" w:rsidRDefault="00760B13" w:rsidP="00851406">
      <w:pPr>
        <w:pStyle w:val="Body"/>
        <w:spacing w:line="240" w:lineRule="auto"/>
        <w:rPr>
          <w:rStyle w:val="PageNumber"/>
          <w:lang w:val="el-GR"/>
        </w:rPr>
      </w:pPr>
      <w:r w:rsidRPr="002410D9">
        <w:rPr>
          <w:rStyle w:val="PageNumber"/>
          <w:lang w:val="el-GR"/>
        </w:rPr>
        <w:t>Το sugammadex μπορεί να χρησιμοποιηθεί προκειμένου να αναστραφούν διαφορετικά επίπεδα νευρομυϊκού αποκλεισμού, που προκλήθηκαν από το ροκουρόνιο ή το βεκουρόνιο:</w:t>
      </w:r>
    </w:p>
    <w:p w14:paraId="71CC4A2D" w14:textId="77777777" w:rsidR="008B07B9" w:rsidRPr="002410D9" w:rsidRDefault="008B07B9" w:rsidP="00851406">
      <w:pPr>
        <w:pStyle w:val="Body"/>
        <w:spacing w:line="240" w:lineRule="auto"/>
        <w:rPr>
          <w:rStyle w:val="PageNumber"/>
          <w:lang w:val="el-GR"/>
        </w:rPr>
      </w:pPr>
    </w:p>
    <w:p w14:paraId="45468B45" w14:textId="77777777" w:rsidR="008B07B9" w:rsidRPr="002410D9" w:rsidRDefault="00760B13" w:rsidP="00851406">
      <w:pPr>
        <w:pStyle w:val="Body"/>
        <w:rPr>
          <w:i/>
          <w:iCs/>
          <w:lang w:val="el-GR"/>
        </w:rPr>
      </w:pPr>
      <w:r w:rsidRPr="002410D9">
        <w:rPr>
          <w:i/>
          <w:iCs/>
          <w:lang w:val="el-GR"/>
        </w:rPr>
        <w:t>Ενήλικες</w:t>
      </w:r>
    </w:p>
    <w:p w14:paraId="3E59B7B3" w14:textId="77777777" w:rsidR="008B07B9" w:rsidRPr="002410D9" w:rsidRDefault="008B07B9" w:rsidP="00851406">
      <w:pPr>
        <w:pStyle w:val="Body"/>
        <w:rPr>
          <w:rStyle w:val="PageNumber"/>
          <w:lang w:val="el-GR"/>
        </w:rPr>
      </w:pPr>
    </w:p>
    <w:p w14:paraId="12E91B82" w14:textId="77777777" w:rsidR="008B07B9" w:rsidRPr="002410D9" w:rsidRDefault="00760B13" w:rsidP="00851406">
      <w:pPr>
        <w:pStyle w:val="Body"/>
        <w:spacing w:line="240" w:lineRule="auto"/>
        <w:rPr>
          <w:u w:val="single"/>
          <w:lang w:val="el-GR"/>
        </w:rPr>
      </w:pPr>
      <w:r w:rsidRPr="002410D9">
        <w:rPr>
          <w:u w:val="single"/>
          <w:lang w:val="el-GR"/>
        </w:rPr>
        <w:t>Απλή αναστροφή:</w:t>
      </w:r>
    </w:p>
    <w:p w14:paraId="13D0F6A9" w14:textId="5F25FB85" w:rsidR="008B07B9" w:rsidRPr="002410D9" w:rsidRDefault="00760B13" w:rsidP="00851406">
      <w:pPr>
        <w:pStyle w:val="Body"/>
        <w:spacing w:line="240" w:lineRule="auto"/>
        <w:rPr>
          <w:rStyle w:val="PageNumber"/>
          <w:lang w:val="el-GR"/>
        </w:rPr>
      </w:pPr>
      <w:r w:rsidRPr="002410D9">
        <w:rPr>
          <w:rStyle w:val="PageNumber"/>
          <w:lang w:val="el-GR"/>
        </w:rPr>
        <w:t>Συνιστάται η χορήγηση δόσης 4 mg/kg sugammadex, εάν η ανάνηψη έχει φθάσει σε τουλάχιστον 1</w:t>
      </w:r>
      <w:r w:rsidR="00B430C4" w:rsidRPr="004A3F55">
        <w:rPr>
          <w:rFonts w:eastAsia="SimSun"/>
          <w:lang w:val="el-GR" w:eastAsia="en-GB"/>
        </w:rPr>
        <w:noBreakHyphen/>
      </w:r>
      <w:r w:rsidRPr="002410D9">
        <w:rPr>
          <w:rStyle w:val="PageNumber"/>
          <w:lang w:val="el-GR"/>
        </w:rPr>
        <w:t>2 μετατετανικές μετρήσεις (PTC) μετά από αποκλεισμό, που προκλήθηκε από ροκουρόνιο ή βεκουρόνιο. Ο διάμεσος χρόνος έως την ανάκτηση του λόγου T</w:t>
      </w:r>
      <w:r w:rsidRPr="002410D9">
        <w:rPr>
          <w:vertAlign w:val="subscript"/>
          <w:lang w:val="el-GR"/>
        </w:rPr>
        <w:t>4</w:t>
      </w:r>
      <w:r w:rsidRPr="002410D9">
        <w:rPr>
          <w:rStyle w:val="PageNumber"/>
          <w:lang w:val="el-GR"/>
        </w:rPr>
        <w:t>/T</w:t>
      </w:r>
      <w:r w:rsidRPr="002410D9">
        <w:rPr>
          <w:vertAlign w:val="subscript"/>
          <w:lang w:val="el-GR"/>
        </w:rPr>
        <w:t>1</w:t>
      </w:r>
      <w:r w:rsidRPr="002410D9">
        <w:rPr>
          <w:rStyle w:val="PageNumber"/>
          <w:lang w:val="el-GR"/>
        </w:rPr>
        <w:t xml:space="preserve"> στην τιμή 0,9 είναι περίπου 3 λεπτά (βλ. παράγραφο 5.1).</w:t>
      </w:r>
    </w:p>
    <w:p w14:paraId="52938038" w14:textId="77777777" w:rsidR="008B07B9" w:rsidRPr="002410D9" w:rsidRDefault="00760B13" w:rsidP="00851406">
      <w:pPr>
        <w:pStyle w:val="Body"/>
        <w:spacing w:line="240" w:lineRule="auto"/>
        <w:rPr>
          <w:rStyle w:val="PageNumber"/>
          <w:lang w:val="el-GR"/>
        </w:rPr>
      </w:pPr>
      <w:r w:rsidRPr="002410D9">
        <w:rPr>
          <w:rStyle w:val="PageNumber"/>
          <w:lang w:val="el-GR"/>
        </w:rPr>
        <w:t>Η δόση των 2 mg/kg sugammadex συνιστάται αν έχει παρατηρηθεί αυτόματη ανάνηψη έως τουλάχιστον την επανεμφάνιση του T</w:t>
      </w:r>
      <w:r w:rsidRPr="002410D9">
        <w:rPr>
          <w:vertAlign w:val="subscript"/>
          <w:lang w:val="el-GR"/>
        </w:rPr>
        <w:t>2</w:t>
      </w:r>
      <w:r w:rsidRPr="002410D9">
        <w:rPr>
          <w:rStyle w:val="PageNumber"/>
          <w:lang w:val="el-GR"/>
        </w:rPr>
        <w:t xml:space="preserve">, μετά από αποκλεισμό που προκλήθηκε από ροκουρόνιο ή </w:t>
      </w:r>
      <w:r w:rsidRPr="002410D9">
        <w:rPr>
          <w:rStyle w:val="PageNumber"/>
          <w:lang w:val="el-GR"/>
        </w:rPr>
        <w:lastRenderedPageBreak/>
        <w:t>βεκουρόνιο. Ο διάμεσος χρόνος έως την ανάκτηση του λόγου T</w:t>
      </w:r>
      <w:r w:rsidRPr="002410D9">
        <w:rPr>
          <w:vertAlign w:val="subscript"/>
          <w:lang w:val="el-GR"/>
        </w:rPr>
        <w:t>4</w:t>
      </w:r>
      <w:r w:rsidRPr="002410D9">
        <w:rPr>
          <w:rStyle w:val="PageNumber"/>
          <w:lang w:val="el-GR"/>
        </w:rPr>
        <w:t>/T</w:t>
      </w:r>
      <w:r w:rsidRPr="002410D9">
        <w:rPr>
          <w:vertAlign w:val="subscript"/>
          <w:lang w:val="el-GR"/>
        </w:rPr>
        <w:t>1</w:t>
      </w:r>
      <w:r w:rsidRPr="002410D9">
        <w:rPr>
          <w:rStyle w:val="PageNumber"/>
          <w:lang w:val="el-GR"/>
        </w:rPr>
        <w:t xml:space="preserve"> στην τιμή 0,9 είναι περίπου 2 λεπτά (βλ. παράγραφο 5.1).</w:t>
      </w:r>
    </w:p>
    <w:p w14:paraId="7FAAC17A" w14:textId="77777777" w:rsidR="008B07B9" w:rsidRPr="002410D9" w:rsidRDefault="008B07B9" w:rsidP="00851406">
      <w:pPr>
        <w:pStyle w:val="Body"/>
        <w:rPr>
          <w:rStyle w:val="PageNumber"/>
          <w:lang w:val="el-GR"/>
        </w:rPr>
      </w:pPr>
    </w:p>
    <w:p w14:paraId="54CD5D0E"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Η χορήγηση των συνιστώμενων δόσεων για την απλή αναστροφή θα οδηγήσει σε ελαφρά γρηγορότερο διάμεσο χρόνο έως την ανάκτηση του λόγου T</w:t>
      </w:r>
      <w:r w:rsidRPr="002410D9">
        <w:rPr>
          <w:vertAlign w:val="subscript"/>
          <w:lang w:val="el-GR"/>
        </w:rPr>
        <w:t>4</w:t>
      </w:r>
      <w:r w:rsidRPr="002410D9">
        <w:rPr>
          <w:rStyle w:val="PageNumber"/>
          <w:lang w:val="el-GR"/>
        </w:rPr>
        <w:t>/T</w:t>
      </w:r>
      <w:r w:rsidRPr="002410D9">
        <w:rPr>
          <w:vertAlign w:val="subscript"/>
          <w:lang w:val="el-GR"/>
        </w:rPr>
        <w:t>1</w:t>
      </w:r>
      <w:r w:rsidRPr="002410D9">
        <w:rPr>
          <w:rStyle w:val="PageNumber"/>
          <w:lang w:val="el-GR"/>
        </w:rPr>
        <w:t xml:space="preserve"> στην τιμή 0,9 για το νευρομυϊκό αποκλεισμό που προκαλείται από το ροκουρόνιο σε σύγκριση με το νευρομυϊκό αποκλεισμό που προκαλείται από το βεκουρόνιο (βλ. παράγραφο 5.1).</w:t>
      </w:r>
    </w:p>
    <w:p w14:paraId="6577C61D" w14:textId="77777777" w:rsidR="008B07B9" w:rsidRPr="002410D9" w:rsidRDefault="008B07B9" w:rsidP="00851406">
      <w:pPr>
        <w:pStyle w:val="Body"/>
        <w:tabs>
          <w:tab w:val="clear" w:pos="567"/>
        </w:tabs>
        <w:spacing w:line="240" w:lineRule="auto"/>
        <w:rPr>
          <w:rStyle w:val="PageNumber"/>
          <w:lang w:val="el-GR"/>
        </w:rPr>
      </w:pPr>
    </w:p>
    <w:p w14:paraId="3EF8332E"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Άμεση αναστροφή αποκλεισμού που έχει προκληθεί από το ροκουρόνιο:</w:t>
      </w:r>
    </w:p>
    <w:p w14:paraId="52D05416"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Αν υπάρχει κλινική ανάγκη για άμεση αναστροφή μετά από την χορήγηση του ροκουρόνιου, συνιστάται δόση sugammadex 16 mg/kg. Όταν χορηγείται δόση sugammadex 16 mg/kg 3 λεπτά μετά από μια δόση εφόδου (bolus) βρωμιούχου ροκουρόνιου 1,2 mg/kg, μπορεί να αναμένεται ανάκτηση του λόγου T</w:t>
      </w:r>
      <w:r w:rsidRPr="002410D9">
        <w:rPr>
          <w:vertAlign w:val="subscript"/>
          <w:lang w:val="el-GR"/>
        </w:rPr>
        <w:t>4</w:t>
      </w:r>
      <w:r w:rsidRPr="002410D9">
        <w:rPr>
          <w:rStyle w:val="PageNumber"/>
          <w:lang w:val="el-GR"/>
        </w:rPr>
        <w:t>/T</w:t>
      </w:r>
      <w:r w:rsidRPr="002410D9">
        <w:rPr>
          <w:vertAlign w:val="subscript"/>
          <w:lang w:val="el-GR"/>
        </w:rPr>
        <w:t>1</w:t>
      </w:r>
      <w:r w:rsidRPr="002410D9">
        <w:rPr>
          <w:rStyle w:val="PageNumber"/>
          <w:lang w:val="el-GR"/>
        </w:rPr>
        <w:t xml:space="preserve"> στην τιμή 0,9 σε 1,5 λεπτά περίπου (βλ. παράγραφο 5.1).</w:t>
      </w:r>
    </w:p>
    <w:p w14:paraId="1D36AACF" w14:textId="77777777" w:rsidR="008B07B9" w:rsidRPr="002410D9" w:rsidRDefault="00760B13" w:rsidP="00851406">
      <w:pPr>
        <w:pStyle w:val="Body"/>
        <w:tabs>
          <w:tab w:val="clear" w:pos="567"/>
        </w:tabs>
        <w:spacing w:line="240" w:lineRule="auto"/>
        <w:rPr>
          <w:i/>
          <w:iCs/>
          <w:lang w:val="el-GR"/>
        </w:rPr>
      </w:pPr>
      <w:r w:rsidRPr="002410D9">
        <w:rPr>
          <w:rStyle w:val="PageNumber"/>
          <w:lang w:val="el-GR"/>
        </w:rPr>
        <w:t>Δεν υπάρχουν δεδομένα, ώστε να συνιστάται η χρήση του sugammadex για την άμεση αναστροφή μετά από αποκλεισμό που προκλήθηκε από βεκουρόνιο.</w:t>
      </w:r>
    </w:p>
    <w:p w14:paraId="5543805E" w14:textId="77777777" w:rsidR="008B07B9" w:rsidRPr="002410D9" w:rsidRDefault="008B07B9" w:rsidP="00851406">
      <w:pPr>
        <w:pStyle w:val="Body"/>
        <w:spacing w:line="240" w:lineRule="auto"/>
        <w:rPr>
          <w:rStyle w:val="PageNumber"/>
          <w:lang w:val="el-GR"/>
        </w:rPr>
      </w:pPr>
    </w:p>
    <w:p w14:paraId="19A086B2"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Επαναχορήγηση του sugammadex:</w:t>
      </w:r>
    </w:p>
    <w:p w14:paraId="3E5C0766"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Στην εξαιρετική περίπτωση επανεμφάνισης του νευρομυϊκού αποκλεισμού μετεγχειρητικά (βλ. παράγραφο 4.4) μετά από αρχική δόση 2 mg/kg ή 4 mg/kg sugammadex, συνιστάται μια επαναληπτική δόση των 4 mg/kg sugammadex. Μετά από τη δεύτερη δόση του sugammadex ο ασθενής θα πρέπει να παρακολουθείται στενά για να εξακριβωθεί η επιστροφή της νευρομυϊκής λειτουργίας στα φυσιολογικά πλαίσια.</w:t>
      </w:r>
    </w:p>
    <w:p w14:paraId="6B949863" w14:textId="77777777" w:rsidR="008B07B9" w:rsidRPr="002410D9" w:rsidRDefault="008B07B9" w:rsidP="00851406">
      <w:pPr>
        <w:pStyle w:val="Body"/>
        <w:tabs>
          <w:tab w:val="clear" w:pos="567"/>
        </w:tabs>
        <w:spacing w:line="240" w:lineRule="auto"/>
        <w:rPr>
          <w:rStyle w:val="PageNumber"/>
          <w:lang w:val="el-GR"/>
        </w:rPr>
      </w:pPr>
    </w:p>
    <w:p w14:paraId="3EA700FB"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Επαναχορήγηση ροκουρόνιου ή βεκουρόνιου μετά από το sugammadex:</w:t>
      </w:r>
    </w:p>
    <w:p w14:paraId="27DD7022"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Για τους χρόνους αναμονής για την επαναχορήγηση ροκουρόνιου ή βεκουρόνιου μετά την αναστροφή με το sugammadex, βλ. παράγραφο 4.4.</w:t>
      </w:r>
    </w:p>
    <w:p w14:paraId="75237EBF" w14:textId="77777777" w:rsidR="008B07B9" w:rsidRPr="002410D9" w:rsidRDefault="008B07B9" w:rsidP="00851406">
      <w:pPr>
        <w:pStyle w:val="Body"/>
        <w:tabs>
          <w:tab w:val="clear" w:pos="567"/>
        </w:tabs>
        <w:spacing w:line="240" w:lineRule="auto"/>
        <w:rPr>
          <w:rStyle w:val="PageNumber"/>
          <w:lang w:val="el-GR"/>
        </w:rPr>
      </w:pPr>
    </w:p>
    <w:p w14:paraId="6DC260A4" w14:textId="77777777" w:rsidR="008B07B9" w:rsidRPr="002410D9" w:rsidRDefault="00760B13" w:rsidP="00851406">
      <w:pPr>
        <w:pStyle w:val="Body"/>
        <w:tabs>
          <w:tab w:val="clear" w:pos="567"/>
        </w:tabs>
        <w:spacing w:line="240" w:lineRule="auto"/>
        <w:rPr>
          <w:i/>
          <w:iCs/>
          <w:lang w:val="el-GR"/>
        </w:rPr>
      </w:pPr>
      <w:r w:rsidRPr="002410D9">
        <w:rPr>
          <w:i/>
          <w:iCs/>
          <w:lang w:val="el-GR"/>
        </w:rPr>
        <w:t>Πρόσθετες πληροφορίες για ειδικούς πληθυσμούς</w:t>
      </w:r>
    </w:p>
    <w:p w14:paraId="55026C23" w14:textId="77777777" w:rsidR="008B07B9" w:rsidRPr="002410D9" w:rsidRDefault="008B07B9" w:rsidP="00851406">
      <w:pPr>
        <w:pStyle w:val="Body"/>
        <w:tabs>
          <w:tab w:val="clear" w:pos="567"/>
        </w:tabs>
        <w:spacing w:line="240" w:lineRule="auto"/>
        <w:rPr>
          <w:rStyle w:val="PageNumber"/>
          <w:lang w:val="el-GR"/>
        </w:rPr>
      </w:pPr>
    </w:p>
    <w:p w14:paraId="58FB5E98"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Νεφρική δυσλειτουργία:</w:t>
      </w:r>
    </w:p>
    <w:p w14:paraId="3E68CBEE"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Η χρήση του sugammadex σε ασθενείς με σοβαρή νεφρική δυσλειτουργία (συμπεριλαμβανομένων των ασθενών που χρειάζονται αιμοδιύλιση (CrCl &lt; 30 ml/min)) δεν συνιστάται (βλ. παράγραφο 4.4).</w:t>
      </w:r>
    </w:p>
    <w:p w14:paraId="556433B7"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Μελέτες σε ασθενείς με σοβαρή νεφρική δυσλειτουργία δεν παρέχουν επαρκείς πληροφορίες για την ασφάλεια, ώστε να υποστηρίξουν τη χρήση του sugammadex σε αυτούς τους ασθενείς (βλ. επίσης παράγραφο 5.1).</w:t>
      </w:r>
    </w:p>
    <w:p w14:paraId="0020CD8C" w14:textId="77777777" w:rsidR="008B07B9" w:rsidRPr="002410D9" w:rsidRDefault="00760B13" w:rsidP="00851406">
      <w:pPr>
        <w:pStyle w:val="Body"/>
        <w:tabs>
          <w:tab w:val="clear" w:pos="567"/>
        </w:tabs>
        <w:spacing w:line="240" w:lineRule="auto"/>
        <w:rPr>
          <w:i/>
          <w:iCs/>
          <w:lang w:val="el-GR"/>
        </w:rPr>
      </w:pPr>
      <w:r w:rsidRPr="002410D9">
        <w:rPr>
          <w:rStyle w:val="PageNumber"/>
          <w:lang w:val="el-GR"/>
        </w:rPr>
        <w:t>Για την ήπια έως μέτρια νεφρική δυσλειτουργία (κάθαρση κρεατινίνης ≥ 30 και &lt; 80 ml/min): οι συνιστώμενες δόσεις είναι ίδιες με εκείνες για τους ενήλικες χωρίς νεφρική δυσλειτουργία.</w:t>
      </w:r>
    </w:p>
    <w:p w14:paraId="057A3414" w14:textId="77777777" w:rsidR="008B07B9" w:rsidRPr="002410D9" w:rsidRDefault="008B07B9" w:rsidP="00851406">
      <w:pPr>
        <w:pStyle w:val="Body"/>
        <w:spacing w:line="240" w:lineRule="auto"/>
        <w:rPr>
          <w:rStyle w:val="PageNumber"/>
          <w:lang w:val="el-GR"/>
        </w:rPr>
      </w:pPr>
    </w:p>
    <w:p w14:paraId="3C2C89EE"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Ηλικιωμένοι ασθενείς:</w:t>
      </w:r>
    </w:p>
    <w:p w14:paraId="13B44D2F" w14:textId="646A2FC9"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Μετά τη χορήγηση του sugammadex στην επανεμφάνιση του T</w:t>
      </w:r>
      <w:r w:rsidRPr="002410D9">
        <w:rPr>
          <w:vertAlign w:val="subscript"/>
          <w:lang w:val="el-GR"/>
        </w:rPr>
        <w:t>2</w:t>
      </w:r>
      <w:r w:rsidRPr="002410D9">
        <w:rPr>
          <w:rStyle w:val="PageNumber"/>
          <w:lang w:val="el-GR"/>
        </w:rPr>
        <w:t xml:space="preserve"> μετά από αποκλεισμό που έχει προκληθεί από ροκουρόνιο, ο διάμεσος χρόνος έως την ανάκτηση του λόγου T</w:t>
      </w:r>
      <w:r w:rsidRPr="002410D9">
        <w:rPr>
          <w:vertAlign w:val="subscript"/>
          <w:lang w:val="el-GR"/>
        </w:rPr>
        <w:t>4</w:t>
      </w:r>
      <w:r w:rsidRPr="002410D9">
        <w:rPr>
          <w:rStyle w:val="PageNumber"/>
          <w:lang w:val="el-GR"/>
        </w:rPr>
        <w:t>/T</w:t>
      </w:r>
      <w:r w:rsidRPr="002410D9">
        <w:rPr>
          <w:vertAlign w:val="subscript"/>
          <w:lang w:val="el-GR"/>
        </w:rPr>
        <w:t>1</w:t>
      </w:r>
      <w:r w:rsidRPr="002410D9">
        <w:rPr>
          <w:rStyle w:val="PageNumber"/>
          <w:lang w:val="el-GR"/>
        </w:rPr>
        <w:t xml:space="preserve"> στην τιμή 0,9 για τους ενήλικες (18</w:t>
      </w:r>
      <w:r w:rsidR="00B430C4" w:rsidRPr="004A3F55">
        <w:rPr>
          <w:rFonts w:eastAsia="SimSun"/>
          <w:lang w:val="el-GR" w:eastAsia="en-GB"/>
        </w:rPr>
        <w:noBreakHyphen/>
      </w:r>
      <w:r w:rsidRPr="002410D9">
        <w:rPr>
          <w:rStyle w:val="PageNumber"/>
          <w:lang w:val="el-GR"/>
        </w:rPr>
        <w:t>64 ετών) ήταν 2,2 λεπτά, σε ηλικιωμένους (65</w:t>
      </w:r>
      <w:r w:rsidR="00B430C4" w:rsidRPr="004A3F55">
        <w:rPr>
          <w:rFonts w:eastAsia="SimSun"/>
          <w:lang w:val="el-GR" w:eastAsia="en-GB"/>
        </w:rPr>
        <w:noBreakHyphen/>
      </w:r>
      <w:r w:rsidRPr="002410D9">
        <w:rPr>
          <w:rStyle w:val="PageNumber"/>
          <w:lang w:val="el-GR"/>
        </w:rPr>
        <w:t>74 ετών) ήταν 2,6 λεπτά και σε πολύ ηλικιωμένους ενήλικες (75 ετών και άνω) ήταν 3,6 λεπτά. Ακόμη κι αν οι χρόνοι ανάνηψης σε ηλικιωμένους τείνουν να είναι βραδύτεροι, πρέπει να ακολουθούνται οι ίδιες συνιστώμενες δόσεις με εκείνες για τους ενήλικες (βλ. παράγραφο 4.4).</w:t>
      </w:r>
    </w:p>
    <w:p w14:paraId="0701CFFB" w14:textId="77777777" w:rsidR="008B07B9" w:rsidRPr="002410D9" w:rsidRDefault="008B07B9" w:rsidP="00851406">
      <w:pPr>
        <w:pStyle w:val="Body"/>
        <w:tabs>
          <w:tab w:val="clear" w:pos="567"/>
        </w:tabs>
        <w:spacing w:line="240" w:lineRule="auto"/>
        <w:rPr>
          <w:rStyle w:val="PageNumber"/>
          <w:lang w:val="el-GR"/>
        </w:rPr>
      </w:pPr>
    </w:p>
    <w:p w14:paraId="6B9483BB"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Παχύσαρκοι ασθενείς:</w:t>
      </w:r>
    </w:p>
    <w:p w14:paraId="3B8E9BF0"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 xml:space="preserve">Σε παχύσαρκους ασθενείς, συμπεριλαμβανομένων των παθολογικά παχύσαρκων ασθενών (δείκτης μάζας σώματος </w:t>
      </w:r>
      <w:r w:rsidRPr="002410D9">
        <w:rPr>
          <w:rFonts w:ascii="Symbol" w:hAnsi="Symbol"/>
          <w:lang w:val="el-GR"/>
        </w:rPr>
        <w:t></w:t>
      </w:r>
      <w:r w:rsidRPr="002410D9">
        <w:rPr>
          <w:rStyle w:val="PageNumber"/>
          <w:lang w:val="el-GR"/>
        </w:rPr>
        <w:t> 40 kg/m</w:t>
      </w:r>
      <w:r w:rsidRPr="002410D9">
        <w:rPr>
          <w:vertAlign w:val="superscript"/>
          <w:lang w:val="el-GR"/>
        </w:rPr>
        <w:t>2</w:t>
      </w:r>
      <w:r w:rsidRPr="002410D9">
        <w:rPr>
          <w:rStyle w:val="PageNumber"/>
          <w:lang w:val="el-GR"/>
        </w:rPr>
        <w:t>), η δόση του sugammadex πρέπει να βασίζεται στο πραγματικό βάρος σώματος. Πρέπει να εφαρμόζονται οι ίδιες συνιστώμενες δόσεις με εκείνες για τους ενήλικες.</w:t>
      </w:r>
    </w:p>
    <w:p w14:paraId="69011B87" w14:textId="77777777" w:rsidR="008B07B9" w:rsidRPr="002410D9" w:rsidRDefault="008B07B9" w:rsidP="00851406">
      <w:pPr>
        <w:pStyle w:val="Body"/>
        <w:tabs>
          <w:tab w:val="clear" w:pos="567"/>
        </w:tabs>
        <w:spacing w:line="240" w:lineRule="auto"/>
        <w:rPr>
          <w:rStyle w:val="PageNumber"/>
          <w:lang w:val="el-GR"/>
        </w:rPr>
      </w:pPr>
    </w:p>
    <w:p w14:paraId="6A8A05F9"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Ηπατική δυσλειτουργία:</w:t>
      </w:r>
    </w:p>
    <w:p w14:paraId="4C140BEE"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Δεν έχουν διεξαχθεί μελέτες σε ασθενείς με ηπατική δυσλειτουργία. Θα πρέπει να δίνεται προσοχή όταν εξετάζεται η χρήση του sugammadex σε ασθενείς με σοβαρή ηπατική δυσλειτουργία ή όταν η ηπατική δυσλειτουργία συνοδεύεται από θρομβοπάθεια (βλ. παράγραφο 4.4).</w:t>
      </w:r>
    </w:p>
    <w:p w14:paraId="381A8792" w14:textId="77777777" w:rsidR="008B07B9" w:rsidRPr="002410D9" w:rsidRDefault="00760B13" w:rsidP="00851406">
      <w:pPr>
        <w:pStyle w:val="Body"/>
        <w:tabs>
          <w:tab w:val="clear" w:pos="567"/>
        </w:tabs>
        <w:spacing w:line="240" w:lineRule="auto"/>
        <w:rPr>
          <w:i/>
          <w:iCs/>
          <w:lang w:val="el-GR"/>
        </w:rPr>
      </w:pPr>
      <w:r w:rsidRPr="002410D9">
        <w:rPr>
          <w:rStyle w:val="PageNumber"/>
          <w:lang w:val="el-GR"/>
        </w:rPr>
        <w:t>Για την ήπια έως μέτρια ηπατική δυσλειτουργία: δεδομένου ότι το sugammadex απεκκρίνεται κυρίως δια των νεφρών, δεν απαιτούνται ρυθμίσεις της δόσης.</w:t>
      </w:r>
    </w:p>
    <w:p w14:paraId="6CCFCB45" w14:textId="77777777" w:rsidR="008B07B9" w:rsidRPr="002410D9" w:rsidRDefault="008B07B9" w:rsidP="00851406">
      <w:pPr>
        <w:pStyle w:val="Body"/>
        <w:spacing w:line="240" w:lineRule="auto"/>
        <w:rPr>
          <w:rStyle w:val="PageNumber"/>
          <w:lang w:val="el-GR"/>
        </w:rPr>
      </w:pPr>
    </w:p>
    <w:p w14:paraId="7AB61118" w14:textId="2155C564" w:rsidR="008B07B9" w:rsidRPr="002410D9" w:rsidRDefault="00760B13" w:rsidP="00851406">
      <w:pPr>
        <w:pStyle w:val="Body"/>
        <w:spacing w:line="240" w:lineRule="auto"/>
        <w:rPr>
          <w:i/>
          <w:iCs/>
          <w:lang w:val="el-GR"/>
        </w:rPr>
      </w:pPr>
      <w:r w:rsidRPr="002410D9">
        <w:rPr>
          <w:i/>
          <w:iCs/>
          <w:lang w:val="el-GR"/>
        </w:rPr>
        <w:t>Παιδιατρικός πληθυσμός</w:t>
      </w:r>
      <w:r w:rsidR="00971657" w:rsidRPr="002410D9">
        <w:rPr>
          <w:i/>
          <w:iCs/>
          <w:lang w:val="el-GR"/>
        </w:rPr>
        <w:t xml:space="preserve"> (</w:t>
      </w:r>
      <w:r w:rsidR="00971657" w:rsidRPr="00B60CD9">
        <w:rPr>
          <w:bCs/>
          <w:i/>
          <w:iCs/>
          <w:lang w:val="el-GR"/>
        </w:rPr>
        <w:t>από τη γέννηση έως 17 ετών</w:t>
      </w:r>
      <w:r w:rsidR="00971657" w:rsidRPr="002410D9">
        <w:rPr>
          <w:i/>
          <w:iCs/>
          <w:lang w:val="el-GR"/>
        </w:rPr>
        <w:t>)</w:t>
      </w:r>
    </w:p>
    <w:p w14:paraId="5AC32F69" w14:textId="2022E6E1" w:rsidR="008B07B9" w:rsidRPr="002410D9" w:rsidRDefault="008B07B9" w:rsidP="00851406">
      <w:pPr>
        <w:pStyle w:val="Body"/>
        <w:tabs>
          <w:tab w:val="clear" w:pos="567"/>
        </w:tabs>
        <w:spacing w:line="240" w:lineRule="auto"/>
        <w:rPr>
          <w:rStyle w:val="PageNumber"/>
          <w:lang w:val="el-GR"/>
        </w:rPr>
      </w:pPr>
    </w:p>
    <w:p w14:paraId="1261D783"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Sugammadex Mylan 100 mg/ml μπορεί να αραιωθεί στα 10 mg/ml, ώστε να αυξηθεί η ακρίβεια της χορήγησης της δόσης στον παιδιατρικό πληθυσμό (βλ. παράγραφο 6.6).</w:t>
      </w:r>
    </w:p>
    <w:p w14:paraId="568027C5" w14:textId="77777777" w:rsidR="008B07B9" w:rsidRPr="002410D9" w:rsidRDefault="008B07B9" w:rsidP="00851406">
      <w:pPr>
        <w:pStyle w:val="Body"/>
        <w:tabs>
          <w:tab w:val="clear" w:pos="567"/>
        </w:tabs>
        <w:spacing w:line="240" w:lineRule="auto"/>
        <w:rPr>
          <w:rStyle w:val="PageNumber"/>
          <w:lang w:val="el-GR"/>
        </w:rPr>
      </w:pPr>
    </w:p>
    <w:p w14:paraId="0D828816" w14:textId="77777777" w:rsidR="00591547" w:rsidRPr="002410D9" w:rsidRDefault="00591547" w:rsidP="008514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0"/>
          <w:u w:val="single"/>
          <w:bdr w:val="none" w:sz="0" w:space="0" w:color="auto"/>
          <w:lang w:val="el-GR"/>
        </w:rPr>
      </w:pPr>
      <w:r w:rsidRPr="002410D9">
        <w:rPr>
          <w:rFonts w:eastAsia="Times New Roman"/>
          <w:sz w:val="22"/>
          <w:szCs w:val="20"/>
          <w:u w:val="single"/>
          <w:bdr w:val="none" w:sz="0" w:space="0" w:color="auto"/>
          <w:lang w:val="el-GR"/>
        </w:rPr>
        <w:t>Απλή αναστροφή:</w:t>
      </w:r>
    </w:p>
    <w:p w14:paraId="63AB6D76" w14:textId="4A511417" w:rsidR="00591547" w:rsidRPr="002410D9" w:rsidRDefault="00591547" w:rsidP="008514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0"/>
          <w:bdr w:val="none" w:sz="0" w:space="0" w:color="auto"/>
          <w:lang w:val="el-GR"/>
        </w:rPr>
      </w:pPr>
      <w:bookmarkStart w:id="1" w:name="_Hlk88831957"/>
      <w:r w:rsidRPr="002410D9">
        <w:rPr>
          <w:rFonts w:eastAsia="Times New Roman"/>
          <w:sz w:val="22"/>
          <w:szCs w:val="20"/>
          <w:bdr w:val="none" w:sz="0" w:space="0" w:color="auto"/>
          <w:lang w:val="el-GR"/>
        </w:rPr>
        <w:t>Συνιστάται</w:t>
      </w:r>
      <w:bookmarkEnd w:id="1"/>
      <w:r w:rsidRPr="002410D9">
        <w:rPr>
          <w:rFonts w:eastAsia="Times New Roman"/>
          <w:sz w:val="22"/>
          <w:szCs w:val="20"/>
          <w:bdr w:val="none" w:sz="0" w:space="0" w:color="auto"/>
          <w:lang w:val="el-GR"/>
        </w:rPr>
        <w:t xml:space="preserve"> μια δόση 4 mg/kg sugammadex για την αναστροφή από αποκλεισμό </w:t>
      </w:r>
      <w:bookmarkStart w:id="2" w:name="_Hlk88834609"/>
      <w:r w:rsidRPr="002410D9">
        <w:rPr>
          <w:rFonts w:eastAsia="Times New Roman"/>
          <w:sz w:val="22"/>
          <w:szCs w:val="20"/>
          <w:bdr w:val="none" w:sz="0" w:space="0" w:color="auto"/>
          <w:lang w:val="el-GR"/>
        </w:rPr>
        <w:t>που προκλήθηκε από ροκουρόνιο</w:t>
      </w:r>
      <w:bookmarkEnd w:id="2"/>
      <w:r w:rsidRPr="002410D9">
        <w:rPr>
          <w:rFonts w:eastAsia="Times New Roman"/>
          <w:sz w:val="22"/>
          <w:szCs w:val="20"/>
          <w:bdr w:val="none" w:sz="0" w:space="0" w:color="auto"/>
          <w:lang w:val="el-GR"/>
        </w:rPr>
        <w:t xml:space="preserve"> εάν η ανάνηψη έχει φθάσει τουλάχιστον σε 1-2</w:t>
      </w:r>
      <w:r w:rsidR="00A94404">
        <w:rPr>
          <w:rFonts w:eastAsia="Times New Roman"/>
          <w:sz w:val="22"/>
          <w:szCs w:val="20"/>
          <w:bdr w:val="none" w:sz="0" w:space="0" w:color="auto"/>
        </w:rPr>
        <w:t> </w:t>
      </w:r>
      <w:r w:rsidRPr="002410D9">
        <w:rPr>
          <w:rFonts w:eastAsia="Times New Roman"/>
          <w:sz w:val="22"/>
          <w:szCs w:val="20"/>
          <w:bdr w:val="none" w:sz="0" w:space="0" w:color="auto"/>
          <w:lang w:val="el-GR"/>
        </w:rPr>
        <w:t>PTC.</w:t>
      </w:r>
    </w:p>
    <w:p w14:paraId="42932DEB" w14:textId="77777777" w:rsidR="00591547" w:rsidRPr="002410D9" w:rsidRDefault="00591547" w:rsidP="008514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0"/>
          <w:bdr w:val="none" w:sz="0" w:space="0" w:color="auto"/>
          <w:lang w:val="el-GR"/>
        </w:rPr>
      </w:pPr>
      <w:r w:rsidRPr="002410D9">
        <w:rPr>
          <w:rFonts w:eastAsia="Times New Roman"/>
          <w:sz w:val="22"/>
          <w:szCs w:val="20"/>
          <w:bdr w:val="none" w:sz="0" w:space="0" w:color="auto"/>
          <w:lang w:val="el-GR"/>
        </w:rPr>
        <w:t>Συνιστάται μια δόση 2 mg/kg για την αναστροφή από αποκλεισμό που προκλήθηκε από ροκουρόνιο σε επανεμφάνιση του T</w:t>
      </w:r>
      <w:r w:rsidRPr="002410D9">
        <w:rPr>
          <w:rFonts w:eastAsia="Times New Roman"/>
          <w:sz w:val="22"/>
          <w:szCs w:val="20"/>
          <w:bdr w:val="none" w:sz="0" w:space="0" w:color="auto"/>
          <w:vertAlign w:val="subscript"/>
          <w:lang w:val="el-GR"/>
        </w:rPr>
        <w:t>2</w:t>
      </w:r>
      <w:r w:rsidRPr="002410D9">
        <w:rPr>
          <w:rFonts w:eastAsia="Times New Roman"/>
          <w:sz w:val="22"/>
          <w:szCs w:val="20"/>
          <w:bdr w:val="none" w:sz="0" w:space="0" w:color="auto"/>
          <w:lang w:val="el-GR"/>
        </w:rPr>
        <w:t xml:space="preserve"> (βλ. παράγραφο 5.1).</w:t>
      </w:r>
    </w:p>
    <w:p w14:paraId="23557959" w14:textId="77777777" w:rsidR="00591547" w:rsidRPr="002410D9" w:rsidRDefault="00591547" w:rsidP="008514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0"/>
          <w:bdr w:val="none" w:sz="0" w:space="0" w:color="auto"/>
          <w:lang w:val="el-GR"/>
        </w:rPr>
      </w:pPr>
    </w:p>
    <w:p w14:paraId="211D112B" w14:textId="77777777" w:rsidR="00591547" w:rsidRPr="002410D9" w:rsidRDefault="00591547" w:rsidP="00851406">
      <w:pPr>
        <w:pStyle w:val="Body"/>
        <w:tabs>
          <w:tab w:val="clear" w:pos="567"/>
        </w:tabs>
        <w:spacing w:line="240" w:lineRule="auto"/>
        <w:rPr>
          <w:rFonts w:eastAsia="Times New Roman" w:cs="Times New Roman"/>
          <w:color w:val="auto"/>
          <w:szCs w:val="20"/>
          <w:u w:val="single"/>
          <w:bdr w:val="none" w:sz="0" w:space="0" w:color="auto"/>
          <w:lang w:val="el-GR"/>
        </w:rPr>
      </w:pPr>
      <w:r w:rsidRPr="002410D9">
        <w:rPr>
          <w:rFonts w:eastAsia="Times New Roman" w:cs="Times New Roman"/>
          <w:color w:val="auto"/>
          <w:szCs w:val="20"/>
          <w:u w:val="single"/>
          <w:bdr w:val="none" w:sz="0" w:space="0" w:color="auto"/>
          <w:lang w:val="el-GR"/>
        </w:rPr>
        <w:t>Άμεση αναστροφή:</w:t>
      </w:r>
    </w:p>
    <w:p w14:paraId="73285D2F" w14:textId="237CA39A"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 xml:space="preserve">Η </w:t>
      </w:r>
      <w:r w:rsidRPr="002410D9">
        <w:rPr>
          <w:rStyle w:val="Strong"/>
          <w:b w:val="0"/>
          <w:lang w:val="el-GR"/>
        </w:rPr>
        <w:t>άμεση</w:t>
      </w:r>
      <w:r w:rsidRPr="002410D9">
        <w:rPr>
          <w:rStyle w:val="PageNumber"/>
          <w:lang w:val="el-GR"/>
        </w:rPr>
        <w:t xml:space="preserve"> αναστροφή δεν έχει διερευνηθεί</w:t>
      </w:r>
      <w:r w:rsidR="00971657" w:rsidRPr="002410D9">
        <w:rPr>
          <w:rStyle w:val="PageNumber"/>
          <w:lang w:val="el-GR"/>
        </w:rPr>
        <w:t xml:space="preserve"> </w:t>
      </w:r>
      <w:r w:rsidR="00971657" w:rsidRPr="002410D9">
        <w:rPr>
          <w:lang w:val="el-GR"/>
        </w:rPr>
        <w:t>στον παιδιατρικό πληθυσμό</w:t>
      </w:r>
      <w:r w:rsidRPr="002410D9">
        <w:rPr>
          <w:rStyle w:val="PageNumber"/>
          <w:lang w:val="el-GR"/>
        </w:rPr>
        <w:t>.</w:t>
      </w:r>
    </w:p>
    <w:p w14:paraId="6E8BC79C" w14:textId="77777777" w:rsidR="008B07B9" w:rsidRPr="002410D9" w:rsidRDefault="008B07B9" w:rsidP="00851406">
      <w:pPr>
        <w:pStyle w:val="Body"/>
        <w:tabs>
          <w:tab w:val="clear" w:pos="567"/>
        </w:tabs>
        <w:spacing w:line="240" w:lineRule="auto"/>
        <w:rPr>
          <w:rStyle w:val="PageNumber"/>
          <w:lang w:val="el-GR"/>
        </w:rPr>
      </w:pPr>
    </w:p>
    <w:p w14:paraId="0BF60A9A"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Τρόπος χορήγησης</w:t>
      </w:r>
    </w:p>
    <w:p w14:paraId="7901727C" w14:textId="77777777" w:rsidR="008B07B9" w:rsidRPr="002410D9" w:rsidRDefault="008B07B9" w:rsidP="00851406">
      <w:pPr>
        <w:pStyle w:val="Body"/>
        <w:tabs>
          <w:tab w:val="clear" w:pos="567"/>
        </w:tabs>
        <w:spacing w:line="240" w:lineRule="auto"/>
        <w:rPr>
          <w:rStyle w:val="PageNumber"/>
          <w:lang w:val="el-GR"/>
        </w:rPr>
      </w:pPr>
    </w:p>
    <w:p w14:paraId="4791F642"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sugammadex πρέπει να χορηγείται ενδοφλεβίως ως εφάπαξ δόση εφόδου. Η δόση εφόδου πρέπει να χορηγηθεί ταχέως, μέσα σε 10 δευτερόλεπτα, σε υφιστάμενη ενδοφλέβια γραμμή (βλ. παράγραφο 6.6).</w:t>
      </w:r>
    </w:p>
    <w:p w14:paraId="45A11B84" w14:textId="77777777" w:rsidR="008B07B9" w:rsidRPr="002410D9" w:rsidRDefault="00760B13" w:rsidP="00851406">
      <w:pPr>
        <w:pStyle w:val="Body"/>
        <w:spacing w:line="240" w:lineRule="auto"/>
        <w:rPr>
          <w:u w:val="single"/>
          <w:lang w:val="el-GR"/>
        </w:rPr>
      </w:pPr>
      <w:r w:rsidRPr="002410D9">
        <w:rPr>
          <w:rStyle w:val="PageNumber"/>
          <w:lang w:val="el-GR"/>
        </w:rPr>
        <w:t>Σε κλινικές δοκιμές το sugammadex έχει χορηγηθεί μόνο ως εφάπαξ δόση εφόδου.</w:t>
      </w:r>
    </w:p>
    <w:p w14:paraId="50A9731D" w14:textId="77777777" w:rsidR="008B07B9" w:rsidRPr="002410D9" w:rsidRDefault="008B07B9" w:rsidP="00851406">
      <w:pPr>
        <w:pStyle w:val="Body"/>
        <w:spacing w:line="240" w:lineRule="auto"/>
        <w:rPr>
          <w:rStyle w:val="PageNumber"/>
          <w:lang w:val="el-GR"/>
        </w:rPr>
      </w:pPr>
    </w:p>
    <w:p w14:paraId="0FB20969" w14:textId="77777777" w:rsidR="008B07B9" w:rsidRPr="002410D9" w:rsidRDefault="00760B13" w:rsidP="00851406">
      <w:pPr>
        <w:pStyle w:val="Body"/>
        <w:spacing w:line="240" w:lineRule="auto"/>
        <w:ind w:left="567" w:hanging="567"/>
        <w:rPr>
          <w:rStyle w:val="PageNumber"/>
          <w:lang w:val="el-GR"/>
        </w:rPr>
      </w:pPr>
      <w:r w:rsidRPr="002410D9">
        <w:rPr>
          <w:rStyle w:val="Strong"/>
          <w:lang w:val="el-GR"/>
        </w:rPr>
        <w:t>4.3</w:t>
      </w:r>
      <w:r w:rsidRPr="002410D9">
        <w:rPr>
          <w:rStyle w:val="Strong"/>
          <w:lang w:val="el-GR"/>
        </w:rPr>
        <w:tab/>
        <w:t>Αντενδείξεις</w:t>
      </w:r>
    </w:p>
    <w:p w14:paraId="3C1FCDDF" w14:textId="77777777" w:rsidR="008B07B9" w:rsidRPr="002410D9" w:rsidRDefault="008B07B9" w:rsidP="00851406">
      <w:pPr>
        <w:pStyle w:val="Body"/>
        <w:spacing w:line="240" w:lineRule="auto"/>
        <w:rPr>
          <w:rStyle w:val="PageNumber"/>
          <w:lang w:val="el-GR"/>
        </w:rPr>
      </w:pPr>
    </w:p>
    <w:p w14:paraId="2B29BDDA" w14:textId="77777777" w:rsidR="008B07B9" w:rsidRPr="002410D9" w:rsidRDefault="00760B13" w:rsidP="00851406">
      <w:pPr>
        <w:pStyle w:val="Body"/>
        <w:spacing w:line="240" w:lineRule="auto"/>
        <w:rPr>
          <w:rStyle w:val="PageNumber"/>
          <w:lang w:val="el-GR"/>
        </w:rPr>
      </w:pPr>
      <w:r w:rsidRPr="002410D9">
        <w:rPr>
          <w:rStyle w:val="PageNumber"/>
          <w:lang w:val="el-GR"/>
        </w:rPr>
        <w:t>Υπερευαισθησία στη δραστική ουσία ή σε κάποιο από τα έκδοχα που αναφέρονται στην παράγραφο 6.1.</w:t>
      </w:r>
    </w:p>
    <w:p w14:paraId="7B6525DD" w14:textId="77777777" w:rsidR="008B07B9" w:rsidRPr="002410D9" w:rsidRDefault="008B07B9" w:rsidP="00851406">
      <w:pPr>
        <w:pStyle w:val="Body"/>
        <w:spacing w:line="240" w:lineRule="auto"/>
        <w:rPr>
          <w:rStyle w:val="PageNumber"/>
          <w:lang w:val="el-GR"/>
        </w:rPr>
      </w:pPr>
    </w:p>
    <w:p w14:paraId="726A8F09" w14:textId="77777777" w:rsidR="008B07B9" w:rsidRPr="002410D9" w:rsidRDefault="00760B13" w:rsidP="00851406">
      <w:pPr>
        <w:pStyle w:val="Body"/>
        <w:spacing w:line="240" w:lineRule="auto"/>
        <w:ind w:left="567" w:hanging="567"/>
        <w:rPr>
          <w:rStyle w:val="Strong"/>
          <w:lang w:val="el-GR"/>
        </w:rPr>
      </w:pPr>
      <w:r w:rsidRPr="002410D9">
        <w:rPr>
          <w:rStyle w:val="Strong"/>
          <w:lang w:val="el-GR"/>
        </w:rPr>
        <w:t>4.4</w:t>
      </w:r>
      <w:r w:rsidRPr="002410D9">
        <w:rPr>
          <w:rStyle w:val="Strong"/>
          <w:lang w:val="el-GR"/>
        </w:rPr>
        <w:tab/>
        <w:t>Ειδικές προειδοποιήσεις και προφυλάξεις κατά τη χρήση</w:t>
      </w:r>
    </w:p>
    <w:p w14:paraId="7CFE40EE" w14:textId="77777777" w:rsidR="008B07B9" w:rsidRPr="002410D9" w:rsidRDefault="008B07B9" w:rsidP="00851406">
      <w:pPr>
        <w:pStyle w:val="Body"/>
        <w:spacing w:line="240" w:lineRule="auto"/>
        <w:ind w:left="567" w:hanging="567"/>
        <w:rPr>
          <w:rStyle w:val="PageNumber"/>
          <w:lang w:val="el-GR"/>
        </w:rPr>
      </w:pPr>
    </w:p>
    <w:p w14:paraId="410DE39F" w14:textId="77777777" w:rsidR="008B07B9" w:rsidRPr="002410D9" w:rsidRDefault="00760B13" w:rsidP="00851406">
      <w:pPr>
        <w:pStyle w:val="Body"/>
        <w:tabs>
          <w:tab w:val="clear" w:pos="567"/>
        </w:tabs>
        <w:spacing w:line="240" w:lineRule="auto"/>
        <w:rPr>
          <w:u w:val="single"/>
          <w:lang w:val="el-GR"/>
        </w:rPr>
      </w:pPr>
      <w:r w:rsidRPr="002410D9">
        <w:rPr>
          <w:rStyle w:val="PageNumber"/>
          <w:lang w:val="el-GR"/>
        </w:rPr>
        <w:t>Όπως συνηθίζεται στην πρακτική μετά από την αναισθησία, έπειτα από νευρομυϊκό αποκλεισμό, συνιστάται η παρακολούθηση του ασθενή κατά την άμεση μετεγχειρητική περίοδο για ανεπιθύμητα συμβάματα, συμπεριλαμβανομένης της επανεμφάνισης του νευρομυϊκού αποκλεισμού.</w:t>
      </w:r>
    </w:p>
    <w:p w14:paraId="4CE219A9" w14:textId="77777777" w:rsidR="008B07B9" w:rsidRPr="002410D9" w:rsidRDefault="008B07B9" w:rsidP="00851406">
      <w:pPr>
        <w:pStyle w:val="Body"/>
        <w:tabs>
          <w:tab w:val="clear" w:pos="567"/>
        </w:tabs>
        <w:spacing w:line="240" w:lineRule="auto"/>
        <w:rPr>
          <w:rStyle w:val="PageNumber"/>
          <w:lang w:val="el-GR"/>
        </w:rPr>
      </w:pPr>
    </w:p>
    <w:p w14:paraId="18FF4C80"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Παρακολούθηση της αναπνευστικής λειτουργίας κατά την ανάνηψη:</w:t>
      </w:r>
    </w:p>
    <w:p w14:paraId="152697C1"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Είναι υποχρεωτική η υποστήριξη της αναπνευστικής λειτουργίας των ασθενών με μηχανικό αερισμό έως ότου να αποκατασταθεί η επαρκής αυτόματη αναπνοή, μετά από αναστροφή του νευρομυϊκού αποκλεισμού. Ακόμη κι αν η ανάνηψη από το νευρομυϊκό αποκλεισμό είναι πλήρης, άλλα φαρμακευτικά προϊόντα που χρησιμοποιούνται στην περί- και μετεγχειρητική περίοδο είναι δυνατόν να καταστείλουν την αναπνευστική λειτουργία και συνεπώς είναι δυνατόν να εξακολουθεί να είναι απαραίτητη η υποστήριξη της αναπνευστικής λειτουργίας με μηχανικό αερισμό.</w:t>
      </w:r>
    </w:p>
    <w:p w14:paraId="04988502"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Αν, μετά από την αφαίρεση του σωλήνα, επανεμφανισθεί νευρομυϊκός αποκλεισμός, πρέπει να παρέχεται επαρκής υποστήριξη της αναπνευστικής λειτουργίας με αερισμό.</w:t>
      </w:r>
    </w:p>
    <w:p w14:paraId="6A33528C" w14:textId="77777777" w:rsidR="008B07B9" w:rsidRPr="002410D9" w:rsidRDefault="008B07B9" w:rsidP="00851406">
      <w:pPr>
        <w:pStyle w:val="Body"/>
        <w:tabs>
          <w:tab w:val="clear" w:pos="567"/>
        </w:tabs>
        <w:spacing w:line="240" w:lineRule="auto"/>
        <w:rPr>
          <w:rStyle w:val="PageNumber"/>
          <w:lang w:val="el-GR"/>
        </w:rPr>
      </w:pPr>
    </w:p>
    <w:p w14:paraId="4DF2C73C"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Επανεμφάνιση του νευρομυϊκού αποκλεισμού:</w:t>
      </w:r>
    </w:p>
    <w:p w14:paraId="75D224BB" w14:textId="77777777" w:rsidR="008B07B9" w:rsidRPr="002410D9" w:rsidRDefault="00760B13" w:rsidP="00851406">
      <w:pPr>
        <w:pStyle w:val="Body"/>
        <w:tabs>
          <w:tab w:val="clear" w:pos="567"/>
        </w:tabs>
        <w:spacing w:line="240" w:lineRule="auto"/>
        <w:rPr>
          <w:u w:val="single"/>
          <w:lang w:val="el-GR"/>
        </w:rPr>
      </w:pPr>
      <w:r w:rsidRPr="002410D9">
        <w:rPr>
          <w:rStyle w:val="PageNumber"/>
          <w:lang w:val="el-GR"/>
        </w:rPr>
        <w:t>Σε κλινικές μελέτες σε άτομα που έλαβαν ροκουρόνιο ή βεκουρόνιο, όπου το sugammadex χορηγήθηκε χρησιμοποιώντας μια δόση σημασμένη για το βάθος του νευρομυϊκού αποκλεισμού, μια επίπτωση της τάξης του 0,20% παρατηρήθηκε για την επανεμφάνιση του νευρομυϊκού αποκλεισμού με βάση την νευρομυϊκή παρακολούθηση ή τα κλινικά στοιχεία. Η χρήση χαμηλότερων των συνιστώμενων δόσεων μπορεί να οδηγήσει σε ένα αυξανόμενο κίνδυνο επανεμφάνισης του νευρομυϊκού αποκλεισμού μετά την αρχική αναστροφή και δεν συνίσταται (βλ. παράγραφο 4.2 και παράγραφο 4.8).</w:t>
      </w:r>
    </w:p>
    <w:p w14:paraId="19D81545" w14:textId="77777777" w:rsidR="008B07B9" w:rsidRPr="002410D9" w:rsidRDefault="008B07B9" w:rsidP="00851406">
      <w:pPr>
        <w:pStyle w:val="Body"/>
        <w:tabs>
          <w:tab w:val="clear" w:pos="567"/>
        </w:tabs>
        <w:spacing w:line="240" w:lineRule="auto"/>
        <w:rPr>
          <w:rStyle w:val="PageNumber"/>
          <w:lang w:val="el-GR"/>
        </w:rPr>
      </w:pPr>
    </w:p>
    <w:p w14:paraId="11B4AAF2"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Επιδράσεις στην αιμόσταση:</w:t>
      </w:r>
    </w:p>
    <w:p w14:paraId="5B0EC634" w14:textId="3B040A1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 xml:space="preserve">Σε μία μελέτη σε εθελοντές οι δόσεις των 4 mg/kg και των 16 mg/kg sugammadex είχαν ως αποτέλεσμα μέγιστες μέσες παρατάσεις του χρόνου ενεργοποιημένης μερικής θρομβοπλαστίνης (aPTT) κατά 17 και 22% αντίστοιχα και της διεθνούς ομαλοποιημένης σχέσης του χρόνου προθρομβίνης [PT(INR)] κατά 11 και 22% αντίστοιχα. Αυτές οι περιορισμένες μέσες παρατάσεις του </w:t>
      </w:r>
      <w:r w:rsidRPr="002410D9">
        <w:rPr>
          <w:rStyle w:val="PageNumber"/>
          <w:lang w:val="el-GR"/>
        </w:rPr>
        <w:lastRenderedPageBreak/>
        <w:t>aPTT και του PT(INR) ήταν μικρής διάρκειας (≤ 30 λεπτά). Σύμφωνα με την κλινική βάση δεδομένων (Ν=3</w:t>
      </w:r>
      <w:r w:rsidR="0053444C" w:rsidRPr="002410D9">
        <w:rPr>
          <w:rStyle w:val="PageNumber"/>
          <w:lang w:val="el-GR"/>
        </w:rPr>
        <w:t xml:space="preserve"> </w:t>
      </w:r>
      <w:r w:rsidRPr="002410D9">
        <w:rPr>
          <w:rStyle w:val="PageNumber"/>
          <w:lang w:val="el-GR"/>
        </w:rPr>
        <w:t>519) και με μια συγκεκριμένη μελέτη σε 1184 ασθενείς που υποβλήθηκαν σε χειρουργική επέμβαση κατάγματος ισχίου/αντικατάστασης μείζονος άρθρωσης, δεν υπήρξε κλινικά συσχετιζόμενη επίδραση του sugammadex 4 mg/kg μόνου του ή σε συνδυασμό με αντιπηκτικά στη συχνότητα εμφάνισης περιεγχειρητικών ή μετεγχειρητικών αιμορραγικών επιπλοκών.</w:t>
      </w:r>
    </w:p>
    <w:p w14:paraId="60D68CE2" w14:textId="77777777" w:rsidR="008B07B9" w:rsidRPr="002410D9" w:rsidRDefault="008B07B9" w:rsidP="00851406">
      <w:pPr>
        <w:pStyle w:val="Body"/>
        <w:tabs>
          <w:tab w:val="clear" w:pos="567"/>
        </w:tabs>
        <w:spacing w:line="240" w:lineRule="auto"/>
        <w:rPr>
          <w:rStyle w:val="PageNumber"/>
          <w:lang w:val="el-GR"/>
        </w:rPr>
      </w:pPr>
    </w:p>
    <w:p w14:paraId="21E7ABB2"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 xml:space="preserve">Σε </w:t>
      </w:r>
      <w:r w:rsidRPr="002410D9">
        <w:rPr>
          <w:i/>
          <w:iCs/>
          <w:lang w:val="el-GR"/>
        </w:rPr>
        <w:t xml:space="preserve">in vitro </w:t>
      </w:r>
      <w:r w:rsidRPr="002410D9">
        <w:rPr>
          <w:rStyle w:val="PageNumber"/>
          <w:lang w:val="el-GR"/>
        </w:rPr>
        <w:t>πειράματα παρατηρήθηκε μία φαρμακοδυναμική αλληλεπίδραση (παράταση του aPTT και του PT) με ανταγωνιστές της βιταμίνης K, μη κλασματοποιημένη ηπαρίνη, μικρού μοριακού βάρους ηπαρινοειδή, ριβαροξαμπάνη και δαβιγατράνη. Σε ασθενείς που λαμβάνουν συνήθη μετεγχειρητική προφυλακτική αντιπηκτική αγωγή αυτή η φαρμακοδυναμική αλληλεπίδραση δεν είναι κλινικά συναφής. Θα πρέπει να δίνεται προσοχή όταν εξετάζεται η χρήση του sugammadex σε ασθενείς που λαμβάνουν θεραπευτική αντιπηκτική αγωγή για μία προϋπάρχουσα ή συννοσηρή κατάσταση.</w:t>
      </w:r>
    </w:p>
    <w:p w14:paraId="4FB28D3A" w14:textId="77777777" w:rsidR="008B07B9" w:rsidRPr="002410D9" w:rsidRDefault="008B07B9" w:rsidP="00851406">
      <w:pPr>
        <w:pStyle w:val="Body"/>
        <w:tabs>
          <w:tab w:val="clear" w:pos="567"/>
        </w:tabs>
        <w:spacing w:line="240" w:lineRule="auto"/>
        <w:rPr>
          <w:rStyle w:val="PageNumber"/>
          <w:lang w:val="el-GR"/>
        </w:rPr>
      </w:pPr>
    </w:p>
    <w:p w14:paraId="0FE0C171"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Δεν μπορεί να αποκλεισθεί ένας αυξημένος κίνδυνος αιμορραγίας στους ασθενείς:</w:t>
      </w:r>
    </w:p>
    <w:p w14:paraId="3C69B796" w14:textId="77777777" w:rsidR="008B07B9" w:rsidRPr="002410D9" w:rsidRDefault="00760B13" w:rsidP="00851406">
      <w:pPr>
        <w:pStyle w:val="Body"/>
        <w:tabs>
          <w:tab w:val="clear" w:pos="567"/>
        </w:tabs>
        <w:spacing w:line="240" w:lineRule="auto"/>
        <w:ind w:left="567" w:hanging="567"/>
        <w:rPr>
          <w:rStyle w:val="PageNumber"/>
          <w:lang w:val="el-GR"/>
        </w:rPr>
      </w:pPr>
      <w:r w:rsidRPr="002410D9">
        <w:rPr>
          <w:rFonts w:ascii="Symbol" w:hAnsi="Symbol"/>
          <w:lang w:val="el-GR"/>
        </w:rPr>
        <w:t></w:t>
      </w:r>
      <w:r w:rsidRPr="002410D9">
        <w:rPr>
          <w:rStyle w:val="PageNumber"/>
          <w:lang w:val="el-GR"/>
        </w:rPr>
        <w:tab/>
        <w:t>με κληρονομική έλλειψη βιταμίνης K παράγοντας που επηρεάζει την πηκτικότητα,</w:t>
      </w:r>
    </w:p>
    <w:p w14:paraId="3EB4BD6C" w14:textId="77777777" w:rsidR="008B07B9" w:rsidRPr="002410D9" w:rsidRDefault="00760B13" w:rsidP="00851406">
      <w:pPr>
        <w:pStyle w:val="Body"/>
        <w:tabs>
          <w:tab w:val="clear" w:pos="567"/>
        </w:tabs>
        <w:spacing w:line="240" w:lineRule="auto"/>
        <w:ind w:left="567" w:hanging="567"/>
        <w:rPr>
          <w:rStyle w:val="PageNumber"/>
          <w:lang w:val="el-GR"/>
        </w:rPr>
      </w:pPr>
      <w:r w:rsidRPr="002410D9">
        <w:rPr>
          <w:rFonts w:ascii="Symbol" w:hAnsi="Symbol"/>
          <w:lang w:val="el-GR"/>
        </w:rPr>
        <w:t></w:t>
      </w:r>
      <w:r w:rsidRPr="002410D9">
        <w:rPr>
          <w:rStyle w:val="PageNumber"/>
          <w:lang w:val="el-GR"/>
        </w:rPr>
        <w:tab/>
        <w:t>με προϋπάρχουσες παθήσεις της πηκτικότητας,</w:t>
      </w:r>
    </w:p>
    <w:p w14:paraId="36D3C076" w14:textId="77777777" w:rsidR="008B07B9" w:rsidRPr="002410D9" w:rsidRDefault="00760B13" w:rsidP="00851406">
      <w:pPr>
        <w:pStyle w:val="Body"/>
        <w:tabs>
          <w:tab w:val="clear" w:pos="567"/>
        </w:tabs>
        <w:spacing w:line="240" w:lineRule="auto"/>
        <w:ind w:left="567" w:hanging="567"/>
        <w:rPr>
          <w:rStyle w:val="PageNumber"/>
          <w:lang w:val="el-GR"/>
        </w:rPr>
      </w:pPr>
      <w:r w:rsidRPr="002410D9">
        <w:rPr>
          <w:rFonts w:ascii="Symbol" w:hAnsi="Symbol"/>
          <w:lang w:val="el-GR"/>
        </w:rPr>
        <w:t></w:t>
      </w:r>
      <w:r w:rsidRPr="002410D9">
        <w:rPr>
          <w:rStyle w:val="PageNumber"/>
          <w:lang w:val="el-GR"/>
        </w:rPr>
        <w:tab/>
        <w:t>υπό θεραπεία με παράγωγα κουμαρίνης και INR πάνω από 3,5,</w:t>
      </w:r>
    </w:p>
    <w:p w14:paraId="748B3BBE" w14:textId="77777777" w:rsidR="008B07B9" w:rsidRPr="002410D9" w:rsidRDefault="00760B13" w:rsidP="00851406">
      <w:pPr>
        <w:pStyle w:val="Body"/>
        <w:tabs>
          <w:tab w:val="clear" w:pos="567"/>
        </w:tabs>
        <w:spacing w:line="240" w:lineRule="auto"/>
        <w:ind w:left="567" w:hanging="567"/>
        <w:rPr>
          <w:rStyle w:val="PageNumber"/>
          <w:lang w:val="el-GR"/>
        </w:rPr>
      </w:pPr>
      <w:r w:rsidRPr="002410D9">
        <w:rPr>
          <w:rFonts w:ascii="Symbol" w:hAnsi="Symbol"/>
          <w:lang w:val="el-GR"/>
        </w:rPr>
        <w:t></w:t>
      </w:r>
      <w:r w:rsidRPr="002410D9">
        <w:rPr>
          <w:rStyle w:val="PageNumber"/>
          <w:lang w:val="el-GR"/>
        </w:rPr>
        <w:tab/>
        <w:t>που χρησιμοποιούν αντιπηκτικά και οι οποίοι λαμβάνουν μία δόση sugammadex 16 mg/kg.</w:t>
      </w:r>
    </w:p>
    <w:p w14:paraId="1C7FCFCD" w14:textId="77777777" w:rsidR="008B07B9" w:rsidRPr="002410D9" w:rsidRDefault="00760B13" w:rsidP="00851406">
      <w:pPr>
        <w:pStyle w:val="Body"/>
        <w:spacing w:line="240" w:lineRule="auto"/>
        <w:rPr>
          <w:rStyle w:val="PageNumber"/>
          <w:lang w:val="el-GR"/>
        </w:rPr>
      </w:pPr>
      <w:r w:rsidRPr="002410D9">
        <w:rPr>
          <w:rStyle w:val="PageNumber"/>
          <w:lang w:val="el-GR"/>
        </w:rPr>
        <w:t>Εάν υπάρχει ιατρική ανάγκη να χορηγηθεί sugammadex σε αυτούς τους ασθενείς ο αναισθησιολόγος χρειάζεται να αποφασίσει εάν τα οφέλη είναι πιο σημαντικά από τον πιθανό κίνδυνο για αιμορραγικές επιπλοκές λαμβάνοντας υπόψη το ιστορικό των ασθενών σε αιμορραγικά επεισόδια και τον τύπο της προγραμματισμένης επέμβασης. Εάν χορηγηθεί sugammadex σε αυτούς τους ασθενείς συνιστάται παρακολούθηση των παραμέτρων αιμόστασης και πηκτικότητας.</w:t>
      </w:r>
    </w:p>
    <w:p w14:paraId="6E53B4FA" w14:textId="77777777" w:rsidR="008B07B9" w:rsidRPr="002410D9" w:rsidRDefault="008B07B9" w:rsidP="00851406">
      <w:pPr>
        <w:pStyle w:val="Body"/>
        <w:tabs>
          <w:tab w:val="clear" w:pos="567"/>
        </w:tabs>
        <w:spacing w:line="240" w:lineRule="auto"/>
        <w:rPr>
          <w:rStyle w:val="PageNumber"/>
          <w:lang w:val="el-GR"/>
        </w:rPr>
      </w:pPr>
    </w:p>
    <w:p w14:paraId="1C52BBEE"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Χρόνοι αναμονής για την επαναχορήγηση παραγόντων νευρομυϊκού αποκλεισμού μετά την αναστροφή με το sugammadex:</w:t>
      </w:r>
    </w:p>
    <w:p w14:paraId="2D005C86" w14:textId="77777777" w:rsidR="008B07B9" w:rsidRPr="002410D9" w:rsidRDefault="008B07B9" w:rsidP="00851406">
      <w:pPr>
        <w:pStyle w:val="Body"/>
        <w:spacing w:line="240" w:lineRule="auto"/>
        <w:rPr>
          <w:rStyle w:val="PageNumber"/>
          <w:lang w:val="el-GR"/>
        </w:rPr>
      </w:pPr>
    </w:p>
    <w:p w14:paraId="01EA49F7" w14:textId="77777777" w:rsidR="008B07B9" w:rsidRPr="002410D9" w:rsidRDefault="00760B13" w:rsidP="00851406">
      <w:pPr>
        <w:pStyle w:val="Body"/>
        <w:spacing w:line="240" w:lineRule="auto"/>
        <w:rPr>
          <w:rStyle w:val="PageNumber"/>
          <w:lang w:val="el-GR"/>
        </w:rPr>
      </w:pPr>
      <w:r w:rsidRPr="002410D9">
        <w:rPr>
          <w:rStyle w:val="Strong"/>
          <w:lang w:val="el-GR"/>
        </w:rPr>
        <w:t>Πίνακας 1: Επαναχορήγηση ροκουρόνιου ή βεκουρόνιου μετά από απλή αναστροφή (έως 4 mg/kg sugammadex):</w:t>
      </w:r>
    </w:p>
    <w:tbl>
      <w:tblPr>
        <w:tblW w:w="867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35"/>
        <w:gridCol w:w="4141"/>
      </w:tblGrid>
      <w:tr w:rsidR="008B07B9" w:rsidRPr="004A3F55" w14:paraId="7536C263" w14:textId="77777777">
        <w:trPr>
          <w:trHeight w:val="481"/>
        </w:trPr>
        <w:tc>
          <w:tcPr>
            <w:tcW w:w="4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42E92" w14:textId="77777777" w:rsidR="008B07B9" w:rsidRPr="002410D9" w:rsidRDefault="00760B13" w:rsidP="00851406">
            <w:pPr>
              <w:pStyle w:val="Body"/>
              <w:spacing w:line="240" w:lineRule="auto"/>
              <w:jc w:val="center"/>
              <w:rPr>
                <w:lang w:val="el-GR"/>
              </w:rPr>
            </w:pPr>
            <w:r w:rsidRPr="002410D9">
              <w:rPr>
                <w:lang w:val="el-GR"/>
              </w:rPr>
              <w:t>Ελάχιστος χρόνος αναμονής</w:t>
            </w:r>
          </w:p>
        </w:tc>
        <w:tc>
          <w:tcPr>
            <w:tcW w:w="4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B6677" w14:textId="77777777" w:rsidR="008B07B9" w:rsidRPr="002410D9" w:rsidRDefault="00760B13" w:rsidP="00851406">
            <w:pPr>
              <w:pStyle w:val="Body"/>
              <w:spacing w:line="240" w:lineRule="auto"/>
              <w:jc w:val="center"/>
              <w:rPr>
                <w:lang w:val="el-GR"/>
              </w:rPr>
            </w:pPr>
            <w:r w:rsidRPr="002410D9">
              <w:rPr>
                <w:lang w:val="el-GR"/>
              </w:rPr>
              <w:t>Παράγοντας νευρομυϊκού αποκλεισμού και δόση που πρέπει να χορηγηθεί</w:t>
            </w:r>
          </w:p>
        </w:tc>
      </w:tr>
      <w:tr w:rsidR="008B07B9" w:rsidRPr="002410D9" w14:paraId="7BF81B37" w14:textId="77777777">
        <w:trPr>
          <w:trHeight w:val="241"/>
        </w:trPr>
        <w:tc>
          <w:tcPr>
            <w:tcW w:w="4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C4407" w14:textId="77777777" w:rsidR="008B07B9" w:rsidRPr="002410D9" w:rsidRDefault="00760B13" w:rsidP="00851406">
            <w:pPr>
              <w:pStyle w:val="Body"/>
              <w:spacing w:line="240" w:lineRule="auto"/>
              <w:jc w:val="center"/>
              <w:rPr>
                <w:lang w:val="el-GR"/>
              </w:rPr>
            </w:pPr>
            <w:r w:rsidRPr="002410D9">
              <w:rPr>
                <w:lang w:val="el-GR"/>
              </w:rPr>
              <w:t>5 λεπτά</w:t>
            </w:r>
          </w:p>
        </w:tc>
        <w:tc>
          <w:tcPr>
            <w:tcW w:w="4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AA852" w14:textId="77777777" w:rsidR="008B07B9" w:rsidRPr="002410D9" w:rsidRDefault="00760B13" w:rsidP="00851406">
            <w:pPr>
              <w:pStyle w:val="Body"/>
              <w:tabs>
                <w:tab w:val="clear" w:pos="567"/>
              </w:tabs>
              <w:spacing w:line="240" w:lineRule="auto"/>
              <w:jc w:val="center"/>
              <w:rPr>
                <w:lang w:val="el-GR"/>
              </w:rPr>
            </w:pPr>
            <w:r w:rsidRPr="002410D9">
              <w:rPr>
                <w:lang w:val="el-GR"/>
              </w:rPr>
              <w:t>1,2 mg/kg ροκουρόνιο</w:t>
            </w:r>
          </w:p>
        </w:tc>
      </w:tr>
      <w:tr w:rsidR="008B07B9" w:rsidRPr="004A3F55" w14:paraId="4ECEC017" w14:textId="77777777">
        <w:trPr>
          <w:trHeight w:val="481"/>
        </w:trPr>
        <w:tc>
          <w:tcPr>
            <w:tcW w:w="4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90D7B" w14:textId="77777777" w:rsidR="008B07B9" w:rsidRPr="002410D9" w:rsidRDefault="00760B13" w:rsidP="00851406">
            <w:pPr>
              <w:pStyle w:val="Body"/>
              <w:spacing w:line="240" w:lineRule="auto"/>
              <w:jc w:val="center"/>
              <w:rPr>
                <w:lang w:val="el-GR"/>
              </w:rPr>
            </w:pPr>
            <w:r w:rsidRPr="002410D9">
              <w:rPr>
                <w:lang w:val="el-GR"/>
              </w:rPr>
              <w:t>4 ώρες</w:t>
            </w:r>
          </w:p>
        </w:tc>
        <w:tc>
          <w:tcPr>
            <w:tcW w:w="4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7154E" w14:textId="77777777" w:rsidR="008B07B9" w:rsidRPr="002410D9" w:rsidRDefault="00760B13" w:rsidP="00851406">
            <w:pPr>
              <w:pStyle w:val="Body"/>
              <w:tabs>
                <w:tab w:val="clear" w:pos="567"/>
              </w:tabs>
              <w:spacing w:line="240" w:lineRule="auto"/>
              <w:jc w:val="center"/>
              <w:rPr>
                <w:lang w:val="el-GR"/>
              </w:rPr>
            </w:pPr>
            <w:r w:rsidRPr="002410D9">
              <w:rPr>
                <w:lang w:val="el-GR"/>
              </w:rPr>
              <w:t>0,6 mg/kg ροκουρόνιο ή</w:t>
            </w:r>
          </w:p>
          <w:p w14:paraId="53892149" w14:textId="77777777" w:rsidR="008B07B9" w:rsidRPr="002410D9" w:rsidRDefault="00760B13" w:rsidP="00851406">
            <w:pPr>
              <w:pStyle w:val="Body"/>
              <w:tabs>
                <w:tab w:val="clear" w:pos="567"/>
              </w:tabs>
              <w:spacing w:line="240" w:lineRule="auto"/>
              <w:jc w:val="center"/>
              <w:rPr>
                <w:lang w:val="el-GR"/>
              </w:rPr>
            </w:pPr>
            <w:r w:rsidRPr="002410D9">
              <w:rPr>
                <w:lang w:val="el-GR"/>
              </w:rPr>
              <w:t>0,1 mg/kg βεκουρόνιο</w:t>
            </w:r>
          </w:p>
        </w:tc>
      </w:tr>
    </w:tbl>
    <w:p w14:paraId="6CAC12A3" w14:textId="77777777" w:rsidR="008B07B9" w:rsidRPr="002410D9" w:rsidRDefault="008B07B9" w:rsidP="00851406">
      <w:pPr>
        <w:pStyle w:val="Body"/>
        <w:widowControl w:val="0"/>
        <w:spacing w:line="240" w:lineRule="auto"/>
        <w:ind w:left="108" w:hanging="108"/>
        <w:rPr>
          <w:rStyle w:val="PageNumber"/>
          <w:lang w:val="el-GR"/>
        </w:rPr>
      </w:pPr>
    </w:p>
    <w:p w14:paraId="4CE09CBA"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Η έναρξη του νευρομυϊκού αποκλεισμού ενδέχεται να παραταθεί έως περίπου 4 λεπτά και η διάρκεια του νευρομυϊκού αποκλεισμού ενδέχεται να ελαττωθεί έως περίπου 15 λεπτά μετά από την επαναχορήγηση ροκουρόνιου 1,2 mg/kg μέσα σε 30 λεπτά από την χορήγηση του sugammadex.</w:t>
      </w:r>
    </w:p>
    <w:p w14:paraId="5FE97A03" w14:textId="77777777" w:rsidR="008B07B9" w:rsidRPr="002410D9" w:rsidRDefault="008B07B9" w:rsidP="00851406">
      <w:pPr>
        <w:pStyle w:val="Body"/>
        <w:tabs>
          <w:tab w:val="clear" w:pos="567"/>
        </w:tabs>
        <w:spacing w:line="240" w:lineRule="auto"/>
        <w:rPr>
          <w:rStyle w:val="PageNumber"/>
          <w:lang w:val="el-GR"/>
        </w:rPr>
      </w:pPr>
    </w:p>
    <w:p w14:paraId="1AFABB41"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Με βάση φαρμακοκινητική μοντελοποίηση, ο συνιστώμενος χρόνος αναμονής για ασθενείς με ήπια ή μέτρια νεφρική δυσλειτουργία για την επαναχρησιμοποίηση 0,6 mg/kg ροκουρόνιου ή 0,1 mg/kg βεκουρόνιου μετά από απλή αναστροφή με το sugammadex θα πρέπει να είναι 24 ώρες. Εάν απαιτείται μικρότερος χρόνος αναμονής, η δόση ροκουρόνιου για έναν νέο νευρομυϊκό αποκλεισμό θα πρέπει να είναι 1,2 mg/kg.</w:t>
      </w:r>
    </w:p>
    <w:p w14:paraId="1FEE7140" w14:textId="77777777" w:rsidR="008B07B9" w:rsidRPr="002410D9" w:rsidRDefault="008B07B9" w:rsidP="00851406">
      <w:pPr>
        <w:pStyle w:val="Body"/>
        <w:tabs>
          <w:tab w:val="clear" w:pos="567"/>
        </w:tabs>
        <w:spacing w:line="240" w:lineRule="auto"/>
        <w:rPr>
          <w:rStyle w:val="PageNumber"/>
          <w:lang w:val="el-GR"/>
        </w:rPr>
      </w:pPr>
    </w:p>
    <w:p w14:paraId="197B666A" w14:textId="77777777" w:rsidR="008B07B9" w:rsidRPr="002410D9" w:rsidRDefault="00760B13" w:rsidP="00851406">
      <w:pPr>
        <w:pStyle w:val="Body"/>
        <w:tabs>
          <w:tab w:val="clear" w:pos="567"/>
        </w:tabs>
        <w:spacing w:line="240" w:lineRule="auto"/>
        <w:rPr>
          <w:i/>
          <w:iCs/>
          <w:lang w:val="el-GR"/>
        </w:rPr>
      </w:pPr>
      <w:r w:rsidRPr="002410D9">
        <w:rPr>
          <w:rStyle w:val="PageNumber"/>
          <w:lang w:val="el-GR"/>
        </w:rPr>
        <w:t>Επαναχορήγηση ροκουρόνιου ή βεκουρόνιου μετά από άμεση αναστροφή (16 mg/kg sugammadex): Για τις πολύ σπάνιες περιπτώσεις όπου αυτή μπορεί να απαιτείται, προτείνεται χρόνος αναμονής 24 ωρών.</w:t>
      </w:r>
    </w:p>
    <w:p w14:paraId="2E14B2E5" w14:textId="77777777" w:rsidR="008B07B9" w:rsidRPr="002410D9" w:rsidRDefault="008B07B9" w:rsidP="00851406">
      <w:pPr>
        <w:pStyle w:val="Body"/>
        <w:spacing w:line="240" w:lineRule="auto"/>
        <w:rPr>
          <w:rStyle w:val="PageNumber"/>
          <w:lang w:val="el-GR"/>
        </w:rPr>
      </w:pPr>
    </w:p>
    <w:p w14:paraId="6B1FD27B" w14:textId="77777777" w:rsidR="008B07B9" w:rsidRPr="002410D9" w:rsidRDefault="00760B13" w:rsidP="00851406">
      <w:pPr>
        <w:pStyle w:val="Body"/>
        <w:tabs>
          <w:tab w:val="clear" w:pos="567"/>
        </w:tabs>
        <w:spacing w:line="240" w:lineRule="auto"/>
        <w:rPr>
          <w:i/>
          <w:iCs/>
          <w:lang w:val="el-GR"/>
        </w:rPr>
      </w:pPr>
      <w:r w:rsidRPr="002410D9">
        <w:rPr>
          <w:rStyle w:val="PageNumber"/>
          <w:lang w:val="el-GR"/>
        </w:rPr>
        <w:t xml:space="preserve">Αν απαιτείται νευρομυϊκός αποκλεισμός πριν να έχει παρέλθει ο συνιστώμενος χρόνος αναμονής, πρέπει να χρησιμοποιείται ένας </w:t>
      </w:r>
      <w:r w:rsidRPr="002410D9">
        <w:rPr>
          <w:rStyle w:val="Strong"/>
          <w:lang w:val="el-GR"/>
        </w:rPr>
        <w:t>μη</w:t>
      </w:r>
      <w:r w:rsidRPr="002410D9">
        <w:rPr>
          <w:rStyle w:val="PageNumber"/>
          <w:lang w:val="el-GR"/>
        </w:rPr>
        <w:t xml:space="preserve"> </w:t>
      </w:r>
      <w:r w:rsidRPr="002410D9">
        <w:rPr>
          <w:rStyle w:val="Strong"/>
          <w:lang w:val="el-GR"/>
        </w:rPr>
        <w:t>στεροειδής παράγοντας νευρομυϊκού αποκλεισμού</w:t>
      </w:r>
      <w:r w:rsidRPr="002410D9">
        <w:rPr>
          <w:rStyle w:val="PageNumber"/>
          <w:lang w:val="el-GR"/>
        </w:rPr>
        <w:t>. Η έναρξη δράσης ενός αποπολωτικού παράγοντα νευρομυϊκού αποκλεισμού ενδέχεται να είναι πιο αργή από όσο αναμένεται, επειδή ένα σημαντικό κλάσμα των μετασυναπτικών νικοτινικών υποδοχέων μπορεί να είναι ακόμα δεσμευμένο από τον παράγοντα νευρομυϊκού αποκλεισμού.</w:t>
      </w:r>
    </w:p>
    <w:p w14:paraId="3EDAA9FA" w14:textId="77777777" w:rsidR="008B07B9" w:rsidRPr="002410D9" w:rsidRDefault="008B07B9" w:rsidP="00851406">
      <w:pPr>
        <w:pStyle w:val="Body"/>
        <w:spacing w:line="240" w:lineRule="auto"/>
        <w:rPr>
          <w:rStyle w:val="PageNumber"/>
          <w:lang w:val="el-GR"/>
        </w:rPr>
      </w:pPr>
    </w:p>
    <w:p w14:paraId="65B7A7DF"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lastRenderedPageBreak/>
        <w:t>Νεφρική δυσλειτουργία:</w:t>
      </w:r>
    </w:p>
    <w:p w14:paraId="51AFFDDD"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sugammadex δεν συνιστάται για χρήση σε ασθενείς με σοβαρή νεφρική δυσλειτουργία, συμπεριλαμβανομένων εκείνων που χρήζουν αιμοκάθαρσης (βλ. παράγραφο 5.1).</w:t>
      </w:r>
    </w:p>
    <w:p w14:paraId="67AAD7AE" w14:textId="77777777" w:rsidR="008B07B9" w:rsidRPr="002410D9" w:rsidRDefault="008B07B9" w:rsidP="00851406">
      <w:pPr>
        <w:pStyle w:val="Body"/>
        <w:tabs>
          <w:tab w:val="clear" w:pos="567"/>
        </w:tabs>
        <w:spacing w:line="240" w:lineRule="auto"/>
        <w:rPr>
          <w:rStyle w:val="PageNumber"/>
          <w:lang w:val="el-GR"/>
        </w:rPr>
      </w:pPr>
    </w:p>
    <w:p w14:paraId="20212A98"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Ελαφρά αναισθησία:</w:t>
      </w:r>
    </w:p>
    <w:p w14:paraId="336BD0C7"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Σε κλινικές δοκιμές, όταν ο νευρομυϊκός αποκλεισμός αναστράφηκε σκόπιμα στο μέσον της αναισθησίας, παρατηρήθηκαν περιστασιακά σημεία ελαφράς αναισθησίας (μετακίνηση, βήχας, μορφασμοί και εκμύζηση του τραχειακού σωλήνα).</w:t>
      </w:r>
    </w:p>
    <w:p w14:paraId="4A3527AD" w14:textId="77777777" w:rsidR="008B07B9" w:rsidRPr="002410D9" w:rsidRDefault="00760B13" w:rsidP="00851406">
      <w:pPr>
        <w:pStyle w:val="Body"/>
        <w:tabs>
          <w:tab w:val="clear" w:pos="567"/>
        </w:tabs>
        <w:spacing w:line="240" w:lineRule="auto"/>
        <w:rPr>
          <w:i/>
          <w:iCs/>
          <w:lang w:val="el-GR"/>
        </w:rPr>
      </w:pPr>
      <w:r w:rsidRPr="002410D9">
        <w:rPr>
          <w:rStyle w:val="PageNumber"/>
          <w:lang w:val="el-GR"/>
        </w:rPr>
        <w:t>Αν αναστραφεί ο νευρομυϊκός αποκλεισμός ενώ συνεχίζεται η αναισθησία, πρέπει να χορηγηθούν πρόσθετες δόσεις αναισθητικού και/ή οπιοειδούς, όπως ενδείκνυται κλινικά.</w:t>
      </w:r>
    </w:p>
    <w:p w14:paraId="743FF954" w14:textId="77777777" w:rsidR="008B07B9" w:rsidRPr="002410D9" w:rsidRDefault="008B07B9" w:rsidP="00851406">
      <w:pPr>
        <w:pStyle w:val="Body"/>
        <w:spacing w:line="240" w:lineRule="auto"/>
        <w:rPr>
          <w:rStyle w:val="PageNumber"/>
          <w:lang w:val="el-GR"/>
        </w:rPr>
      </w:pPr>
    </w:p>
    <w:p w14:paraId="554CF16B" w14:textId="77777777" w:rsidR="008B07B9" w:rsidRPr="002410D9" w:rsidRDefault="00760B13" w:rsidP="00851406">
      <w:pPr>
        <w:pStyle w:val="Body"/>
        <w:keepNext/>
        <w:tabs>
          <w:tab w:val="clear" w:pos="567"/>
        </w:tabs>
        <w:spacing w:line="240" w:lineRule="auto"/>
        <w:rPr>
          <w:u w:val="single"/>
          <w:lang w:val="el-GR"/>
        </w:rPr>
      </w:pPr>
      <w:r w:rsidRPr="002410D9">
        <w:rPr>
          <w:u w:val="single"/>
          <w:lang w:val="el-GR"/>
        </w:rPr>
        <w:t>Έντονη βραδυκαρδία:</w:t>
      </w:r>
    </w:p>
    <w:p w14:paraId="03D670EA" w14:textId="2503DC10" w:rsidR="008B07B9" w:rsidRPr="002410D9" w:rsidRDefault="00760B13" w:rsidP="00851406">
      <w:pPr>
        <w:pStyle w:val="Body"/>
        <w:tabs>
          <w:tab w:val="clear" w:pos="567"/>
        </w:tabs>
        <w:spacing w:line="240" w:lineRule="auto"/>
        <w:rPr>
          <w:i/>
          <w:iCs/>
          <w:lang w:val="el-GR"/>
        </w:rPr>
      </w:pPr>
      <w:r w:rsidRPr="002410D9">
        <w:rPr>
          <w:rStyle w:val="PageNumber"/>
          <w:lang w:val="el-GR"/>
        </w:rPr>
        <w:t>Σε σπάνιες περιπτώσεις, έχει παρατηρηθεί έντονη βραδυκαρδία εντός λεπτών μετά τη χορήγηση sugammadex για την αναστροφή του νευρομυϊκού αποκλεισμού. Η βραδυκαρδία μπορεί περιστασιακά να οδηγήσει σε καρδιακή ανακοπή. (</w:t>
      </w:r>
      <w:r w:rsidR="0053444C" w:rsidRPr="002410D9">
        <w:rPr>
          <w:rStyle w:val="PageNumber"/>
          <w:lang w:val="el-GR"/>
        </w:rPr>
        <w:t>β</w:t>
      </w:r>
      <w:r w:rsidRPr="002410D9">
        <w:rPr>
          <w:rStyle w:val="PageNumber"/>
          <w:lang w:val="el-GR"/>
        </w:rPr>
        <w:t>λ. παράγραφο 4.8.) Οι ασθενείς θα πρέπει να παρακολουθούνται στενά για αιμοδυναμικές μεταβολές κατά τη διάρκεια και μετά την αναστροφή του νευρομυϊκού αποκλεισμού. Θα πρέπει να χορηγείται αγωγή με αντιχολινεργικούς παράγοντες, όπως η ατροπίνη, εάν παρατηρηθεί κλινικά σημαντική βραδυκαρδία.</w:t>
      </w:r>
    </w:p>
    <w:p w14:paraId="54B668B8" w14:textId="77777777" w:rsidR="008B07B9" w:rsidRPr="002410D9" w:rsidRDefault="008B07B9" w:rsidP="00851406">
      <w:pPr>
        <w:pStyle w:val="Body"/>
        <w:spacing w:line="240" w:lineRule="auto"/>
        <w:rPr>
          <w:rStyle w:val="PageNumber"/>
          <w:lang w:val="el-GR"/>
        </w:rPr>
      </w:pPr>
    </w:p>
    <w:p w14:paraId="74DC3F05" w14:textId="77777777" w:rsidR="008B07B9" w:rsidRPr="002410D9" w:rsidRDefault="00760B13" w:rsidP="00851406">
      <w:pPr>
        <w:pStyle w:val="Body"/>
        <w:keepNext/>
        <w:tabs>
          <w:tab w:val="clear" w:pos="567"/>
        </w:tabs>
        <w:spacing w:line="240" w:lineRule="auto"/>
        <w:rPr>
          <w:u w:val="single"/>
          <w:lang w:val="el-GR"/>
        </w:rPr>
      </w:pPr>
      <w:r w:rsidRPr="002410D9">
        <w:rPr>
          <w:u w:val="single"/>
          <w:lang w:val="el-GR"/>
        </w:rPr>
        <w:t>Ηπατική δυσλειτουργία:</w:t>
      </w:r>
    </w:p>
    <w:p w14:paraId="406A9D66" w14:textId="77777777" w:rsidR="008B07B9" w:rsidRPr="002410D9" w:rsidRDefault="00760B13" w:rsidP="00851406">
      <w:pPr>
        <w:pStyle w:val="Body"/>
        <w:keepNext/>
        <w:tabs>
          <w:tab w:val="clear" w:pos="567"/>
        </w:tabs>
        <w:spacing w:line="240" w:lineRule="auto"/>
        <w:rPr>
          <w:rStyle w:val="PageNumber"/>
          <w:lang w:val="el-GR"/>
        </w:rPr>
      </w:pPr>
      <w:r w:rsidRPr="002410D9">
        <w:rPr>
          <w:rStyle w:val="PageNumber"/>
          <w:lang w:val="el-GR"/>
        </w:rPr>
        <w:t>Το sugammadex δεν μεταβολίζεται ούτε απεκκρίνεται δια του ήπατος. Για το λόγο αυτό δεν έχουν διεξαχθεί μελέτες αποκλειστικά σε ασθενείς με ηπατική δυσλειτουργία. Σε ασθενείς με σοβαρή ηπατική δυσλειτουργία πρέπει να χορηγείται με μεγάλη προσοχή. Σε περίπτωση που η ηπατική δυσλειτουργία συνοδεύεται από θρομβοπάθεια, βλ. τις πληροφορίες σχετικά με τις επιδράσεις στην αιμόσταση.</w:t>
      </w:r>
    </w:p>
    <w:p w14:paraId="55253230" w14:textId="77777777" w:rsidR="008B07B9" w:rsidRPr="002410D9" w:rsidRDefault="008B07B9" w:rsidP="00851406">
      <w:pPr>
        <w:pStyle w:val="Body"/>
        <w:tabs>
          <w:tab w:val="clear" w:pos="567"/>
        </w:tabs>
        <w:spacing w:line="240" w:lineRule="auto"/>
        <w:rPr>
          <w:rStyle w:val="PageNumber"/>
          <w:lang w:val="el-GR"/>
        </w:rPr>
      </w:pPr>
    </w:p>
    <w:p w14:paraId="0F033701"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Χρήση σε Μονάδα Εντατικής Θεραπείας (ΜΕΘ):</w:t>
      </w:r>
    </w:p>
    <w:p w14:paraId="0961D37E" w14:textId="77777777" w:rsidR="008B07B9" w:rsidRPr="002410D9" w:rsidRDefault="00760B13" w:rsidP="00851406">
      <w:pPr>
        <w:pStyle w:val="Body"/>
        <w:tabs>
          <w:tab w:val="clear" w:pos="567"/>
        </w:tabs>
        <w:spacing w:line="240" w:lineRule="auto"/>
        <w:rPr>
          <w:i/>
          <w:iCs/>
          <w:lang w:val="el-GR"/>
        </w:rPr>
      </w:pPr>
      <w:r w:rsidRPr="002410D9">
        <w:rPr>
          <w:rStyle w:val="PageNumber"/>
          <w:lang w:val="el-GR"/>
        </w:rPr>
        <w:t>Το sugammadex δεν έχει μελετηθεί σε ασθενείς στους οποίους χορηγείται ροκουρόνιο ή βεκουρόνιο σε πλαίσια ΜΕΘ.</w:t>
      </w:r>
    </w:p>
    <w:p w14:paraId="08FB501C" w14:textId="77777777" w:rsidR="008B07B9" w:rsidRPr="002410D9" w:rsidRDefault="008B07B9" w:rsidP="00851406">
      <w:pPr>
        <w:pStyle w:val="Body"/>
        <w:spacing w:line="240" w:lineRule="auto"/>
        <w:rPr>
          <w:rStyle w:val="PageNumber"/>
          <w:lang w:val="el-GR"/>
        </w:rPr>
      </w:pPr>
    </w:p>
    <w:p w14:paraId="2C3CF2A7"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Χρήση για την αναστροφή νευρομυϊκού αποκλεισμού από παράγοντες εκτός από το ροκουρόνιο και το βεκουρόνιο:</w:t>
      </w:r>
    </w:p>
    <w:p w14:paraId="3935B826"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 xml:space="preserve">Το sugammadex δεν πρέπει να χρησιμοποιείται για να αναστραφεί αποκλεισμός που προκλήθηκε από </w:t>
      </w:r>
      <w:r w:rsidRPr="002410D9">
        <w:rPr>
          <w:rStyle w:val="Strong"/>
          <w:lang w:val="el-GR"/>
        </w:rPr>
        <w:t>μη στεροειδείς</w:t>
      </w:r>
      <w:r w:rsidRPr="002410D9">
        <w:rPr>
          <w:rStyle w:val="PageNumber"/>
          <w:lang w:val="el-GR"/>
        </w:rPr>
        <w:t xml:space="preserve"> παράγοντες νευρομυϊκού αποκλεισμού, όπως οι ενώσεις σουκκινυλοχολίνης ή βενζυλισοκινολινίου.</w:t>
      </w:r>
    </w:p>
    <w:p w14:paraId="5CE66E95"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 xml:space="preserve">Το sugammadex δεν πρέπει να χρησιμοποιείται για την αναστροφή νευρομυϊκού αποκλεισμού, που έχει προκληθεί από </w:t>
      </w:r>
      <w:r w:rsidRPr="002410D9">
        <w:rPr>
          <w:rStyle w:val="Strong"/>
          <w:lang w:val="el-GR"/>
        </w:rPr>
        <w:t>στεροειδείς</w:t>
      </w:r>
      <w:r w:rsidRPr="002410D9">
        <w:rPr>
          <w:rStyle w:val="PageNumber"/>
          <w:lang w:val="el-GR"/>
        </w:rPr>
        <w:t xml:space="preserve"> παράγοντες νευρομυϊκού αποκλεισμού άλλους εκτός από το ροκουρόνιο και το βεκουρόνιο, αφού δεν υπάρχουν δεδομένα αποτελεσματικότητας και ασφαλείας για τις περιπτώσεις αυτές. Για την αναστροφή του αποκλεισμού, που έχει προκληθεί από πανκουρόνιο, διατίθενται περιορισμένα δεδομένα, αλλά συνιστάται να μην χρησιμοποιείται το sugammadex στην περίπτωση αυτή.</w:t>
      </w:r>
    </w:p>
    <w:p w14:paraId="0F2D2FBC" w14:textId="77777777" w:rsidR="008B07B9" w:rsidRPr="002410D9" w:rsidRDefault="008B07B9" w:rsidP="00851406">
      <w:pPr>
        <w:pStyle w:val="Body"/>
        <w:tabs>
          <w:tab w:val="clear" w:pos="567"/>
        </w:tabs>
        <w:spacing w:line="240" w:lineRule="auto"/>
        <w:rPr>
          <w:rStyle w:val="PageNumber"/>
          <w:lang w:val="el-GR"/>
        </w:rPr>
      </w:pPr>
    </w:p>
    <w:p w14:paraId="538CFE76"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Καθυστερημένη ανάνηψη:</w:t>
      </w:r>
    </w:p>
    <w:p w14:paraId="630AD36D"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Οι καταστάσεις που συνδέονται με παρατεταμένο χρόνο κυκλοφορίας, όπως καρδιαγγειακή νόσος, μεγάλη ηλικία (βλ. παράγραφο 4.2 για τον χρόνο έως την ανάνηψη σε ηλικιωμένους), ή οιδηματώδης κατάσταση (π.χ. σοβαρή ηπατική δυσλειτουργία), είναι δυνατόν να σχετίζονται με μεγαλύτερους χρόνους ανάνηψης.</w:t>
      </w:r>
    </w:p>
    <w:p w14:paraId="315DDF48" w14:textId="77777777" w:rsidR="008B07B9" w:rsidRPr="002410D9" w:rsidRDefault="008B07B9" w:rsidP="00851406">
      <w:pPr>
        <w:pStyle w:val="Body"/>
        <w:tabs>
          <w:tab w:val="clear" w:pos="567"/>
        </w:tabs>
        <w:spacing w:line="240" w:lineRule="auto"/>
        <w:rPr>
          <w:rStyle w:val="PageNumber"/>
          <w:lang w:val="el-GR"/>
        </w:rPr>
      </w:pPr>
    </w:p>
    <w:p w14:paraId="794B8919" w14:textId="77777777" w:rsidR="008B07B9" w:rsidRPr="002410D9" w:rsidRDefault="00760B13" w:rsidP="00851406">
      <w:pPr>
        <w:pStyle w:val="Body"/>
        <w:keepNext/>
        <w:tabs>
          <w:tab w:val="clear" w:pos="567"/>
        </w:tabs>
        <w:spacing w:line="240" w:lineRule="auto"/>
        <w:rPr>
          <w:u w:val="single"/>
          <w:lang w:val="el-GR"/>
        </w:rPr>
      </w:pPr>
      <w:r w:rsidRPr="002410D9">
        <w:rPr>
          <w:u w:val="single"/>
          <w:lang w:val="el-GR"/>
        </w:rPr>
        <w:t>Αντιδράσεις υπερευαισθησίας στο φάρμακο:</w:t>
      </w:r>
    </w:p>
    <w:p w14:paraId="61D769E8" w14:textId="77777777" w:rsidR="008B07B9" w:rsidRPr="002410D9" w:rsidRDefault="00760B13" w:rsidP="00851406">
      <w:pPr>
        <w:pStyle w:val="Body"/>
        <w:tabs>
          <w:tab w:val="clear" w:pos="567"/>
        </w:tabs>
        <w:spacing w:line="240" w:lineRule="auto"/>
        <w:rPr>
          <w:i/>
          <w:iCs/>
          <w:lang w:val="el-GR"/>
        </w:rPr>
      </w:pPr>
      <w:r w:rsidRPr="002410D9">
        <w:rPr>
          <w:rStyle w:val="PageNumber"/>
          <w:lang w:val="el-GR"/>
        </w:rPr>
        <w:t>Οι ιατροί πρέπει να είναι έτοιμοι για το ενδεχόμενο αντιδράσεων υπερευαισθησίας στο φάρμακο (συμπεριλαμβανομένων των αναφυλακτικών αντιδράσεων) και να παίρνουν τις αναγκαίες προφυλάξεις (βλ. παράγραφο 4.8).</w:t>
      </w:r>
    </w:p>
    <w:p w14:paraId="2006E3CB" w14:textId="77777777" w:rsidR="008B07B9" w:rsidRPr="002410D9" w:rsidRDefault="008B07B9" w:rsidP="00851406">
      <w:pPr>
        <w:pStyle w:val="Body"/>
        <w:spacing w:line="240" w:lineRule="auto"/>
        <w:rPr>
          <w:rStyle w:val="PageNumber"/>
          <w:lang w:val="el-GR"/>
        </w:rPr>
      </w:pPr>
    </w:p>
    <w:p w14:paraId="435D958C" w14:textId="2C0DB18A" w:rsidR="008B07B9" w:rsidRPr="002410D9" w:rsidRDefault="00591547" w:rsidP="00851406">
      <w:pPr>
        <w:pStyle w:val="Body"/>
        <w:tabs>
          <w:tab w:val="clear" w:pos="567"/>
        </w:tabs>
        <w:spacing w:line="240" w:lineRule="auto"/>
        <w:rPr>
          <w:u w:val="single"/>
          <w:lang w:val="el-GR"/>
        </w:rPr>
      </w:pPr>
      <w:r w:rsidRPr="002410D9">
        <w:rPr>
          <w:u w:val="single"/>
          <w:lang w:val="el-GR"/>
        </w:rPr>
        <w:t>Νάτριο</w:t>
      </w:r>
      <w:r w:rsidR="00760B13" w:rsidRPr="002410D9">
        <w:rPr>
          <w:u w:val="single"/>
          <w:lang w:val="el-GR"/>
        </w:rPr>
        <w:t>:</w:t>
      </w:r>
    </w:p>
    <w:p w14:paraId="783EFB8A" w14:textId="77777777" w:rsidR="008B07B9" w:rsidRPr="002410D9" w:rsidRDefault="00760B13" w:rsidP="00851406">
      <w:pPr>
        <w:pStyle w:val="Body"/>
        <w:tabs>
          <w:tab w:val="clear" w:pos="567"/>
        </w:tabs>
        <w:spacing w:line="240" w:lineRule="auto"/>
        <w:rPr>
          <w:i/>
          <w:iCs/>
          <w:lang w:val="el-GR"/>
        </w:rPr>
      </w:pPr>
      <w:r w:rsidRPr="002410D9">
        <w:rPr>
          <w:rStyle w:val="PageNumber"/>
          <w:lang w:val="el-GR"/>
        </w:rPr>
        <w:t>Αυτό το φαρμακευτικό προϊόν περιέχει έως 9,2 mg νατρίου ανά ml, που ισοδυναμεί με 0,5% της συνιστώμενης από τον ΠΟΥ μέγιστης ημερήσιας πρόσληψης 2 g νατρίου μέσω διατροφής, για έναν ενήλικα.</w:t>
      </w:r>
    </w:p>
    <w:p w14:paraId="2344DB9D" w14:textId="77777777" w:rsidR="008B07B9" w:rsidRPr="002410D9" w:rsidRDefault="008B07B9" w:rsidP="00851406">
      <w:pPr>
        <w:pStyle w:val="Body"/>
        <w:spacing w:line="240" w:lineRule="auto"/>
        <w:rPr>
          <w:rStyle w:val="PageNumber"/>
          <w:lang w:val="el-GR"/>
        </w:rPr>
      </w:pPr>
    </w:p>
    <w:p w14:paraId="23A9E0E4" w14:textId="77777777" w:rsidR="008B07B9" w:rsidRPr="002410D9" w:rsidRDefault="00760B13" w:rsidP="00851406">
      <w:pPr>
        <w:pStyle w:val="Body"/>
        <w:spacing w:line="240" w:lineRule="auto"/>
        <w:ind w:left="567" w:hanging="567"/>
        <w:rPr>
          <w:rStyle w:val="PageNumber"/>
          <w:lang w:val="el-GR"/>
        </w:rPr>
      </w:pPr>
      <w:r w:rsidRPr="002410D9">
        <w:rPr>
          <w:rStyle w:val="Strong"/>
          <w:lang w:val="el-GR"/>
        </w:rPr>
        <w:t>4.5</w:t>
      </w:r>
      <w:r w:rsidRPr="002410D9">
        <w:rPr>
          <w:rStyle w:val="Strong"/>
          <w:lang w:val="el-GR"/>
        </w:rPr>
        <w:tab/>
        <w:t>Αλληλεπιδράσεις με άλλα φαρμακευτικά προϊόντα και άλλες μορφές αλληλεπίδρασης</w:t>
      </w:r>
    </w:p>
    <w:p w14:paraId="47254FE9" w14:textId="77777777" w:rsidR="008B07B9" w:rsidRPr="002410D9" w:rsidRDefault="008B07B9" w:rsidP="00851406">
      <w:pPr>
        <w:pStyle w:val="Body"/>
        <w:spacing w:line="240" w:lineRule="auto"/>
        <w:rPr>
          <w:rStyle w:val="PageNumber"/>
          <w:lang w:val="el-GR"/>
        </w:rPr>
      </w:pPr>
    </w:p>
    <w:p w14:paraId="7D77899D"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Οι πληροφορίες σε αυτή την παράγραφο βασίζονται στη συγγένεια δέσμευσης ανάμεσα στο sugammadex και σε άλλα φαρμακευτικά προϊόντα, σε μη κλινικά πειράματα, σε κλινικές μελέτες και σε προσομοιώσεις χρήσης μοντέλου και λαμβάνοντας υπόψιν τις φαρμακοδυναμικές επιδράσεις των παραγόντων νευρομυϊκού αποκλεισμού και τις φαρμακοκινητικές αλληλεπιδράσεις ανάμεσα στους παράγοντες νευρομυϊκού αποκλεισμού και το sugammadex. Με βάση αυτά τα στοιχεία, καμία κλινικά σημαντική φαρμακοδυναμική αλληλεπίδραση με άλλα φαρμακευτικά προϊόντα δεν αναμένεται, με εξαίρεση τα ακόλουθα:</w:t>
      </w:r>
    </w:p>
    <w:p w14:paraId="6DE7426B"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Για την τορεμιφένη και το φουσιδικό οξύ αλληλεπιδράσεις λόγω εκτόπισης δεν είναι δυνατόν να αποκλεισθούν (αναμένονται μη κλινικής σημασίας αλληλεπιδράσεις δέσμευσης).</w:t>
      </w:r>
    </w:p>
    <w:p w14:paraId="5BEC02C6"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Για τα ορμονικά αντισυλληπτικά δεν είναι δυνατόν να αποκλεισθεί κλινικά σημαντική αλληλεπίδραση δέσμευσης (δεν αναμένονται αλληλεπιδράσεις λόγω εκτόπισης).</w:t>
      </w:r>
    </w:p>
    <w:p w14:paraId="0833422C" w14:textId="77777777" w:rsidR="008B07B9" w:rsidRPr="002410D9" w:rsidRDefault="008B07B9" w:rsidP="00851406">
      <w:pPr>
        <w:pStyle w:val="Body"/>
        <w:tabs>
          <w:tab w:val="clear" w:pos="567"/>
        </w:tabs>
        <w:spacing w:line="240" w:lineRule="auto"/>
        <w:rPr>
          <w:rStyle w:val="PageNumber"/>
          <w:lang w:val="el-GR"/>
        </w:rPr>
      </w:pPr>
    </w:p>
    <w:p w14:paraId="317E361A"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Αλληλεπιδράσεις που ενδεχομένως επηρεάζουν την αποτελεσματικότητα του sugammadex (αλληλεπιδράσεις εκτόπισης):</w:t>
      </w:r>
    </w:p>
    <w:p w14:paraId="51EE4C0D"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Λόγω της χορήγησης συγκεκριμένων φαρμακευτικών προϊόντων μετά από το sugammadex, θεωρητικά το ροκουρόνιο ή το βεκουρόνιο μπορεί να εκτοπιστεί από το sugammadex. Ως αποτέλεσμα, μπορεί να παρατηρηθεί επανεμφάνιση του νευρομυϊκού αποκλεισμού. Σε αυτήν την κατάσταση, πρέπει να παρέχεται αερισμός στον ασθενή. Η χορήγηση του φαρμακευτικού προϊόντος που προκάλεσε την εκτόπιση θα πρέπει να τερματιστεί στην περίπτωση έγχυσης. Σε καταστάσεις όπου μπορούν να αναμένονται δυνητικές αλληλεπιδράσεις εκτόπισης, οι ασθενείς θα πρέπει να παρακολουθούνται προσεκτικά για σημεία επανεμφάνισης του νευρομυϊκού αποκλεισμού (περίπου επί 15 λεπτά) μετά από την παρεντερική χορήγηση ενός άλλου φαρμακευτικού προϊόντος, η οποία πραγματοποιείται εντός περιόδου 7,5 ωρών μετά από τη χορήγηση του sugammadex.</w:t>
      </w:r>
    </w:p>
    <w:p w14:paraId="3DE868F0" w14:textId="77777777" w:rsidR="008B07B9" w:rsidRPr="002410D9" w:rsidRDefault="008B07B9" w:rsidP="00851406">
      <w:pPr>
        <w:pStyle w:val="Body"/>
        <w:tabs>
          <w:tab w:val="clear" w:pos="567"/>
        </w:tabs>
        <w:spacing w:line="240" w:lineRule="auto"/>
        <w:rPr>
          <w:rStyle w:val="PageNumber"/>
          <w:lang w:val="el-GR"/>
        </w:rPr>
      </w:pPr>
    </w:p>
    <w:p w14:paraId="180E8D57"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Τορεμιφένη:</w:t>
      </w:r>
    </w:p>
    <w:p w14:paraId="01510765"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Για την τορεμιφένη, η οποία έχει σχετικά υψηλή συγγένεια δέσμευσης για το sugammadex και για την οποία μπορεί να υπάρχουν σχετικά υψηλές συγκεντρώσεις πλάσματος, είναι δυνατόν να παρατηρηθεί μερική εκτόπιση του βεκουρόνιου ή του ροκουρόνιου από το σύμπλοκο με το sugammadex. Οι κλινικοί ιατροί θα πρέπει να γνωρίζουν ότι η ανάκτηση του λόγου T</w:t>
      </w:r>
      <w:r w:rsidRPr="002410D9">
        <w:rPr>
          <w:vertAlign w:val="subscript"/>
          <w:lang w:val="el-GR"/>
        </w:rPr>
        <w:t>4</w:t>
      </w:r>
      <w:r w:rsidRPr="002410D9">
        <w:rPr>
          <w:rStyle w:val="PageNumber"/>
          <w:lang w:val="el-GR"/>
        </w:rPr>
        <w:t>/T</w:t>
      </w:r>
      <w:r w:rsidRPr="002410D9">
        <w:rPr>
          <w:vertAlign w:val="subscript"/>
          <w:lang w:val="el-GR"/>
        </w:rPr>
        <w:t>1</w:t>
      </w:r>
      <w:r w:rsidRPr="002410D9">
        <w:rPr>
          <w:rStyle w:val="PageNumber"/>
          <w:lang w:val="el-GR"/>
        </w:rPr>
        <w:t xml:space="preserve"> στην τιμή 0,9 μπορεί συνεπώς να καθυστερήσει σε ασθενείς στους οποίους χορηγήθηκε τορεμιφένη την ίδια ημέρα της χειρουργικής επέμβασης.</w:t>
      </w:r>
    </w:p>
    <w:p w14:paraId="1C95576E" w14:textId="77777777" w:rsidR="008B07B9" w:rsidRPr="002410D9" w:rsidRDefault="008B07B9" w:rsidP="00851406">
      <w:pPr>
        <w:pStyle w:val="Body"/>
        <w:tabs>
          <w:tab w:val="clear" w:pos="567"/>
        </w:tabs>
        <w:spacing w:line="240" w:lineRule="auto"/>
        <w:rPr>
          <w:rStyle w:val="PageNumber"/>
          <w:lang w:val="el-GR"/>
        </w:rPr>
      </w:pPr>
    </w:p>
    <w:p w14:paraId="2847D11C"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Ενδοφλέβια χορήγηση φουσιδικού οξέος:</w:t>
      </w:r>
    </w:p>
    <w:p w14:paraId="662DDC59"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Η χρήση του φουσιδικού οξέος κατά την προ-εγχειρητική φάση είναι δυνατόν να προκαλέσει μερική καθυστέρηση στην ανάκτηση του λόγου T</w:t>
      </w:r>
      <w:r w:rsidRPr="002410D9">
        <w:rPr>
          <w:vertAlign w:val="subscript"/>
          <w:lang w:val="el-GR"/>
        </w:rPr>
        <w:t>4</w:t>
      </w:r>
      <w:r w:rsidRPr="002410D9">
        <w:rPr>
          <w:rStyle w:val="PageNumber"/>
          <w:lang w:val="el-GR"/>
        </w:rPr>
        <w:t>/T</w:t>
      </w:r>
      <w:r w:rsidRPr="002410D9">
        <w:rPr>
          <w:vertAlign w:val="subscript"/>
          <w:lang w:val="el-GR"/>
        </w:rPr>
        <w:t>1</w:t>
      </w:r>
      <w:r w:rsidRPr="002410D9">
        <w:rPr>
          <w:rStyle w:val="PageNumber"/>
          <w:lang w:val="el-GR"/>
        </w:rPr>
        <w:t xml:space="preserve"> στην τιμή 0,9. Δεν αναμένεται επανεμφάνιση του νευρομυϊκού αποκλεισμού στη μετεγχειρητική φάση, από τη στιγμή που ο ρυθμός έγχυσης του φουσιδικού οξέος είναι πάνω από ένα διάστημα μερικών ωρών και τα επίπεδα στο αίμα είναι συνολικά πάνω από 2-3 ημέρες. Για επαναχορήγηση του sugammadex βλ. παράγραφο 4.2.</w:t>
      </w:r>
    </w:p>
    <w:p w14:paraId="086B3B3C" w14:textId="77777777" w:rsidR="008B07B9" w:rsidRPr="002410D9" w:rsidRDefault="008B07B9" w:rsidP="00851406">
      <w:pPr>
        <w:pStyle w:val="Body"/>
        <w:tabs>
          <w:tab w:val="clear" w:pos="567"/>
        </w:tabs>
        <w:spacing w:line="240" w:lineRule="auto"/>
        <w:rPr>
          <w:rStyle w:val="PageNumber"/>
          <w:lang w:val="el-GR"/>
        </w:rPr>
      </w:pPr>
    </w:p>
    <w:p w14:paraId="14CC1004"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Αλληλεπιδράσεις που ενδεχομένως επηρεάζουν την αποτελεσματικότητα άλλων φαρμακευτικών προϊόντων (αλληλεπιδράσεις δέσμευσης):</w:t>
      </w:r>
    </w:p>
    <w:p w14:paraId="738F2B2A"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Λόγω της χορήγησης του sugammadex, συγκεκριμένα φαρμακευτικά προϊόντα μπορεί να καταστούν λιγότερο αποτελεσματικά, εξαιτίας της μείωσης των συγκεντρώσεων (ελευθέρου προϊόντος) στο πλάσμα. Εάν παρατηρηθεί μια τέτοια κατάσταση, συνιστάται στον κλινικό ιατρό να εξετάσει την επαναχορήγηση του φαρμακευτικού προϊόντος, τη χορήγηση ενός θεραπευτικά ισοδύναμου φαρμακευτικού προϊόντος (κατά προτίμηση από διαφορετική χημική κατηγορία) και/ή την εφαρμογή μη φαρμακολογικών παρεμβάσεων, ανάλογα με την περίπτωση.</w:t>
      </w:r>
    </w:p>
    <w:p w14:paraId="5677CF8F" w14:textId="77777777" w:rsidR="008B07B9" w:rsidRPr="002410D9" w:rsidRDefault="008B07B9" w:rsidP="00851406">
      <w:pPr>
        <w:pStyle w:val="Body"/>
        <w:spacing w:line="240" w:lineRule="auto"/>
        <w:rPr>
          <w:rStyle w:val="PageNumber"/>
          <w:lang w:val="el-GR"/>
        </w:rPr>
      </w:pPr>
    </w:p>
    <w:p w14:paraId="4D6290F7"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Ορμονικά αντισυλληπτικά:</w:t>
      </w:r>
    </w:p>
    <w:p w14:paraId="596042C6" w14:textId="2460CFCE"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 xml:space="preserve">Η αλληλεπίδραση μεταξύ 4 mg/kg sugammadex και ενός προγεσταγόνου προβλεπόταν ότι θα οδηγούσε σε μείωση της έκθεσης στο προγεσταγόνο (34% της AUC) σε επίπεδο παρόμοιο με την μείωση που παρατηρείται όταν η ημερήσια δόση ενός από του στόματος αντισυλληπτικού ληφθεί με καθυστέρηση 12 ωρών, το οποίο μπορεί να οδηγήσει σε μείωση της αποτελεσματικότητας. Για τα οιστρογόνα, η δράση αυτή αναμένεται να είναι ασθενέστερη. Συνεπώς η χορήγηση μια δόσης εφόδου </w:t>
      </w:r>
      <w:r w:rsidRPr="002410D9">
        <w:rPr>
          <w:rStyle w:val="PageNumber"/>
          <w:lang w:val="el-GR"/>
        </w:rPr>
        <w:lastRenderedPageBreak/>
        <w:t xml:space="preserve">του sugammadex θεωρείται ότι είναι ισοδύναμη με την παράλειψη μιας ημερήσιας δόσης </w:t>
      </w:r>
      <w:r w:rsidRPr="002410D9">
        <w:rPr>
          <w:rStyle w:val="Strong"/>
          <w:lang w:val="el-GR"/>
        </w:rPr>
        <w:t>από του στόματος</w:t>
      </w:r>
      <w:r w:rsidRPr="002410D9">
        <w:rPr>
          <w:rStyle w:val="PageNumber"/>
          <w:lang w:val="el-GR"/>
        </w:rPr>
        <w:t xml:space="preserve"> στεροειδούς αντισυλληπτικού (είτε συνδυασμένου ή μόνο προγεσταγόνου). Αν το sugammadex χορηγηθεί την ίδια ημέρα, που λαμβάνεται ένα από του στόματος αντισυλληπτικό, ανατρέξατε στις συστάσεις που αφορούν την παράλειψη δόσης στο φύλλο οδηγιών του από του στόματος αντισυλληπτικού. Στην περίπτωση </w:t>
      </w:r>
      <w:r w:rsidRPr="002410D9">
        <w:rPr>
          <w:rStyle w:val="Strong"/>
          <w:lang w:val="el-GR"/>
        </w:rPr>
        <w:t>μη λαμβανομένων από το στόμα</w:t>
      </w:r>
      <w:r w:rsidRPr="002410D9">
        <w:rPr>
          <w:rStyle w:val="PageNumber"/>
          <w:lang w:val="el-GR"/>
        </w:rPr>
        <w:t xml:space="preserve"> ορμονικών αντισυλληπτικών, η ασθενής πρέπει να χρησιμοποιήσει μια επιπλέον μη ορμονική αντισυλληπτική μέθοδο για τις επόμενες 7 ημέρες και να ανατρέξει στις οδηγίες στο φύλλο οδηγιών χρήσης του προϊόντος.</w:t>
      </w:r>
    </w:p>
    <w:p w14:paraId="5CEE871C" w14:textId="77777777" w:rsidR="008B07B9" w:rsidRPr="002410D9" w:rsidRDefault="008B07B9" w:rsidP="00851406">
      <w:pPr>
        <w:pStyle w:val="Body"/>
        <w:tabs>
          <w:tab w:val="clear" w:pos="567"/>
        </w:tabs>
        <w:spacing w:line="240" w:lineRule="auto"/>
        <w:rPr>
          <w:rStyle w:val="PageNumber"/>
          <w:lang w:val="el-GR"/>
        </w:rPr>
      </w:pPr>
    </w:p>
    <w:p w14:paraId="45C22D90"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Αλληλεπιδράσεις λόγω της παρατεταμένης επίδρασης του ροκουρόνιου ή του βεκουρόνιου:</w:t>
      </w:r>
    </w:p>
    <w:p w14:paraId="455AD8D6"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Όταν φαρμακευτικά προϊόντα που ενισχύουν τον νευρομυϊκό αποκλεισμό χρησιμοποιούνται κατά την μετεγχειρητική περίοδο, θα πρέπει να δίνεται ιδιαίτερη προσοχή στην πιθανότητα επανεμφάνισης του νευρομυϊκού αποκλεισμού. Παρακαλείστε να ανατρέξετε στο φύλλο οδηγιών χρήσης του ροκουρόνιου ή του βεκουρόνιου για τον κατάλογο των συγκεκριμένων φαρμακευτικών προϊόντων που ενισχύουν τον νευρομυϊκό αποκλεισμό. Σε περίπτωση που παρατηρηθεί επανεμφάνιση του νευρομυϊκού αποκλεισμού, ο ασθενής μπορεί να χρειαστεί μηχανικό αερισμό και επαναχορήγηση του sugammadex (βλ. παράγραφο 4.2).</w:t>
      </w:r>
    </w:p>
    <w:p w14:paraId="493D5652" w14:textId="77777777" w:rsidR="008B07B9" w:rsidRPr="002410D9" w:rsidRDefault="008B07B9" w:rsidP="00851406">
      <w:pPr>
        <w:pStyle w:val="Body"/>
        <w:spacing w:line="240" w:lineRule="auto"/>
        <w:rPr>
          <w:rStyle w:val="PageNumber"/>
          <w:lang w:val="el-GR"/>
        </w:rPr>
      </w:pPr>
    </w:p>
    <w:p w14:paraId="512553B1"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Επίδραση στις εργαστηριακές εξετάσεις:</w:t>
      </w:r>
    </w:p>
    <w:p w14:paraId="20088738"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Γενικά το sugammadex δεν επηρεάζει τις εργαστηριακές εξετάσεις, με πιθανή εξαίρεση τη μέτρηση της προγεστερόνης στον ορό. Η επίδραση σε αυτήν την εξέταση παρατηρείται σε συγκεντρώσεις sugammadex στο πλάσμα της τάξεως των 100 μικρογραμμαρίων/ml (μέγιστο επίπεδο στο πλάσμα ύστερα από δόση εφόδου 8 mg/kg).</w:t>
      </w:r>
    </w:p>
    <w:p w14:paraId="023821A0" w14:textId="77777777" w:rsidR="008B07B9" w:rsidRPr="002410D9" w:rsidRDefault="008B07B9" w:rsidP="00851406">
      <w:pPr>
        <w:pStyle w:val="Body"/>
        <w:tabs>
          <w:tab w:val="clear" w:pos="567"/>
        </w:tabs>
        <w:spacing w:line="240" w:lineRule="auto"/>
        <w:rPr>
          <w:rStyle w:val="PageNumber"/>
          <w:lang w:val="el-GR"/>
        </w:rPr>
      </w:pPr>
    </w:p>
    <w:p w14:paraId="3E6EA608"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Σε μία μελέτη σε εθελοντές δόσεις των 4 mg/kg και των 16 mg/kg sugammadex είχαν ως αποτέλεσμα μέγιστες μέσες παρατάσεις του aPTT κατά 17 και 22% αντίστοιχα και του PT(INR) κατά 11 και 22% αντίστοιχα.</w:t>
      </w:r>
    </w:p>
    <w:p w14:paraId="35E44F82"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Αυτές οι περιορισμένες μέσες παρατάσεις του aPTT και του PT(INR) ήταν μικρής διάρκειας (≤ 30 λεπτά).</w:t>
      </w:r>
    </w:p>
    <w:p w14:paraId="12CB0D77" w14:textId="77777777" w:rsidR="008B07B9" w:rsidRPr="002410D9" w:rsidRDefault="00760B13" w:rsidP="00851406">
      <w:pPr>
        <w:pStyle w:val="Body"/>
        <w:tabs>
          <w:tab w:val="clear" w:pos="567"/>
        </w:tabs>
        <w:spacing w:line="240" w:lineRule="auto"/>
        <w:rPr>
          <w:i/>
          <w:iCs/>
          <w:lang w:val="el-GR"/>
        </w:rPr>
      </w:pPr>
      <w:r w:rsidRPr="002410D9">
        <w:rPr>
          <w:rStyle w:val="PageNumber"/>
          <w:lang w:val="el-GR"/>
        </w:rPr>
        <w:t xml:space="preserve">Σε </w:t>
      </w:r>
      <w:r w:rsidRPr="002410D9">
        <w:rPr>
          <w:i/>
          <w:iCs/>
          <w:lang w:val="el-GR"/>
        </w:rPr>
        <w:t>in vitro</w:t>
      </w:r>
      <w:r w:rsidRPr="002410D9">
        <w:rPr>
          <w:rStyle w:val="PageNumber"/>
          <w:lang w:val="el-GR"/>
        </w:rPr>
        <w:t xml:space="preserve"> πειράματα παρατηρήθηκε μία φαρμακοδυναμική αλληλεπίδραση (παράταση του aPTT και του PT) με ανταγωνιστές της βιταμίνης K, μη κλασματοποιημένη ηπαρίνη, μικρού μοριακού βάρους ηπαρινοειδή, ριβαροξαμπάνη και δαβιγατράνη (βλ. παράγραφο 4.4).</w:t>
      </w:r>
    </w:p>
    <w:p w14:paraId="12D03C8A" w14:textId="77777777" w:rsidR="008B07B9" w:rsidRPr="002410D9" w:rsidRDefault="008B07B9" w:rsidP="00851406">
      <w:pPr>
        <w:pStyle w:val="Body"/>
        <w:keepNext/>
        <w:spacing w:line="240" w:lineRule="auto"/>
        <w:rPr>
          <w:u w:val="single"/>
          <w:lang w:val="el-GR"/>
        </w:rPr>
      </w:pPr>
    </w:p>
    <w:p w14:paraId="59AF3759" w14:textId="77777777" w:rsidR="008B07B9" w:rsidRPr="002410D9" w:rsidRDefault="00760B13" w:rsidP="00851406">
      <w:pPr>
        <w:pStyle w:val="Body"/>
        <w:keepNext/>
        <w:spacing w:line="240" w:lineRule="auto"/>
        <w:rPr>
          <w:i/>
          <w:iCs/>
          <w:lang w:val="el-GR"/>
        </w:rPr>
      </w:pPr>
      <w:r w:rsidRPr="002410D9">
        <w:rPr>
          <w:u w:val="single"/>
          <w:lang w:val="el-GR"/>
        </w:rPr>
        <w:t>Παιδιατρικός πληθυσμός</w:t>
      </w:r>
    </w:p>
    <w:p w14:paraId="31EB3A88" w14:textId="77777777" w:rsidR="008B07B9" w:rsidRPr="002410D9" w:rsidRDefault="00760B13" w:rsidP="00851406">
      <w:pPr>
        <w:pStyle w:val="Body"/>
        <w:keepNext/>
        <w:tabs>
          <w:tab w:val="clear" w:pos="567"/>
        </w:tabs>
        <w:spacing w:line="240" w:lineRule="auto"/>
        <w:rPr>
          <w:rStyle w:val="PageNumber"/>
          <w:lang w:val="el-GR"/>
        </w:rPr>
      </w:pPr>
      <w:r w:rsidRPr="002410D9">
        <w:rPr>
          <w:rStyle w:val="PageNumber"/>
          <w:lang w:val="el-GR"/>
        </w:rPr>
        <w:t>Δεν έχουν διεξαχθεί επίσημες μελέτες αλληλεπίδρασης. Οι αναφερόμενες παραπάνω αλληλεπιδράσεις που παρατηρούνται στους ενήλικες και οι προειδοποιήσεις στην παράγραφο 4.4 πρέπει επίσης να λαμβάνονται υπόψη για τον παιδιατρικό πληθυσμό.</w:t>
      </w:r>
    </w:p>
    <w:p w14:paraId="28314E25" w14:textId="77777777" w:rsidR="008B07B9" w:rsidRPr="002410D9" w:rsidRDefault="008B07B9" w:rsidP="00851406">
      <w:pPr>
        <w:pStyle w:val="Body"/>
        <w:spacing w:line="240" w:lineRule="auto"/>
        <w:rPr>
          <w:rStyle w:val="PageNumber"/>
          <w:lang w:val="el-GR"/>
        </w:rPr>
      </w:pPr>
    </w:p>
    <w:p w14:paraId="068FBA03" w14:textId="77777777" w:rsidR="008B07B9" w:rsidRPr="002410D9" w:rsidRDefault="00760B13" w:rsidP="00851406">
      <w:pPr>
        <w:pStyle w:val="Body"/>
        <w:spacing w:line="240" w:lineRule="auto"/>
        <w:ind w:left="567" w:hanging="567"/>
        <w:rPr>
          <w:rStyle w:val="PageNumber"/>
          <w:lang w:val="el-GR"/>
        </w:rPr>
      </w:pPr>
      <w:r w:rsidRPr="002410D9">
        <w:rPr>
          <w:rStyle w:val="Strong"/>
          <w:lang w:val="el-GR"/>
        </w:rPr>
        <w:t>4.6</w:t>
      </w:r>
      <w:r w:rsidRPr="002410D9">
        <w:rPr>
          <w:rStyle w:val="Strong"/>
          <w:lang w:val="el-GR"/>
        </w:rPr>
        <w:tab/>
        <w:t>Γονιμότητα, κύηση και γαλουχία</w:t>
      </w:r>
    </w:p>
    <w:p w14:paraId="52DFAD07" w14:textId="77777777" w:rsidR="008B07B9" w:rsidRPr="002410D9" w:rsidRDefault="008B07B9" w:rsidP="00851406">
      <w:pPr>
        <w:pStyle w:val="Body"/>
        <w:spacing w:line="240" w:lineRule="auto"/>
        <w:rPr>
          <w:rStyle w:val="PageNumber"/>
          <w:lang w:val="el-GR"/>
        </w:rPr>
      </w:pPr>
    </w:p>
    <w:p w14:paraId="69FDB843" w14:textId="77777777" w:rsidR="008B07B9" w:rsidRPr="002410D9" w:rsidRDefault="00760B13" w:rsidP="00851406">
      <w:pPr>
        <w:pStyle w:val="Body"/>
        <w:spacing w:line="240" w:lineRule="auto"/>
        <w:rPr>
          <w:rStyle w:val="PageNumber"/>
          <w:lang w:val="el-GR"/>
        </w:rPr>
      </w:pPr>
      <w:r w:rsidRPr="002410D9">
        <w:rPr>
          <w:u w:val="single"/>
          <w:lang w:val="el-GR"/>
        </w:rPr>
        <w:t>Κύηση</w:t>
      </w:r>
    </w:p>
    <w:p w14:paraId="4592D08F"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Δεν διατίθενται κλινικά δεδομένα σχετικά με την έκθεση κατά την εγκυμοσύνη στο sugammadex.</w:t>
      </w:r>
    </w:p>
    <w:p w14:paraId="2C57DF35"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Μελέτες σε ζώα δεν κατέδειξαν άμεση ή έμμεση τοξικότητα στην εγκυμοσύνη, στην ανάπτυξη του εμβρύου, στον τοκετό ή στη μεταγεννητική ανάπτυξη.</w:t>
      </w:r>
    </w:p>
    <w:p w14:paraId="421AC540" w14:textId="77777777" w:rsidR="008B07B9" w:rsidRPr="002410D9" w:rsidRDefault="00760B13" w:rsidP="00851406">
      <w:pPr>
        <w:pStyle w:val="Body"/>
        <w:spacing w:line="240" w:lineRule="auto"/>
        <w:rPr>
          <w:rStyle w:val="PageNumber"/>
          <w:lang w:val="el-GR"/>
        </w:rPr>
      </w:pPr>
      <w:r w:rsidRPr="002410D9">
        <w:rPr>
          <w:rStyle w:val="PageNumber"/>
          <w:lang w:val="el-GR"/>
        </w:rPr>
        <w:t>Η χορήγηση του sugammadex σε έγκυες γυναίκες πρέπει να πραγματοποιείται με ιδιαίτερη προσοχή.</w:t>
      </w:r>
    </w:p>
    <w:p w14:paraId="180E0FA7" w14:textId="77777777" w:rsidR="008B07B9" w:rsidRPr="002410D9" w:rsidRDefault="008B07B9" w:rsidP="00851406">
      <w:pPr>
        <w:pStyle w:val="Body"/>
        <w:spacing w:line="240" w:lineRule="auto"/>
        <w:rPr>
          <w:rStyle w:val="PageNumber"/>
          <w:lang w:val="el-GR"/>
        </w:rPr>
      </w:pPr>
    </w:p>
    <w:p w14:paraId="6E7B469E" w14:textId="77777777" w:rsidR="008B07B9" w:rsidRPr="002410D9" w:rsidRDefault="00760B13" w:rsidP="00851406">
      <w:pPr>
        <w:pStyle w:val="Body"/>
        <w:keepNext/>
        <w:spacing w:line="240" w:lineRule="auto"/>
        <w:rPr>
          <w:rStyle w:val="PageNumber"/>
          <w:lang w:val="el-GR"/>
        </w:rPr>
      </w:pPr>
      <w:r w:rsidRPr="002410D9">
        <w:rPr>
          <w:u w:val="single"/>
          <w:lang w:val="el-GR"/>
        </w:rPr>
        <w:t>Θηλασμός</w:t>
      </w:r>
    </w:p>
    <w:p w14:paraId="0A510A25"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Δεν είναι γνωστό αν το sugammadex απεκκρίνεται στο ανθρώπινο γάλα. Οι μελέτες σε ζώα έχουν δείξει απέκκριση του sugammadex στο μητρικό γάλα. Γενικά, η από του στόματος απορρόφηση των κυκλοδεξτρινών είναι χαμηλή και δεν αναμένεται επίδραση στο θηλάζον βρέφος μετά από εφάπαξ δόση στην θηλάζουσα μητέρα.</w:t>
      </w:r>
    </w:p>
    <w:p w14:paraId="61FEF2E6"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Πρέπει να αποφασιστεί εάν θα διακοπεί ο θηλασμός ή θα διακοπεί/ θα αποφευχθεί η θεραπεία με sugammadex, λαμβάνοντας υπόψη το όφελος του θηλασμού για το παιδί και το όφελος της θεραπείας για την γυναίκα.</w:t>
      </w:r>
    </w:p>
    <w:p w14:paraId="0CB94A02" w14:textId="77777777" w:rsidR="008B07B9" w:rsidRPr="002410D9" w:rsidRDefault="008B07B9" w:rsidP="00851406">
      <w:pPr>
        <w:pStyle w:val="Body"/>
        <w:spacing w:line="240" w:lineRule="auto"/>
        <w:rPr>
          <w:rStyle w:val="PageNumber"/>
          <w:lang w:val="el-GR"/>
        </w:rPr>
      </w:pPr>
    </w:p>
    <w:p w14:paraId="3B58EA25" w14:textId="77777777" w:rsidR="008B07B9" w:rsidRPr="002410D9" w:rsidRDefault="00760B13" w:rsidP="00851406">
      <w:pPr>
        <w:pStyle w:val="Body"/>
        <w:spacing w:line="240" w:lineRule="auto"/>
        <w:rPr>
          <w:rStyle w:val="PageNumber"/>
          <w:lang w:val="el-GR"/>
        </w:rPr>
      </w:pPr>
      <w:r w:rsidRPr="002410D9">
        <w:rPr>
          <w:u w:val="single"/>
          <w:lang w:val="el-GR"/>
        </w:rPr>
        <w:t>Γονιμότητα</w:t>
      </w:r>
    </w:p>
    <w:p w14:paraId="5D1B68DA" w14:textId="77777777" w:rsidR="008B07B9" w:rsidRPr="002410D9" w:rsidRDefault="00760B13" w:rsidP="00851406">
      <w:pPr>
        <w:pStyle w:val="Body"/>
        <w:tabs>
          <w:tab w:val="clear" w:pos="567"/>
        </w:tabs>
        <w:spacing w:line="240" w:lineRule="auto"/>
        <w:rPr>
          <w:i/>
          <w:iCs/>
          <w:lang w:val="el-GR"/>
        </w:rPr>
      </w:pPr>
      <w:r w:rsidRPr="002410D9">
        <w:rPr>
          <w:rStyle w:val="PageNumber"/>
          <w:lang w:val="el-GR"/>
        </w:rPr>
        <w:lastRenderedPageBreak/>
        <w:t>Δεν έχουν διερευνηθεί οι επιδράσεις του sugammadex στη γονιμότητα στον άνθρωπο. Μελέτες σε πειραματόζωα για την αξιολόγηση της γονιμότητας δεν αποκαλύπτουν επιβλαβείς επιδράσεις.</w:t>
      </w:r>
    </w:p>
    <w:p w14:paraId="7F92641C" w14:textId="77777777" w:rsidR="008B07B9" w:rsidRPr="002410D9" w:rsidRDefault="008B07B9" w:rsidP="00851406">
      <w:pPr>
        <w:pStyle w:val="Body"/>
        <w:spacing w:line="240" w:lineRule="auto"/>
        <w:ind w:left="567" w:hanging="567"/>
        <w:rPr>
          <w:rStyle w:val="PageNumber"/>
          <w:lang w:val="el-GR"/>
        </w:rPr>
      </w:pPr>
    </w:p>
    <w:p w14:paraId="2E177C1C" w14:textId="77777777" w:rsidR="008B07B9" w:rsidRPr="002410D9" w:rsidRDefault="00760B13" w:rsidP="00851406">
      <w:pPr>
        <w:pStyle w:val="Body"/>
        <w:spacing w:line="240" w:lineRule="auto"/>
        <w:ind w:left="567" w:hanging="567"/>
        <w:rPr>
          <w:rStyle w:val="PageNumber"/>
          <w:lang w:val="el-GR"/>
        </w:rPr>
      </w:pPr>
      <w:r w:rsidRPr="002410D9">
        <w:rPr>
          <w:rStyle w:val="Strong"/>
          <w:lang w:val="el-GR"/>
        </w:rPr>
        <w:t>4.7</w:t>
      </w:r>
      <w:r w:rsidRPr="002410D9">
        <w:rPr>
          <w:rStyle w:val="Strong"/>
          <w:lang w:val="el-GR"/>
        </w:rPr>
        <w:tab/>
        <w:t>Επιδράσεις στην ικανότητα οδήγησης και χειρισμού μηχανημάτων</w:t>
      </w:r>
    </w:p>
    <w:p w14:paraId="5601146A" w14:textId="77777777" w:rsidR="008B07B9" w:rsidRPr="002410D9" w:rsidRDefault="008B07B9" w:rsidP="00851406">
      <w:pPr>
        <w:pStyle w:val="Body"/>
        <w:spacing w:line="240" w:lineRule="auto"/>
        <w:rPr>
          <w:rStyle w:val="PageNumber"/>
          <w:lang w:val="el-GR"/>
        </w:rPr>
      </w:pPr>
    </w:p>
    <w:p w14:paraId="027902F9" w14:textId="77777777" w:rsidR="008B07B9" w:rsidRPr="002410D9" w:rsidRDefault="00760B13" w:rsidP="00851406">
      <w:pPr>
        <w:pStyle w:val="Body"/>
        <w:spacing w:line="240" w:lineRule="auto"/>
        <w:rPr>
          <w:rStyle w:val="PageNumber"/>
          <w:lang w:val="el-GR"/>
        </w:rPr>
      </w:pPr>
      <w:r w:rsidRPr="002410D9">
        <w:rPr>
          <w:rStyle w:val="PageNumber"/>
          <w:lang w:val="el-GR"/>
        </w:rPr>
        <w:t xml:space="preserve">Το Sugammadex Mylan δεν έχει καμία γνωστή επίδραση στην ικανότητα οδήγησης και χειρισμού μηχανημάτων. </w:t>
      </w:r>
    </w:p>
    <w:p w14:paraId="7773C379" w14:textId="77777777" w:rsidR="008B07B9" w:rsidRPr="002410D9" w:rsidRDefault="008B07B9" w:rsidP="00851406">
      <w:pPr>
        <w:pStyle w:val="Body"/>
        <w:spacing w:line="240" w:lineRule="auto"/>
        <w:rPr>
          <w:rStyle w:val="PageNumber"/>
          <w:lang w:val="el-GR"/>
        </w:rPr>
      </w:pPr>
    </w:p>
    <w:p w14:paraId="2F1F01EE" w14:textId="77777777" w:rsidR="008B07B9" w:rsidRPr="002410D9" w:rsidRDefault="00760B13" w:rsidP="00851406">
      <w:pPr>
        <w:pStyle w:val="Body"/>
        <w:spacing w:line="240" w:lineRule="auto"/>
        <w:rPr>
          <w:rStyle w:val="Strong"/>
          <w:lang w:val="el-GR"/>
        </w:rPr>
      </w:pPr>
      <w:r w:rsidRPr="002410D9">
        <w:rPr>
          <w:rStyle w:val="Strong"/>
          <w:lang w:val="el-GR"/>
        </w:rPr>
        <w:t>4.8</w:t>
      </w:r>
      <w:r w:rsidRPr="002410D9">
        <w:rPr>
          <w:rStyle w:val="Strong"/>
          <w:lang w:val="el-GR"/>
        </w:rPr>
        <w:tab/>
        <w:t>Ανεπιθύμητες ενέργειες</w:t>
      </w:r>
    </w:p>
    <w:p w14:paraId="5399D383" w14:textId="77777777" w:rsidR="008B07B9" w:rsidRPr="002410D9" w:rsidRDefault="008B07B9" w:rsidP="00851406">
      <w:pPr>
        <w:pStyle w:val="Body"/>
        <w:spacing w:line="240" w:lineRule="auto"/>
        <w:jc w:val="both"/>
        <w:rPr>
          <w:rStyle w:val="PageNumber"/>
          <w:lang w:val="el-GR"/>
        </w:rPr>
      </w:pPr>
    </w:p>
    <w:p w14:paraId="4F543071" w14:textId="77777777" w:rsidR="008B07B9" w:rsidRPr="002410D9" w:rsidRDefault="00760B13" w:rsidP="00851406">
      <w:pPr>
        <w:pStyle w:val="Body"/>
        <w:spacing w:line="240" w:lineRule="auto"/>
        <w:rPr>
          <w:i/>
          <w:iCs/>
          <w:u w:val="single"/>
          <w:lang w:val="el-GR"/>
        </w:rPr>
      </w:pPr>
      <w:r w:rsidRPr="002410D9">
        <w:rPr>
          <w:u w:val="single"/>
          <w:lang w:val="el-GR"/>
        </w:rPr>
        <w:t>Περίληψη του προφίλ ασφάλειας</w:t>
      </w:r>
    </w:p>
    <w:p w14:paraId="6BD32F72"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Sugammadex Mylan χορηγείται ταυτόχρονα με παράγοντες νευρομυϊκού αποκλεισμού και αναισθητικά σε χειρουργικούς ασθενείς. Η αιτιολογία των ανεπιθύμητων συμβάντων είναι συνεπώς δύσκολο να εκτιμηθεί.</w:t>
      </w:r>
    </w:p>
    <w:p w14:paraId="1FD024CC"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Οι ανεπιθύμητες ενέργειες που αναφέρθηκαν πιο συχνά σε χειρουργικούς ασθενείς ήταν βήχας, επιπλοκές αεραγωγών λόγω αναισθησίας, επιπλοκές αναισθησίας υπόταση θεραπευτικών χειρισμών και επιπλοκή θεραπευτικών χειρισμών</w:t>
      </w:r>
    </w:p>
    <w:p w14:paraId="0F206DAB" w14:textId="77777777" w:rsidR="008B07B9" w:rsidRPr="002410D9" w:rsidRDefault="00760B13" w:rsidP="00851406">
      <w:pPr>
        <w:pStyle w:val="Body"/>
        <w:spacing w:line="240" w:lineRule="auto"/>
        <w:jc w:val="both"/>
        <w:rPr>
          <w:b/>
          <w:bCs/>
          <w:i/>
          <w:iCs/>
          <w:lang w:val="el-GR"/>
        </w:rPr>
      </w:pPr>
      <w:r w:rsidRPr="002410D9">
        <w:rPr>
          <w:rStyle w:val="PageNumber"/>
          <w:lang w:val="el-GR"/>
        </w:rPr>
        <w:t>(Συχνές (≥ 1/100 έως &lt; 1/10))</w:t>
      </w:r>
    </w:p>
    <w:p w14:paraId="6A1BFE81" w14:textId="77777777" w:rsidR="008B07B9" w:rsidRPr="002410D9" w:rsidRDefault="008B07B9" w:rsidP="00851406">
      <w:pPr>
        <w:pStyle w:val="Body"/>
        <w:tabs>
          <w:tab w:val="clear" w:pos="567"/>
        </w:tabs>
        <w:spacing w:line="240" w:lineRule="auto"/>
        <w:rPr>
          <w:rStyle w:val="PageNumber"/>
          <w:lang w:val="el-GR"/>
        </w:rPr>
      </w:pPr>
    </w:p>
    <w:p w14:paraId="4EFF7C58" w14:textId="3110CF0E" w:rsidR="008B07B9" w:rsidRPr="002410D9" w:rsidRDefault="00760B13" w:rsidP="00851406">
      <w:pPr>
        <w:pStyle w:val="Body"/>
        <w:tabs>
          <w:tab w:val="clear" w:pos="567"/>
        </w:tabs>
        <w:spacing w:line="240" w:lineRule="auto"/>
        <w:rPr>
          <w:rStyle w:val="Strong"/>
          <w:lang w:val="el-GR"/>
        </w:rPr>
      </w:pPr>
      <w:r w:rsidRPr="002410D9">
        <w:rPr>
          <w:rStyle w:val="Strong"/>
          <w:lang w:val="el-GR"/>
        </w:rPr>
        <w:t>Πίνακας 2: Κατάλογος ανεπιθύμητων ενεργειών σε μορφή πίνακα</w:t>
      </w:r>
    </w:p>
    <w:p w14:paraId="3A5221DF" w14:textId="49855A89"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Η ασφάλεια του sugammadex έχει αξιολογηθεί σε 3</w:t>
      </w:r>
      <w:r w:rsidRPr="002410D9">
        <w:rPr>
          <w:lang w:val="el-GR"/>
        </w:rPr>
        <w:t> </w:t>
      </w:r>
      <w:r w:rsidRPr="002410D9">
        <w:rPr>
          <w:rStyle w:val="PageNumber"/>
          <w:lang w:val="el-GR"/>
        </w:rPr>
        <w:t>519 μοναδικά άτομα μέσω μιας δεξαμενής βάσης δεδομένων ασφαλείας φάσεων I</w:t>
      </w:r>
      <w:r w:rsidR="00A94404" w:rsidRPr="004A3F55">
        <w:rPr>
          <w:rFonts w:eastAsia="SimSun"/>
          <w:lang w:val="el-GR" w:eastAsia="en-GB"/>
        </w:rPr>
        <w:noBreakHyphen/>
      </w:r>
      <w:r w:rsidRPr="002410D9">
        <w:rPr>
          <w:rStyle w:val="PageNumber"/>
          <w:lang w:val="el-GR"/>
        </w:rPr>
        <w:t>III. Οι ακόλουθες ανεπιθύμητες ενέργειες  αναφέρθηκαν σε δοκιμές ελεγχόμενες με εικονικό φάρμακο όπου τα άτομα έλαβαν αναισθησία και/ή παράγοντες νευρομυϊκού αποκλεισμού (1</w:t>
      </w:r>
      <w:r w:rsidRPr="002410D9">
        <w:rPr>
          <w:lang w:val="el-GR"/>
        </w:rPr>
        <w:t> </w:t>
      </w:r>
      <w:r w:rsidRPr="002410D9">
        <w:rPr>
          <w:rStyle w:val="PageNumber"/>
          <w:lang w:val="el-GR"/>
        </w:rPr>
        <w:t>078 εκθέσεις ατόμων σε sugammadex έναντι 544 σε εικονικό φάρμακο).</w:t>
      </w:r>
    </w:p>
    <w:p w14:paraId="7BEA430C"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[Πολύ συχνές (≥ 1/10), συχνές (≥ 1/100 έως &lt; 1/10), όχι συχνές (≥ 1/1</w:t>
      </w:r>
      <w:r w:rsidRPr="002410D9">
        <w:rPr>
          <w:lang w:val="el-GR"/>
        </w:rPr>
        <w:t> </w:t>
      </w:r>
      <w:r w:rsidRPr="002410D9">
        <w:rPr>
          <w:rStyle w:val="PageNumber"/>
          <w:lang w:val="el-GR"/>
        </w:rPr>
        <w:t>000 έως &lt; 1/100), σπάνιες</w:t>
      </w:r>
    </w:p>
    <w:p w14:paraId="651B17CC" w14:textId="77777777" w:rsidR="008B07B9" w:rsidRPr="002410D9" w:rsidRDefault="00760B13" w:rsidP="00851406">
      <w:pPr>
        <w:pStyle w:val="Body"/>
        <w:spacing w:line="240" w:lineRule="auto"/>
        <w:rPr>
          <w:rStyle w:val="PageNumber"/>
          <w:lang w:val="el-GR"/>
        </w:rPr>
      </w:pPr>
      <w:r w:rsidRPr="002410D9">
        <w:rPr>
          <w:rStyle w:val="PageNumber"/>
          <w:lang w:val="el-GR"/>
        </w:rPr>
        <w:t>(≥ 1/10</w:t>
      </w:r>
      <w:r w:rsidRPr="002410D9">
        <w:rPr>
          <w:lang w:val="el-GR"/>
        </w:rPr>
        <w:t> </w:t>
      </w:r>
      <w:r w:rsidRPr="002410D9">
        <w:rPr>
          <w:rStyle w:val="PageNumber"/>
          <w:lang w:val="el-GR"/>
        </w:rPr>
        <w:t>000 έως &lt; 1/1</w:t>
      </w:r>
      <w:r w:rsidRPr="002410D9">
        <w:rPr>
          <w:lang w:val="el-GR"/>
        </w:rPr>
        <w:t> </w:t>
      </w:r>
      <w:r w:rsidRPr="002410D9">
        <w:rPr>
          <w:rStyle w:val="PageNumber"/>
          <w:lang w:val="el-GR"/>
        </w:rPr>
        <w:t>000), πολύ σπάνιες (&lt; 1/10</w:t>
      </w:r>
      <w:r w:rsidRPr="002410D9">
        <w:rPr>
          <w:lang w:val="el-GR"/>
        </w:rPr>
        <w:t> </w:t>
      </w:r>
      <w:r w:rsidRPr="002410D9">
        <w:rPr>
          <w:rStyle w:val="PageNumber"/>
          <w:lang w:val="el-GR"/>
        </w:rPr>
        <w:t>000)]</w:t>
      </w:r>
    </w:p>
    <w:p w14:paraId="5B6CD170" w14:textId="77777777" w:rsidR="008B07B9" w:rsidRPr="002410D9" w:rsidRDefault="008B07B9" w:rsidP="00851406">
      <w:pPr>
        <w:pStyle w:val="Body"/>
        <w:spacing w:line="240" w:lineRule="auto"/>
        <w:rPr>
          <w:rStyle w:val="PageNumber"/>
          <w:lang w:val="el-GR"/>
        </w:rPr>
      </w:pPr>
    </w:p>
    <w:tbl>
      <w:tblPr>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040"/>
        <w:gridCol w:w="2997"/>
        <w:gridCol w:w="3024"/>
      </w:tblGrid>
      <w:tr w:rsidR="008B07B9" w:rsidRPr="002410D9" w14:paraId="558798C3" w14:textId="77777777">
        <w:trPr>
          <w:trHeight w:val="481"/>
          <w:tblHeader/>
        </w:trPr>
        <w:tc>
          <w:tcPr>
            <w:tcW w:w="3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B97D7" w14:textId="77777777" w:rsidR="008B07B9" w:rsidRPr="002410D9" w:rsidRDefault="00760B13" w:rsidP="00851406">
            <w:pPr>
              <w:pStyle w:val="Body"/>
              <w:spacing w:line="240" w:lineRule="auto"/>
              <w:rPr>
                <w:lang w:val="el-GR"/>
              </w:rPr>
            </w:pPr>
            <w:r w:rsidRPr="002410D9">
              <w:rPr>
                <w:lang w:val="el-GR"/>
              </w:rPr>
              <w:t>Κατηγορία/οργανικό σύστημα</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D115B" w14:textId="77777777" w:rsidR="008B07B9" w:rsidRPr="002410D9" w:rsidRDefault="00760B13" w:rsidP="00851406">
            <w:pPr>
              <w:pStyle w:val="Body"/>
              <w:spacing w:line="240" w:lineRule="auto"/>
              <w:rPr>
                <w:lang w:val="el-GR"/>
              </w:rPr>
            </w:pPr>
            <w:r w:rsidRPr="002410D9">
              <w:rPr>
                <w:lang w:val="el-GR"/>
              </w:rPr>
              <w:t>Συχνότητες</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FD2CF" w14:textId="77777777" w:rsidR="008B07B9" w:rsidRPr="002410D9" w:rsidRDefault="00760B13" w:rsidP="00851406">
            <w:pPr>
              <w:pStyle w:val="Body"/>
              <w:tabs>
                <w:tab w:val="clear" w:pos="567"/>
              </w:tabs>
              <w:spacing w:line="240" w:lineRule="auto"/>
              <w:rPr>
                <w:lang w:val="el-GR"/>
              </w:rPr>
            </w:pPr>
            <w:r w:rsidRPr="002410D9">
              <w:rPr>
                <w:lang w:val="el-GR"/>
              </w:rPr>
              <w:t>Ανεπιθύμητες ενέργειες</w:t>
            </w:r>
          </w:p>
          <w:p w14:paraId="4807279D" w14:textId="77777777" w:rsidR="008B07B9" w:rsidRPr="002410D9" w:rsidRDefault="00760B13" w:rsidP="00851406">
            <w:pPr>
              <w:pStyle w:val="Body"/>
              <w:spacing w:line="240" w:lineRule="auto"/>
              <w:rPr>
                <w:lang w:val="el-GR"/>
              </w:rPr>
            </w:pPr>
            <w:r w:rsidRPr="002410D9">
              <w:rPr>
                <w:lang w:val="el-GR"/>
              </w:rPr>
              <w:t>(Προτιμώμενοι όροι)</w:t>
            </w:r>
          </w:p>
        </w:tc>
      </w:tr>
      <w:tr w:rsidR="008B07B9" w:rsidRPr="004A3F55" w14:paraId="5D55540A" w14:textId="77777777">
        <w:tblPrEx>
          <w:shd w:val="clear" w:color="auto" w:fill="CED7E7"/>
        </w:tblPrEx>
        <w:trPr>
          <w:trHeight w:val="721"/>
        </w:trPr>
        <w:tc>
          <w:tcPr>
            <w:tcW w:w="3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C4BCD" w14:textId="77777777" w:rsidR="008B07B9" w:rsidRPr="002410D9" w:rsidRDefault="00760B13" w:rsidP="00851406">
            <w:pPr>
              <w:pStyle w:val="Body"/>
              <w:spacing w:line="240" w:lineRule="auto"/>
              <w:rPr>
                <w:lang w:val="el-GR"/>
              </w:rPr>
            </w:pPr>
            <w:r w:rsidRPr="002410D9">
              <w:rPr>
                <w:lang w:val="el-GR"/>
              </w:rPr>
              <w:t>Διαταραχές του ανοσοποιητικού συστήματος</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4E4F1" w14:textId="77777777" w:rsidR="008B07B9" w:rsidRPr="002410D9" w:rsidRDefault="00760B13" w:rsidP="00851406">
            <w:pPr>
              <w:pStyle w:val="Body"/>
              <w:spacing w:line="240" w:lineRule="auto"/>
              <w:rPr>
                <w:lang w:val="el-GR"/>
              </w:rPr>
            </w:pPr>
            <w:r w:rsidRPr="002410D9">
              <w:rPr>
                <w:lang w:val="el-GR"/>
              </w:rPr>
              <w:t>Όχι συχνές</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FD9D9" w14:textId="77777777" w:rsidR="008B07B9" w:rsidRPr="002410D9" w:rsidRDefault="00760B13" w:rsidP="00851406">
            <w:pPr>
              <w:pStyle w:val="Body"/>
              <w:tabs>
                <w:tab w:val="clear" w:pos="567"/>
              </w:tabs>
              <w:spacing w:line="240" w:lineRule="auto"/>
              <w:rPr>
                <w:lang w:val="el-GR"/>
              </w:rPr>
            </w:pPr>
            <w:r w:rsidRPr="002410D9">
              <w:rPr>
                <w:lang w:val="el-GR"/>
              </w:rPr>
              <w:t>Αντιδράσεις υπερευαισθησίας στο φάρμακο (βλ. παράγραφο 4.4)</w:t>
            </w:r>
          </w:p>
        </w:tc>
      </w:tr>
      <w:tr w:rsidR="008B07B9" w:rsidRPr="002410D9" w14:paraId="35992187" w14:textId="77777777">
        <w:tblPrEx>
          <w:shd w:val="clear" w:color="auto" w:fill="CED7E7"/>
        </w:tblPrEx>
        <w:trPr>
          <w:trHeight w:val="721"/>
        </w:trPr>
        <w:tc>
          <w:tcPr>
            <w:tcW w:w="3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5E74A" w14:textId="3F836297" w:rsidR="008B07B9" w:rsidRPr="002410D9" w:rsidRDefault="00716EB3" w:rsidP="00851406">
            <w:pPr>
              <w:pStyle w:val="Body"/>
              <w:tabs>
                <w:tab w:val="clear" w:pos="567"/>
              </w:tabs>
              <w:spacing w:line="240" w:lineRule="auto"/>
              <w:rPr>
                <w:lang w:val="el-GR"/>
              </w:rPr>
            </w:pPr>
            <w:r w:rsidRPr="002410D9">
              <w:rPr>
                <w:lang w:val="el-GR"/>
              </w:rPr>
              <w:t>Διαταραχές του αναπνευστικού συστήματος, του θώρακα</w:t>
            </w:r>
            <w:r w:rsidRPr="002410D9">
              <w:rPr>
                <w:lang w:val="el-GR"/>
              </w:rPr>
              <w:br/>
              <w:t>και του μεσοθωράκιου</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6CBB1" w14:textId="77777777" w:rsidR="008B07B9" w:rsidRPr="002410D9" w:rsidRDefault="00760B13" w:rsidP="00851406">
            <w:pPr>
              <w:pStyle w:val="Body"/>
              <w:spacing w:line="240" w:lineRule="auto"/>
              <w:rPr>
                <w:lang w:val="el-GR"/>
              </w:rPr>
            </w:pPr>
            <w:r w:rsidRPr="002410D9">
              <w:rPr>
                <w:lang w:val="el-GR"/>
              </w:rPr>
              <w:t>Συχνές</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0F58D" w14:textId="77777777" w:rsidR="008B07B9" w:rsidRPr="002410D9" w:rsidRDefault="00760B13" w:rsidP="00851406">
            <w:pPr>
              <w:pStyle w:val="Body"/>
              <w:spacing w:line="240" w:lineRule="auto"/>
              <w:rPr>
                <w:lang w:val="el-GR"/>
              </w:rPr>
            </w:pPr>
            <w:r w:rsidRPr="002410D9">
              <w:rPr>
                <w:lang w:val="el-GR"/>
              </w:rPr>
              <w:t>Βήχας</w:t>
            </w:r>
          </w:p>
        </w:tc>
      </w:tr>
      <w:tr w:rsidR="008B07B9" w:rsidRPr="004A3F55" w14:paraId="63EC5850" w14:textId="77777777">
        <w:tblPrEx>
          <w:shd w:val="clear" w:color="auto" w:fill="CED7E7"/>
        </w:tblPrEx>
        <w:trPr>
          <w:trHeight w:val="2641"/>
        </w:trPr>
        <w:tc>
          <w:tcPr>
            <w:tcW w:w="3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802E5" w14:textId="77777777" w:rsidR="008B07B9" w:rsidRPr="002410D9" w:rsidRDefault="00760B13" w:rsidP="00851406">
            <w:pPr>
              <w:pStyle w:val="Body"/>
              <w:tabs>
                <w:tab w:val="clear" w:pos="567"/>
              </w:tabs>
              <w:spacing w:line="240" w:lineRule="auto"/>
              <w:rPr>
                <w:lang w:val="el-GR"/>
              </w:rPr>
            </w:pPr>
            <w:r w:rsidRPr="002410D9">
              <w:rPr>
                <w:lang w:val="el-GR"/>
              </w:rPr>
              <w:t>Κακώσεις, δηλητηριάσεις και</w:t>
            </w:r>
            <w:r w:rsidRPr="002410D9">
              <w:rPr>
                <w:lang w:val="el-GR"/>
              </w:rPr>
              <w:br/>
              <w:t>επιπλοκές</w:t>
            </w:r>
            <w:r w:rsidRPr="002410D9">
              <w:rPr>
                <w:lang w:val="el-GR"/>
              </w:rPr>
              <w:br/>
              <w:t>θεραπευτικών χειρισμών</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3F6A4" w14:textId="77777777" w:rsidR="008B07B9" w:rsidRPr="002410D9" w:rsidRDefault="00760B13" w:rsidP="00851406">
            <w:pPr>
              <w:pStyle w:val="Body"/>
              <w:spacing w:line="240" w:lineRule="auto"/>
              <w:rPr>
                <w:lang w:val="el-GR"/>
              </w:rPr>
            </w:pPr>
            <w:r w:rsidRPr="002410D9">
              <w:rPr>
                <w:lang w:val="el-GR"/>
              </w:rPr>
              <w:t>Συχνές</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9B730" w14:textId="77777777" w:rsidR="008B07B9" w:rsidRPr="002410D9" w:rsidRDefault="00760B13" w:rsidP="00851406">
            <w:pPr>
              <w:pStyle w:val="Body"/>
              <w:tabs>
                <w:tab w:val="clear" w:pos="567"/>
              </w:tabs>
              <w:spacing w:line="240" w:lineRule="auto"/>
              <w:rPr>
                <w:lang w:val="el-GR"/>
              </w:rPr>
            </w:pPr>
            <w:r w:rsidRPr="002410D9">
              <w:rPr>
                <w:lang w:val="el-GR"/>
              </w:rPr>
              <w:t>Επιπλοκές αεραγωγών λόγω αναισθησίας</w:t>
            </w:r>
          </w:p>
          <w:p w14:paraId="6F157C75" w14:textId="77777777" w:rsidR="008B07B9" w:rsidRPr="002410D9" w:rsidRDefault="008B07B9" w:rsidP="00851406">
            <w:pPr>
              <w:pStyle w:val="Body"/>
              <w:tabs>
                <w:tab w:val="clear" w:pos="567"/>
              </w:tabs>
              <w:spacing w:line="240" w:lineRule="auto"/>
              <w:rPr>
                <w:lang w:val="el-GR"/>
              </w:rPr>
            </w:pPr>
          </w:p>
          <w:p w14:paraId="26549469" w14:textId="77777777" w:rsidR="008B07B9" w:rsidRPr="002410D9" w:rsidRDefault="00760B13" w:rsidP="00851406">
            <w:pPr>
              <w:pStyle w:val="Body"/>
              <w:tabs>
                <w:tab w:val="clear" w:pos="567"/>
              </w:tabs>
              <w:spacing w:line="240" w:lineRule="auto"/>
              <w:rPr>
                <w:lang w:val="el-GR"/>
              </w:rPr>
            </w:pPr>
            <w:r w:rsidRPr="002410D9">
              <w:rPr>
                <w:lang w:val="el-GR"/>
              </w:rPr>
              <w:t xml:space="preserve">Επιπλοκή αναισθησίας </w:t>
            </w:r>
            <w:r w:rsidRPr="002410D9">
              <w:rPr>
                <w:lang w:val="el-GR"/>
              </w:rPr>
              <w:br/>
              <w:t>(βλ. παράγραφο 4.4)</w:t>
            </w:r>
          </w:p>
          <w:p w14:paraId="15CE3605" w14:textId="77777777" w:rsidR="008B07B9" w:rsidRPr="002410D9" w:rsidRDefault="008B07B9" w:rsidP="00851406">
            <w:pPr>
              <w:pStyle w:val="Body"/>
              <w:tabs>
                <w:tab w:val="clear" w:pos="567"/>
              </w:tabs>
              <w:spacing w:line="240" w:lineRule="auto"/>
              <w:rPr>
                <w:lang w:val="el-GR"/>
              </w:rPr>
            </w:pPr>
          </w:p>
          <w:p w14:paraId="22FB284C" w14:textId="77777777" w:rsidR="008B07B9" w:rsidRPr="002410D9" w:rsidRDefault="00760B13" w:rsidP="00851406">
            <w:pPr>
              <w:pStyle w:val="Body"/>
              <w:tabs>
                <w:tab w:val="clear" w:pos="567"/>
              </w:tabs>
              <w:spacing w:line="240" w:lineRule="auto"/>
              <w:rPr>
                <w:lang w:val="el-GR"/>
              </w:rPr>
            </w:pPr>
            <w:r w:rsidRPr="002410D9">
              <w:rPr>
                <w:lang w:val="el-GR"/>
              </w:rPr>
              <w:t>Υπόταση θεραπευτικών χειρισμών</w:t>
            </w:r>
          </w:p>
          <w:p w14:paraId="1845B438" w14:textId="77777777" w:rsidR="008B07B9" w:rsidRPr="002410D9" w:rsidRDefault="008B07B9" w:rsidP="00851406">
            <w:pPr>
              <w:pStyle w:val="Body"/>
              <w:spacing w:line="240" w:lineRule="auto"/>
              <w:rPr>
                <w:lang w:val="el-GR"/>
              </w:rPr>
            </w:pPr>
          </w:p>
          <w:p w14:paraId="451F7C32" w14:textId="77777777" w:rsidR="008B07B9" w:rsidRPr="002410D9" w:rsidRDefault="00760B13" w:rsidP="00851406">
            <w:pPr>
              <w:pStyle w:val="Body"/>
              <w:spacing w:line="240" w:lineRule="auto"/>
              <w:rPr>
                <w:lang w:val="el-GR"/>
              </w:rPr>
            </w:pPr>
            <w:r w:rsidRPr="002410D9">
              <w:rPr>
                <w:lang w:val="el-GR"/>
              </w:rPr>
              <w:t>Επιπλοκή θεραπευτικών χειρισμών</w:t>
            </w:r>
          </w:p>
        </w:tc>
      </w:tr>
    </w:tbl>
    <w:p w14:paraId="7D04E035" w14:textId="77777777" w:rsidR="008B07B9" w:rsidRPr="002410D9" w:rsidRDefault="008B07B9" w:rsidP="00851406">
      <w:pPr>
        <w:pStyle w:val="Body"/>
        <w:widowControl w:val="0"/>
        <w:spacing w:line="240" w:lineRule="auto"/>
        <w:rPr>
          <w:rStyle w:val="PageNumber"/>
          <w:lang w:val="el-GR"/>
        </w:rPr>
      </w:pPr>
    </w:p>
    <w:p w14:paraId="3F1A47B7" w14:textId="77777777" w:rsidR="008B07B9" w:rsidRPr="002410D9" w:rsidRDefault="008B07B9" w:rsidP="00851406">
      <w:pPr>
        <w:pStyle w:val="Body"/>
        <w:tabs>
          <w:tab w:val="clear" w:pos="567"/>
        </w:tabs>
        <w:spacing w:line="240" w:lineRule="auto"/>
        <w:rPr>
          <w:rStyle w:val="PageNumber"/>
          <w:lang w:val="el-GR"/>
        </w:rPr>
      </w:pPr>
    </w:p>
    <w:p w14:paraId="6E3E180F"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Περιγραφή επιλεγμένων ανεπιθύμητων ενεργειών</w:t>
      </w:r>
    </w:p>
    <w:p w14:paraId="5F2DFCD2"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Αντιδράσεις υπερευαισθησίας στο φάρμακο:</w:t>
      </w:r>
    </w:p>
    <w:p w14:paraId="0248EA6C"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 xml:space="preserve">Αντιδράσεις υπερευαισθησίας, συμπεριλαμβανομένης της αναφυλαξίας, έχουν εμφανισθεί σε ορισμένους ασθενείς και εθελοντές (για πληροφορίες σχετικά με τους εθελοντές, βλ. Πληροφορίες σχετικά με τους υγιείς εθελοντές παρακάτω). Στις κλινικές δοκιμές σε χειρουργικούς ασθενείς αυτές </w:t>
      </w:r>
      <w:r w:rsidRPr="002410D9">
        <w:rPr>
          <w:rStyle w:val="PageNumber"/>
          <w:lang w:val="el-GR"/>
        </w:rPr>
        <w:lastRenderedPageBreak/>
        <w:t>οι αντιδράσεις αναφέρθηκαν όχι συχνά και στις αναφορές μετά την κυκλοφορία η συχνότητα είναι μη γνωστή.</w:t>
      </w:r>
    </w:p>
    <w:p w14:paraId="4255D473"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Αυτές οι αντιδράσεις ποίκιλαν από μεμονωμένες δερματικές αντιδράσεις έως σοβαρές συστηματικές αντιδράσεις (δηλ. αναφυλαξία, αναφυλακτική καταπληξία) και έχουν εμφανισθεί σε ασθενείς χωρίς προηγούμενη έκθεση στο sugammadex.</w:t>
      </w:r>
    </w:p>
    <w:p w14:paraId="71C427DA"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Τα συμπτώματα που σχετίζονται με αυτές τις αντιδράσεις μπορεί να περιλαμβάνουν: έξαψη, κνίδωση, ερυθηματώδες εξάνθημα, (σοβαρή) υπόταση, ταχυκαρδία, διόγκωση της γλώσσας, διόγκωση του φάρυγγα, βρογχόσπασμος και πνευμονικά αποφρακτικά συμβάματα. Οι σοβαρές αντιδράσεις υπερευαισθησίας μπορεί να είναι μοιραίες.</w:t>
      </w:r>
    </w:p>
    <w:p w14:paraId="1EA552E4" w14:textId="39E6B54E" w:rsidR="00102A6B" w:rsidRPr="002410D9" w:rsidRDefault="00102A6B" w:rsidP="00102A6B">
      <w:pPr>
        <w:tabs>
          <w:tab w:val="left" w:pos="720"/>
        </w:tabs>
        <w:rPr>
          <w:sz w:val="22"/>
          <w:szCs w:val="22"/>
          <w:lang w:val="el-GR"/>
        </w:rPr>
      </w:pPr>
      <w:r w:rsidRPr="002410D9">
        <w:rPr>
          <w:sz w:val="22"/>
          <w:szCs w:val="22"/>
          <w:lang w:val="el-GR"/>
        </w:rPr>
        <w:t xml:space="preserve">Σε αναφορές μετά την κυκλοφορία, έχει παρατηρηθεί υπερευαισθησία </w:t>
      </w:r>
      <w:r w:rsidR="006216E0" w:rsidRPr="002410D9">
        <w:rPr>
          <w:sz w:val="22"/>
          <w:szCs w:val="22"/>
          <w:lang w:val="el-GR"/>
        </w:rPr>
        <w:t>σ</w:t>
      </w:r>
      <w:r w:rsidRPr="002410D9">
        <w:rPr>
          <w:sz w:val="22"/>
          <w:szCs w:val="22"/>
          <w:lang w:val="el-GR"/>
        </w:rPr>
        <w:t xml:space="preserve">το sugammadex καθώς και </w:t>
      </w:r>
      <w:r w:rsidR="006216E0" w:rsidRPr="002410D9">
        <w:rPr>
          <w:sz w:val="22"/>
          <w:szCs w:val="22"/>
          <w:lang w:val="el-GR"/>
        </w:rPr>
        <w:t>σ</w:t>
      </w:r>
      <w:r w:rsidRPr="002410D9">
        <w:rPr>
          <w:sz w:val="22"/>
          <w:szCs w:val="22"/>
          <w:lang w:val="el-GR"/>
        </w:rPr>
        <w:t>το σύμπλοκο sugammadex-ροκουρόνιου.</w:t>
      </w:r>
    </w:p>
    <w:p w14:paraId="0D39D281" w14:textId="77777777" w:rsidR="008B07B9" w:rsidRPr="002410D9" w:rsidRDefault="008B07B9" w:rsidP="00851406">
      <w:pPr>
        <w:pStyle w:val="Body"/>
        <w:tabs>
          <w:tab w:val="clear" w:pos="567"/>
        </w:tabs>
        <w:spacing w:line="240" w:lineRule="auto"/>
        <w:rPr>
          <w:rStyle w:val="PageNumber"/>
          <w:lang w:val="el-GR"/>
        </w:rPr>
      </w:pPr>
    </w:p>
    <w:p w14:paraId="7E4D5F86"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Επιπλοκή αεραγωγών λόγω αναισθησίας:</w:t>
      </w:r>
    </w:p>
    <w:p w14:paraId="79568E83"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Οι επιπλοκές αεραγωγών λόγω αναισθησίας περιελάμβαναν άλμα στον ενδοτραχειακό σωλήνα, βήχα, ήπιο άλμα, αντίδραση διέγερσης κατά την διάρκεια του χειρουργείου, βήχα κατά την αναισθητική διαδικασία ή κατά την διάρκεια του χειρουργείου, ή σχετιζόμενη με την αναισθητική διαδικασία αυθόρμητη αναπνοή του ασθενούς.</w:t>
      </w:r>
    </w:p>
    <w:p w14:paraId="08A63B18" w14:textId="77777777" w:rsidR="008B07B9" w:rsidRPr="002410D9" w:rsidRDefault="008B07B9" w:rsidP="00851406">
      <w:pPr>
        <w:pStyle w:val="Body"/>
        <w:tabs>
          <w:tab w:val="clear" w:pos="567"/>
        </w:tabs>
        <w:spacing w:line="240" w:lineRule="auto"/>
        <w:rPr>
          <w:rStyle w:val="PageNumber"/>
          <w:lang w:val="el-GR"/>
        </w:rPr>
      </w:pPr>
    </w:p>
    <w:p w14:paraId="6C35B2CD"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Επιπλοκή αναισθησίας:</w:t>
      </w:r>
    </w:p>
    <w:p w14:paraId="63194D52"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Επιπλοκές της αναισθησίας, ενδεικτικών της επαναφοράς της νευρομυϊκής λειτουργίας, περιλαμβάνουν την κίνηση ενός άκρου ή του σώματος ή βήχα κατά τη διάρκεια της αναισθητικής διαδικασίας ή κατά τη διάρκεια της χειρουργικής επέμβασης, μορφασμοί ή αναρρόφηση του ενδοτραχειακού σωλήνα. Βλ. παράγραφο 4.4, ελαφρά αναισθησία.</w:t>
      </w:r>
    </w:p>
    <w:p w14:paraId="5CB81D87" w14:textId="77777777" w:rsidR="008B07B9" w:rsidRPr="002410D9" w:rsidRDefault="008B07B9" w:rsidP="00851406">
      <w:pPr>
        <w:pStyle w:val="Body"/>
        <w:tabs>
          <w:tab w:val="clear" w:pos="567"/>
        </w:tabs>
        <w:spacing w:line="240" w:lineRule="auto"/>
        <w:rPr>
          <w:rStyle w:val="PageNumber"/>
          <w:lang w:val="el-GR"/>
        </w:rPr>
      </w:pPr>
    </w:p>
    <w:p w14:paraId="1E519C9C"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Επιπλοκή θεραπευτικών χειρισμών:</w:t>
      </w:r>
    </w:p>
    <w:p w14:paraId="3BF1DAF9" w14:textId="77777777" w:rsidR="008B07B9" w:rsidRPr="002410D9" w:rsidRDefault="00760B13" w:rsidP="00851406">
      <w:pPr>
        <w:pStyle w:val="Body"/>
        <w:tabs>
          <w:tab w:val="clear" w:pos="567"/>
        </w:tabs>
        <w:spacing w:line="240" w:lineRule="auto"/>
        <w:rPr>
          <w:i/>
          <w:iCs/>
          <w:lang w:val="el-GR"/>
        </w:rPr>
      </w:pPr>
      <w:r w:rsidRPr="002410D9">
        <w:rPr>
          <w:rStyle w:val="PageNumber"/>
          <w:lang w:val="el-GR"/>
        </w:rPr>
        <w:t>Οι επιπλοκές θεραπευτικού χειρισμού περιελάμβαναν βήχα, ταχυκαρδία, βραδυκαρδία, κινητικότητα και αύξηση στον καρδιακό ρυθμό.</w:t>
      </w:r>
    </w:p>
    <w:p w14:paraId="486A552D" w14:textId="77777777" w:rsidR="008B07B9" w:rsidRPr="002410D9" w:rsidRDefault="008B07B9" w:rsidP="00851406">
      <w:pPr>
        <w:pStyle w:val="Body"/>
        <w:spacing w:line="240" w:lineRule="auto"/>
        <w:rPr>
          <w:rStyle w:val="PageNumber"/>
          <w:lang w:val="el-GR"/>
        </w:rPr>
      </w:pPr>
    </w:p>
    <w:p w14:paraId="32528D91"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Έντονη βραδυκαρδία:</w:t>
      </w:r>
    </w:p>
    <w:p w14:paraId="240DD4EF"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Μετά την κυκλοφορία, έχουν παρατηρηθεί μεμονωμένες περιπτώσεις έντονης βραδυκαρδίας και βραδυκαρδίας με καρδιακή ανακοπή, εντός λεπτών μετά τη χορήγηση sugammadex (βλ. παράγραφο 4.4).</w:t>
      </w:r>
    </w:p>
    <w:p w14:paraId="41AEA5D2" w14:textId="77777777" w:rsidR="008B07B9" w:rsidRPr="002410D9" w:rsidRDefault="008B07B9" w:rsidP="00851406">
      <w:pPr>
        <w:pStyle w:val="Body"/>
        <w:tabs>
          <w:tab w:val="clear" w:pos="567"/>
        </w:tabs>
        <w:spacing w:line="240" w:lineRule="auto"/>
        <w:rPr>
          <w:rStyle w:val="PageNumber"/>
          <w:lang w:val="el-GR"/>
        </w:rPr>
      </w:pPr>
    </w:p>
    <w:p w14:paraId="641C50B0"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Επανεμφάνιση του νευρομυϊκού αποκλεισμού:</w:t>
      </w:r>
    </w:p>
    <w:p w14:paraId="2D506341"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Σε κλινικές μελέτες σε άτομα που έλαβαν ροκουρόνιο ή βεκουρόνιο, όπου το sugammadex χορηγήθηκε χρησιμοποιώντας μια δόση σημασμένη για το βάθος του νευρομυϊκού αποκλεισμού (Ν=2 022), μια επίπτωση της τάξης του 0,20% παρατηρήθηκε για την επανεμφάνιση του νευρομυϊκού αποκλεισμού με βάση την νευρομυϊκή παρακολούθηση ή τα κλινικά στοιχεία (βλ. παράγραφο 4.4).</w:t>
      </w:r>
    </w:p>
    <w:p w14:paraId="7FFC7CFE" w14:textId="77777777" w:rsidR="008B07B9" w:rsidRPr="002410D9" w:rsidRDefault="008B07B9" w:rsidP="00851406">
      <w:pPr>
        <w:pStyle w:val="Body"/>
        <w:tabs>
          <w:tab w:val="clear" w:pos="567"/>
        </w:tabs>
        <w:spacing w:line="240" w:lineRule="auto"/>
        <w:rPr>
          <w:rStyle w:val="PageNumber"/>
          <w:lang w:val="el-GR"/>
        </w:rPr>
      </w:pPr>
    </w:p>
    <w:p w14:paraId="145407F3"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Πληροφορίες σχετικά με τους υγιείς εθελοντές:</w:t>
      </w:r>
    </w:p>
    <w:p w14:paraId="76C1A980"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Σε μια τυχαιοποιημένη, διπλά τυφλή μελέτη διερευνήθηκε η επίπτωση των αντιδράσεων υπερευαισθησίας στο φάρμακο, σε υγιείς εθελοντές στους οποίους δόθηκαν έως 3 δόσεις εικονικού φαρμάκου (Ν=76), 4 mg/kg sugammadex (N=151) ή 16 mg/kg sugammadex (N=148). Οι αναφορές για υποψία υπερευαισθησίας υποβλήθηκαν σε μία επιτροπή για τυφλή αξιολόγηση. Η επίπτωση της αξιολογούμενης υπερευαισθησίας ήταν 1,3%, 6,6% και 9,5% για το εικονικό φάρμακο, για τις ομάδες 4 mg/kg sugammadex και 16 mg/kg sugammadex, αντίστοιχα. Δεν υπήρξαν αναφορές αναφυλαξίας για το εικονικό φάρμακο ή για το sugammadex 4 mg/kg. Υπήρξε μια μεμονωμένη περίπτωση αξιολογούμενης αναφυλαξίας μετά την πρώτη δόση sugammadex 16 mg/kg (επίπτωση 0,7%). Δεν υπήρξε κανένα στοιχείο αυξανόμενης συχνότητας ή σοβαρότητας υπερευαισθησίας με επαναλαμβανόμενες δόσεις sugammadex.</w:t>
      </w:r>
    </w:p>
    <w:p w14:paraId="7E90847D"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Σε μια προηγούμενη μελέτη με παρόμοιο σχεδιασμό, υπήρξαν τρεις αξιολογούμενες περιπτώσεις αναφυλαξίας, όλες μετά από 16 mg/kg sugammadex (επίπτωση 2,0%).</w:t>
      </w:r>
    </w:p>
    <w:p w14:paraId="0937AC52"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Σε μια δεξαμενή βάσης δεδομένων Φάσης 1, οι ανεπιθύμητες ενέργειες που αναφέρθηκαν ως συχνές (≥ 1/100 έως &lt; 1/10) ή πολύ συχνές (≥ 1/10) και πιο συχνές ανάμεσα σε άτομα που έλαβαν sugammadex σε σχέση με την ομάδα του εικονικού φαρμάκου, περιλαμβάνουν δυσγευσία (10,1%), κεφαλαλγία (6,7%), ναυτία (5.6%), κνίδωση (1,7%), κνησμό (1,7%), ζαλάδα (1.6%), έμετο (1,2%) και κοιλιακό άλγος (1,0%).</w:t>
      </w:r>
    </w:p>
    <w:p w14:paraId="37DA7179" w14:textId="77777777" w:rsidR="008B07B9" w:rsidRPr="002410D9" w:rsidRDefault="008B07B9" w:rsidP="00851406">
      <w:pPr>
        <w:pStyle w:val="Body"/>
        <w:tabs>
          <w:tab w:val="clear" w:pos="567"/>
        </w:tabs>
        <w:spacing w:line="240" w:lineRule="auto"/>
        <w:rPr>
          <w:rStyle w:val="PageNumber"/>
          <w:lang w:val="el-GR"/>
        </w:rPr>
      </w:pPr>
    </w:p>
    <w:p w14:paraId="524004D3" w14:textId="77777777" w:rsidR="008B07B9" w:rsidRPr="002410D9" w:rsidRDefault="00760B13" w:rsidP="00851406">
      <w:pPr>
        <w:pStyle w:val="Body"/>
        <w:tabs>
          <w:tab w:val="clear" w:pos="567"/>
        </w:tabs>
        <w:spacing w:line="240" w:lineRule="auto"/>
        <w:rPr>
          <w:rStyle w:val="PageNumber"/>
          <w:lang w:val="el-GR"/>
        </w:rPr>
      </w:pPr>
      <w:r w:rsidRPr="002410D9">
        <w:rPr>
          <w:i/>
          <w:iCs/>
          <w:lang w:val="el-GR"/>
        </w:rPr>
        <w:t>Πρόσθετες πληροφορίες για ειδικούς πληθυσμούς</w:t>
      </w:r>
    </w:p>
    <w:p w14:paraId="7D05F2A2" w14:textId="77777777" w:rsidR="008B07B9" w:rsidRPr="002410D9" w:rsidRDefault="008B07B9" w:rsidP="00851406">
      <w:pPr>
        <w:pStyle w:val="Body"/>
        <w:tabs>
          <w:tab w:val="clear" w:pos="567"/>
        </w:tabs>
        <w:spacing w:line="240" w:lineRule="auto"/>
        <w:rPr>
          <w:rStyle w:val="PageNumber"/>
          <w:lang w:val="el-GR"/>
        </w:rPr>
      </w:pPr>
    </w:p>
    <w:p w14:paraId="683A24D7" w14:textId="77777777" w:rsidR="008B07B9" w:rsidRPr="002410D9" w:rsidRDefault="00760B13" w:rsidP="00851406">
      <w:pPr>
        <w:pStyle w:val="Body"/>
        <w:keepNext/>
        <w:tabs>
          <w:tab w:val="clear" w:pos="567"/>
        </w:tabs>
        <w:spacing w:line="240" w:lineRule="auto"/>
        <w:rPr>
          <w:rStyle w:val="PageNumber"/>
          <w:lang w:val="el-GR"/>
        </w:rPr>
      </w:pPr>
      <w:r w:rsidRPr="002410D9">
        <w:rPr>
          <w:rStyle w:val="PageNumber"/>
          <w:lang w:val="el-GR"/>
        </w:rPr>
        <w:t>Πνευμονοπαθείς ασθενείς:</w:t>
      </w:r>
    </w:p>
    <w:p w14:paraId="19A42CD7" w14:textId="77777777" w:rsidR="008B07B9" w:rsidRPr="002410D9" w:rsidRDefault="00760B13" w:rsidP="00851406">
      <w:pPr>
        <w:pStyle w:val="Body"/>
        <w:keepNext/>
        <w:tabs>
          <w:tab w:val="clear" w:pos="567"/>
        </w:tabs>
        <w:spacing w:line="240" w:lineRule="auto"/>
        <w:rPr>
          <w:rStyle w:val="PageNumber"/>
          <w:lang w:val="el-GR"/>
        </w:rPr>
      </w:pPr>
      <w:r w:rsidRPr="002410D9">
        <w:rPr>
          <w:rStyle w:val="PageNumber"/>
          <w:lang w:val="el-GR"/>
        </w:rPr>
        <w:t>Σε δεδομένα μετά την κυκλοφορία και σε μια αποκλειστική κλινική δοκιμή σε ασθενείς με ιστορικό πνευμονολογικών επιπλοκών, αναφέρθηκε βρογχόσπασμος ως μια πιθανόν συσχετιζόμενη ανεπιθύμητη ενέργεια. Όπως και με όλους τους ασθενείς με ιστορικό πνευμονολογικών επιπλοκών, ο ιατρός πρέπει να είναι ενήμερος για την πιθανή εμφάνιση βρογχόσπασμου.</w:t>
      </w:r>
    </w:p>
    <w:p w14:paraId="4A58FAB0" w14:textId="77777777" w:rsidR="008B07B9" w:rsidRPr="002410D9" w:rsidRDefault="008B07B9" w:rsidP="00851406">
      <w:pPr>
        <w:pStyle w:val="Body"/>
        <w:spacing w:line="240" w:lineRule="auto"/>
        <w:rPr>
          <w:rStyle w:val="PageNumber"/>
          <w:lang w:val="el-GR"/>
        </w:rPr>
      </w:pPr>
    </w:p>
    <w:p w14:paraId="52960FD2" w14:textId="77777777" w:rsidR="008B07B9" w:rsidRPr="002410D9" w:rsidRDefault="00760B13" w:rsidP="00851406">
      <w:pPr>
        <w:pStyle w:val="Body"/>
        <w:tabs>
          <w:tab w:val="clear" w:pos="567"/>
        </w:tabs>
        <w:spacing w:line="240" w:lineRule="auto"/>
        <w:rPr>
          <w:rStyle w:val="PageNumber"/>
          <w:i/>
          <w:lang w:val="el-GR"/>
        </w:rPr>
      </w:pPr>
      <w:r w:rsidRPr="002410D9">
        <w:rPr>
          <w:rStyle w:val="PageNumber"/>
          <w:i/>
          <w:lang w:val="el-GR"/>
        </w:rPr>
        <w:t>Παιδιατρικός πληθυσμός</w:t>
      </w:r>
    </w:p>
    <w:p w14:paraId="61E9DBFB" w14:textId="77777777" w:rsidR="00885B69" w:rsidRPr="002410D9" w:rsidRDefault="00885B69" w:rsidP="00851406">
      <w:pPr>
        <w:pStyle w:val="Body"/>
        <w:tabs>
          <w:tab w:val="clear" w:pos="567"/>
        </w:tabs>
        <w:spacing w:line="240" w:lineRule="auto"/>
        <w:rPr>
          <w:rStyle w:val="PageNumber"/>
          <w:i/>
          <w:lang w:val="el-GR"/>
        </w:rPr>
      </w:pPr>
    </w:p>
    <w:p w14:paraId="63A90D37" w14:textId="2E6A2182" w:rsidR="00885B69" w:rsidRPr="002410D9" w:rsidRDefault="00885B69" w:rsidP="008514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0"/>
          <w:bdr w:val="none" w:sz="0" w:space="0" w:color="auto"/>
          <w:lang w:val="el-GR"/>
        </w:rPr>
      </w:pPr>
      <w:r w:rsidRPr="002410D9">
        <w:rPr>
          <w:rFonts w:eastAsia="Times New Roman"/>
          <w:sz w:val="22"/>
          <w:szCs w:val="20"/>
          <w:bdr w:val="none" w:sz="0" w:space="0" w:color="auto"/>
          <w:lang w:val="el-GR"/>
        </w:rPr>
        <w:t xml:space="preserve">Σε μελέτες με παιδιατρικούς ασθενείς </w:t>
      </w:r>
      <w:r w:rsidR="00716EB3" w:rsidRPr="002410D9">
        <w:rPr>
          <w:rFonts w:eastAsia="Times New Roman"/>
          <w:sz w:val="22"/>
          <w:szCs w:val="20"/>
          <w:bdr w:val="none" w:sz="0" w:space="0" w:color="auto"/>
          <w:lang w:val="el-GR"/>
        </w:rPr>
        <w:t>από τη γέννηση</w:t>
      </w:r>
      <w:r w:rsidRPr="002410D9">
        <w:rPr>
          <w:rFonts w:eastAsia="Times New Roman"/>
          <w:sz w:val="22"/>
          <w:szCs w:val="20"/>
          <w:bdr w:val="none" w:sz="0" w:space="0" w:color="auto"/>
          <w:lang w:val="el-GR"/>
        </w:rPr>
        <w:t xml:space="preserve"> έως 17 ετών, το προφίλ ασφαλείας του sugammadex (έως 4 mg/kg) ήταν γενικά παρόμοιο με το προφίλ που παρατηρήθηκε στους ενήλικες.</w:t>
      </w:r>
    </w:p>
    <w:p w14:paraId="46698FFD" w14:textId="77777777" w:rsidR="00ED7D7C" w:rsidRDefault="00ED7D7C" w:rsidP="00851406">
      <w:pPr>
        <w:pStyle w:val="Body"/>
        <w:spacing w:line="240" w:lineRule="auto"/>
        <w:rPr>
          <w:rStyle w:val="PageNumber"/>
          <w:i/>
          <w:lang w:val="el-GR"/>
        </w:rPr>
      </w:pPr>
    </w:p>
    <w:p w14:paraId="50BF1D2F" w14:textId="64164BDF" w:rsidR="008B07B9" w:rsidRPr="002410D9" w:rsidRDefault="00760B13" w:rsidP="00851406">
      <w:pPr>
        <w:pStyle w:val="Body"/>
        <w:spacing w:line="240" w:lineRule="auto"/>
        <w:rPr>
          <w:rStyle w:val="PageNumber"/>
          <w:i/>
          <w:lang w:val="el-GR"/>
        </w:rPr>
      </w:pPr>
      <w:r w:rsidRPr="002410D9">
        <w:rPr>
          <w:rStyle w:val="PageNumber"/>
          <w:i/>
          <w:lang w:val="el-GR"/>
        </w:rPr>
        <w:t>Παθολογικά παχύσαρκοι ασθενείς</w:t>
      </w:r>
    </w:p>
    <w:p w14:paraId="4ECF6705" w14:textId="77777777" w:rsidR="00885B69" w:rsidRPr="002410D9" w:rsidRDefault="00885B69" w:rsidP="00851406">
      <w:pPr>
        <w:pStyle w:val="Body"/>
        <w:spacing w:line="240" w:lineRule="auto"/>
        <w:rPr>
          <w:rStyle w:val="PageNumber"/>
          <w:i/>
          <w:lang w:val="el-GR"/>
        </w:rPr>
      </w:pPr>
    </w:p>
    <w:p w14:paraId="05B00795" w14:textId="670DF0C4" w:rsidR="008B07B9" w:rsidRPr="002410D9" w:rsidRDefault="00760B13" w:rsidP="00851406">
      <w:pPr>
        <w:pStyle w:val="Body"/>
        <w:spacing w:line="240" w:lineRule="auto"/>
        <w:rPr>
          <w:rStyle w:val="PageNumber"/>
          <w:lang w:val="el-GR"/>
        </w:rPr>
      </w:pPr>
      <w:r w:rsidRPr="002410D9">
        <w:rPr>
          <w:rStyle w:val="PageNumber"/>
          <w:lang w:val="el-GR"/>
        </w:rPr>
        <w:t xml:space="preserve">Σε μια κλινική μελέτη αποκλειστικά σε ασθενείς με παθολογική παχυσαρκία, το προφίλ </w:t>
      </w:r>
      <w:r w:rsidR="00885B69" w:rsidRPr="002410D9">
        <w:rPr>
          <w:rStyle w:val="PageNumber"/>
          <w:lang w:val="el-GR"/>
        </w:rPr>
        <w:t>ασφαλείας</w:t>
      </w:r>
      <w:r w:rsidRPr="002410D9">
        <w:rPr>
          <w:rStyle w:val="PageNumber"/>
          <w:lang w:val="el-GR"/>
        </w:rPr>
        <w:t xml:space="preserve"> ήταν γενικά παρόμοιο με το προφίλ σε ενήλικες ασθενείς σε συγκεντρωμένες μελέτες Φάσης 1 έως 3 (βλ. Πίνακα 2).</w:t>
      </w:r>
    </w:p>
    <w:p w14:paraId="4D1F8DA9" w14:textId="77777777" w:rsidR="008B07B9" w:rsidRPr="002410D9" w:rsidRDefault="008B07B9" w:rsidP="00851406">
      <w:pPr>
        <w:pStyle w:val="Body"/>
        <w:spacing w:line="240" w:lineRule="auto"/>
        <w:rPr>
          <w:rStyle w:val="PageNumber"/>
          <w:lang w:val="el-GR"/>
        </w:rPr>
      </w:pPr>
    </w:p>
    <w:p w14:paraId="4E8A5E84" w14:textId="77777777" w:rsidR="008B07B9" w:rsidRPr="002410D9" w:rsidRDefault="00760B13" w:rsidP="00851406">
      <w:pPr>
        <w:pStyle w:val="Body"/>
        <w:spacing w:line="240" w:lineRule="auto"/>
        <w:rPr>
          <w:rStyle w:val="PageNumber"/>
          <w:i/>
          <w:lang w:val="el-GR"/>
        </w:rPr>
      </w:pPr>
      <w:r w:rsidRPr="002410D9">
        <w:rPr>
          <w:rStyle w:val="PageNumber"/>
          <w:i/>
          <w:lang w:val="el-GR"/>
        </w:rPr>
        <w:t>Ασθενείς με σοβαρή συστηματική νόσο</w:t>
      </w:r>
    </w:p>
    <w:p w14:paraId="2D58CACA" w14:textId="77777777" w:rsidR="00885B69" w:rsidRPr="002410D9" w:rsidRDefault="00885B69" w:rsidP="00851406">
      <w:pPr>
        <w:pStyle w:val="Body"/>
        <w:spacing w:line="240" w:lineRule="auto"/>
        <w:rPr>
          <w:rStyle w:val="PageNumber"/>
          <w:i/>
          <w:lang w:val="el-GR"/>
        </w:rPr>
      </w:pPr>
    </w:p>
    <w:p w14:paraId="4268833F" w14:textId="2C3CF1F0" w:rsidR="008B07B9" w:rsidRPr="002410D9" w:rsidRDefault="00760B13" w:rsidP="00851406">
      <w:pPr>
        <w:pStyle w:val="Body"/>
        <w:spacing w:line="240" w:lineRule="auto"/>
        <w:rPr>
          <w:rStyle w:val="PageNumber"/>
          <w:lang w:val="el-GR"/>
        </w:rPr>
      </w:pPr>
      <w:r w:rsidRPr="002410D9">
        <w:rPr>
          <w:rStyle w:val="PageNumber"/>
          <w:lang w:val="el-GR"/>
        </w:rPr>
        <w:t>Σε μια μελέτη σε ασθενείς που αξιολογήθηκαν ως Κατηγορία κατάταξης 3 ή 4 σύμφωνα με την Αμερικάνικη Εταιρεία Αναισθησιολόγων (ASA) (ασθενείς με σοβαρή συστηματική νόσο ή ασθενείς με σοβαρή συστηματική νόσο που αποτελεί διαρκή απειλή για τη ζωή), το προφίλ ανεπιθύμητων ενεργειών σε αυτούς τους ασθενείς ASA Κατηγορίας 3 και 4 ήταν γενικά παρόμοιο με αυτό των ενηλίκων ασθενών σε συγκεντρωτικές μελέτες Φάσης 1 έως 3 (βλ. Πίνακα 2)</w:t>
      </w:r>
      <w:r w:rsidR="00716EB3" w:rsidRPr="002410D9">
        <w:rPr>
          <w:rStyle w:val="PageNumber"/>
          <w:lang w:val="el-GR"/>
        </w:rPr>
        <w:t>,</w:t>
      </w:r>
      <w:r w:rsidRPr="002410D9">
        <w:rPr>
          <w:rStyle w:val="PageNumber"/>
          <w:lang w:val="el-GR"/>
        </w:rPr>
        <w:t xml:space="preserve"> </w:t>
      </w:r>
      <w:r w:rsidR="00716EB3" w:rsidRPr="002410D9">
        <w:rPr>
          <w:rStyle w:val="PageNumber"/>
          <w:lang w:val="el-GR"/>
        </w:rPr>
        <w:t>β</w:t>
      </w:r>
      <w:r w:rsidRPr="002410D9">
        <w:rPr>
          <w:rStyle w:val="PageNumber"/>
          <w:lang w:val="el-GR"/>
        </w:rPr>
        <w:t>λ. παράγραφο 5.1.</w:t>
      </w:r>
    </w:p>
    <w:p w14:paraId="3E7FD5E3" w14:textId="77777777" w:rsidR="008B07B9" w:rsidRPr="002410D9" w:rsidRDefault="008B07B9" w:rsidP="00851406">
      <w:pPr>
        <w:pStyle w:val="Body"/>
        <w:spacing w:line="240" w:lineRule="auto"/>
        <w:rPr>
          <w:u w:val="single"/>
          <w:lang w:val="el-GR"/>
        </w:rPr>
      </w:pPr>
    </w:p>
    <w:p w14:paraId="493D42AD" w14:textId="77777777" w:rsidR="008B07B9" w:rsidRPr="002410D9" w:rsidRDefault="00760B13" w:rsidP="00851406">
      <w:pPr>
        <w:pStyle w:val="Body"/>
        <w:spacing w:line="240" w:lineRule="auto"/>
        <w:rPr>
          <w:u w:val="single"/>
          <w:lang w:val="el-GR"/>
        </w:rPr>
      </w:pPr>
      <w:r w:rsidRPr="002410D9">
        <w:rPr>
          <w:u w:val="single"/>
          <w:lang w:val="el-GR"/>
        </w:rPr>
        <w:t>Αναφορά πιθανολογούμενων ανεπιθύμητων ενεργειών</w:t>
      </w:r>
    </w:p>
    <w:p w14:paraId="4E33BF30" w14:textId="03C8D313" w:rsidR="008B07B9" w:rsidRPr="002410D9" w:rsidRDefault="00760B13" w:rsidP="00851406">
      <w:pPr>
        <w:pStyle w:val="Body"/>
        <w:spacing w:line="240" w:lineRule="auto"/>
        <w:rPr>
          <w:rStyle w:val="PageNumber"/>
          <w:lang w:val="el-GR"/>
        </w:rPr>
      </w:pPr>
      <w:r w:rsidRPr="002410D9">
        <w:rPr>
          <w:rStyle w:val="PageNumber"/>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2410D9">
        <w:rPr>
          <w:shd w:val="clear" w:color="auto" w:fill="C0C0C0"/>
          <w:lang w:val="el-GR"/>
        </w:rPr>
        <w:t xml:space="preserve">μέσω του εθνικού συστήματος αναφοράς που αναγράφεται στο </w:t>
      </w:r>
      <w:hyperlink r:id="rId8" w:history="1">
        <w:r w:rsidRPr="002410D9">
          <w:rPr>
            <w:rStyle w:val="Hyperlink0"/>
            <w:lang w:val="el-GR"/>
          </w:rPr>
          <w:t>Παράρτημα V</w:t>
        </w:r>
      </w:hyperlink>
      <w:r w:rsidRPr="002410D9">
        <w:rPr>
          <w:rStyle w:val="PageNumber"/>
          <w:lang w:val="el-GR"/>
        </w:rPr>
        <w:t>.</w:t>
      </w:r>
    </w:p>
    <w:p w14:paraId="323A7432" w14:textId="77777777" w:rsidR="008B07B9" w:rsidRPr="002410D9" w:rsidRDefault="008B07B9" w:rsidP="00851406">
      <w:pPr>
        <w:pStyle w:val="Body"/>
        <w:spacing w:line="240" w:lineRule="auto"/>
        <w:rPr>
          <w:rStyle w:val="PageNumber"/>
          <w:lang w:val="el-GR"/>
        </w:rPr>
      </w:pPr>
    </w:p>
    <w:p w14:paraId="07888140" w14:textId="77777777" w:rsidR="008B07B9" w:rsidRPr="002410D9" w:rsidRDefault="00760B13" w:rsidP="0064050A">
      <w:pPr>
        <w:pStyle w:val="Body"/>
        <w:spacing w:line="240" w:lineRule="auto"/>
        <w:ind w:left="567" w:hanging="567"/>
        <w:rPr>
          <w:rStyle w:val="PageNumber"/>
          <w:lang w:val="el-GR"/>
        </w:rPr>
      </w:pPr>
      <w:r w:rsidRPr="002410D9">
        <w:rPr>
          <w:rStyle w:val="Strong"/>
          <w:lang w:val="el-GR"/>
        </w:rPr>
        <w:t>4.9</w:t>
      </w:r>
      <w:r w:rsidRPr="002410D9">
        <w:rPr>
          <w:rStyle w:val="Strong"/>
          <w:lang w:val="el-GR"/>
        </w:rPr>
        <w:tab/>
        <w:t>Υπερδοσολογία</w:t>
      </w:r>
    </w:p>
    <w:p w14:paraId="1AD33AFC" w14:textId="77777777" w:rsidR="008B07B9" w:rsidRPr="002410D9" w:rsidRDefault="008B07B9" w:rsidP="0064050A">
      <w:pPr>
        <w:pStyle w:val="Body"/>
        <w:tabs>
          <w:tab w:val="clear" w:pos="567"/>
        </w:tabs>
        <w:spacing w:line="240" w:lineRule="auto"/>
        <w:rPr>
          <w:rStyle w:val="PageNumber"/>
          <w:lang w:val="el-GR"/>
        </w:rPr>
      </w:pPr>
    </w:p>
    <w:p w14:paraId="348A9B02" w14:textId="77777777" w:rsidR="008B07B9" w:rsidRPr="002410D9" w:rsidRDefault="00760B13" w:rsidP="0064050A">
      <w:pPr>
        <w:pStyle w:val="Body"/>
        <w:tabs>
          <w:tab w:val="clear" w:pos="567"/>
        </w:tabs>
        <w:spacing w:line="240" w:lineRule="auto"/>
        <w:rPr>
          <w:rStyle w:val="PageNumber"/>
          <w:lang w:val="el-GR"/>
        </w:rPr>
      </w:pPr>
      <w:r w:rsidRPr="002410D9">
        <w:rPr>
          <w:rStyle w:val="PageNumber"/>
          <w:lang w:val="el-GR"/>
        </w:rPr>
        <w:t>Σε κλινικές μελέτες, αναφέρθηκε 1 περίπτωση τυχαίας υπερδοσολογίας με 40 mg/kg, χωρίς κάποιες σημαντικές ανεπιθύμητες ενέργειες. Σε μια μελέτη για την ανοχή στον άνθρωπο, το sugammadex χορηγήθηκε σε δόσεις έως 96 mg/kg. Δεν αναφέρθηκαν δοσοεξαρτώμενες ανεπιθύμητες ενέργειες ούτε σοβαρές ανεπιθύμητες ενέργειες. Το sugammadex μπορεί να απομακρυνθεί με αιμοδιύλιση με φίλτρο υψηλής ροής, αλλά όχι με φίλτρο χαμηλής ροής. Βάσει κλινικών μελετών, οι συγκεντρώσεις του sugammadex στο πλάσμα μειώνονται κατά έως και 70% μετά από αιμοκάθαρση διάρκειας 3 έως 6 ωρών.</w:t>
      </w:r>
    </w:p>
    <w:p w14:paraId="44695DD0" w14:textId="77777777" w:rsidR="008B07B9" w:rsidRPr="002410D9" w:rsidRDefault="008B07B9" w:rsidP="00851406">
      <w:pPr>
        <w:pStyle w:val="Body"/>
        <w:spacing w:line="240" w:lineRule="auto"/>
        <w:rPr>
          <w:rStyle w:val="PageNumber"/>
          <w:lang w:val="el-GR"/>
        </w:rPr>
      </w:pPr>
    </w:p>
    <w:p w14:paraId="1940D659" w14:textId="77777777" w:rsidR="008B07B9" w:rsidRPr="002410D9" w:rsidRDefault="008B07B9" w:rsidP="00851406">
      <w:pPr>
        <w:pStyle w:val="Body"/>
        <w:spacing w:line="240" w:lineRule="auto"/>
        <w:rPr>
          <w:rStyle w:val="PageNumber"/>
          <w:lang w:val="el-GR"/>
        </w:rPr>
      </w:pPr>
    </w:p>
    <w:p w14:paraId="676BC961" w14:textId="77777777" w:rsidR="008B07B9" w:rsidRPr="002410D9" w:rsidRDefault="00760B13" w:rsidP="00851406">
      <w:pPr>
        <w:pStyle w:val="Body"/>
        <w:spacing w:line="240" w:lineRule="auto"/>
        <w:rPr>
          <w:rStyle w:val="PageNumber"/>
          <w:lang w:val="el-GR"/>
        </w:rPr>
      </w:pPr>
      <w:r w:rsidRPr="002410D9">
        <w:rPr>
          <w:rStyle w:val="Strong"/>
          <w:lang w:val="el-GR"/>
        </w:rPr>
        <w:t>5.</w:t>
      </w:r>
      <w:r w:rsidRPr="002410D9">
        <w:rPr>
          <w:rStyle w:val="Strong"/>
          <w:lang w:val="el-GR"/>
        </w:rPr>
        <w:tab/>
        <w:t>ΦΑΡΜΑΚΟΛΟΓΙΚΕΣ ΙΔΙΟΤΗΤΕΣ</w:t>
      </w:r>
    </w:p>
    <w:p w14:paraId="2D197F28" w14:textId="77777777" w:rsidR="008B07B9" w:rsidRPr="002410D9" w:rsidRDefault="008B07B9" w:rsidP="00851406">
      <w:pPr>
        <w:pStyle w:val="Body"/>
        <w:spacing w:line="240" w:lineRule="auto"/>
        <w:rPr>
          <w:rStyle w:val="PageNumber"/>
          <w:lang w:val="el-GR"/>
        </w:rPr>
      </w:pPr>
    </w:p>
    <w:p w14:paraId="462FF11B" w14:textId="51BE2878" w:rsidR="008B07B9" w:rsidRPr="002410D9" w:rsidRDefault="008B5AF6" w:rsidP="00851406">
      <w:pPr>
        <w:pStyle w:val="Body"/>
        <w:spacing w:line="240" w:lineRule="auto"/>
        <w:ind w:left="567" w:hanging="567"/>
        <w:rPr>
          <w:rStyle w:val="PageNumber"/>
          <w:lang w:val="el-GR"/>
        </w:rPr>
      </w:pPr>
      <w:r w:rsidRPr="002410D9">
        <w:rPr>
          <w:rStyle w:val="Strong"/>
          <w:lang w:val="el-GR"/>
        </w:rPr>
        <w:t>5.1</w:t>
      </w:r>
      <w:r w:rsidR="00760B13" w:rsidRPr="002410D9">
        <w:rPr>
          <w:rStyle w:val="Strong"/>
          <w:lang w:val="el-GR"/>
        </w:rPr>
        <w:tab/>
        <w:t>Φαρμακοδυναμικές ιδιότητες</w:t>
      </w:r>
    </w:p>
    <w:p w14:paraId="38416EE7" w14:textId="77777777" w:rsidR="008B07B9" w:rsidRPr="002410D9" w:rsidRDefault="008B07B9" w:rsidP="00851406">
      <w:pPr>
        <w:pStyle w:val="Body"/>
        <w:spacing w:line="240" w:lineRule="auto"/>
        <w:rPr>
          <w:rStyle w:val="PageNumber"/>
          <w:lang w:val="el-GR"/>
        </w:rPr>
      </w:pPr>
    </w:p>
    <w:p w14:paraId="41486271" w14:textId="77777777" w:rsidR="008B07B9" w:rsidRPr="002410D9" w:rsidRDefault="00760B13" w:rsidP="00851406">
      <w:pPr>
        <w:pStyle w:val="Body"/>
        <w:spacing w:line="240" w:lineRule="auto"/>
        <w:rPr>
          <w:rStyle w:val="PageNumber"/>
          <w:lang w:val="el-GR"/>
        </w:rPr>
      </w:pPr>
      <w:r w:rsidRPr="002410D9">
        <w:rPr>
          <w:rStyle w:val="PageNumber"/>
          <w:lang w:val="el-GR"/>
        </w:rPr>
        <w:t>Φαρμακοθεραπευτική κατηγορία: όλα τα λοιπά θεραπευτικά προϊόντα, αντίδοτα, κωδικός ATC: V03AB35</w:t>
      </w:r>
    </w:p>
    <w:p w14:paraId="10F570AE" w14:textId="77777777" w:rsidR="008B07B9" w:rsidRPr="002410D9" w:rsidRDefault="008B07B9" w:rsidP="00851406">
      <w:pPr>
        <w:pStyle w:val="Body"/>
        <w:spacing w:line="240" w:lineRule="auto"/>
        <w:rPr>
          <w:rStyle w:val="PageNumber"/>
          <w:lang w:val="el-GR"/>
        </w:rPr>
      </w:pPr>
    </w:p>
    <w:p w14:paraId="32F07EB5" w14:textId="77777777" w:rsidR="008B07B9" w:rsidRPr="002410D9" w:rsidRDefault="00760B13" w:rsidP="00851406">
      <w:pPr>
        <w:pStyle w:val="Body"/>
        <w:tabs>
          <w:tab w:val="clear" w:pos="567"/>
        </w:tabs>
        <w:spacing w:line="240" w:lineRule="auto"/>
        <w:rPr>
          <w:rStyle w:val="PageNumber"/>
          <w:lang w:val="el-GR"/>
        </w:rPr>
      </w:pPr>
      <w:r w:rsidRPr="002410D9">
        <w:rPr>
          <w:u w:val="single"/>
          <w:lang w:val="el-GR"/>
        </w:rPr>
        <w:t>Μηχανισμός δράσης:</w:t>
      </w:r>
    </w:p>
    <w:p w14:paraId="4F39A1C5"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 xml:space="preserve">Το sugammadex είναι μια τροποποιημένη γάμμα κυκλοδεξτρίνη, η οποία είναι ένας Εκλεκτικός Παράγοντας Δέσμευσης Μυοχαλαρωτικών (Selective Relaxant Binding Agent). Σχηματίζει ένα σύμπλοκο με τους παράγοντες νευρομυϊκού αποκλεισμού, το ροκουρόνιο ή το βεκουρόνιο, στο </w:t>
      </w:r>
      <w:r w:rsidRPr="002410D9">
        <w:rPr>
          <w:rStyle w:val="PageNumber"/>
          <w:lang w:val="el-GR"/>
        </w:rPr>
        <w:lastRenderedPageBreak/>
        <w:t>πλάσμα και με τον τρόπο αυτό μειώνει την ποσότητα του παράγοντα νευρομυϊκού αποκλεισμού, που διατίθεται για να δεσμεύσει τους νικοτινικούς υποδοχείς στην νευρομυϊκή σύναψη. Αυτό οδηγεί στην αναστροφή του νευρομυϊκού αποκλεισμού που έχει προκληθεί από το ροκουρόνιο ή το βεκουρόνιο.</w:t>
      </w:r>
    </w:p>
    <w:p w14:paraId="70FFEF5C" w14:textId="77777777" w:rsidR="008B07B9" w:rsidRPr="002410D9" w:rsidRDefault="008B07B9" w:rsidP="00851406">
      <w:pPr>
        <w:pStyle w:val="Body"/>
        <w:spacing w:line="240" w:lineRule="auto"/>
        <w:rPr>
          <w:rStyle w:val="PageNumber"/>
          <w:lang w:val="el-GR"/>
        </w:rPr>
      </w:pPr>
    </w:p>
    <w:p w14:paraId="258E92BC" w14:textId="77777777" w:rsidR="008B07B9" w:rsidRPr="002410D9" w:rsidRDefault="00760B13" w:rsidP="00851406">
      <w:pPr>
        <w:pStyle w:val="Body"/>
        <w:tabs>
          <w:tab w:val="clear" w:pos="567"/>
        </w:tabs>
        <w:spacing w:line="240" w:lineRule="auto"/>
        <w:rPr>
          <w:rStyle w:val="PageNumber"/>
          <w:lang w:val="el-GR"/>
        </w:rPr>
      </w:pPr>
      <w:r w:rsidRPr="002410D9">
        <w:rPr>
          <w:u w:val="single"/>
          <w:lang w:val="el-GR"/>
        </w:rPr>
        <w:t>Φαρμακοδυναμικές επιδράσεις:</w:t>
      </w:r>
    </w:p>
    <w:p w14:paraId="69A008F1"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sugammadex έχει χορηγηθεί σε δόσεις κυμαινόμενες από 0,5 mg/kg έως 16 mg/kg σε μελέτες ανταπόκρισης στη δόση σε επαγόμενο από το ροκουρόνιο αποκλεισμό, (0,6, 0,9, 1,0 και 1,2 mg/kg βρωμιούχου ροκουρόνιου με και χωρίς δόσεις συντήρησης) και σε επαγόμενο από το βεκουρόνιο αποκλεισμό (0,1 mg/kg βρωμιούχου βεκουρόνιου με ή χωρίς δόσεις συντήρησης) σε διαφορετικά χρονικά σημεία / βάθη αποκλεισμού. Στις μελέτες αυτές παρατηρήθηκε σαφής σχέση δόσης-απόκρισης.</w:t>
      </w:r>
    </w:p>
    <w:p w14:paraId="3B83ECCD" w14:textId="77777777" w:rsidR="008B07B9" w:rsidRPr="002410D9" w:rsidRDefault="008B07B9" w:rsidP="00851406">
      <w:pPr>
        <w:pStyle w:val="Body"/>
        <w:spacing w:line="240" w:lineRule="auto"/>
        <w:rPr>
          <w:rStyle w:val="PageNumber"/>
          <w:lang w:val="el-GR"/>
        </w:rPr>
      </w:pPr>
    </w:p>
    <w:p w14:paraId="4F2059DA" w14:textId="77777777" w:rsidR="008B07B9" w:rsidRPr="002410D9" w:rsidRDefault="00760B13" w:rsidP="00851406">
      <w:pPr>
        <w:pStyle w:val="Body"/>
        <w:keepNext/>
        <w:tabs>
          <w:tab w:val="clear" w:pos="567"/>
        </w:tabs>
        <w:spacing w:line="240" w:lineRule="auto"/>
        <w:rPr>
          <w:rStyle w:val="PageNumber"/>
          <w:lang w:val="el-GR"/>
        </w:rPr>
      </w:pPr>
      <w:r w:rsidRPr="002410D9">
        <w:rPr>
          <w:u w:val="single"/>
          <w:lang w:val="el-GR"/>
        </w:rPr>
        <w:t>Κλινική αποτελεσματικότητα και ασφάλεια:</w:t>
      </w:r>
    </w:p>
    <w:p w14:paraId="2723D0D2" w14:textId="77777777" w:rsidR="008B07B9" w:rsidRPr="002410D9" w:rsidRDefault="00760B13" w:rsidP="00851406">
      <w:pPr>
        <w:pStyle w:val="Body"/>
        <w:keepNext/>
        <w:tabs>
          <w:tab w:val="clear" w:pos="567"/>
        </w:tabs>
        <w:spacing w:line="240" w:lineRule="auto"/>
        <w:rPr>
          <w:rStyle w:val="PageNumber"/>
          <w:lang w:val="el-GR"/>
        </w:rPr>
      </w:pPr>
      <w:r w:rsidRPr="002410D9">
        <w:rPr>
          <w:rStyle w:val="PageNumber"/>
          <w:lang w:val="el-GR"/>
        </w:rPr>
        <w:t>Το sugammadex μπορεί να χορηγείται σε διάφορα χρονικά διαστήματα μετά από την χορήγηση του ροκουρόνιου ή του βρωμιούχου βεκουρόνιου:</w:t>
      </w:r>
    </w:p>
    <w:p w14:paraId="240ECCDA" w14:textId="77777777" w:rsidR="008B07B9" w:rsidRPr="002410D9" w:rsidRDefault="008B07B9" w:rsidP="00851406">
      <w:pPr>
        <w:pStyle w:val="Body"/>
        <w:tabs>
          <w:tab w:val="clear" w:pos="567"/>
        </w:tabs>
        <w:spacing w:line="240" w:lineRule="auto"/>
        <w:rPr>
          <w:rStyle w:val="PageNumber"/>
          <w:lang w:val="el-GR"/>
        </w:rPr>
      </w:pPr>
    </w:p>
    <w:p w14:paraId="66D58263" w14:textId="77777777" w:rsidR="008B07B9" w:rsidRPr="002410D9" w:rsidRDefault="00760B13" w:rsidP="00851406">
      <w:pPr>
        <w:pStyle w:val="Body"/>
        <w:keepNext/>
        <w:tabs>
          <w:tab w:val="clear" w:pos="567"/>
        </w:tabs>
        <w:spacing w:line="240" w:lineRule="auto"/>
        <w:rPr>
          <w:rStyle w:val="PageNumber"/>
          <w:lang w:val="el-GR"/>
        </w:rPr>
      </w:pPr>
      <w:r w:rsidRPr="002410D9">
        <w:rPr>
          <w:i/>
          <w:iCs/>
          <w:lang w:val="el-GR"/>
        </w:rPr>
        <w:t>Απλή αναστροφή – βαθύς νευρομυϊκός αποκλεισμός:</w:t>
      </w:r>
    </w:p>
    <w:p w14:paraId="27F7FCD6" w14:textId="4B5DA9CF" w:rsidR="008B07B9" w:rsidRPr="002410D9" w:rsidRDefault="00760B13" w:rsidP="00851406">
      <w:pPr>
        <w:pStyle w:val="Body"/>
        <w:keepNext/>
        <w:tabs>
          <w:tab w:val="clear" w:pos="567"/>
        </w:tabs>
        <w:spacing w:line="240" w:lineRule="auto"/>
        <w:rPr>
          <w:rStyle w:val="PageNumber"/>
          <w:lang w:val="el-GR"/>
        </w:rPr>
      </w:pPr>
      <w:r w:rsidRPr="002410D9">
        <w:rPr>
          <w:rStyle w:val="PageNumber"/>
          <w:lang w:val="el-GR"/>
        </w:rPr>
        <w:t>Σε μια κεντρική μελέτη, οι ασθενείς τυχαιοποιήθηκαν στην ομάδα του ροκουρόνιου ή του βεκουρόνιου. Μετά από την τελευταία δόση του ροκουρόνιου ή του βεκουρόνιου, σε 1</w:t>
      </w:r>
      <w:r w:rsidR="00A94404" w:rsidRPr="004A3F55">
        <w:rPr>
          <w:rFonts w:eastAsia="TimesNewRoman,Italic"/>
          <w:lang w:val="el-GR" w:eastAsia="en-GB"/>
        </w:rPr>
        <w:noBreakHyphen/>
      </w:r>
      <w:r w:rsidRPr="002410D9">
        <w:rPr>
          <w:rStyle w:val="PageNumber"/>
          <w:lang w:val="el-GR"/>
        </w:rPr>
        <w:t>2 PTCs, χορηγήθηκαν 4 mg/kg του sugammadex ή 70 mcg/kg νεοστιγμίνης με τυχαία σειρά. Ο χρόνος από την έναρξη της χορήγησης του sugammadex ή της νεοστιγμίνης έως την ανάκτηση του λόγου T</w:t>
      </w:r>
      <w:r w:rsidRPr="002410D9">
        <w:rPr>
          <w:vertAlign w:val="subscript"/>
          <w:lang w:val="el-GR"/>
        </w:rPr>
        <w:t>4</w:t>
      </w:r>
      <w:r w:rsidRPr="002410D9">
        <w:rPr>
          <w:rStyle w:val="PageNumber"/>
          <w:lang w:val="el-GR"/>
        </w:rPr>
        <w:t>/T</w:t>
      </w:r>
      <w:r w:rsidRPr="002410D9">
        <w:rPr>
          <w:vertAlign w:val="subscript"/>
          <w:lang w:val="el-GR"/>
        </w:rPr>
        <w:t>1</w:t>
      </w:r>
      <w:r w:rsidRPr="002410D9">
        <w:rPr>
          <w:rStyle w:val="PageNumber"/>
          <w:lang w:val="el-GR"/>
        </w:rPr>
        <w:t xml:space="preserve"> στην τιμή 0,9 ήταν:</w:t>
      </w:r>
    </w:p>
    <w:p w14:paraId="6FAB74A8" w14:textId="77777777" w:rsidR="008B07B9" w:rsidRPr="002410D9" w:rsidRDefault="008B07B9" w:rsidP="00851406">
      <w:pPr>
        <w:pStyle w:val="Body"/>
        <w:tabs>
          <w:tab w:val="clear" w:pos="567"/>
        </w:tabs>
        <w:spacing w:line="240" w:lineRule="auto"/>
        <w:rPr>
          <w:rStyle w:val="PageNumber"/>
          <w:lang w:val="el-GR"/>
        </w:rPr>
      </w:pPr>
    </w:p>
    <w:p w14:paraId="1FA745D9" w14:textId="391A45C0" w:rsidR="008B07B9" w:rsidRPr="002410D9" w:rsidRDefault="00760B13" w:rsidP="00851406">
      <w:pPr>
        <w:pStyle w:val="Body"/>
        <w:tabs>
          <w:tab w:val="clear" w:pos="567"/>
        </w:tabs>
        <w:spacing w:line="240" w:lineRule="auto"/>
        <w:rPr>
          <w:rStyle w:val="Strong"/>
          <w:lang w:val="el-GR"/>
        </w:rPr>
      </w:pPr>
      <w:r w:rsidRPr="002410D9">
        <w:rPr>
          <w:rStyle w:val="Strong"/>
          <w:lang w:val="el-GR"/>
        </w:rPr>
        <w:t>Πίνακας 3: Χρόνος (λεπτά) από την χορήγηση του sugammadex ή της νεοστιγμίνης σε βαθύ νευρομυϊκό αποκλεισμό (1</w:t>
      </w:r>
      <w:r w:rsidR="00A94404" w:rsidRPr="004A3F55">
        <w:rPr>
          <w:rFonts w:eastAsia="TimesNewRoman,Italic"/>
          <w:b/>
          <w:bCs/>
          <w:lang w:val="el-GR" w:eastAsia="en-GB"/>
        </w:rPr>
        <w:t>-</w:t>
      </w:r>
      <w:r w:rsidRPr="002410D9">
        <w:rPr>
          <w:rStyle w:val="Strong"/>
          <w:lang w:val="el-GR"/>
        </w:rPr>
        <w:t>2 PTCs) μετά από χορήγηση ροκουρόνιου ή βεκουρόνιου έως την ανάκτηση του λόγου T</w:t>
      </w:r>
      <w:r w:rsidRPr="002410D9">
        <w:rPr>
          <w:b/>
          <w:bCs/>
          <w:vertAlign w:val="subscript"/>
          <w:lang w:val="el-GR"/>
        </w:rPr>
        <w:t>4</w:t>
      </w:r>
      <w:r w:rsidRPr="002410D9">
        <w:rPr>
          <w:rStyle w:val="Strong"/>
          <w:lang w:val="el-GR"/>
        </w:rPr>
        <w:t>/T</w:t>
      </w:r>
      <w:r w:rsidRPr="002410D9">
        <w:rPr>
          <w:b/>
          <w:bCs/>
          <w:vertAlign w:val="subscript"/>
          <w:lang w:val="el-GR"/>
        </w:rPr>
        <w:t>1</w:t>
      </w:r>
      <w:r w:rsidRPr="002410D9">
        <w:rPr>
          <w:rStyle w:val="Strong"/>
          <w:lang w:val="el-GR"/>
        </w:rPr>
        <w:t xml:space="preserve"> στην τιμή 0,9</w:t>
      </w:r>
    </w:p>
    <w:tbl>
      <w:tblPr>
        <w:tblW w:w="895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51"/>
        <w:gridCol w:w="3054"/>
        <w:gridCol w:w="2948"/>
      </w:tblGrid>
      <w:tr w:rsidR="008B07B9" w:rsidRPr="002410D9" w14:paraId="69537CFD" w14:textId="77777777">
        <w:trPr>
          <w:trHeight w:val="241"/>
        </w:trPr>
        <w:tc>
          <w:tcPr>
            <w:tcW w:w="295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F5033" w14:textId="77777777" w:rsidR="008B07B9" w:rsidRPr="002410D9" w:rsidRDefault="00760B13" w:rsidP="00851406">
            <w:pPr>
              <w:pStyle w:val="Body"/>
              <w:spacing w:line="240" w:lineRule="auto"/>
              <w:rPr>
                <w:lang w:val="el-GR"/>
              </w:rPr>
            </w:pPr>
            <w:r w:rsidRPr="002410D9">
              <w:rPr>
                <w:lang w:val="el-GR"/>
              </w:rPr>
              <w:t>Παράγοντας νευρομυϊκού αποκλεισμού</w:t>
            </w:r>
          </w:p>
        </w:tc>
        <w:tc>
          <w:tcPr>
            <w:tcW w:w="60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4A17A" w14:textId="77777777" w:rsidR="008B07B9" w:rsidRPr="002410D9" w:rsidRDefault="00760B13" w:rsidP="00851406">
            <w:pPr>
              <w:pStyle w:val="Body"/>
              <w:spacing w:line="240" w:lineRule="auto"/>
              <w:rPr>
                <w:lang w:val="el-GR"/>
              </w:rPr>
            </w:pPr>
            <w:r w:rsidRPr="002410D9">
              <w:rPr>
                <w:lang w:val="el-GR"/>
              </w:rPr>
              <w:t>Θεραπευτικό σχήμα</w:t>
            </w:r>
          </w:p>
        </w:tc>
      </w:tr>
      <w:tr w:rsidR="008B07B9" w:rsidRPr="002410D9" w14:paraId="45C31DE9" w14:textId="77777777">
        <w:trPr>
          <w:trHeight w:val="481"/>
        </w:trPr>
        <w:tc>
          <w:tcPr>
            <w:tcW w:w="2951" w:type="dxa"/>
            <w:vMerge/>
            <w:tcBorders>
              <w:top w:val="single" w:sz="4" w:space="0" w:color="000000"/>
              <w:left w:val="single" w:sz="4" w:space="0" w:color="000000"/>
              <w:bottom w:val="single" w:sz="4" w:space="0" w:color="000000"/>
              <w:right w:val="single" w:sz="4" w:space="0" w:color="000000"/>
            </w:tcBorders>
            <w:shd w:val="clear" w:color="auto" w:fill="auto"/>
          </w:tcPr>
          <w:p w14:paraId="42EEF48A" w14:textId="77777777" w:rsidR="008B07B9" w:rsidRPr="002410D9" w:rsidRDefault="008B07B9" w:rsidP="00851406">
            <w:pPr>
              <w:rPr>
                <w:lang w:val="el-GR"/>
              </w:rPr>
            </w:pP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82AEC" w14:textId="77777777" w:rsidR="008B07B9" w:rsidRPr="002410D9" w:rsidRDefault="00760B13" w:rsidP="00851406">
            <w:pPr>
              <w:pStyle w:val="Body"/>
              <w:spacing w:line="240" w:lineRule="auto"/>
              <w:rPr>
                <w:lang w:val="el-GR"/>
              </w:rPr>
            </w:pPr>
            <w:r w:rsidRPr="002410D9">
              <w:rPr>
                <w:lang w:val="el-GR"/>
              </w:rPr>
              <w:t>Sugammadex (4 mg/kg)</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382F0" w14:textId="77777777" w:rsidR="008B07B9" w:rsidRPr="002410D9" w:rsidRDefault="00760B13" w:rsidP="00851406">
            <w:pPr>
              <w:pStyle w:val="Body"/>
              <w:spacing w:line="240" w:lineRule="auto"/>
              <w:rPr>
                <w:lang w:val="el-GR"/>
              </w:rPr>
            </w:pPr>
            <w:r w:rsidRPr="002410D9">
              <w:rPr>
                <w:lang w:val="el-GR"/>
              </w:rPr>
              <w:t>Νεοστιγμίνη (70 mcg/kg)</w:t>
            </w:r>
          </w:p>
        </w:tc>
      </w:tr>
      <w:tr w:rsidR="008B07B9" w:rsidRPr="002410D9" w14:paraId="48BED89E" w14:textId="77777777">
        <w:trPr>
          <w:trHeight w:val="961"/>
        </w:trPr>
        <w:tc>
          <w:tcPr>
            <w:tcW w:w="2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F3CB3" w14:textId="77777777" w:rsidR="008B07B9" w:rsidRPr="002410D9" w:rsidRDefault="00760B13" w:rsidP="00851406">
            <w:pPr>
              <w:pStyle w:val="Body"/>
              <w:spacing w:line="240" w:lineRule="auto"/>
              <w:rPr>
                <w:lang w:val="el-GR"/>
              </w:rPr>
            </w:pPr>
            <w:r w:rsidRPr="002410D9">
              <w:rPr>
                <w:lang w:val="el-GR"/>
              </w:rPr>
              <w:t>Ροκουρόνιο</w:t>
            </w:r>
          </w:p>
          <w:p w14:paraId="05A87CB1" w14:textId="77777777" w:rsidR="008B07B9" w:rsidRPr="002410D9" w:rsidRDefault="00760B13" w:rsidP="00851406">
            <w:pPr>
              <w:pStyle w:val="Body"/>
              <w:spacing w:line="240" w:lineRule="auto"/>
              <w:rPr>
                <w:lang w:val="el-GR"/>
              </w:rPr>
            </w:pPr>
            <w:r w:rsidRPr="002410D9">
              <w:rPr>
                <w:lang w:val="el-GR"/>
              </w:rPr>
              <w:t>N</w:t>
            </w:r>
          </w:p>
          <w:p w14:paraId="2BC447BA" w14:textId="77777777" w:rsidR="008B07B9" w:rsidRPr="002410D9" w:rsidRDefault="00760B13" w:rsidP="00851406">
            <w:pPr>
              <w:pStyle w:val="Body"/>
              <w:spacing w:line="240" w:lineRule="auto"/>
              <w:rPr>
                <w:lang w:val="el-GR"/>
              </w:rPr>
            </w:pPr>
            <w:r w:rsidRPr="002410D9">
              <w:rPr>
                <w:lang w:val="el-GR"/>
              </w:rPr>
              <w:t>Διάμεσος χρόνος (λεπτά)</w:t>
            </w:r>
          </w:p>
          <w:p w14:paraId="2400719B" w14:textId="77777777" w:rsidR="008B07B9" w:rsidRPr="002410D9" w:rsidRDefault="00760B13" w:rsidP="00851406">
            <w:pPr>
              <w:pStyle w:val="Body"/>
              <w:spacing w:line="240" w:lineRule="auto"/>
              <w:rPr>
                <w:lang w:val="el-GR"/>
              </w:rPr>
            </w:pPr>
            <w:r w:rsidRPr="002410D9">
              <w:rPr>
                <w:lang w:val="el-GR"/>
              </w:rPr>
              <w:t>Εύρος</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30247" w14:textId="77777777" w:rsidR="008B07B9" w:rsidRPr="002410D9" w:rsidRDefault="008B07B9" w:rsidP="00851406">
            <w:pPr>
              <w:pStyle w:val="Body"/>
              <w:spacing w:line="240" w:lineRule="auto"/>
              <w:rPr>
                <w:lang w:val="el-GR"/>
              </w:rPr>
            </w:pPr>
          </w:p>
          <w:p w14:paraId="344B35C3" w14:textId="77777777" w:rsidR="008B07B9" w:rsidRPr="002410D9" w:rsidRDefault="00760B13" w:rsidP="00851406">
            <w:pPr>
              <w:pStyle w:val="Body"/>
              <w:spacing w:line="240" w:lineRule="auto"/>
              <w:rPr>
                <w:lang w:val="el-GR"/>
              </w:rPr>
            </w:pPr>
            <w:r w:rsidRPr="002410D9">
              <w:rPr>
                <w:lang w:val="el-GR"/>
              </w:rPr>
              <w:t>37</w:t>
            </w:r>
          </w:p>
          <w:p w14:paraId="445A36C2" w14:textId="77777777" w:rsidR="008B07B9" w:rsidRPr="002410D9" w:rsidRDefault="00760B13" w:rsidP="00851406">
            <w:pPr>
              <w:pStyle w:val="Body"/>
              <w:spacing w:line="240" w:lineRule="auto"/>
              <w:rPr>
                <w:lang w:val="el-GR"/>
              </w:rPr>
            </w:pPr>
            <w:r w:rsidRPr="002410D9">
              <w:rPr>
                <w:lang w:val="el-GR"/>
              </w:rPr>
              <w:t>2,7</w:t>
            </w:r>
          </w:p>
          <w:p w14:paraId="53F37DCD" w14:textId="6CA9F541" w:rsidR="008B07B9" w:rsidRPr="002410D9" w:rsidRDefault="00760B13" w:rsidP="00851406">
            <w:pPr>
              <w:pStyle w:val="Body"/>
              <w:spacing w:line="240" w:lineRule="auto"/>
              <w:rPr>
                <w:lang w:val="el-GR"/>
              </w:rPr>
            </w:pPr>
            <w:r w:rsidRPr="002410D9">
              <w:rPr>
                <w:lang w:val="el-GR"/>
              </w:rPr>
              <w:t>1,2</w:t>
            </w:r>
            <w:r w:rsidR="00716EB3" w:rsidRPr="002410D9">
              <w:rPr>
                <w:lang w:val="el-GR"/>
              </w:rPr>
              <w:t>-</w:t>
            </w:r>
            <w:r w:rsidRPr="002410D9">
              <w:rPr>
                <w:lang w:val="el-GR"/>
              </w:rPr>
              <w:t>16,1</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E0CB2" w14:textId="77777777" w:rsidR="008B07B9" w:rsidRPr="002410D9" w:rsidRDefault="008B07B9" w:rsidP="00851406">
            <w:pPr>
              <w:pStyle w:val="Body"/>
              <w:spacing w:line="240" w:lineRule="auto"/>
              <w:rPr>
                <w:lang w:val="el-GR"/>
              </w:rPr>
            </w:pPr>
          </w:p>
          <w:p w14:paraId="64A9DFBB" w14:textId="77777777" w:rsidR="008B07B9" w:rsidRPr="002410D9" w:rsidRDefault="00760B13" w:rsidP="00851406">
            <w:pPr>
              <w:pStyle w:val="Body"/>
              <w:spacing w:line="240" w:lineRule="auto"/>
              <w:rPr>
                <w:lang w:val="el-GR"/>
              </w:rPr>
            </w:pPr>
            <w:r w:rsidRPr="002410D9">
              <w:rPr>
                <w:lang w:val="el-GR"/>
              </w:rPr>
              <w:t>37</w:t>
            </w:r>
          </w:p>
          <w:p w14:paraId="63F8E551" w14:textId="77777777" w:rsidR="008B07B9" w:rsidRPr="002410D9" w:rsidRDefault="00760B13" w:rsidP="00851406">
            <w:pPr>
              <w:pStyle w:val="Body"/>
              <w:spacing w:line="240" w:lineRule="auto"/>
              <w:rPr>
                <w:lang w:val="el-GR"/>
              </w:rPr>
            </w:pPr>
            <w:r w:rsidRPr="002410D9">
              <w:rPr>
                <w:lang w:val="el-GR"/>
              </w:rPr>
              <w:t>49,0</w:t>
            </w:r>
          </w:p>
          <w:p w14:paraId="5E825334" w14:textId="2B80E6A0" w:rsidR="008B07B9" w:rsidRPr="002410D9" w:rsidRDefault="00760B13" w:rsidP="00851406">
            <w:pPr>
              <w:pStyle w:val="Body"/>
              <w:spacing w:line="240" w:lineRule="auto"/>
              <w:rPr>
                <w:lang w:val="el-GR"/>
              </w:rPr>
            </w:pPr>
            <w:r w:rsidRPr="002410D9">
              <w:rPr>
                <w:lang w:val="el-GR"/>
              </w:rPr>
              <w:t>13,3</w:t>
            </w:r>
            <w:r w:rsidR="00716EB3" w:rsidRPr="002410D9">
              <w:rPr>
                <w:lang w:val="el-GR"/>
              </w:rPr>
              <w:t>-</w:t>
            </w:r>
            <w:r w:rsidRPr="002410D9">
              <w:rPr>
                <w:lang w:val="el-GR"/>
              </w:rPr>
              <w:t>145,7</w:t>
            </w:r>
          </w:p>
        </w:tc>
      </w:tr>
      <w:tr w:rsidR="008B07B9" w:rsidRPr="002410D9" w14:paraId="205E9C78" w14:textId="77777777">
        <w:trPr>
          <w:trHeight w:val="961"/>
        </w:trPr>
        <w:tc>
          <w:tcPr>
            <w:tcW w:w="2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9005C" w14:textId="77777777" w:rsidR="008B07B9" w:rsidRPr="002410D9" w:rsidRDefault="00760B13" w:rsidP="00851406">
            <w:pPr>
              <w:pStyle w:val="Body"/>
              <w:spacing w:line="240" w:lineRule="auto"/>
              <w:rPr>
                <w:lang w:val="el-GR"/>
              </w:rPr>
            </w:pPr>
            <w:r w:rsidRPr="002410D9">
              <w:rPr>
                <w:lang w:val="el-GR"/>
              </w:rPr>
              <w:t>Βεκουρόνιο</w:t>
            </w:r>
          </w:p>
          <w:p w14:paraId="0EDFB6E5" w14:textId="77777777" w:rsidR="008B07B9" w:rsidRPr="002410D9" w:rsidRDefault="00760B13" w:rsidP="00851406">
            <w:pPr>
              <w:pStyle w:val="Body"/>
              <w:spacing w:line="240" w:lineRule="auto"/>
              <w:rPr>
                <w:lang w:val="el-GR"/>
              </w:rPr>
            </w:pPr>
            <w:r w:rsidRPr="002410D9">
              <w:rPr>
                <w:lang w:val="el-GR"/>
              </w:rPr>
              <w:t>N</w:t>
            </w:r>
          </w:p>
          <w:p w14:paraId="37783121" w14:textId="77777777" w:rsidR="008B07B9" w:rsidRPr="002410D9" w:rsidRDefault="00760B13" w:rsidP="00851406">
            <w:pPr>
              <w:pStyle w:val="Body"/>
              <w:spacing w:line="240" w:lineRule="auto"/>
              <w:rPr>
                <w:lang w:val="el-GR"/>
              </w:rPr>
            </w:pPr>
            <w:r w:rsidRPr="002410D9">
              <w:rPr>
                <w:lang w:val="el-GR"/>
              </w:rPr>
              <w:t>Διάμεσος χρόνος (λεπτά)</w:t>
            </w:r>
          </w:p>
          <w:p w14:paraId="190192D6" w14:textId="77777777" w:rsidR="008B07B9" w:rsidRPr="002410D9" w:rsidRDefault="00760B13" w:rsidP="00851406">
            <w:pPr>
              <w:pStyle w:val="Body"/>
              <w:spacing w:line="240" w:lineRule="auto"/>
              <w:rPr>
                <w:lang w:val="el-GR"/>
              </w:rPr>
            </w:pPr>
            <w:r w:rsidRPr="002410D9">
              <w:rPr>
                <w:lang w:val="el-GR"/>
              </w:rPr>
              <w:t>Εύρος</w:t>
            </w:r>
          </w:p>
        </w:tc>
        <w:tc>
          <w:tcPr>
            <w:tcW w:w="3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AD908" w14:textId="77777777" w:rsidR="008B07B9" w:rsidRPr="002410D9" w:rsidRDefault="008B07B9" w:rsidP="00851406">
            <w:pPr>
              <w:pStyle w:val="Body"/>
              <w:spacing w:line="240" w:lineRule="auto"/>
              <w:rPr>
                <w:lang w:val="el-GR"/>
              </w:rPr>
            </w:pPr>
          </w:p>
          <w:p w14:paraId="5A14F813" w14:textId="77777777" w:rsidR="008B07B9" w:rsidRPr="002410D9" w:rsidRDefault="00760B13" w:rsidP="00851406">
            <w:pPr>
              <w:pStyle w:val="Body"/>
              <w:spacing w:line="240" w:lineRule="auto"/>
              <w:rPr>
                <w:lang w:val="el-GR"/>
              </w:rPr>
            </w:pPr>
            <w:r w:rsidRPr="002410D9">
              <w:rPr>
                <w:lang w:val="el-GR"/>
              </w:rPr>
              <w:t>47</w:t>
            </w:r>
          </w:p>
          <w:p w14:paraId="717DC797" w14:textId="77777777" w:rsidR="008B07B9" w:rsidRPr="002410D9" w:rsidRDefault="00760B13" w:rsidP="00851406">
            <w:pPr>
              <w:pStyle w:val="Body"/>
              <w:spacing w:line="240" w:lineRule="auto"/>
              <w:rPr>
                <w:lang w:val="el-GR"/>
              </w:rPr>
            </w:pPr>
            <w:r w:rsidRPr="002410D9">
              <w:rPr>
                <w:lang w:val="el-GR"/>
              </w:rPr>
              <w:t>3,3</w:t>
            </w:r>
          </w:p>
          <w:p w14:paraId="015EF222" w14:textId="5AB72537" w:rsidR="008B07B9" w:rsidRPr="002410D9" w:rsidRDefault="00760B13" w:rsidP="00851406">
            <w:pPr>
              <w:pStyle w:val="Body"/>
              <w:spacing w:line="240" w:lineRule="auto"/>
              <w:rPr>
                <w:lang w:val="el-GR"/>
              </w:rPr>
            </w:pPr>
            <w:r w:rsidRPr="002410D9">
              <w:rPr>
                <w:lang w:val="el-GR"/>
              </w:rPr>
              <w:t>1,4</w:t>
            </w:r>
            <w:r w:rsidR="00716EB3" w:rsidRPr="002410D9">
              <w:rPr>
                <w:lang w:val="el-GR"/>
              </w:rPr>
              <w:t>-</w:t>
            </w:r>
            <w:r w:rsidRPr="002410D9">
              <w:rPr>
                <w:lang w:val="el-GR"/>
              </w:rPr>
              <w:t>68,4</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BA2A6" w14:textId="77777777" w:rsidR="008B07B9" w:rsidRPr="002410D9" w:rsidRDefault="008B07B9" w:rsidP="00851406">
            <w:pPr>
              <w:pStyle w:val="Body"/>
              <w:spacing w:line="240" w:lineRule="auto"/>
              <w:rPr>
                <w:lang w:val="el-GR"/>
              </w:rPr>
            </w:pPr>
          </w:p>
          <w:p w14:paraId="4C1B78CC" w14:textId="77777777" w:rsidR="008B07B9" w:rsidRPr="002410D9" w:rsidRDefault="00760B13" w:rsidP="00851406">
            <w:pPr>
              <w:pStyle w:val="Body"/>
              <w:spacing w:line="240" w:lineRule="auto"/>
              <w:rPr>
                <w:lang w:val="el-GR"/>
              </w:rPr>
            </w:pPr>
            <w:r w:rsidRPr="002410D9">
              <w:rPr>
                <w:lang w:val="el-GR"/>
              </w:rPr>
              <w:t>36</w:t>
            </w:r>
          </w:p>
          <w:p w14:paraId="54F5FBD1" w14:textId="77777777" w:rsidR="008B07B9" w:rsidRPr="002410D9" w:rsidRDefault="00760B13" w:rsidP="00851406">
            <w:pPr>
              <w:pStyle w:val="Body"/>
              <w:spacing w:line="240" w:lineRule="auto"/>
              <w:rPr>
                <w:lang w:val="el-GR"/>
              </w:rPr>
            </w:pPr>
            <w:r w:rsidRPr="002410D9">
              <w:rPr>
                <w:lang w:val="el-GR"/>
              </w:rPr>
              <w:t>49,9</w:t>
            </w:r>
          </w:p>
          <w:p w14:paraId="7BCA7104" w14:textId="65F37D82" w:rsidR="008B07B9" w:rsidRPr="002410D9" w:rsidRDefault="00760B13" w:rsidP="00851406">
            <w:pPr>
              <w:pStyle w:val="Body"/>
              <w:spacing w:line="240" w:lineRule="auto"/>
              <w:rPr>
                <w:lang w:val="el-GR"/>
              </w:rPr>
            </w:pPr>
            <w:r w:rsidRPr="002410D9">
              <w:rPr>
                <w:lang w:val="el-GR"/>
              </w:rPr>
              <w:t>46,0</w:t>
            </w:r>
            <w:r w:rsidR="00716EB3" w:rsidRPr="002410D9">
              <w:rPr>
                <w:lang w:val="el-GR"/>
              </w:rPr>
              <w:t>-</w:t>
            </w:r>
            <w:r w:rsidRPr="002410D9">
              <w:rPr>
                <w:lang w:val="el-GR"/>
              </w:rPr>
              <w:t>312,7</w:t>
            </w:r>
          </w:p>
        </w:tc>
      </w:tr>
    </w:tbl>
    <w:p w14:paraId="68A55E5D" w14:textId="77777777" w:rsidR="008B07B9" w:rsidRPr="002410D9" w:rsidRDefault="008B07B9" w:rsidP="00851406">
      <w:pPr>
        <w:pStyle w:val="Body"/>
        <w:widowControl w:val="0"/>
        <w:tabs>
          <w:tab w:val="clear" w:pos="567"/>
        </w:tabs>
        <w:spacing w:line="240" w:lineRule="auto"/>
        <w:ind w:left="108" w:hanging="108"/>
        <w:rPr>
          <w:rStyle w:val="Strong"/>
          <w:lang w:val="el-GR"/>
        </w:rPr>
      </w:pPr>
    </w:p>
    <w:p w14:paraId="546D8B32" w14:textId="77777777" w:rsidR="008B07B9" w:rsidRPr="002410D9" w:rsidRDefault="00760B13" w:rsidP="00851406">
      <w:pPr>
        <w:pStyle w:val="Body"/>
        <w:tabs>
          <w:tab w:val="clear" w:pos="567"/>
        </w:tabs>
        <w:spacing w:line="240" w:lineRule="auto"/>
        <w:rPr>
          <w:i/>
          <w:iCs/>
          <w:lang w:val="el-GR"/>
        </w:rPr>
      </w:pPr>
      <w:r w:rsidRPr="002410D9">
        <w:rPr>
          <w:i/>
          <w:iCs/>
          <w:lang w:val="el-GR"/>
        </w:rPr>
        <w:t>Απλή αναστροφή – μέτριος νευρομυϊκός αποκλεισμός:</w:t>
      </w:r>
    </w:p>
    <w:p w14:paraId="0981DBE1"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Σε μια άλλη κεντρική μελέτη, οι ασθενείς τυχαιοποιήθηκαν στην ομάδα ροκουρόνιου ή του βεκουρόνιου.</w:t>
      </w:r>
    </w:p>
    <w:p w14:paraId="55DCEAA1"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Μετά την τελευταία χορήγηση ροκουρόνιου ή του βεκουρόνιου, με την επανεμφάνιση του T</w:t>
      </w:r>
      <w:r w:rsidRPr="002410D9">
        <w:rPr>
          <w:vertAlign w:val="subscript"/>
          <w:lang w:val="el-GR"/>
        </w:rPr>
        <w:t>2</w:t>
      </w:r>
      <w:r w:rsidRPr="002410D9">
        <w:rPr>
          <w:rStyle w:val="PageNumber"/>
          <w:lang w:val="el-GR"/>
        </w:rPr>
        <w:t>, χορηγήθηκαν 2 mg/kg sugammadex ή 50 mcg/kg νεοστιγμίνης με τυχαία σειρά. Ο χρόνος από την έναρξη της χορήγησης του sugammadex ή της νεοστιγμίνης έως την ανάκτηση του λόγου T</w:t>
      </w:r>
      <w:r w:rsidRPr="002410D9">
        <w:rPr>
          <w:vertAlign w:val="subscript"/>
          <w:lang w:val="el-GR"/>
        </w:rPr>
        <w:t>4</w:t>
      </w:r>
      <w:r w:rsidRPr="002410D9">
        <w:rPr>
          <w:rStyle w:val="PageNumber"/>
          <w:lang w:val="el-GR"/>
        </w:rPr>
        <w:t>/T</w:t>
      </w:r>
      <w:r w:rsidRPr="002410D9">
        <w:rPr>
          <w:vertAlign w:val="subscript"/>
          <w:lang w:val="el-GR"/>
        </w:rPr>
        <w:t>1</w:t>
      </w:r>
      <w:r w:rsidRPr="002410D9">
        <w:rPr>
          <w:rStyle w:val="PageNumber"/>
          <w:lang w:val="el-GR"/>
        </w:rPr>
        <w:t xml:space="preserve"> στην τιμή 0,9 ήταν:</w:t>
      </w:r>
    </w:p>
    <w:p w14:paraId="1721FC8E" w14:textId="77777777" w:rsidR="008B07B9" w:rsidRPr="002410D9" w:rsidRDefault="008B07B9" w:rsidP="00851406">
      <w:pPr>
        <w:pStyle w:val="Body"/>
        <w:spacing w:line="240" w:lineRule="auto"/>
        <w:rPr>
          <w:rStyle w:val="PageNumber"/>
          <w:lang w:val="el-GR"/>
        </w:rPr>
      </w:pPr>
    </w:p>
    <w:p w14:paraId="0DE293CE" w14:textId="77777777" w:rsidR="008B07B9" w:rsidRPr="002410D9" w:rsidRDefault="00760B13" w:rsidP="00851406">
      <w:pPr>
        <w:pStyle w:val="Body"/>
        <w:tabs>
          <w:tab w:val="clear" w:pos="567"/>
        </w:tabs>
        <w:spacing w:line="240" w:lineRule="auto"/>
        <w:rPr>
          <w:rStyle w:val="Strong"/>
          <w:lang w:val="el-GR"/>
        </w:rPr>
      </w:pPr>
      <w:r w:rsidRPr="002410D9">
        <w:rPr>
          <w:rStyle w:val="Strong"/>
          <w:lang w:val="el-GR"/>
        </w:rPr>
        <w:t>Πίνακας 4: Χρόνος (λεπτά) από την χορήγηση του sugammadex ή της νεοστιγμίνης κατά την επανεμφάνιση του T</w:t>
      </w:r>
      <w:r w:rsidRPr="002410D9">
        <w:rPr>
          <w:b/>
          <w:bCs/>
          <w:vertAlign w:val="subscript"/>
          <w:lang w:val="el-GR"/>
        </w:rPr>
        <w:t>2</w:t>
      </w:r>
      <w:r w:rsidRPr="002410D9">
        <w:rPr>
          <w:rStyle w:val="Strong"/>
          <w:lang w:val="el-GR"/>
        </w:rPr>
        <w:t xml:space="preserve"> μετά από χορήγηση ροκουρόνιου ή βεκουρόνιου έως την ανάκτηση του λόγου T</w:t>
      </w:r>
      <w:r w:rsidRPr="002410D9">
        <w:rPr>
          <w:b/>
          <w:bCs/>
          <w:vertAlign w:val="subscript"/>
          <w:lang w:val="el-GR"/>
        </w:rPr>
        <w:t>4</w:t>
      </w:r>
      <w:r w:rsidRPr="002410D9">
        <w:rPr>
          <w:rStyle w:val="Strong"/>
          <w:lang w:val="el-GR"/>
        </w:rPr>
        <w:t>/T</w:t>
      </w:r>
      <w:r w:rsidRPr="002410D9">
        <w:rPr>
          <w:b/>
          <w:bCs/>
          <w:vertAlign w:val="subscript"/>
          <w:lang w:val="el-GR"/>
        </w:rPr>
        <w:t>1</w:t>
      </w:r>
      <w:r w:rsidRPr="002410D9">
        <w:rPr>
          <w:rStyle w:val="Strong"/>
          <w:lang w:val="el-GR"/>
        </w:rPr>
        <w:t xml:space="preserve"> στην τιμή 0,9</w:t>
      </w:r>
    </w:p>
    <w:tbl>
      <w:tblPr>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64"/>
        <w:gridCol w:w="3052"/>
        <w:gridCol w:w="2950"/>
      </w:tblGrid>
      <w:tr w:rsidR="008B07B9" w:rsidRPr="002410D9" w14:paraId="57FBA162" w14:textId="77777777">
        <w:trPr>
          <w:trHeight w:val="481"/>
        </w:trPr>
        <w:tc>
          <w:tcPr>
            <w:tcW w:w="3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CEC80" w14:textId="77777777" w:rsidR="008B07B9" w:rsidRPr="002410D9" w:rsidRDefault="00760B13" w:rsidP="00851406">
            <w:pPr>
              <w:pStyle w:val="Body"/>
              <w:spacing w:line="240" w:lineRule="auto"/>
              <w:rPr>
                <w:lang w:val="el-GR"/>
              </w:rPr>
            </w:pPr>
            <w:r w:rsidRPr="002410D9">
              <w:rPr>
                <w:lang w:val="el-GR"/>
              </w:rPr>
              <w:t>Παράγοντας νευρομυϊκού αποκλεισμού</w:t>
            </w:r>
          </w:p>
        </w:tc>
        <w:tc>
          <w:tcPr>
            <w:tcW w:w="60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9B9D9" w14:textId="77777777" w:rsidR="008B07B9" w:rsidRPr="002410D9" w:rsidRDefault="00760B13" w:rsidP="00851406">
            <w:pPr>
              <w:pStyle w:val="Body"/>
              <w:spacing w:line="240" w:lineRule="auto"/>
              <w:rPr>
                <w:lang w:val="el-GR"/>
              </w:rPr>
            </w:pPr>
            <w:r w:rsidRPr="002410D9">
              <w:rPr>
                <w:lang w:val="el-GR"/>
              </w:rPr>
              <w:t>Θεραπευτικό σχήμα</w:t>
            </w:r>
          </w:p>
        </w:tc>
      </w:tr>
      <w:tr w:rsidR="008B07B9" w:rsidRPr="002410D9" w14:paraId="559C06A5" w14:textId="77777777">
        <w:trPr>
          <w:trHeight w:val="241"/>
        </w:trPr>
        <w:tc>
          <w:tcPr>
            <w:tcW w:w="3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B077D" w14:textId="77777777" w:rsidR="008B07B9" w:rsidRPr="002410D9" w:rsidRDefault="008B07B9" w:rsidP="00851406">
            <w:pPr>
              <w:rPr>
                <w:lang w:val="el-GR"/>
              </w:rPr>
            </w:pP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B2CEB" w14:textId="77777777" w:rsidR="008B07B9" w:rsidRPr="002410D9" w:rsidRDefault="00760B13" w:rsidP="00851406">
            <w:pPr>
              <w:pStyle w:val="Body"/>
              <w:spacing w:line="240" w:lineRule="auto"/>
              <w:rPr>
                <w:lang w:val="el-GR"/>
              </w:rPr>
            </w:pPr>
            <w:r w:rsidRPr="002410D9">
              <w:rPr>
                <w:lang w:val="el-GR"/>
              </w:rPr>
              <w:t>Sugammadex (2 mg/kg)</w:t>
            </w: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6D311" w14:textId="77777777" w:rsidR="008B07B9" w:rsidRPr="002410D9" w:rsidRDefault="00760B13" w:rsidP="00851406">
            <w:pPr>
              <w:pStyle w:val="Body"/>
              <w:spacing w:line="240" w:lineRule="auto"/>
              <w:rPr>
                <w:lang w:val="el-GR"/>
              </w:rPr>
            </w:pPr>
            <w:r w:rsidRPr="002410D9">
              <w:rPr>
                <w:lang w:val="el-GR"/>
              </w:rPr>
              <w:t>Νεοστιγμίνη (50 mcg/kg)</w:t>
            </w:r>
          </w:p>
        </w:tc>
      </w:tr>
      <w:tr w:rsidR="008B07B9" w:rsidRPr="002410D9" w14:paraId="1038A980" w14:textId="77777777">
        <w:trPr>
          <w:trHeight w:val="961"/>
        </w:trPr>
        <w:tc>
          <w:tcPr>
            <w:tcW w:w="3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7CF1E" w14:textId="77777777" w:rsidR="008B07B9" w:rsidRPr="002410D9" w:rsidRDefault="00760B13" w:rsidP="00851406">
            <w:pPr>
              <w:pStyle w:val="Body"/>
              <w:spacing w:line="240" w:lineRule="auto"/>
              <w:rPr>
                <w:lang w:val="el-GR"/>
              </w:rPr>
            </w:pPr>
            <w:r w:rsidRPr="002410D9">
              <w:rPr>
                <w:lang w:val="el-GR"/>
              </w:rPr>
              <w:lastRenderedPageBreak/>
              <w:t>Ροκουρόνιο</w:t>
            </w:r>
          </w:p>
          <w:p w14:paraId="6F91904E" w14:textId="77777777" w:rsidR="008B07B9" w:rsidRPr="002410D9" w:rsidRDefault="00760B13" w:rsidP="00851406">
            <w:pPr>
              <w:pStyle w:val="Body"/>
              <w:spacing w:line="240" w:lineRule="auto"/>
              <w:rPr>
                <w:lang w:val="el-GR"/>
              </w:rPr>
            </w:pPr>
            <w:r w:rsidRPr="002410D9">
              <w:rPr>
                <w:lang w:val="el-GR"/>
              </w:rPr>
              <w:t>N</w:t>
            </w:r>
          </w:p>
          <w:p w14:paraId="3E59FB72" w14:textId="77777777" w:rsidR="008B07B9" w:rsidRPr="002410D9" w:rsidRDefault="00760B13" w:rsidP="00851406">
            <w:pPr>
              <w:pStyle w:val="Body"/>
              <w:spacing w:line="240" w:lineRule="auto"/>
              <w:rPr>
                <w:lang w:val="el-GR"/>
              </w:rPr>
            </w:pPr>
            <w:r w:rsidRPr="002410D9">
              <w:rPr>
                <w:lang w:val="el-GR"/>
              </w:rPr>
              <w:t>Διάμεσος χρόνος (λεπτά)</w:t>
            </w:r>
          </w:p>
          <w:p w14:paraId="1D1008AD" w14:textId="77777777" w:rsidR="008B07B9" w:rsidRPr="002410D9" w:rsidRDefault="00760B13" w:rsidP="00851406">
            <w:pPr>
              <w:pStyle w:val="Body"/>
              <w:spacing w:line="240" w:lineRule="auto"/>
              <w:rPr>
                <w:lang w:val="el-GR"/>
              </w:rPr>
            </w:pPr>
            <w:r w:rsidRPr="002410D9">
              <w:rPr>
                <w:lang w:val="el-GR"/>
              </w:rPr>
              <w:t>Εύρος</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99A89" w14:textId="77777777" w:rsidR="008B07B9" w:rsidRPr="002410D9" w:rsidRDefault="008B07B9" w:rsidP="00851406">
            <w:pPr>
              <w:pStyle w:val="Body"/>
              <w:spacing w:line="240" w:lineRule="auto"/>
              <w:rPr>
                <w:lang w:val="el-GR"/>
              </w:rPr>
            </w:pPr>
          </w:p>
          <w:p w14:paraId="561A2A66" w14:textId="77777777" w:rsidR="008B07B9" w:rsidRPr="002410D9" w:rsidRDefault="00760B13" w:rsidP="00851406">
            <w:pPr>
              <w:pStyle w:val="Body"/>
              <w:spacing w:line="240" w:lineRule="auto"/>
              <w:rPr>
                <w:lang w:val="el-GR"/>
              </w:rPr>
            </w:pPr>
            <w:r w:rsidRPr="002410D9">
              <w:rPr>
                <w:lang w:val="el-GR"/>
              </w:rPr>
              <w:t>48</w:t>
            </w:r>
          </w:p>
          <w:p w14:paraId="44D96079" w14:textId="77777777" w:rsidR="008B07B9" w:rsidRPr="002410D9" w:rsidRDefault="00760B13" w:rsidP="00851406">
            <w:pPr>
              <w:pStyle w:val="Body"/>
              <w:spacing w:line="240" w:lineRule="auto"/>
              <w:rPr>
                <w:lang w:val="el-GR"/>
              </w:rPr>
            </w:pPr>
            <w:r w:rsidRPr="002410D9">
              <w:rPr>
                <w:lang w:val="el-GR"/>
              </w:rPr>
              <w:t>1,4</w:t>
            </w:r>
          </w:p>
          <w:p w14:paraId="6256DE7E" w14:textId="08164F47" w:rsidR="008B07B9" w:rsidRPr="002410D9" w:rsidRDefault="00760B13" w:rsidP="00851406">
            <w:pPr>
              <w:pStyle w:val="Body"/>
              <w:spacing w:line="240" w:lineRule="auto"/>
              <w:rPr>
                <w:lang w:val="el-GR"/>
              </w:rPr>
            </w:pPr>
            <w:r w:rsidRPr="002410D9">
              <w:rPr>
                <w:lang w:val="el-GR"/>
              </w:rPr>
              <w:t>0,9</w:t>
            </w:r>
            <w:r w:rsidR="003B57A1" w:rsidRPr="002410D9">
              <w:rPr>
                <w:lang w:val="el-GR"/>
              </w:rPr>
              <w:t>-</w:t>
            </w:r>
            <w:r w:rsidRPr="002410D9">
              <w:rPr>
                <w:lang w:val="el-GR"/>
              </w:rPr>
              <w:t>5,4</w:t>
            </w: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26E20" w14:textId="77777777" w:rsidR="008B07B9" w:rsidRPr="002410D9" w:rsidRDefault="008B07B9" w:rsidP="00851406">
            <w:pPr>
              <w:pStyle w:val="Body"/>
              <w:spacing w:line="240" w:lineRule="auto"/>
              <w:rPr>
                <w:lang w:val="el-GR"/>
              </w:rPr>
            </w:pPr>
          </w:p>
          <w:p w14:paraId="2767A01D" w14:textId="77777777" w:rsidR="008B07B9" w:rsidRPr="002410D9" w:rsidRDefault="00760B13" w:rsidP="00851406">
            <w:pPr>
              <w:pStyle w:val="Body"/>
              <w:spacing w:line="240" w:lineRule="auto"/>
              <w:rPr>
                <w:lang w:val="el-GR"/>
              </w:rPr>
            </w:pPr>
            <w:r w:rsidRPr="002410D9">
              <w:rPr>
                <w:lang w:val="el-GR"/>
              </w:rPr>
              <w:t>48</w:t>
            </w:r>
          </w:p>
          <w:p w14:paraId="4D762DE2" w14:textId="77777777" w:rsidR="008B07B9" w:rsidRPr="002410D9" w:rsidRDefault="00760B13" w:rsidP="00851406">
            <w:pPr>
              <w:pStyle w:val="Body"/>
              <w:spacing w:line="240" w:lineRule="auto"/>
              <w:rPr>
                <w:lang w:val="el-GR"/>
              </w:rPr>
            </w:pPr>
            <w:r w:rsidRPr="002410D9">
              <w:rPr>
                <w:lang w:val="el-GR"/>
              </w:rPr>
              <w:t>17,6</w:t>
            </w:r>
          </w:p>
          <w:p w14:paraId="49CB1D87" w14:textId="4BDEFB38" w:rsidR="008B07B9" w:rsidRPr="002410D9" w:rsidRDefault="00760B13" w:rsidP="00851406">
            <w:pPr>
              <w:pStyle w:val="Body"/>
              <w:spacing w:line="240" w:lineRule="auto"/>
              <w:rPr>
                <w:lang w:val="el-GR"/>
              </w:rPr>
            </w:pPr>
            <w:r w:rsidRPr="002410D9">
              <w:rPr>
                <w:lang w:val="el-GR"/>
              </w:rPr>
              <w:t>3,7</w:t>
            </w:r>
            <w:r w:rsidR="003B57A1" w:rsidRPr="002410D9">
              <w:rPr>
                <w:lang w:val="el-GR"/>
              </w:rPr>
              <w:t>-</w:t>
            </w:r>
            <w:r w:rsidRPr="002410D9">
              <w:rPr>
                <w:lang w:val="el-GR"/>
              </w:rPr>
              <w:t>106,9</w:t>
            </w:r>
          </w:p>
        </w:tc>
      </w:tr>
      <w:tr w:rsidR="008B07B9" w:rsidRPr="002410D9" w14:paraId="5408126A" w14:textId="77777777">
        <w:trPr>
          <w:trHeight w:val="961"/>
        </w:trPr>
        <w:tc>
          <w:tcPr>
            <w:tcW w:w="3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B44BA" w14:textId="77777777" w:rsidR="008B07B9" w:rsidRPr="002410D9" w:rsidRDefault="00760B13" w:rsidP="00851406">
            <w:pPr>
              <w:pStyle w:val="Body"/>
              <w:spacing w:line="240" w:lineRule="auto"/>
              <w:rPr>
                <w:lang w:val="el-GR"/>
              </w:rPr>
            </w:pPr>
            <w:r w:rsidRPr="002410D9">
              <w:rPr>
                <w:lang w:val="el-GR"/>
              </w:rPr>
              <w:t>Βεκουρόνιο</w:t>
            </w:r>
          </w:p>
          <w:p w14:paraId="59187A5F" w14:textId="77777777" w:rsidR="008B07B9" w:rsidRPr="002410D9" w:rsidRDefault="00760B13" w:rsidP="00851406">
            <w:pPr>
              <w:pStyle w:val="Body"/>
              <w:spacing w:line="240" w:lineRule="auto"/>
              <w:rPr>
                <w:lang w:val="el-GR"/>
              </w:rPr>
            </w:pPr>
            <w:r w:rsidRPr="002410D9">
              <w:rPr>
                <w:lang w:val="el-GR"/>
              </w:rPr>
              <w:t>N</w:t>
            </w:r>
          </w:p>
          <w:p w14:paraId="1B1B7072" w14:textId="77777777" w:rsidR="008B07B9" w:rsidRPr="002410D9" w:rsidRDefault="00760B13" w:rsidP="00851406">
            <w:pPr>
              <w:pStyle w:val="Body"/>
              <w:spacing w:line="240" w:lineRule="auto"/>
              <w:rPr>
                <w:lang w:val="el-GR"/>
              </w:rPr>
            </w:pPr>
            <w:r w:rsidRPr="002410D9">
              <w:rPr>
                <w:lang w:val="el-GR"/>
              </w:rPr>
              <w:t>Διάμεσος χρόνος (λεπτά)</w:t>
            </w:r>
          </w:p>
          <w:p w14:paraId="06B58867" w14:textId="77777777" w:rsidR="008B07B9" w:rsidRPr="002410D9" w:rsidRDefault="00760B13" w:rsidP="00851406">
            <w:pPr>
              <w:pStyle w:val="Body"/>
              <w:spacing w:line="240" w:lineRule="auto"/>
              <w:rPr>
                <w:lang w:val="el-GR"/>
              </w:rPr>
            </w:pPr>
            <w:r w:rsidRPr="002410D9">
              <w:rPr>
                <w:lang w:val="el-GR"/>
              </w:rPr>
              <w:t>Εύρος</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E99BA" w14:textId="77777777" w:rsidR="008B07B9" w:rsidRPr="002410D9" w:rsidRDefault="008B07B9" w:rsidP="00851406">
            <w:pPr>
              <w:pStyle w:val="Body"/>
              <w:spacing w:line="240" w:lineRule="auto"/>
              <w:rPr>
                <w:lang w:val="el-GR"/>
              </w:rPr>
            </w:pPr>
          </w:p>
          <w:p w14:paraId="659C6B41" w14:textId="77777777" w:rsidR="008B07B9" w:rsidRPr="002410D9" w:rsidRDefault="00760B13" w:rsidP="00851406">
            <w:pPr>
              <w:pStyle w:val="Body"/>
              <w:spacing w:line="240" w:lineRule="auto"/>
              <w:rPr>
                <w:lang w:val="el-GR"/>
              </w:rPr>
            </w:pPr>
            <w:r w:rsidRPr="002410D9">
              <w:rPr>
                <w:lang w:val="el-GR"/>
              </w:rPr>
              <w:t>48</w:t>
            </w:r>
          </w:p>
          <w:p w14:paraId="3CCB9207" w14:textId="77777777" w:rsidR="008B07B9" w:rsidRPr="002410D9" w:rsidRDefault="00760B13" w:rsidP="00851406">
            <w:pPr>
              <w:pStyle w:val="Body"/>
              <w:spacing w:line="240" w:lineRule="auto"/>
              <w:rPr>
                <w:lang w:val="el-GR"/>
              </w:rPr>
            </w:pPr>
            <w:r w:rsidRPr="002410D9">
              <w:rPr>
                <w:lang w:val="el-GR"/>
              </w:rPr>
              <w:t>2,1</w:t>
            </w:r>
          </w:p>
          <w:p w14:paraId="68ADE238" w14:textId="41848BD6" w:rsidR="008B07B9" w:rsidRPr="002410D9" w:rsidRDefault="00760B13" w:rsidP="00851406">
            <w:pPr>
              <w:pStyle w:val="Body"/>
              <w:spacing w:line="240" w:lineRule="auto"/>
              <w:rPr>
                <w:lang w:val="el-GR"/>
              </w:rPr>
            </w:pPr>
            <w:r w:rsidRPr="002410D9">
              <w:rPr>
                <w:lang w:val="el-GR"/>
              </w:rPr>
              <w:t>1,2</w:t>
            </w:r>
            <w:r w:rsidR="003B57A1" w:rsidRPr="002410D9">
              <w:rPr>
                <w:lang w:val="el-GR"/>
              </w:rPr>
              <w:t>-</w:t>
            </w:r>
            <w:r w:rsidRPr="002410D9">
              <w:rPr>
                <w:lang w:val="el-GR"/>
              </w:rPr>
              <w:t>64,2</w:t>
            </w:r>
          </w:p>
        </w:tc>
        <w:tc>
          <w:tcPr>
            <w:tcW w:w="2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C69B7" w14:textId="77777777" w:rsidR="008B07B9" w:rsidRPr="002410D9" w:rsidRDefault="008B07B9" w:rsidP="00851406">
            <w:pPr>
              <w:pStyle w:val="Body"/>
              <w:spacing w:line="240" w:lineRule="auto"/>
              <w:rPr>
                <w:lang w:val="el-GR"/>
              </w:rPr>
            </w:pPr>
          </w:p>
          <w:p w14:paraId="4A00767C" w14:textId="77777777" w:rsidR="008B07B9" w:rsidRPr="002410D9" w:rsidRDefault="00760B13" w:rsidP="00851406">
            <w:pPr>
              <w:pStyle w:val="Body"/>
              <w:spacing w:line="240" w:lineRule="auto"/>
              <w:rPr>
                <w:lang w:val="el-GR"/>
              </w:rPr>
            </w:pPr>
            <w:r w:rsidRPr="002410D9">
              <w:rPr>
                <w:lang w:val="el-GR"/>
              </w:rPr>
              <w:t>45</w:t>
            </w:r>
          </w:p>
          <w:p w14:paraId="0ECE4732" w14:textId="77777777" w:rsidR="008B07B9" w:rsidRPr="002410D9" w:rsidRDefault="00760B13" w:rsidP="00851406">
            <w:pPr>
              <w:pStyle w:val="Body"/>
              <w:spacing w:line="240" w:lineRule="auto"/>
              <w:rPr>
                <w:lang w:val="el-GR"/>
              </w:rPr>
            </w:pPr>
            <w:r w:rsidRPr="002410D9">
              <w:rPr>
                <w:lang w:val="el-GR"/>
              </w:rPr>
              <w:t>18,9</w:t>
            </w:r>
          </w:p>
          <w:p w14:paraId="1A8DFBF8" w14:textId="096C2FE4" w:rsidR="008B07B9" w:rsidRPr="002410D9" w:rsidRDefault="00760B13" w:rsidP="00851406">
            <w:pPr>
              <w:pStyle w:val="Body"/>
              <w:spacing w:line="240" w:lineRule="auto"/>
              <w:rPr>
                <w:lang w:val="el-GR"/>
              </w:rPr>
            </w:pPr>
            <w:r w:rsidRPr="002410D9">
              <w:rPr>
                <w:lang w:val="el-GR"/>
              </w:rPr>
              <w:t>2,9</w:t>
            </w:r>
            <w:r w:rsidR="00744879" w:rsidRPr="002410D9">
              <w:rPr>
                <w:lang w:val="el-GR"/>
              </w:rPr>
              <w:t>-</w:t>
            </w:r>
            <w:r w:rsidRPr="002410D9">
              <w:rPr>
                <w:lang w:val="el-GR"/>
              </w:rPr>
              <w:t>76,2</w:t>
            </w:r>
          </w:p>
        </w:tc>
      </w:tr>
    </w:tbl>
    <w:p w14:paraId="54B7449F" w14:textId="77777777" w:rsidR="008B07B9" w:rsidRPr="002410D9" w:rsidRDefault="008B07B9" w:rsidP="00851406">
      <w:pPr>
        <w:pStyle w:val="Body"/>
        <w:widowControl w:val="0"/>
        <w:tabs>
          <w:tab w:val="clear" w:pos="567"/>
        </w:tabs>
        <w:spacing w:line="240" w:lineRule="auto"/>
        <w:rPr>
          <w:rStyle w:val="Strong"/>
          <w:lang w:val="el-GR"/>
        </w:rPr>
      </w:pPr>
    </w:p>
    <w:p w14:paraId="15D078FB"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Η αναστροφή του νευρομυϊκού αποκλεισμού που προκλήθηκε από το ροκουρόνιο με το sugammadex συγκρίθηκε με την αναστροφή του νευρομυϊκού αποκλεισμού που προκλήθηκε από το cis-ατρακούριο με τη νεοστιγμίνη. Με την επανεμφάνιση του T</w:t>
      </w:r>
      <w:r w:rsidRPr="002410D9">
        <w:rPr>
          <w:vertAlign w:val="subscript"/>
          <w:lang w:val="el-GR"/>
        </w:rPr>
        <w:t>2</w:t>
      </w:r>
      <w:r w:rsidRPr="002410D9">
        <w:rPr>
          <w:rStyle w:val="PageNumber"/>
          <w:lang w:val="el-GR"/>
        </w:rPr>
        <w:t xml:space="preserve"> χορηγήθηκε δόση 2 mg/kg sugammadex ή 50 mcg/kg νεοστιγμίνης. Το sugammadex παρείχε ταχύτερη αναστροφή του νευρομυϊκού αποκλεισμού που προκλήθηκε από το ροκουρόνιο σε σύγκριση με την αναστροφή του νευρομυϊκού αποκλεισμού που προκλήθηκε από το cis-ατρακούριο με τη νεοστιγμίνη:</w:t>
      </w:r>
    </w:p>
    <w:p w14:paraId="79BDFA44" w14:textId="77777777" w:rsidR="008B07B9" w:rsidRPr="002410D9" w:rsidRDefault="008B07B9" w:rsidP="00851406">
      <w:pPr>
        <w:pStyle w:val="Body"/>
        <w:spacing w:line="240" w:lineRule="auto"/>
        <w:rPr>
          <w:rStyle w:val="PageNumber"/>
          <w:lang w:val="el-GR"/>
        </w:rPr>
      </w:pPr>
    </w:p>
    <w:p w14:paraId="0836EEAE" w14:textId="77777777" w:rsidR="008B07B9" w:rsidRPr="002410D9" w:rsidRDefault="00760B13" w:rsidP="00851406">
      <w:pPr>
        <w:pStyle w:val="Body"/>
        <w:keepNext/>
        <w:keepLines/>
        <w:tabs>
          <w:tab w:val="clear" w:pos="567"/>
        </w:tabs>
        <w:spacing w:line="240" w:lineRule="auto"/>
        <w:rPr>
          <w:rStyle w:val="Strong"/>
          <w:lang w:val="el-GR"/>
        </w:rPr>
      </w:pPr>
      <w:r w:rsidRPr="002410D9">
        <w:rPr>
          <w:rStyle w:val="Strong"/>
          <w:lang w:val="el-GR"/>
        </w:rPr>
        <w:t>Πίνακας 5: Χρόνος (λεπτά) από τη χορήγηση του sugammadex ή της νεοστιγμίνης κατά την επανεμφάνιση του T</w:t>
      </w:r>
      <w:r w:rsidRPr="002410D9">
        <w:rPr>
          <w:b/>
          <w:bCs/>
          <w:vertAlign w:val="subscript"/>
          <w:lang w:val="el-GR"/>
        </w:rPr>
        <w:t>2</w:t>
      </w:r>
      <w:r w:rsidRPr="002410D9">
        <w:rPr>
          <w:rStyle w:val="Strong"/>
          <w:lang w:val="el-GR"/>
        </w:rPr>
        <w:t xml:space="preserve"> μετά από χορήγηση ροκουρόνιου ή cis-ατρακούριου έως την ανάκτηση του λόγου T</w:t>
      </w:r>
      <w:r w:rsidRPr="002410D9">
        <w:rPr>
          <w:b/>
          <w:bCs/>
          <w:vertAlign w:val="subscript"/>
          <w:lang w:val="el-GR"/>
        </w:rPr>
        <w:t>4</w:t>
      </w:r>
      <w:r w:rsidRPr="002410D9">
        <w:rPr>
          <w:rStyle w:val="Strong"/>
          <w:lang w:val="el-GR"/>
        </w:rPr>
        <w:t>/T</w:t>
      </w:r>
      <w:r w:rsidRPr="002410D9">
        <w:rPr>
          <w:b/>
          <w:bCs/>
          <w:vertAlign w:val="subscript"/>
          <w:lang w:val="el-GR"/>
        </w:rPr>
        <w:t>1</w:t>
      </w:r>
      <w:r w:rsidRPr="002410D9">
        <w:rPr>
          <w:rStyle w:val="Strong"/>
          <w:lang w:val="el-GR"/>
        </w:rPr>
        <w:t xml:space="preserve"> στην τιμή 0,9</w:t>
      </w:r>
    </w:p>
    <w:tbl>
      <w:tblPr>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65"/>
        <w:gridCol w:w="3053"/>
        <w:gridCol w:w="2948"/>
      </w:tblGrid>
      <w:tr w:rsidR="008B07B9" w:rsidRPr="002410D9" w14:paraId="32875D47" w14:textId="77777777">
        <w:trPr>
          <w:trHeight w:val="481"/>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F32F2" w14:textId="77777777" w:rsidR="008B07B9" w:rsidRPr="002410D9" w:rsidRDefault="00760B13" w:rsidP="00851406">
            <w:pPr>
              <w:pStyle w:val="Body"/>
              <w:keepNext/>
              <w:keepLines/>
              <w:spacing w:line="240" w:lineRule="auto"/>
              <w:rPr>
                <w:lang w:val="el-GR"/>
              </w:rPr>
            </w:pPr>
            <w:r w:rsidRPr="002410D9">
              <w:rPr>
                <w:lang w:val="el-GR"/>
              </w:rPr>
              <w:t>Παράγοντας νευρομυϊκού αποκλεισμού</w:t>
            </w:r>
          </w:p>
        </w:tc>
        <w:tc>
          <w:tcPr>
            <w:tcW w:w="60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24E6C" w14:textId="77777777" w:rsidR="008B07B9" w:rsidRPr="002410D9" w:rsidRDefault="00760B13" w:rsidP="00851406">
            <w:pPr>
              <w:pStyle w:val="Body"/>
              <w:keepNext/>
              <w:keepLines/>
              <w:spacing w:line="240" w:lineRule="auto"/>
              <w:rPr>
                <w:lang w:val="el-GR"/>
              </w:rPr>
            </w:pPr>
            <w:r w:rsidRPr="002410D9">
              <w:rPr>
                <w:lang w:val="el-GR"/>
              </w:rPr>
              <w:t>Θεραπευτικό σχήμα</w:t>
            </w:r>
          </w:p>
        </w:tc>
      </w:tr>
      <w:tr w:rsidR="008B07B9" w:rsidRPr="004A3F55" w14:paraId="36D4A7D7" w14:textId="77777777">
        <w:trPr>
          <w:trHeight w:val="481"/>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230AE" w14:textId="77777777" w:rsidR="008B07B9" w:rsidRPr="002410D9" w:rsidRDefault="008B07B9" w:rsidP="00851406">
            <w:pPr>
              <w:rPr>
                <w:lang w:val="el-GR"/>
              </w:rPr>
            </w:pP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24C6A" w14:textId="77777777" w:rsidR="008B07B9" w:rsidRPr="002410D9" w:rsidRDefault="00760B13" w:rsidP="00851406">
            <w:pPr>
              <w:pStyle w:val="Body"/>
              <w:keepNext/>
              <w:keepLines/>
              <w:tabs>
                <w:tab w:val="clear" w:pos="567"/>
              </w:tabs>
              <w:spacing w:line="240" w:lineRule="auto"/>
              <w:rPr>
                <w:lang w:val="el-GR"/>
              </w:rPr>
            </w:pPr>
            <w:r w:rsidRPr="002410D9">
              <w:rPr>
                <w:lang w:val="el-GR"/>
              </w:rPr>
              <w:t>Ροκουρόνιο και sugammadex</w:t>
            </w:r>
          </w:p>
          <w:p w14:paraId="069A6A1C" w14:textId="77777777" w:rsidR="008B07B9" w:rsidRPr="002410D9" w:rsidRDefault="00760B13" w:rsidP="00851406">
            <w:pPr>
              <w:pStyle w:val="Body"/>
              <w:keepNext/>
              <w:keepLines/>
              <w:spacing w:line="240" w:lineRule="auto"/>
              <w:rPr>
                <w:lang w:val="el-GR"/>
              </w:rPr>
            </w:pPr>
            <w:r w:rsidRPr="002410D9">
              <w:rPr>
                <w:lang w:val="el-GR"/>
              </w:rPr>
              <w:t>(2 mg/kg)</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5615A" w14:textId="77777777" w:rsidR="008B07B9" w:rsidRPr="002410D9" w:rsidRDefault="00760B13" w:rsidP="00851406">
            <w:pPr>
              <w:pStyle w:val="Body"/>
              <w:keepNext/>
              <w:keepLines/>
              <w:tabs>
                <w:tab w:val="clear" w:pos="567"/>
              </w:tabs>
              <w:spacing w:line="240" w:lineRule="auto"/>
              <w:rPr>
                <w:lang w:val="el-GR"/>
              </w:rPr>
            </w:pPr>
            <w:r w:rsidRPr="002410D9">
              <w:rPr>
                <w:lang w:val="el-GR"/>
              </w:rPr>
              <w:t>Cis-ατρακούριο και νεοστιγμίνη (50 mcg/kg)</w:t>
            </w:r>
          </w:p>
        </w:tc>
      </w:tr>
      <w:tr w:rsidR="008B07B9" w:rsidRPr="002410D9" w14:paraId="6628B4F0" w14:textId="77777777">
        <w:trPr>
          <w:trHeight w:val="721"/>
        </w:trPr>
        <w:tc>
          <w:tcPr>
            <w:tcW w:w="3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7BD8C" w14:textId="77777777" w:rsidR="008B07B9" w:rsidRPr="002410D9" w:rsidRDefault="00760B13" w:rsidP="00851406">
            <w:pPr>
              <w:pStyle w:val="Body"/>
              <w:keepNext/>
              <w:keepLines/>
              <w:spacing w:line="240" w:lineRule="auto"/>
              <w:rPr>
                <w:lang w:val="el-GR"/>
              </w:rPr>
            </w:pPr>
            <w:r w:rsidRPr="002410D9">
              <w:rPr>
                <w:lang w:val="el-GR"/>
              </w:rPr>
              <w:t>N</w:t>
            </w:r>
          </w:p>
          <w:p w14:paraId="506F608D" w14:textId="77777777" w:rsidR="008B07B9" w:rsidRPr="002410D9" w:rsidRDefault="00760B13" w:rsidP="00851406">
            <w:pPr>
              <w:pStyle w:val="Body"/>
              <w:keepNext/>
              <w:keepLines/>
              <w:spacing w:line="240" w:lineRule="auto"/>
              <w:rPr>
                <w:lang w:val="el-GR"/>
              </w:rPr>
            </w:pPr>
            <w:r w:rsidRPr="002410D9">
              <w:rPr>
                <w:lang w:val="el-GR"/>
              </w:rPr>
              <w:t>Διάμεσος χρόνος (λεπτά)</w:t>
            </w:r>
          </w:p>
          <w:p w14:paraId="5BD7E001" w14:textId="77777777" w:rsidR="008B07B9" w:rsidRPr="002410D9" w:rsidRDefault="00760B13" w:rsidP="00851406">
            <w:pPr>
              <w:pStyle w:val="Body"/>
              <w:keepNext/>
              <w:keepLines/>
              <w:spacing w:line="240" w:lineRule="auto"/>
              <w:rPr>
                <w:lang w:val="el-GR"/>
              </w:rPr>
            </w:pPr>
            <w:r w:rsidRPr="002410D9">
              <w:rPr>
                <w:lang w:val="el-GR"/>
              </w:rPr>
              <w:t>Εύρος</w:t>
            </w:r>
          </w:p>
        </w:tc>
        <w:tc>
          <w:tcPr>
            <w:tcW w:w="3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97DF4" w14:textId="77777777" w:rsidR="008B07B9" w:rsidRPr="002410D9" w:rsidRDefault="00760B13" w:rsidP="00851406">
            <w:pPr>
              <w:pStyle w:val="Body"/>
              <w:keepNext/>
              <w:keepLines/>
              <w:spacing w:line="240" w:lineRule="auto"/>
              <w:rPr>
                <w:lang w:val="el-GR"/>
              </w:rPr>
            </w:pPr>
            <w:r w:rsidRPr="002410D9">
              <w:rPr>
                <w:lang w:val="el-GR"/>
              </w:rPr>
              <w:t>34</w:t>
            </w:r>
          </w:p>
          <w:p w14:paraId="7E21A937" w14:textId="77777777" w:rsidR="008B07B9" w:rsidRPr="002410D9" w:rsidRDefault="00760B13" w:rsidP="00851406">
            <w:pPr>
              <w:pStyle w:val="Body"/>
              <w:keepNext/>
              <w:keepLines/>
              <w:spacing w:line="240" w:lineRule="auto"/>
              <w:rPr>
                <w:lang w:val="el-GR"/>
              </w:rPr>
            </w:pPr>
            <w:r w:rsidRPr="002410D9">
              <w:rPr>
                <w:lang w:val="el-GR"/>
              </w:rPr>
              <w:t>1,9</w:t>
            </w:r>
          </w:p>
          <w:p w14:paraId="6C65B04B" w14:textId="1A18F411" w:rsidR="008B07B9" w:rsidRPr="002410D9" w:rsidRDefault="00760B13" w:rsidP="00851406">
            <w:pPr>
              <w:pStyle w:val="Body"/>
              <w:keepNext/>
              <w:keepLines/>
              <w:spacing w:line="240" w:lineRule="auto"/>
              <w:rPr>
                <w:lang w:val="el-GR"/>
              </w:rPr>
            </w:pPr>
            <w:r w:rsidRPr="002410D9">
              <w:rPr>
                <w:lang w:val="el-GR"/>
              </w:rPr>
              <w:t>0,7</w:t>
            </w:r>
            <w:r w:rsidR="003B57A1" w:rsidRPr="002410D9">
              <w:rPr>
                <w:lang w:val="el-GR"/>
              </w:rPr>
              <w:t>-</w:t>
            </w:r>
            <w:r w:rsidRPr="002410D9">
              <w:rPr>
                <w:lang w:val="el-GR"/>
              </w:rPr>
              <w:t>6,4</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91D44" w14:textId="77777777" w:rsidR="008B07B9" w:rsidRPr="002410D9" w:rsidRDefault="00760B13" w:rsidP="00851406">
            <w:pPr>
              <w:pStyle w:val="Body"/>
              <w:keepNext/>
              <w:keepLines/>
              <w:spacing w:line="240" w:lineRule="auto"/>
              <w:rPr>
                <w:lang w:val="el-GR"/>
              </w:rPr>
            </w:pPr>
            <w:r w:rsidRPr="002410D9">
              <w:rPr>
                <w:lang w:val="el-GR"/>
              </w:rPr>
              <w:t>39</w:t>
            </w:r>
          </w:p>
          <w:p w14:paraId="08548276" w14:textId="77777777" w:rsidR="008B07B9" w:rsidRPr="002410D9" w:rsidRDefault="00760B13" w:rsidP="00851406">
            <w:pPr>
              <w:pStyle w:val="Body"/>
              <w:keepNext/>
              <w:keepLines/>
              <w:spacing w:line="240" w:lineRule="auto"/>
              <w:rPr>
                <w:lang w:val="el-GR"/>
              </w:rPr>
            </w:pPr>
            <w:r w:rsidRPr="002410D9">
              <w:rPr>
                <w:lang w:val="el-GR"/>
              </w:rPr>
              <w:t>7,2</w:t>
            </w:r>
          </w:p>
          <w:p w14:paraId="2D1DAAA8" w14:textId="6B6005B7" w:rsidR="008B07B9" w:rsidRPr="002410D9" w:rsidRDefault="00760B13" w:rsidP="00851406">
            <w:pPr>
              <w:pStyle w:val="Body"/>
              <w:keepNext/>
              <w:keepLines/>
              <w:spacing w:line="240" w:lineRule="auto"/>
              <w:rPr>
                <w:lang w:val="el-GR"/>
              </w:rPr>
            </w:pPr>
            <w:r w:rsidRPr="002410D9">
              <w:rPr>
                <w:lang w:val="el-GR"/>
              </w:rPr>
              <w:t>4,2</w:t>
            </w:r>
            <w:r w:rsidR="003B57A1" w:rsidRPr="002410D9">
              <w:rPr>
                <w:lang w:val="el-GR"/>
              </w:rPr>
              <w:t>-</w:t>
            </w:r>
            <w:r w:rsidRPr="002410D9">
              <w:rPr>
                <w:lang w:val="el-GR"/>
              </w:rPr>
              <w:t>28,2</w:t>
            </w:r>
          </w:p>
        </w:tc>
      </w:tr>
    </w:tbl>
    <w:p w14:paraId="42B24716" w14:textId="77777777" w:rsidR="008B07B9" w:rsidRPr="002410D9" w:rsidRDefault="008B07B9" w:rsidP="00851406">
      <w:pPr>
        <w:pStyle w:val="Body"/>
        <w:keepNext/>
        <w:keepLines/>
        <w:widowControl w:val="0"/>
        <w:tabs>
          <w:tab w:val="clear" w:pos="567"/>
        </w:tabs>
        <w:spacing w:line="240" w:lineRule="auto"/>
        <w:rPr>
          <w:rStyle w:val="Strong"/>
          <w:lang w:val="el-GR"/>
        </w:rPr>
      </w:pPr>
    </w:p>
    <w:p w14:paraId="48690A05" w14:textId="77777777" w:rsidR="008B07B9" w:rsidRPr="002410D9" w:rsidRDefault="00760B13" w:rsidP="00851406">
      <w:pPr>
        <w:pStyle w:val="Body"/>
        <w:tabs>
          <w:tab w:val="clear" w:pos="567"/>
        </w:tabs>
        <w:spacing w:line="240" w:lineRule="auto"/>
        <w:rPr>
          <w:rStyle w:val="PageNumber"/>
          <w:lang w:val="el-GR"/>
        </w:rPr>
      </w:pPr>
      <w:r w:rsidRPr="002410D9">
        <w:rPr>
          <w:i/>
          <w:iCs/>
          <w:lang w:val="el-GR"/>
        </w:rPr>
        <w:t>Για άμεση αναστροφή:</w:t>
      </w:r>
    </w:p>
    <w:p w14:paraId="00B23D9C"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Ο χρόνος έως την ανάνηψη από νευρομυϊκό αποκλεισμό που προκλήθηκε από σουκκινυλοχολίνη (1 mg/kg) συγκρίθηκε με την ανάνηψη με το sugammadex (16 mg/kg, 3 λεπτά αργότερα) από νευρομυϊκό αποκλεισμό που προκλήθηκε από ροκουρόνιο (1,2 mg/kg).</w:t>
      </w:r>
    </w:p>
    <w:p w14:paraId="50F22A57" w14:textId="77777777" w:rsidR="008B07B9" w:rsidRPr="002410D9" w:rsidRDefault="008B07B9" w:rsidP="00851406">
      <w:pPr>
        <w:pStyle w:val="Body"/>
        <w:spacing w:line="240" w:lineRule="auto"/>
        <w:rPr>
          <w:rStyle w:val="PageNumber"/>
          <w:lang w:val="el-GR"/>
        </w:rPr>
      </w:pPr>
    </w:p>
    <w:p w14:paraId="754F2CF0"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Πίνακας 6: Χρόνος (λεπτά) από την χορήγηση ροκουρόνιου και sugammadex ή σουκκινυλοχολίνης έως την ανάκτηση του T</w:t>
      </w:r>
      <w:r w:rsidRPr="002410D9">
        <w:rPr>
          <w:b/>
          <w:bCs/>
          <w:vertAlign w:val="subscript"/>
          <w:lang w:val="el-GR"/>
        </w:rPr>
        <w:t>1</w:t>
      </w:r>
      <w:r w:rsidRPr="002410D9">
        <w:rPr>
          <w:rStyle w:val="Strong"/>
          <w:lang w:val="el-GR"/>
        </w:rPr>
        <w:t xml:space="preserve"> 10%</w:t>
      </w:r>
    </w:p>
    <w:tbl>
      <w:tblPr>
        <w:tblW w:w="906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81"/>
        <w:gridCol w:w="3087"/>
        <w:gridCol w:w="2996"/>
      </w:tblGrid>
      <w:tr w:rsidR="008B07B9" w:rsidRPr="002410D9" w14:paraId="5CD78452" w14:textId="77777777">
        <w:trPr>
          <w:trHeight w:val="481"/>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BD69D" w14:textId="77777777" w:rsidR="008B07B9" w:rsidRPr="002410D9" w:rsidRDefault="00760B13" w:rsidP="00851406">
            <w:pPr>
              <w:pStyle w:val="Body"/>
              <w:tabs>
                <w:tab w:val="clear" w:pos="567"/>
              </w:tabs>
              <w:spacing w:line="240" w:lineRule="auto"/>
              <w:rPr>
                <w:lang w:val="el-GR"/>
              </w:rPr>
            </w:pPr>
            <w:r w:rsidRPr="002410D9">
              <w:rPr>
                <w:lang w:val="el-GR"/>
              </w:rPr>
              <w:t>Παράγοντας νευρομυϊκού αποκλεισμού</w:t>
            </w:r>
          </w:p>
        </w:tc>
        <w:tc>
          <w:tcPr>
            <w:tcW w:w="60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546BD" w14:textId="77777777" w:rsidR="008B07B9" w:rsidRPr="002410D9" w:rsidRDefault="00760B13" w:rsidP="00851406">
            <w:pPr>
              <w:pStyle w:val="Body"/>
              <w:tabs>
                <w:tab w:val="clear" w:pos="567"/>
              </w:tabs>
              <w:spacing w:line="240" w:lineRule="auto"/>
              <w:rPr>
                <w:lang w:val="el-GR"/>
              </w:rPr>
            </w:pPr>
            <w:r w:rsidRPr="002410D9">
              <w:rPr>
                <w:lang w:val="el-GR"/>
              </w:rPr>
              <w:t>Θεραπευτικό σχήμα</w:t>
            </w:r>
          </w:p>
        </w:tc>
      </w:tr>
      <w:tr w:rsidR="008B07B9" w:rsidRPr="002410D9" w14:paraId="732EA132" w14:textId="77777777">
        <w:trPr>
          <w:trHeight w:val="481"/>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C1874" w14:textId="77777777" w:rsidR="008B07B9" w:rsidRPr="002410D9" w:rsidRDefault="008B07B9" w:rsidP="00851406">
            <w:pPr>
              <w:rPr>
                <w:lang w:val="el-GR"/>
              </w:rPr>
            </w:pPr>
          </w:p>
        </w:tc>
        <w:tc>
          <w:tcPr>
            <w:tcW w:w="3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2EBBD" w14:textId="77777777" w:rsidR="008B07B9" w:rsidRPr="002410D9" w:rsidRDefault="00760B13" w:rsidP="00851406">
            <w:pPr>
              <w:pStyle w:val="Body"/>
              <w:tabs>
                <w:tab w:val="clear" w:pos="567"/>
              </w:tabs>
              <w:spacing w:line="240" w:lineRule="auto"/>
              <w:rPr>
                <w:lang w:val="el-GR"/>
              </w:rPr>
            </w:pPr>
            <w:r w:rsidRPr="002410D9">
              <w:rPr>
                <w:lang w:val="el-GR"/>
              </w:rPr>
              <w:t>Ροκουρόνιο και sugammadex</w:t>
            </w:r>
          </w:p>
          <w:p w14:paraId="1E5A8415" w14:textId="77777777" w:rsidR="008B07B9" w:rsidRPr="002410D9" w:rsidRDefault="00760B13" w:rsidP="00851406">
            <w:pPr>
              <w:pStyle w:val="Body"/>
              <w:tabs>
                <w:tab w:val="clear" w:pos="567"/>
              </w:tabs>
              <w:spacing w:line="240" w:lineRule="auto"/>
              <w:rPr>
                <w:lang w:val="el-GR"/>
              </w:rPr>
            </w:pPr>
            <w:r w:rsidRPr="002410D9">
              <w:rPr>
                <w:lang w:val="el-GR"/>
              </w:rPr>
              <w:t>(16 mg/kg)</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9EBFA" w14:textId="77777777" w:rsidR="008B07B9" w:rsidRPr="002410D9" w:rsidRDefault="00760B13" w:rsidP="00851406">
            <w:pPr>
              <w:pStyle w:val="Body"/>
              <w:tabs>
                <w:tab w:val="clear" w:pos="567"/>
              </w:tabs>
              <w:spacing w:line="240" w:lineRule="auto"/>
              <w:rPr>
                <w:lang w:val="el-GR"/>
              </w:rPr>
            </w:pPr>
            <w:r w:rsidRPr="002410D9">
              <w:rPr>
                <w:lang w:val="el-GR"/>
              </w:rPr>
              <w:t>Σουκκινυλοχολίνη (1 mg/kg)</w:t>
            </w:r>
          </w:p>
        </w:tc>
      </w:tr>
      <w:tr w:rsidR="008B07B9" w:rsidRPr="002410D9" w14:paraId="35A08DF9" w14:textId="77777777">
        <w:trPr>
          <w:trHeight w:val="721"/>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AF106" w14:textId="77777777" w:rsidR="008B07B9" w:rsidRPr="002410D9" w:rsidRDefault="00760B13" w:rsidP="00851406">
            <w:pPr>
              <w:pStyle w:val="Body"/>
              <w:tabs>
                <w:tab w:val="clear" w:pos="567"/>
              </w:tabs>
              <w:spacing w:line="240" w:lineRule="auto"/>
              <w:rPr>
                <w:lang w:val="el-GR"/>
              </w:rPr>
            </w:pPr>
            <w:r w:rsidRPr="002410D9">
              <w:rPr>
                <w:lang w:val="el-GR"/>
              </w:rPr>
              <w:t>N</w:t>
            </w:r>
          </w:p>
          <w:p w14:paraId="762D68BD" w14:textId="77777777" w:rsidR="008B07B9" w:rsidRPr="002410D9" w:rsidRDefault="00760B13" w:rsidP="00851406">
            <w:pPr>
              <w:pStyle w:val="Body"/>
              <w:tabs>
                <w:tab w:val="clear" w:pos="567"/>
              </w:tabs>
              <w:spacing w:line="240" w:lineRule="auto"/>
              <w:rPr>
                <w:lang w:val="el-GR"/>
              </w:rPr>
            </w:pPr>
            <w:r w:rsidRPr="002410D9">
              <w:rPr>
                <w:lang w:val="el-GR"/>
              </w:rPr>
              <w:t>Διάμεσος χρόνος (λεπτά)</w:t>
            </w:r>
          </w:p>
          <w:p w14:paraId="47181AA3" w14:textId="77777777" w:rsidR="008B07B9" w:rsidRPr="002410D9" w:rsidRDefault="00760B13" w:rsidP="00851406">
            <w:pPr>
              <w:pStyle w:val="Body"/>
              <w:tabs>
                <w:tab w:val="clear" w:pos="567"/>
              </w:tabs>
              <w:spacing w:line="240" w:lineRule="auto"/>
              <w:rPr>
                <w:lang w:val="el-GR"/>
              </w:rPr>
            </w:pPr>
            <w:r w:rsidRPr="002410D9">
              <w:rPr>
                <w:lang w:val="el-GR"/>
              </w:rPr>
              <w:t>Εύρος</w:t>
            </w:r>
          </w:p>
        </w:tc>
        <w:tc>
          <w:tcPr>
            <w:tcW w:w="3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2C259" w14:textId="77777777" w:rsidR="008B07B9" w:rsidRPr="002410D9" w:rsidRDefault="00760B13" w:rsidP="00851406">
            <w:pPr>
              <w:pStyle w:val="Body"/>
              <w:tabs>
                <w:tab w:val="clear" w:pos="567"/>
              </w:tabs>
              <w:spacing w:line="240" w:lineRule="auto"/>
              <w:rPr>
                <w:lang w:val="el-GR"/>
              </w:rPr>
            </w:pPr>
            <w:r w:rsidRPr="002410D9">
              <w:rPr>
                <w:lang w:val="el-GR"/>
              </w:rPr>
              <w:t>55</w:t>
            </w:r>
          </w:p>
          <w:p w14:paraId="04A68FBA" w14:textId="77777777" w:rsidR="008B07B9" w:rsidRPr="002410D9" w:rsidRDefault="00760B13" w:rsidP="00851406">
            <w:pPr>
              <w:pStyle w:val="Body"/>
              <w:tabs>
                <w:tab w:val="clear" w:pos="567"/>
              </w:tabs>
              <w:spacing w:line="240" w:lineRule="auto"/>
              <w:rPr>
                <w:lang w:val="el-GR"/>
              </w:rPr>
            </w:pPr>
            <w:r w:rsidRPr="002410D9">
              <w:rPr>
                <w:lang w:val="el-GR"/>
              </w:rPr>
              <w:t>4,2</w:t>
            </w:r>
          </w:p>
          <w:p w14:paraId="04E47951" w14:textId="197BCEAC" w:rsidR="008B07B9" w:rsidRPr="002410D9" w:rsidRDefault="00760B13" w:rsidP="00851406">
            <w:pPr>
              <w:pStyle w:val="Body"/>
              <w:tabs>
                <w:tab w:val="clear" w:pos="567"/>
              </w:tabs>
              <w:spacing w:line="240" w:lineRule="auto"/>
              <w:rPr>
                <w:lang w:val="el-GR"/>
              </w:rPr>
            </w:pPr>
            <w:r w:rsidRPr="002410D9">
              <w:rPr>
                <w:lang w:val="el-GR"/>
              </w:rPr>
              <w:t>3,5</w:t>
            </w:r>
            <w:r w:rsidR="00224C31" w:rsidRPr="002410D9">
              <w:rPr>
                <w:lang w:val="el-GR"/>
              </w:rPr>
              <w:t>-</w:t>
            </w:r>
            <w:r w:rsidRPr="002410D9">
              <w:rPr>
                <w:lang w:val="el-GR"/>
              </w:rPr>
              <w:t>7,7</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EB903" w14:textId="77777777" w:rsidR="008B07B9" w:rsidRPr="002410D9" w:rsidRDefault="00760B13" w:rsidP="00851406">
            <w:pPr>
              <w:pStyle w:val="Body"/>
              <w:tabs>
                <w:tab w:val="clear" w:pos="567"/>
              </w:tabs>
              <w:spacing w:line="240" w:lineRule="auto"/>
              <w:rPr>
                <w:lang w:val="el-GR"/>
              </w:rPr>
            </w:pPr>
            <w:r w:rsidRPr="002410D9">
              <w:rPr>
                <w:lang w:val="el-GR"/>
              </w:rPr>
              <w:t>55</w:t>
            </w:r>
          </w:p>
          <w:p w14:paraId="6BDC7332" w14:textId="77777777" w:rsidR="008B07B9" w:rsidRPr="002410D9" w:rsidRDefault="00760B13" w:rsidP="00851406">
            <w:pPr>
              <w:pStyle w:val="Body"/>
              <w:tabs>
                <w:tab w:val="clear" w:pos="567"/>
              </w:tabs>
              <w:spacing w:line="240" w:lineRule="auto"/>
              <w:rPr>
                <w:lang w:val="el-GR"/>
              </w:rPr>
            </w:pPr>
            <w:r w:rsidRPr="002410D9">
              <w:rPr>
                <w:lang w:val="el-GR"/>
              </w:rPr>
              <w:t>7,1</w:t>
            </w:r>
          </w:p>
          <w:p w14:paraId="033C2693" w14:textId="14075A5A" w:rsidR="008B07B9" w:rsidRPr="002410D9" w:rsidRDefault="00760B13" w:rsidP="00851406">
            <w:pPr>
              <w:pStyle w:val="Body"/>
              <w:tabs>
                <w:tab w:val="clear" w:pos="567"/>
              </w:tabs>
              <w:spacing w:line="240" w:lineRule="auto"/>
              <w:rPr>
                <w:lang w:val="el-GR"/>
              </w:rPr>
            </w:pPr>
            <w:r w:rsidRPr="002410D9">
              <w:rPr>
                <w:lang w:val="el-GR"/>
              </w:rPr>
              <w:t>3,7</w:t>
            </w:r>
            <w:r w:rsidR="00224C31" w:rsidRPr="002410D9">
              <w:rPr>
                <w:lang w:val="el-GR"/>
              </w:rPr>
              <w:t>-</w:t>
            </w:r>
            <w:r w:rsidRPr="002410D9">
              <w:rPr>
                <w:lang w:val="el-GR"/>
              </w:rPr>
              <w:t>10,5</w:t>
            </w:r>
          </w:p>
        </w:tc>
      </w:tr>
    </w:tbl>
    <w:p w14:paraId="6B73689E" w14:textId="77777777" w:rsidR="008B07B9" w:rsidRPr="002410D9" w:rsidRDefault="008B07B9" w:rsidP="00851406">
      <w:pPr>
        <w:pStyle w:val="Body"/>
        <w:widowControl w:val="0"/>
        <w:tabs>
          <w:tab w:val="clear" w:pos="567"/>
        </w:tabs>
        <w:spacing w:line="240" w:lineRule="auto"/>
        <w:ind w:left="108" w:hanging="108"/>
        <w:rPr>
          <w:rStyle w:val="PageNumber"/>
          <w:lang w:val="el-GR"/>
        </w:rPr>
      </w:pPr>
    </w:p>
    <w:p w14:paraId="0E6A7615"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Σε συγκεντρωτική ανάλυση αναφέρθηκαν οι ακόλουθοι χρόνοι ανάνηψης για 16 mg/kg sugammadex μετά από 1,2 mg/kg βρωμιούχου ροκουρόνιου:</w:t>
      </w:r>
    </w:p>
    <w:p w14:paraId="2540C6EB" w14:textId="77777777" w:rsidR="008B07B9" w:rsidRPr="002410D9" w:rsidRDefault="008B07B9" w:rsidP="00851406">
      <w:pPr>
        <w:pStyle w:val="Body"/>
        <w:tabs>
          <w:tab w:val="clear" w:pos="567"/>
        </w:tabs>
        <w:spacing w:line="240" w:lineRule="auto"/>
        <w:rPr>
          <w:rStyle w:val="PageNumber"/>
          <w:lang w:val="el-GR"/>
        </w:rPr>
      </w:pPr>
    </w:p>
    <w:p w14:paraId="411BDD31" w14:textId="77777777" w:rsidR="008B07B9" w:rsidRPr="002410D9" w:rsidRDefault="00760B13" w:rsidP="00851406">
      <w:pPr>
        <w:pStyle w:val="Body"/>
        <w:tabs>
          <w:tab w:val="clear" w:pos="567"/>
        </w:tabs>
        <w:spacing w:line="240" w:lineRule="auto"/>
        <w:rPr>
          <w:rStyle w:val="Strong"/>
          <w:lang w:val="el-GR"/>
        </w:rPr>
      </w:pPr>
      <w:r w:rsidRPr="002410D9">
        <w:rPr>
          <w:rStyle w:val="Strong"/>
          <w:lang w:val="el-GR"/>
        </w:rPr>
        <w:t>Πίνακας 7: Χρόνος (λεπτά) από την χορήγηση του sugammadex σε 3 λεπτά μετά το ροκουρόνιο έως την ανάκτηση του λόγου T</w:t>
      </w:r>
      <w:r w:rsidRPr="002410D9">
        <w:rPr>
          <w:b/>
          <w:bCs/>
          <w:vertAlign w:val="subscript"/>
          <w:lang w:val="el-GR"/>
        </w:rPr>
        <w:t>4</w:t>
      </w:r>
      <w:r w:rsidRPr="002410D9">
        <w:rPr>
          <w:rStyle w:val="Strong"/>
          <w:lang w:val="el-GR"/>
        </w:rPr>
        <w:t>/T</w:t>
      </w:r>
      <w:r w:rsidRPr="002410D9">
        <w:rPr>
          <w:b/>
          <w:bCs/>
          <w:vertAlign w:val="subscript"/>
          <w:lang w:val="el-GR"/>
        </w:rPr>
        <w:t>1</w:t>
      </w:r>
      <w:r w:rsidRPr="002410D9">
        <w:rPr>
          <w:rStyle w:val="Strong"/>
          <w:lang w:val="el-GR"/>
        </w:rPr>
        <w:t xml:space="preserve"> στην τιμή 0,9, 0,8 ή 0,7</w:t>
      </w:r>
    </w:p>
    <w:tbl>
      <w:tblPr>
        <w:tblW w:w="895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87"/>
        <w:gridCol w:w="2292"/>
        <w:gridCol w:w="2289"/>
        <w:gridCol w:w="2185"/>
      </w:tblGrid>
      <w:tr w:rsidR="008B07B9" w:rsidRPr="002410D9" w14:paraId="7B0C3A79" w14:textId="77777777">
        <w:trPr>
          <w:trHeight w:val="241"/>
        </w:trPr>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18700" w14:textId="77777777" w:rsidR="008B07B9" w:rsidRPr="002410D9" w:rsidRDefault="008B07B9" w:rsidP="00851406">
            <w:pPr>
              <w:rPr>
                <w:lang w:val="el-GR"/>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501EA" w14:textId="77777777" w:rsidR="008B07B9" w:rsidRPr="002410D9" w:rsidRDefault="00760B13" w:rsidP="00851406">
            <w:pPr>
              <w:pStyle w:val="Body"/>
              <w:spacing w:line="240" w:lineRule="auto"/>
              <w:rPr>
                <w:lang w:val="el-GR"/>
              </w:rPr>
            </w:pPr>
            <w:r w:rsidRPr="002410D9">
              <w:rPr>
                <w:lang w:val="el-GR"/>
              </w:rPr>
              <w:t>T</w:t>
            </w:r>
            <w:r w:rsidRPr="002410D9">
              <w:rPr>
                <w:vertAlign w:val="subscript"/>
                <w:lang w:val="el-GR"/>
              </w:rPr>
              <w:t>4</w:t>
            </w:r>
            <w:r w:rsidRPr="002410D9">
              <w:rPr>
                <w:lang w:val="el-GR"/>
              </w:rPr>
              <w:t>/T</w:t>
            </w:r>
            <w:r w:rsidRPr="002410D9">
              <w:rPr>
                <w:vertAlign w:val="subscript"/>
                <w:lang w:val="el-GR"/>
              </w:rPr>
              <w:t>1</w:t>
            </w:r>
            <w:r w:rsidRPr="002410D9">
              <w:rPr>
                <w:lang w:val="el-GR"/>
              </w:rPr>
              <w:t xml:space="preserve"> στο 0,9</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72B9A" w14:textId="77777777" w:rsidR="008B07B9" w:rsidRPr="002410D9" w:rsidRDefault="00760B13" w:rsidP="00851406">
            <w:pPr>
              <w:pStyle w:val="Body"/>
              <w:spacing w:line="240" w:lineRule="auto"/>
              <w:rPr>
                <w:lang w:val="el-GR"/>
              </w:rPr>
            </w:pPr>
            <w:r w:rsidRPr="002410D9">
              <w:rPr>
                <w:lang w:val="el-GR"/>
              </w:rPr>
              <w:t>T</w:t>
            </w:r>
            <w:r w:rsidRPr="002410D9">
              <w:rPr>
                <w:vertAlign w:val="subscript"/>
                <w:lang w:val="el-GR"/>
              </w:rPr>
              <w:t>4</w:t>
            </w:r>
            <w:r w:rsidRPr="002410D9">
              <w:rPr>
                <w:lang w:val="el-GR"/>
              </w:rPr>
              <w:t>/T</w:t>
            </w:r>
            <w:r w:rsidRPr="002410D9">
              <w:rPr>
                <w:vertAlign w:val="subscript"/>
                <w:lang w:val="el-GR"/>
              </w:rPr>
              <w:t>1</w:t>
            </w:r>
            <w:r w:rsidRPr="002410D9">
              <w:rPr>
                <w:lang w:val="el-GR"/>
              </w:rPr>
              <w:t xml:space="preserve"> στο 0,8</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07242" w14:textId="77777777" w:rsidR="008B07B9" w:rsidRPr="002410D9" w:rsidRDefault="00760B13" w:rsidP="00851406">
            <w:pPr>
              <w:pStyle w:val="Body"/>
              <w:spacing w:line="240" w:lineRule="auto"/>
              <w:rPr>
                <w:lang w:val="el-GR"/>
              </w:rPr>
            </w:pPr>
            <w:r w:rsidRPr="002410D9">
              <w:rPr>
                <w:lang w:val="el-GR"/>
              </w:rPr>
              <w:t>T</w:t>
            </w:r>
            <w:r w:rsidRPr="002410D9">
              <w:rPr>
                <w:vertAlign w:val="subscript"/>
                <w:lang w:val="el-GR"/>
              </w:rPr>
              <w:t>4</w:t>
            </w:r>
            <w:r w:rsidRPr="002410D9">
              <w:rPr>
                <w:lang w:val="el-GR"/>
              </w:rPr>
              <w:t>/T</w:t>
            </w:r>
            <w:r w:rsidRPr="002410D9">
              <w:rPr>
                <w:vertAlign w:val="subscript"/>
                <w:lang w:val="el-GR"/>
              </w:rPr>
              <w:t>1</w:t>
            </w:r>
            <w:r w:rsidRPr="002410D9">
              <w:rPr>
                <w:lang w:val="el-GR"/>
              </w:rPr>
              <w:t xml:space="preserve"> στο 0,7</w:t>
            </w:r>
          </w:p>
        </w:tc>
      </w:tr>
      <w:tr w:rsidR="008B07B9" w:rsidRPr="002410D9" w14:paraId="3AE007A0" w14:textId="77777777">
        <w:trPr>
          <w:trHeight w:val="241"/>
        </w:trPr>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C2567" w14:textId="77777777" w:rsidR="008B07B9" w:rsidRPr="002410D9" w:rsidRDefault="00760B13" w:rsidP="00851406">
            <w:pPr>
              <w:pStyle w:val="Body"/>
              <w:spacing w:line="240" w:lineRule="auto"/>
              <w:rPr>
                <w:lang w:val="el-GR"/>
              </w:rPr>
            </w:pPr>
            <w:r w:rsidRPr="002410D9">
              <w:rPr>
                <w:lang w:val="el-GR"/>
              </w:rPr>
              <w:t>N</w:t>
            </w: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39431" w14:textId="77777777" w:rsidR="008B07B9" w:rsidRPr="002410D9" w:rsidRDefault="00760B13" w:rsidP="00851406">
            <w:pPr>
              <w:pStyle w:val="Body"/>
              <w:spacing w:line="240" w:lineRule="auto"/>
              <w:rPr>
                <w:lang w:val="el-GR"/>
              </w:rPr>
            </w:pPr>
            <w:r w:rsidRPr="002410D9">
              <w:rPr>
                <w:lang w:val="el-GR"/>
              </w:rPr>
              <w:t>65</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90958" w14:textId="77777777" w:rsidR="008B07B9" w:rsidRPr="002410D9" w:rsidRDefault="00760B13" w:rsidP="00851406">
            <w:pPr>
              <w:pStyle w:val="Body"/>
              <w:spacing w:line="240" w:lineRule="auto"/>
              <w:rPr>
                <w:lang w:val="el-GR"/>
              </w:rPr>
            </w:pPr>
            <w:r w:rsidRPr="002410D9">
              <w:rPr>
                <w:lang w:val="el-GR"/>
              </w:rPr>
              <w:t>65</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86463" w14:textId="77777777" w:rsidR="008B07B9" w:rsidRPr="002410D9" w:rsidRDefault="00760B13" w:rsidP="00851406">
            <w:pPr>
              <w:pStyle w:val="Body"/>
              <w:spacing w:line="240" w:lineRule="auto"/>
              <w:rPr>
                <w:lang w:val="el-GR"/>
              </w:rPr>
            </w:pPr>
            <w:r w:rsidRPr="002410D9">
              <w:rPr>
                <w:lang w:val="el-GR"/>
              </w:rPr>
              <w:t>65</w:t>
            </w:r>
          </w:p>
        </w:tc>
      </w:tr>
      <w:tr w:rsidR="008B07B9" w:rsidRPr="002410D9" w14:paraId="15F8CEFC" w14:textId="77777777">
        <w:trPr>
          <w:trHeight w:val="481"/>
        </w:trPr>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160EA" w14:textId="77777777" w:rsidR="008B07B9" w:rsidRPr="002410D9" w:rsidRDefault="00760B13" w:rsidP="00851406">
            <w:pPr>
              <w:pStyle w:val="Body"/>
              <w:tabs>
                <w:tab w:val="clear" w:pos="567"/>
              </w:tabs>
              <w:spacing w:line="240" w:lineRule="auto"/>
              <w:rPr>
                <w:lang w:val="el-GR"/>
              </w:rPr>
            </w:pPr>
            <w:r w:rsidRPr="002410D9">
              <w:rPr>
                <w:lang w:val="el-GR"/>
              </w:rPr>
              <w:lastRenderedPageBreak/>
              <w:t>Διάμεσος χρόνος</w:t>
            </w:r>
          </w:p>
          <w:p w14:paraId="473FB80A" w14:textId="77777777" w:rsidR="008B07B9" w:rsidRPr="002410D9" w:rsidRDefault="00760B13" w:rsidP="00851406">
            <w:pPr>
              <w:pStyle w:val="Body"/>
              <w:spacing w:line="240" w:lineRule="auto"/>
              <w:rPr>
                <w:lang w:val="el-GR"/>
              </w:rPr>
            </w:pPr>
            <w:r w:rsidRPr="002410D9">
              <w:rPr>
                <w:lang w:val="el-GR"/>
              </w:rPr>
              <w:t>(λεπτά)</w:t>
            </w: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438F6" w14:textId="77777777" w:rsidR="008B07B9" w:rsidRPr="002410D9" w:rsidRDefault="00760B13" w:rsidP="00851406">
            <w:pPr>
              <w:pStyle w:val="Body"/>
              <w:spacing w:line="240" w:lineRule="auto"/>
              <w:rPr>
                <w:lang w:val="el-GR"/>
              </w:rPr>
            </w:pPr>
            <w:r w:rsidRPr="002410D9">
              <w:rPr>
                <w:lang w:val="el-GR"/>
              </w:rPr>
              <w:t>1,5</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A33B2" w14:textId="77777777" w:rsidR="008B07B9" w:rsidRPr="002410D9" w:rsidRDefault="00760B13" w:rsidP="00851406">
            <w:pPr>
              <w:pStyle w:val="Body"/>
              <w:spacing w:line="240" w:lineRule="auto"/>
              <w:rPr>
                <w:lang w:val="el-GR"/>
              </w:rPr>
            </w:pPr>
            <w:r w:rsidRPr="002410D9">
              <w:rPr>
                <w:lang w:val="el-GR"/>
              </w:rPr>
              <w:t>1,3</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E1718" w14:textId="77777777" w:rsidR="008B07B9" w:rsidRPr="002410D9" w:rsidRDefault="00760B13" w:rsidP="00851406">
            <w:pPr>
              <w:pStyle w:val="Body"/>
              <w:spacing w:line="240" w:lineRule="auto"/>
              <w:rPr>
                <w:lang w:val="el-GR"/>
              </w:rPr>
            </w:pPr>
            <w:r w:rsidRPr="002410D9">
              <w:rPr>
                <w:lang w:val="el-GR"/>
              </w:rPr>
              <w:t>1,1</w:t>
            </w:r>
          </w:p>
        </w:tc>
      </w:tr>
      <w:tr w:rsidR="008B07B9" w:rsidRPr="002410D9" w14:paraId="51703D9D" w14:textId="77777777">
        <w:trPr>
          <w:trHeight w:val="241"/>
        </w:trPr>
        <w:tc>
          <w:tcPr>
            <w:tcW w:w="2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9562B" w14:textId="77777777" w:rsidR="008B07B9" w:rsidRPr="002410D9" w:rsidRDefault="00760B13" w:rsidP="00851406">
            <w:pPr>
              <w:pStyle w:val="Body"/>
              <w:spacing w:line="240" w:lineRule="auto"/>
              <w:rPr>
                <w:lang w:val="el-GR"/>
              </w:rPr>
            </w:pPr>
            <w:r w:rsidRPr="002410D9">
              <w:rPr>
                <w:lang w:val="el-GR"/>
              </w:rPr>
              <w:t>Εύρος</w:t>
            </w:r>
          </w:p>
        </w:tc>
        <w:tc>
          <w:tcPr>
            <w:tcW w:w="2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B6114" w14:textId="1F8AD62C" w:rsidR="008B07B9" w:rsidRPr="002410D9" w:rsidRDefault="00760B13" w:rsidP="00851406">
            <w:pPr>
              <w:pStyle w:val="Body"/>
              <w:spacing w:line="240" w:lineRule="auto"/>
              <w:rPr>
                <w:lang w:val="el-GR"/>
              </w:rPr>
            </w:pPr>
            <w:r w:rsidRPr="002410D9">
              <w:rPr>
                <w:lang w:val="el-GR"/>
              </w:rPr>
              <w:t>0,5</w:t>
            </w:r>
            <w:r w:rsidR="00224C31" w:rsidRPr="002410D9">
              <w:rPr>
                <w:lang w:val="el-GR"/>
              </w:rPr>
              <w:t>-</w:t>
            </w:r>
            <w:r w:rsidRPr="002410D9">
              <w:rPr>
                <w:lang w:val="el-GR"/>
              </w:rPr>
              <w:t>14,3</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7EB40" w14:textId="33FE5618" w:rsidR="008B07B9" w:rsidRPr="002410D9" w:rsidRDefault="00760B13" w:rsidP="00851406">
            <w:pPr>
              <w:pStyle w:val="Body"/>
              <w:spacing w:line="240" w:lineRule="auto"/>
              <w:rPr>
                <w:lang w:val="el-GR"/>
              </w:rPr>
            </w:pPr>
            <w:r w:rsidRPr="002410D9">
              <w:rPr>
                <w:lang w:val="el-GR"/>
              </w:rPr>
              <w:t>0,5</w:t>
            </w:r>
            <w:r w:rsidR="00224C31" w:rsidRPr="002410D9">
              <w:rPr>
                <w:lang w:val="el-GR"/>
              </w:rPr>
              <w:t>-</w:t>
            </w:r>
            <w:r w:rsidRPr="002410D9">
              <w:rPr>
                <w:lang w:val="el-GR"/>
              </w:rPr>
              <w:t>6,2</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8A575" w14:textId="37C5CD37" w:rsidR="008B07B9" w:rsidRPr="002410D9" w:rsidRDefault="00760B13" w:rsidP="00851406">
            <w:pPr>
              <w:pStyle w:val="Body"/>
              <w:spacing w:line="240" w:lineRule="auto"/>
              <w:rPr>
                <w:lang w:val="el-GR"/>
              </w:rPr>
            </w:pPr>
            <w:r w:rsidRPr="002410D9">
              <w:rPr>
                <w:lang w:val="el-GR"/>
              </w:rPr>
              <w:t>0,5</w:t>
            </w:r>
            <w:r w:rsidR="00224C31" w:rsidRPr="002410D9">
              <w:rPr>
                <w:lang w:val="el-GR"/>
              </w:rPr>
              <w:t>-</w:t>
            </w:r>
            <w:r w:rsidRPr="002410D9">
              <w:rPr>
                <w:lang w:val="el-GR"/>
              </w:rPr>
              <w:t>3,3</w:t>
            </w:r>
          </w:p>
        </w:tc>
      </w:tr>
    </w:tbl>
    <w:p w14:paraId="59F88E25" w14:textId="77777777" w:rsidR="008B07B9" w:rsidRPr="002410D9" w:rsidRDefault="008B07B9" w:rsidP="00851406">
      <w:pPr>
        <w:pStyle w:val="Body"/>
        <w:widowControl w:val="0"/>
        <w:tabs>
          <w:tab w:val="clear" w:pos="567"/>
        </w:tabs>
        <w:spacing w:line="240" w:lineRule="auto"/>
        <w:ind w:left="108" w:hanging="108"/>
        <w:rPr>
          <w:rStyle w:val="Strong"/>
          <w:lang w:val="el-GR"/>
        </w:rPr>
      </w:pPr>
    </w:p>
    <w:p w14:paraId="4390C184" w14:textId="77777777" w:rsidR="008B07B9" w:rsidRPr="002410D9" w:rsidRDefault="00760B13" w:rsidP="00851406">
      <w:pPr>
        <w:pStyle w:val="Body"/>
        <w:tabs>
          <w:tab w:val="clear" w:pos="567"/>
        </w:tabs>
        <w:spacing w:line="240" w:lineRule="auto"/>
        <w:rPr>
          <w:i/>
          <w:iCs/>
          <w:lang w:val="el-GR"/>
        </w:rPr>
      </w:pPr>
      <w:r w:rsidRPr="002410D9">
        <w:rPr>
          <w:i/>
          <w:iCs/>
          <w:lang w:val="el-GR"/>
        </w:rPr>
        <w:t>Νεφρική δυσλειτουργία:</w:t>
      </w:r>
    </w:p>
    <w:p w14:paraId="235CC889"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Σε δύο μελέτες ανοιχτής σήμανσης έγινε σύγκριση της αποτελεσματικότητας και της ασφάλειας του sugammadex σε χειρουργικούς ασθενείς με και χωρίς σοβαρή νεφρική δυσλειτουργία. Σε μία μελέτη, το sugammadex χορηγήθηκε μετά από αποκλεισμό που προκλήθηκε από ροκουρόνιο, σε 1-2 PTCs (4 mg/kg, Ν=68). Στην άλλη μελέτη, το sugammadex χορηγήθηκε μετά την επανεμφάνιση του T</w:t>
      </w:r>
      <w:r w:rsidRPr="002410D9">
        <w:rPr>
          <w:vertAlign w:val="subscript"/>
          <w:lang w:val="el-GR"/>
        </w:rPr>
        <w:t>2</w:t>
      </w:r>
      <w:r w:rsidRPr="002410D9">
        <w:rPr>
          <w:rStyle w:val="PageNumber"/>
          <w:lang w:val="el-GR"/>
        </w:rPr>
        <w:t xml:space="preserve"> (2 mg/kg, Ν=30). Η ανάνηψη από τον αποκλεισμό ήταν μετρίως μεγαλύτερης διάρκειας για τους ασθενείς με σοβαρή νεφρική δυσλειτουργία συγκριτικά με τους ασθενείς χωρίς νεφρική δυσλειτουργία. Δεν αναφέρθηκε υπολειπόμενος ή επανεμφανιζόμενος νευρομυϊκός αποκλεισμός σε ασθενείς με σοβαρή νεφρική δυσλειτουργία σε αυτές τις μελέτες.</w:t>
      </w:r>
    </w:p>
    <w:p w14:paraId="3985F29B" w14:textId="77777777" w:rsidR="008B07B9" w:rsidRPr="002410D9" w:rsidRDefault="008B07B9" w:rsidP="00851406">
      <w:pPr>
        <w:pStyle w:val="Body"/>
        <w:spacing w:line="240" w:lineRule="auto"/>
        <w:rPr>
          <w:rStyle w:val="PageNumber"/>
          <w:lang w:val="el-GR"/>
        </w:rPr>
      </w:pPr>
    </w:p>
    <w:p w14:paraId="62B8FF0C" w14:textId="77777777" w:rsidR="008B07B9" w:rsidRPr="002410D9" w:rsidRDefault="00760B13" w:rsidP="00851406">
      <w:pPr>
        <w:pStyle w:val="Body"/>
        <w:spacing w:line="240" w:lineRule="auto"/>
        <w:rPr>
          <w:i/>
          <w:iCs/>
          <w:lang w:val="el-GR"/>
        </w:rPr>
      </w:pPr>
      <w:r w:rsidRPr="002410D9">
        <w:rPr>
          <w:i/>
          <w:iCs/>
          <w:lang w:val="el-GR"/>
        </w:rPr>
        <w:t>Παθολογικά παχύσαρκοι ασθενείς:</w:t>
      </w:r>
    </w:p>
    <w:p w14:paraId="6E1D47EC" w14:textId="77777777" w:rsidR="008B07B9" w:rsidRPr="002410D9" w:rsidRDefault="00760B13" w:rsidP="00851406">
      <w:pPr>
        <w:pStyle w:val="Body"/>
        <w:spacing w:line="240" w:lineRule="auto"/>
        <w:rPr>
          <w:rStyle w:val="PageNumber"/>
          <w:lang w:val="el-GR"/>
        </w:rPr>
      </w:pPr>
      <w:r w:rsidRPr="002410D9">
        <w:rPr>
          <w:rStyle w:val="PageNumber"/>
          <w:lang w:val="el-GR"/>
        </w:rPr>
        <w:t>Μια μελέτη 188 ασθενών οι οποίοι διαγνώστηκαν ως παθολογικά παχύσαρκοι διερεύνησε το χρόνο ανάνηψης από μέτριο ή βαθύ νευρομυϊκό αποκλεισμό που προκαλείται από το ροκουρόνιο ή το βεκουρόνιο. Οι ασθενείς έλαβαν 2 mg/kg ή 4 mg/kg sugammadex, ανάλογα με το επίπεδο αποκλεισμού, δοσολογούμενο σύμφωνα είτε με το πραγματικό σωματικό βάρος είτε με το ιδανικό σωματικό βάρος με τυχαίο, διπλά τυφλό τρόπο. Συγκεντρωτικά κατά μήκος του βάθους του αποκλεισμού και του νευρομυϊκού παράγοντα αποκλεισμού, ο μέσος χρόνος ανάνηψης του train-of-four (TOF) λόγου ≥ 0,9 σε ασθενείς που είχαν δοσολογηθεί σύμφωνα με το πραγματικό σωματικό βάρος (1,8 λεπτά) ήταν στατιστικά σημαντικά ταχύτερη (p &lt; 0,0001) σε σύγκριση με τους ασθενείς που είχαν δοσολογηθεί σύμφωνα με το ιδανικό σωματικό βάρος (3,3 λεπτά).</w:t>
      </w:r>
    </w:p>
    <w:p w14:paraId="745D1D65" w14:textId="77777777" w:rsidR="00801E1D" w:rsidRPr="002410D9" w:rsidRDefault="00801E1D" w:rsidP="00851406">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0"/>
          <w:bdr w:val="none" w:sz="0" w:space="0" w:color="auto"/>
          <w:lang w:val="el-GR"/>
        </w:rPr>
      </w:pPr>
    </w:p>
    <w:p w14:paraId="333DA4DA" w14:textId="77777777" w:rsidR="00801E1D" w:rsidRPr="002410D9" w:rsidRDefault="00801E1D" w:rsidP="00851406">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0"/>
          <w:bdr w:val="none" w:sz="0" w:space="0" w:color="auto"/>
          <w:lang w:val="el-GR"/>
        </w:rPr>
      </w:pPr>
      <w:r w:rsidRPr="002410D9">
        <w:rPr>
          <w:rFonts w:eastAsia="Times New Roman"/>
          <w:i/>
          <w:iCs/>
          <w:sz w:val="22"/>
          <w:szCs w:val="20"/>
          <w:bdr w:val="none" w:sz="0" w:space="0" w:color="auto"/>
          <w:lang w:val="el-GR"/>
        </w:rPr>
        <w:t>Παιδιατρικός Πληθυσμός:</w:t>
      </w:r>
    </w:p>
    <w:p w14:paraId="4D3E5C0A" w14:textId="77777777" w:rsidR="00224C31" w:rsidRPr="00B60CD9" w:rsidRDefault="00224C31" w:rsidP="00224C31">
      <w:pPr>
        <w:keepNext/>
        <w:rPr>
          <w:sz w:val="22"/>
          <w:szCs w:val="22"/>
          <w:u w:val="single"/>
          <w:lang w:val="el-GR"/>
        </w:rPr>
      </w:pPr>
      <w:r w:rsidRPr="00B60CD9">
        <w:rPr>
          <w:sz w:val="22"/>
          <w:szCs w:val="22"/>
          <w:u w:val="single"/>
          <w:lang w:val="el-GR"/>
        </w:rPr>
        <w:t>Ηλικίας 2 έως &lt; 17 ετών</w:t>
      </w:r>
    </w:p>
    <w:p w14:paraId="5EEA0E18" w14:textId="6FC78A72" w:rsidR="00801E1D" w:rsidRPr="002410D9" w:rsidRDefault="00801E1D" w:rsidP="00851406">
      <w:pPr>
        <w:pStyle w:val="Body"/>
        <w:spacing w:line="240" w:lineRule="auto"/>
        <w:rPr>
          <w:rStyle w:val="PageNumber"/>
          <w:lang w:val="el-GR"/>
        </w:rPr>
      </w:pPr>
      <w:r w:rsidRPr="002410D9">
        <w:rPr>
          <w:rFonts w:eastAsia="Times New Roman" w:cs="Times New Roman"/>
          <w:color w:val="auto"/>
          <w:szCs w:val="20"/>
          <w:bdr w:val="none" w:sz="0" w:space="0" w:color="auto"/>
          <w:lang w:val="el-GR"/>
        </w:rPr>
        <w:t>Μια μελέτη 288 ασθενών ηλικίας 2 έως &lt; 17 ετών διερεύνησε την ασφάλεια και την αποτελεσματικότητα του sugammadex έναντι της νεοστιγμίνης ως παράγοντα αναστροφής του νευρομυϊκού αποκλεισμού που προκλήθηκε από ροκουρόνιο ή βεκουρόνιο. Η ανάνηψη από μέτριο αποκλεισμό σε TOF λόγου ≥ 0</w:t>
      </w:r>
      <w:r w:rsidR="00320D52" w:rsidRPr="002410D9">
        <w:rPr>
          <w:rFonts w:eastAsia="Times New Roman" w:cs="Times New Roman"/>
          <w:color w:val="auto"/>
          <w:szCs w:val="20"/>
          <w:bdr w:val="none" w:sz="0" w:space="0" w:color="auto"/>
          <w:lang w:val="el-GR"/>
        </w:rPr>
        <w:t>,</w:t>
      </w:r>
      <w:r w:rsidRPr="002410D9">
        <w:rPr>
          <w:rFonts w:eastAsia="Times New Roman" w:cs="Times New Roman"/>
          <w:color w:val="auto"/>
          <w:szCs w:val="20"/>
          <w:bdr w:val="none" w:sz="0" w:space="0" w:color="auto"/>
          <w:lang w:val="el-GR"/>
        </w:rPr>
        <w:t>9 ήταν σημαντικά ταχύτερη στην ομάδα sugammadex 2 mg/kg σε σύγκριση με την ομάδα νεοστιγμίνης (γεωμετρικός μέσος 1,6 λεπτά για sugammadex 2 mg/kg και 7,5 λεπτά για νεοστιγμίνη, αναλογία γεωμετρικών μέσων 0,22, 95 % CI (0,16, 0,32), (p&lt;0</w:t>
      </w:r>
      <w:r w:rsidR="00320D52" w:rsidRPr="002410D9">
        <w:rPr>
          <w:rFonts w:eastAsia="Times New Roman" w:cs="Times New Roman"/>
          <w:color w:val="auto"/>
          <w:szCs w:val="20"/>
          <w:bdr w:val="none" w:sz="0" w:space="0" w:color="auto"/>
          <w:lang w:val="el-GR"/>
        </w:rPr>
        <w:t>,</w:t>
      </w:r>
      <w:r w:rsidRPr="002410D9">
        <w:rPr>
          <w:rFonts w:eastAsia="Times New Roman" w:cs="Times New Roman"/>
          <w:color w:val="auto"/>
          <w:szCs w:val="20"/>
          <w:bdr w:val="none" w:sz="0" w:space="0" w:color="auto"/>
          <w:lang w:val="el-GR"/>
        </w:rPr>
        <w:t>0001)). Το sugammadex 4 mg/kg κατόρθωσε αναστροφή από βαθύ αποκλεισμό με γεωμετρικό μέσο 2,0 λεπτών, παρόμοιο με τα αποτελέσματα που παρατηρήθηκαν σε ενήλικες. Αυτές οι επιδράσεις ήταν συμβατές για όλες τις ηλικιακές ομάδες που μελετήθηκαν (2 έως &lt; 6, 6 έως &lt; 12, 12 έως &lt; 17 ετών) και για το ροκουρόνιο και για το βεκουρόνιο. Βλ. παράγραφο 4.2.</w:t>
      </w:r>
    </w:p>
    <w:p w14:paraId="542B92D2" w14:textId="77777777" w:rsidR="008B07B9" w:rsidRPr="002410D9" w:rsidRDefault="008B07B9" w:rsidP="00851406">
      <w:pPr>
        <w:pStyle w:val="Body"/>
        <w:spacing w:line="240" w:lineRule="auto"/>
        <w:rPr>
          <w:rStyle w:val="PageNumber"/>
          <w:lang w:val="el-GR"/>
        </w:rPr>
      </w:pPr>
    </w:p>
    <w:p w14:paraId="4F90D33C" w14:textId="77777777" w:rsidR="00224C31" w:rsidRPr="00B60CD9" w:rsidRDefault="00224C31" w:rsidP="00224C31">
      <w:pPr>
        <w:keepNext/>
        <w:rPr>
          <w:sz w:val="22"/>
          <w:szCs w:val="22"/>
          <w:u w:val="single"/>
          <w:lang w:val="el-GR"/>
        </w:rPr>
      </w:pPr>
      <w:r w:rsidRPr="00B60CD9">
        <w:rPr>
          <w:sz w:val="22"/>
          <w:szCs w:val="22"/>
          <w:u w:val="single"/>
          <w:lang w:val="el-GR"/>
        </w:rPr>
        <w:t xml:space="preserve">Γέννηση έως ηλικία &lt; 2 ετών: </w:t>
      </w:r>
    </w:p>
    <w:p w14:paraId="0204781F" w14:textId="77777777" w:rsidR="00224C31" w:rsidRPr="00B60CD9" w:rsidRDefault="00224C31" w:rsidP="00224C31">
      <w:pPr>
        <w:keepNext/>
        <w:rPr>
          <w:sz w:val="22"/>
          <w:szCs w:val="22"/>
          <w:lang w:val="el-GR"/>
        </w:rPr>
      </w:pPr>
      <w:r w:rsidRPr="00B60CD9">
        <w:rPr>
          <w:sz w:val="22"/>
          <w:szCs w:val="22"/>
          <w:lang w:val="el-GR"/>
        </w:rPr>
        <w:t xml:space="preserve">Μια μελέτη 145 ασθενών από τη γέννηση </w:t>
      </w:r>
      <w:bookmarkStart w:id="3" w:name="_Hlk183592448"/>
      <w:r w:rsidRPr="00B60CD9">
        <w:rPr>
          <w:sz w:val="22"/>
          <w:szCs w:val="22"/>
          <w:lang w:val="el-GR"/>
        </w:rPr>
        <w:t xml:space="preserve">έως ηλικία &lt; 2 ετών </w:t>
      </w:r>
      <w:bookmarkEnd w:id="3"/>
      <w:r w:rsidRPr="00B60CD9">
        <w:rPr>
          <w:sz w:val="22"/>
          <w:szCs w:val="22"/>
          <w:lang w:val="el-GR"/>
        </w:rPr>
        <w:t>διερεύνησε την ασφάλεια και την αποτελεσματικότητα του sugammadex έναντι της νεοστιγμίνης ως έναν παράγοντα αναστροφής του νευρομυϊκού αποκλεισμού που προκλήθηκε από ροκουρόνιο ή βεκουρόνιο. Ο χρόνος έως τη νευρομυϊκή ανάνηψη από μέτριο αποκλεισμό ήταν σημαντικά ταχύτερος (p=0,0002) σε συμμετέχοντες στους οποίους χορηγήθηκε sugammadex 2 mg/kg σε σύγκριση με νεοστιγμίνη (διάμεσος χρόνος 1,4 λεπτά για το sugammadex 2 mg/kg και 4,4 λεπτά για τη νεοστιγμίνη, σχετικός κίνδυνος=2,40, 95% CI: 1,37, 4,18). Το sugammadex 4 mg/kg κατόρθωσε ταχεία νευρομυϊκή αναστροφή από βαθύ αποκλεισμό με διάμεσο χρόνο 1,1 λεπτά. Αυτές οι επιδράσεις ήταν συμβατές για όλες τις ηλικιακές ομάδες που μελετήθηκαν (γέννηση έως 27 ημέρες, 28 ημέρες έως &lt; 3 μήνες, 3 μήνες έως &lt; 6 μήνες και 6 μήνες έως &lt; 2 έτη). Βλ. παράγραφο 4.2.</w:t>
      </w:r>
    </w:p>
    <w:p w14:paraId="727E4AFF" w14:textId="77777777" w:rsidR="00224C31" w:rsidRPr="002410D9" w:rsidRDefault="00224C31" w:rsidP="00851406">
      <w:pPr>
        <w:pStyle w:val="Body"/>
        <w:spacing w:line="240" w:lineRule="auto"/>
        <w:rPr>
          <w:rStyle w:val="PageNumber"/>
          <w:lang w:val="el-GR"/>
        </w:rPr>
      </w:pPr>
    </w:p>
    <w:p w14:paraId="26AC75E8" w14:textId="77777777" w:rsidR="008B07B9" w:rsidRPr="002410D9" w:rsidRDefault="00760B13" w:rsidP="00851406">
      <w:pPr>
        <w:pStyle w:val="Body"/>
        <w:spacing w:line="240" w:lineRule="auto"/>
        <w:rPr>
          <w:i/>
          <w:iCs/>
          <w:lang w:val="el-GR"/>
        </w:rPr>
      </w:pPr>
      <w:r w:rsidRPr="002410D9">
        <w:rPr>
          <w:i/>
          <w:iCs/>
          <w:lang w:val="el-GR"/>
        </w:rPr>
        <w:t>Ασθενείς με σοβαρή συστηματική νόσο:</w:t>
      </w:r>
    </w:p>
    <w:p w14:paraId="4134032C" w14:textId="77777777" w:rsidR="008B07B9" w:rsidRPr="002410D9" w:rsidRDefault="00760B13" w:rsidP="00851406">
      <w:pPr>
        <w:pStyle w:val="Body"/>
        <w:spacing w:line="240" w:lineRule="auto"/>
        <w:rPr>
          <w:rStyle w:val="PageNumber"/>
          <w:lang w:val="el-GR"/>
        </w:rPr>
      </w:pPr>
      <w:r w:rsidRPr="002410D9">
        <w:rPr>
          <w:rStyle w:val="PageNumber"/>
          <w:lang w:val="el-GR"/>
        </w:rPr>
        <w:t>Μια μελέτη 331 ασθενών που αξιολογήθηκαν ως ASA Κατηγορίας 3 ή 4 διερεύνησε την επίπτωση αναπτυσσόμενων από την αγωγή αρρυθμιών (φλεβοκομβική βραδυκαρδία, φλεβοκομβική ταχυκαρδία ή άλλες καρδιακές αρρυθμίες) μετά τη χορήγηση του sugammadex.</w:t>
      </w:r>
    </w:p>
    <w:p w14:paraId="036A8A2D" w14:textId="77777777" w:rsidR="008B07B9" w:rsidRPr="002410D9" w:rsidRDefault="00760B13" w:rsidP="00851406">
      <w:pPr>
        <w:pStyle w:val="Body"/>
        <w:spacing w:line="240" w:lineRule="auto"/>
        <w:rPr>
          <w:rStyle w:val="PageNumber"/>
          <w:lang w:val="el-GR"/>
        </w:rPr>
      </w:pPr>
      <w:r w:rsidRPr="002410D9">
        <w:rPr>
          <w:rStyle w:val="PageNumber"/>
          <w:lang w:val="el-GR"/>
        </w:rPr>
        <w:t xml:space="preserve">Σε ασθενείς που έλαβαν sugammadex (2 mg/kg, 4 mg/kg, ή 16 mg/kg), η επίπτωση των αναπτυσσόμενων από την αγωγή αρρυθμιών ήταν γενικά παρόμοια με τη νεοστιγμίνη (50 μg/kg έως </w:t>
      </w:r>
      <w:r w:rsidRPr="002410D9">
        <w:rPr>
          <w:rStyle w:val="PageNumber"/>
          <w:lang w:val="el-GR"/>
        </w:rPr>
        <w:lastRenderedPageBreak/>
        <w:t>5 mg μέγιστη δόση) + γλυκοπυρολάτη (10 μg/kg έως 1 mg μέγιστη δόση). Το προφίλ ανεπιθύμητων ενεργειών στους ασθενείς ASA Κατηγορίας 3 και 4 ήταν γενικά παρόμοιο με αυτό των ενηλίκων ασθενών σε συγκεντρωτικές μελέτες Φάσης 1 έως 3 επομένως δεν απαιτείται ρύθμιση της δοσολογίας. Βλ. παράγραφο 4.8.</w:t>
      </w:r>
    </w:p>
    <w:p w14:paraId="294395FF" w14:textId="77777777" w:rsidR="008B07B9" w:rsidRPr="002410D9" w:rsidRDefault="008B07B9" w:rsidP="00851406">
      <w:pPr>
        <w:pStyle w:val="Body"/>
        <w:spacing w:line="240" w:lineRule="auto"/>
        <w:rPr>
          <w:b/>
          <w:bCs/>
          <w:lang w:val="el-GR"/>
        </w:rPr>
      </w:pPr>
    </w:p>
    <w:p w14:paraId="20DE3393" w14:textId="77777777" w:rsidR="008B07B9" w:rsidRPr="002410D9" w:rsidRDefault="00760B13" w:rsidP="00851406">
      <w:pPr>
        <w:pStyle w:val="Body"/>
        <w:keepNext/>
        <w:spacing w:line="240" w:lineRule="auto"/>
        <w:rPr>
          <w:rStyle w:val="Strong"/>
          <w:lang w:val="el-GR"/>
        </w:rPr>
      </w:pPr>
      <w:r w:rsidRPr="002410D9">
        <w:rPr>
          <w:rStyle w:val="Strong"/>
          <w:lang w:val="el-GR"/>
        </w:rPr>
        <w:t>5.2</w:t>
      </w:r>
      <w:r w:rsidRPr="002410D9">
        <w:rPr>
          <w:rStyle w:val="Strong"/>
          <w:lang w:val="el-GR"/>
        </w:rPr>
        <w:tab/>
        <w:t>Φαρμακοκινητικές ιδιότητες</w:t>
      </w:r>
    </w:p>
    <w:p w14:paraId="076D6360" w14:textId="77777777" w:rsidR="008B07B9" w:rsidRPr="002410D9" w:rsidRDefault="008B07B9" w:rsidP="00851406">
      <w:pPr>
        <w:pStyle w:val="Body"/>
        <w:keepNext/>
        <w:tabs>
          <w:tab w:val="clear" w:pos="567"/>
        </w:tabs>
        <w:spacing w:line="240" w:lineRule="auto"/>
        <w:rPr>
          <w:rStyle w:val="PageNumber"/>
          <w:lang w:val="el-GR"/>
        </w:rPr>
      </w:pPr>
    </w:p>
    <w:p w14:paraId="0A8A0C9B" w14:textId="77777777" w:rsidR="008B07B9" w:rsidRPr="002410D9" w:rsidRDefault="00760B13" w:rsidP="00851406">
      <w:pPr>
        <w:pStyle w:val="Body"/>
        <w:keepNext/>
        <w:tabs>
          <w:tab w:val="clear" w:pos="567"/>
        </w:tabs>
        <w:spacing w:line="240" w:lineRule="auto"/>
        <w:rPr>
          <w:rStyle w:val="PageNumber"/>
          <w:lang w:val="el-GR"/>
        </w:rPr>
      </w:pPr>
      <w:r w:rsidRPr="002410D9">
        <w:rPr>
          <w:rStyle w:val="PageNumber"/>
          <w:lang w:val="el-GR"/>
        </w:rPr>
        <w:t>Οι φαρμακοκινητικές παράμετροι του sugammadex υπολογίστηκαν από το τελικό σύνολο των συγκεντρώσεων των δεσμευμένων και αδέσμευτων συμπλόκων του sugammadex. Οι φαρμακοκινητικές παράμετροι όπως η κάθαρση και ο όγκος κατανομής θεωρούνται να είναι ίδιες για τα αδέσμευτα και τα δεσμευμένα σύμπλοκα του sugammadex στους ασθενείς που έχουν υποβληθεί σε αναισθησία.</w:t>
      </w:r>
    </w:p>
    <w:p w14:paraId="6D1248A8" w14:textId="77777777" w:rsidR="008B07B9" w:rsidRPr="002410D9" w:rsidRDefault="008B07B9" w:rsidP="00851406">
      <w:pPr>
        <w:pStyle w:val="Body"/>
        <w:spacing w:line="240" w:lineRule="auto"/>
        <w:rPr>
          <w:rStyle w:val="PageNumber"/>
          <w:lang w:val="el-GR"/>
        </w:rPr>
      </w:pPr>
    </w:p>
    <w:p w14:paraId="717A57A1" w14:textId="77777777" w:rsidR="008B07B9" w:rsidRPr="002410D9" w:rsidRDefault="00760B13" w:rsidP="00851406">
      <w:pPr>
        <w:pStyle w:val="Body"/>
        <w:spacing w:line="240" w:lineRule="auto"/>
        <w:rPr>
          <w:rStyle w:val="PageNumber"/>
          <w:lang w:val="el-GR"/>
        </w:rPr>
      </w:pPr>
      <w:r w:rsidRPr="002410D9">
        <w:rPr>
          <w:u w:val="single"/>
          <w:lang w:val="el-GR"/>
        </w:rPr>
        <w:t>Κατανομή:</w:t>
      </w:r>
    </w:p>
    <w:p w14:paraId="7D80AC67"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 xml:space="preserve">Ο παρατηρούμενος όγκος κατανομής σταθεροποιημένης κατάστασης του sugammadex είναι περίπου 11 έως 14 λίτρα σε ενήλικες ασθενείς με φυσιολογική νεφρική λειτουργία (βάσει συμβατικής, μη διαμερισματικής φαρμακοκινητικής ανάλυσης). Ούτε το sugammadex ούτε το σύμπλοκο του sugammadex και του ροκουρόνιου δεσμεύεται στις πρωτεΐνες του πλάσματος ή στα ερυθροκύτταρα, όπως παρατηρήθηκε </w:t>
      </w:r>
      <w:r w:rsidRPr="002410D9">
        <w:rPr>
          <w:rStyle w:val="PageNumber"/>
          <w:i/>
          <w:lang w:val="el-GR"/>
        </w:rPr>
        <w:t>in vitro</w:t>
      </w:r>
      <w:r w:rsidRPr="002410D9">
        <w:rPr>
          <w:rStyle w:val="PageNumber"/>
          <w:lang w:val="el-GR"/>
        </w:rPr>
        <w:t xml:space="preserve"> χρησιμοποιώντας ανθρώπινο ανδρικό πλάσμα και ολικό αίμα.</w:t>
      </w:r>
    </w:p>
    <w:p w14:paraId="4C62E16E"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sugammadex εμφανίζει γραμμικές κινητικές ιδιότητες στο δοσολογικό εύρος από 1 έως 16 mg/kg όταν χορηγείται ως ενδοφλέβια (IV) δόση εφόδου.</w:t>
      </w:r>
    </w:p>
    <w:p w14:paraId="086F161A" w14:textId="77777777" w:rsidR="008B07B9" w:rsidRPr="002410D9" w:rsidRDefault="008B07B9" w:rsidP="00851406">
      <w:pPr>
        <w:pStyle w:val="Body"/>
        <w:spacing w:line="240" w:lineRule="auto"/>
        <w:rPr>
          <w:rStyle w:val="PageNumber"/>
          <w:lang w:val="el-GR"/>
        </w:rPr>
      </w:pPr>
    </w:p>
    <w:p w14:paraId="28AF8E75" w14:textId="77777777" w:rsidR="008B07B9" w:rsidRPr="002410D9" w:rsidRDefault="00760B13" w:rsidP="00851406">
      <w:pPr>
        <w:pStyle w:val="Body"/>
        <w:keepNext/>
        <w:spacing w:line="240" w:lineRule="auto"/>
        <w:rPr>
          <w:u w:val="single"/>
          <w:lang w:val="el-GR"/>
        </w:rPr>
      </w:pPr>
      <w:r w:rsidRPr="002410D9">
        <w:rPr>
          <w:u w:val="single"/>
          <w:lang w:val="el-GR"/>
        </w:rPr>
        <w:t>Βιομετασχηματισμός:</w:t>
      </w:r>
    </w:p>
    <w:p w14:paraId="71F8DC04" w14:textId="1CDA7170" w:rsidR="008B07B9" w:rsidRPr="002410D9" w:rsidRDefault="00760B13" w:rsidP="00851406">
      <w:pPr>
        <w:pStyle w:val="Body"/>
        <w:keepNext/>
        <w:tabs>
          <w:tab w:val="clear" w:pos="567"/>
        </w:tabs>
        <w:spacing w:line="240" w:lineRule="auto"/>
        <w:rPr>
          <w:rStyle w:val="PageNumber"/>
          <w:lang w:val="el-GR"/>
        </w:rPr>
      </w:pPr>
      <w:r w:rsidRPr="002410D9">
        <w:rPr>
          <w:rStyle w:val="PageNumber"/>
          <w:lang w:val="el-GR"/>
        </w:rPr>
        <w:t>Σε προκλινικές και κλινικές μελέτες, δεν παρατηρήθηκαν μεταβολίτες του sugammadex και η μοναδική οδός αποβολής του αμετάβλητου προϊόντος ήταν μέσω νεφρικής απέκκρισης.</w:t>
      </w:r>
    </w:p>
    <w:p w14:paraId="731D8A86" w14:textId="77777777" w:rsidR="008B07B9" w:rsidRPr="002410D9" w:rsidRDefault="008B07B9" w:rsidP="00851406">
      <w:pPr>
        <w:pStyle w:val="Body"/>
        <w:spacing w:line="240" w:lineRule="auto"/>
        <w:rPr>
          <w:rStyle w:val="PageNumber"/>
          <w:lang w:val="el-GR"/>
        </w:rPr>
      </w:pPr>
    </w:p>
    <w:p w14:paraId="4F58274C" w14:textId="77777777" w:rsidR="008B07B9" w:rsidRPr="002410D9" w:rsidRDefault="00760B13" w:rsidP="00851406">
      <w:pPr>
        <w:pStyle w:val="Body"/>
        <w:spacing w:line="240" w:lineRule="auto"/>
        <w:rPr>
          <w:rStyle w:val="PageNumber"/>
          <w:lang w:val="el-GR"/>
        </w:rPr>
      </w:pPr>
      <w:r w:rsidRPr="002410D9">
        <w:rPr>
          <w:u w:val="single"/>
          <w:lang w:val="el-GR"/>
        </w:rPr>
        <w:t>Αποβολή:</w:t>
      </w:r>
    </w:p>
    <w:p w14:paraId="03E868C1"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Σε ενήλικες αναισθητοποιημένους ασθενείς με φυσιολογική νεφρική λειτουργία, ο χρόνος ημίσειας ζωής (t</w:t>
      </w:r>
      <w:r w:rsidRPr="002410D9">
        <w:rPr>
          <w:vertAlign w:val="subscript"/>
          <w:lang w:val="el-GR"/>
        </w:rPr>
        <w:t>1/2</w:t>
      </w:r>
      <w:r w:rsidRPr="002410D9">
        <w:rPr>
          <w:rStyle w:val="PageNumber"/>
          <w:lang w:val="el-GR"/>
        </w:rPr>
        <w:t>) της αποβολής του sugammadex είναι περίπου 2 ώρες και η εκτιμώμενη κάθαρση πλάσματος είναι περίπου 88 ml/min. Μια μελέτη ισορροπίας μάζας έδειξε ότι &gt; 90% της δόσης απεκκρίθηκε εντός 24 ωρών. Το 96% της δόσης απεκκρίθηκε στα ούρα , από τα οποία το 95% τουλάχιστον μπορούσε να αποδοθεί σε αμετάβλητο sugammadex. Η απέκκριση μέσω των κοπράνων ή του εκπνεόμενου αέρα ήταν κάτω από το 0,02% της δόσης. Η χορήγηση του sugammadex σε υγιείς εθελοντές οδήγησε σε αυξημένη νεφρική απομάκρυνση του ροκουρόνιου με τη μορφή συμπλόκου.</w:t>
      </w:r>
    </w:p>
    <w:p w14:paraId="060754F0" w14:textId="77777777" w:rsidR="008B07B9" w:rsidRPr="002410D9" w:rsidRDefault="008B07B9" w:rsidP="00851406">
      <w:pPr>
        <w:pStyle w:val="Body"/>
        <w:spacing w:line="240" w:lineRule="auto"/>
        <w:rPr>
          <w:rStyle w:val="PageNumber"/>
          <w:lang w:val="el-GR"/>
        </w:rPr>
      </w:pPr>
    </w:p>
    <w:p w14:paraId="62521DBA" w14:textId="77777777" w:rsidR="008B07B9" w:rsidRPr="002410D9" w:rsidRDefault="00760B13" w:rsidP="00851406">
      <w:pPr>
        <w:pStyle w:val="Body"/>
        <w:keepNext/>
        <w:keepLines/>
        <w:spacing w:line="240" w:lineRule="auto"/>
        <w:rPr>
          <w:rStyle w:val="PageNumber"/>
          <w:lang w:val="el-GR"/>
        </w:rPr>
      </w:pPr>
      <w:r w:rsidRPr="002410D9">
        <w:rPr>
          <w:i/>
          <w:iCs/>
          <w:lang w:val="el-GR"/>
        </w:rPr>
        <w:t>Ειδικοί πληθυσμοί:</w:t>
      </w:r>
    </w:p>
    <w:p w14:paraId="034B5EA9" w14:textId="77777777" w:rsidR="008B07B9" w:rsidRPr="002410D9" w:rsidRDefault="008B07B9" w:rsidP="00851406">
      <w:pPr>
        <w:pStyle w:val="Body"/>
        <w:keepNext/>
        <w:keepLines/>
        <w:spacing w:line="240" w:lineRule="auto"/>
        <w:ind w:left="567" w:hanging="567"/>
        <w:rPr>
          <w:rStyle w:val="PageNumber"/>
          <w:lang w:val="el-GR"/>
        </w:rPr>
      </w:pPr>
    </w:p>
    <w:p w14:paraId="7D7B370F" w14:textId="77777777" w:rsidR="008B07B9" w:rsidRPr="002410D9" w:rsidRDefault="00760B13" w:rsidP="00851406">
      <w:pPr>
        <w:pStyle w:val="Body"/>
        <w:keepNext/>
        <w:tabs>
          <w:tab w:val="clear" w:pos="567"/>
        </w:tabs>
        <w:spacing w:line="240" w:lineRule="auto"/>
        <w:rPr>
          <w:rStyle w:val="PageNumber"/>
          <w:lang w:val="el-GR"/>
        </w:rPr>
      </w:pPr>
      <w:r w:rsidRPr="002410D9">
        <w:rPr>
          <w:u w:val="single"/>
          <w:lang w:val="el-GR"/>
        </w:rPr>
        <w:t>Νεφρική δυσλειτουργία και ηλικία:</w:t>
      </w:r>
    </w:p>
    <w:p w14:paraId="7AFC2718" w14:textId="77777777" w:rsidR="008B07B9" w:rsidRPr="002410D9" w:rsidRDefault="00760B13" w:rsidP="00851406">
      <w:pPr>
        <w:pStyle w:val="Body"/>
        <w:keepNext/>
        <w:tabs>
          <w:tab w:val="clear" w:pos="567"/>
        </w:tabs>
        <w:spacing w:line="240" w:lineRule="auto"/>
        <w:rPr>
          <w:rStyle w:val="PageNumber"/>
          <w:lang w:val="el-GR"/>
        </w:rPr>
      </w:pPr>
      <w:r w:rsidRPr="002410D9">
        <w:rPr>
          <w:rStyle w:val="PageNumber"/>
          <w:lang w:val="el-GR"/>
        </w:rPr>
        <w:t>Σε μια φαρμακοκινητική μελέτη όπου έγινε σύγκριση ασθενών με σοβαρή νεφρική δυσλειτουργία με ασθενείς με φυσιολογική νεφρική λειτουργία, τα επίπεδα του sugammadex στο πλάσμα ήταν παρόμοια κατά τη διάρκεια της πρώτης ώρας μετά τη χορήγηση της δόσης και μετέπειτα τα επίπεδα μειώθηκαν ταχύτερα στην ομάδα ελέγχου. Η ολική έκθεση στο sugammadex ήταν παρατεταμένη, οδηγώντας σε 17 φορές υψηλότερη έκθεση των ασθενών με σοβαρή νεφρική δυσλειτουργία. Χαμηλές συγκεντρώσεις sugammadex είναι ανιχνεύσιμες για τουλάχιστον 48 ώρες μετά τη χορήγηση της δόσης σε ασθενείς με σοβαρή νεφρική ανεπάρκεια.</w:t>
      </w:r>
    </w:p>
    <w:p w14:paraId="3674C32C"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Σε μια δεύτερη μελέτη όπου έγινε σύγκριση σε άτομα με μέτρια ή σοβαρή νεφρική δυσλειτουργία με άτομα με φυσιολογική νεφρική λειτουργία, η κάθαρση του sugammadex σταδιακά μειώθηκε και ο χρόνος ημίσειας ζωής t</w:t>
      </w:r>
      <w:r w:rsidRPr="002410D9">
        <w:rPr>
          <w:vertAlign w:val="subscript"/>
          <w:lang w:val="el-GR"/>
        </w:rPr>
        <w:t>1/2</w:t>
      </w:r>
      <w:r w:rsidRPr="002410D9">
        <w:rPr>
          <w:rStyle w:val="PageNumber"/>
          <w:lang w:val="el-GR"/>
        </w:rPr>
        <w:t xml:space="preserve"> σταδιακά παρατάθηκε με τη μείωση της νεφρικής λειτουργίας. Η έκθεση ήταν 2 φορές και 5 φορές υψηλότερη σε άτομα με μέτρια και σοβαρή νεφρική δυσλειτουργία, αντίστοιχα. Οι συγκεντρώσεις του sugammadex δεν ήταν πλέον ανιχνεύσιμες πάνω από 7 ημέρες μετά τη χορήγηση της δόσης σε άτομα με σοβαρή νεφρική ανεπάρκεια.</w:t>
      </w:r>
    </w:p>
    <w:p w14:paraId="387047C6" w14:textId="77777777" w:rsidR="008B07B9" w:rsidRPr="002410D9" w:rsidRDefault="008B07B9" w:rsidP="00851406">
      <w:pPr>
        <w:pStyle w:val="Body"/>
        <w:tabs>
          <w:tab w:val="clear" w:pos="567"/>
        </w:tabs>
        <w:spacing w:line="240" w:lineRule="auto"/>
        <w:rPr>
          <w:rStyle w:val="PageNumber"/>
          <w:lang w:val="el-GR"/>
        </w:rPr>
      </w:pPr>
    </w:p>
    <w:p w14:paraId="467E5A22" w14:textId="77777777" w:rsidR="008B07B9" w:rsidRPr="002410D9" w:rsidRDefault="00760B13" w:rsidP="00851406">
      <w:pPr>
        <w:pStyle w:val="Body"/>
        <w:keepNext/>
        <w:keepLines/>
        <w:tabs>
          <w:tab w:val="clear" w:pos="567"/>
        </w:tabs>
        <w:spacing w:line="240" w:lineRule="auto"/>
        <w:rPr>
          <w:rStyle w:val="Strong"/>
          <w:lang w:val="el-GR"/>
        </w:rPr>
      </w:pPr>
      <w:r w:rsidRPr="002410D9">
        <w:rPr>
          <w:rStyle w:val="Strong"/>
          <w:lang w:val="el-GR"/>
        </w:rPr>
        <w:t>Πίνακας 8: Περίληψη των φαρμακοκινητικών παραμέτρων του sugammadex ανά ηλικία και νεφρική λειτουργία παρουσιάζεται παρακάτω:</w:t>
      </w:r>
    </w:p>
    <w:p w14:paraId="1F858413" w14:textId="77777777" w:rsidR="00937204" w:rsidRPr="002410D9" w:rsidRDefault="00937204" w:rsidP="00851406">
      <w:pPr>
        <w:pStyle w:val="Body"/>
        <w:keepNext/>
        <w:keepLines/>
        <w:tabs>
          <w:tab w:val="clear" w:pos="567"/>
        </w:tabs>
        <w:spacing w:line="240" w:lineRule="auto"/>
        <w:rPr>
          <w:rStyle w:val="Strong"/>
          <w:lang w:val="el-GR"/>
        </w:rPr>
      </w:pP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437"/>
        <w:gridCol w:w="951"/>
        <w:gridCol w:w="757"/>
        <w:gridCol w:w="1197"/>
        <w:gridCol w:w="1817"/>
        <w:gridCol w:w="1253"/>
      </w:tblGrid>
      <w:tr w:rsidR="00224C31" w:rsidRPr="004A3F55" w14:paraId="70A8D5D4" w14:textId="77777777" w:rsidTr="00B60CD9">
        <w:trPr>
          <w:jc w:val="center"/>
        </w:trPr>
        <w:tc>
          <w:tcPr>
            <w:tcW w:w="5014" w:type="dxa"/>
            <w:gridSpan w:val="4"/>
            <w:tcBorders>
              <w:top w:val="single" w:sz="4" w:space="0" w:color="auto"/>
              <w:left w:val="single" w:sz="4" w:space="0" w:color="auto"/>
              <w:bottom w:val="single" w:sz="4" w:space="0" w:color="auto"/>
              <w:right w:val="single" w:sz="4" w:space="0" w:color="auto"/>
            </w:tcBorders>
            <w:shd w:val="clear" w:color="auto" w:fill="auto"/>
          </w:tcPr>
          <w:p w14:paraId="6F6CEDEF" w14:textId="77777777" w:rsidR="00224C31" w:rsidRPr="00B60CD9" w:rsidRDefault="00224C31" w:rsidP="00966E61">
            <w:pPr>
              <w:jc w:val="center"/>
              <w:rPr>
                <w:b/>
                <w:bCs/>
                <w:sz w:val="22"/>
                <w:szCs w:val="22"/>
                <w:lang w:val="el-GR"/>
              </w:rPr>
            </w:pPr>
            <w:r w:rsidRPr="00B60CD9">
              <w:rPr>
                <w:rFonts w:cs="Arial"/>
                <w:b/>
                <w:sz w:val="22"/>
                <w:szCs w:val="22"/>
                <w:lang w:val="el-GR"/>
              </w:rPr>
              <w:t>Επιλεγμένα Χαρακτηριστικά Ασθενούς</w:t>
            </w:r>
          </w:p>
        </w:tc>
        <w:tc>
          <w:tcPr>
            <w:tcW w:w="4267" w:type="dxa"/>
            <w:gridSpan w:val="3"/>
            <w:tcBorders>
              <w:top w:val="single" w:sz="4" w:space="0" w:color="auto"/>
              <w:left w:val="single" w:sz="4" w:space="0" w:color="auto"/>
              <w:bottom w:val="single" w:sz="4" w:space="0" w:color="auto"/>
              <w:right w:val="single" w:sz="4" w:space="0" w:color="auto"/>
            </w:tcBorders>
            <w:shd w:val="clear" w:color="auto" w:fill="auto"/>
          </w:tcPr>
          <w:p w14:paraId="40F0CB02" w14:textId="77777777" w:rsidR="00224C31" w:rsidRPr="00B60CD9" w:rsidRDefault="00224C31" w:rsidP="00966E61">
            <w:pPr>
              <w:jc w:val="center"/>
              <w:rPr>
                <w:b/>
                <w:bCs/>
                <w:sz w:val="22"/>
                <w:szCs w:val="22"/>
                <w:lang w:val="el-GR"/>
              </w:rPr>
            </w:pPr>
            <w:r w:rsidRPr="00B60CD9">
              <w:rPr>
                <w:b/>
                <w:bCs/>
                <w:sz w:val="22"/>
                <w:szCs w:val="22"/>
                <w:lang w:val="el-GR"/>
              </w:rPr>
              <w:t>Μέσες Προβλεπόμενες Φαρμακοκινητικές Παράμετροι (CV*%)</w:t>
            </w:r>
          </w:p>
        </w:tc>
      </w:tr>
      <w:tr w:rsidR="00224C31" w:rsidRPr="002410D9" w14:paraId="6191C8A3" w14:textId="77777777" w:rsidTr="00B60CD9">
        <w:tblPrEx>
          <w:tblCellMar>
            <w:left w:w="85" w:type="dxa"/>
            <w:right w:w="85" w:type="dxa"/>
          </w:tblCellMar>
          <w:tblLook w:val="07E0" w:firstRow="1" w:lastRow="1" w:firstColumn="1" w:lastColumn="1" w:noHBand="1" w:noVBand="1"/>
        </w:tblPrEx>
        <w:trPr>
          <w:tblHeader/>
          <w:jc w:val="center"/>
        </w:trPr>
        <w:tc>
          <w:tcPr>
            <w:tcW w:w="1869" w:type="dxa"/>
            <w:shd w:val="clear" w:color="auto" w:fill="auto"/>
          </w:tcPr>
          <w:p w14:paraId="18201882" w14:textId="77777777" w:rsidR="00224C31" w:rsidRPr="00B60CD9" w:rsidRDefault="00224C31" w:rsidP="00966E61">
            <w:pPr>
              <w:jc w:val="center"/>
              <w:rPr>
                <w:rFonts w:eastAsia="Cambria"/>
                <w:b/>
                <w:sz w:val="22"/>
                <w:szCs w:val="22"/>
                <w:lang w:val="el-GR"/>
              </w:rPr>
            </w:pPr>
            <w:r w:rsidRPr="00B60CD9">
              <w:rPr>
                <w:rFonts w:eastAsia="Cambria"/>
                <w:b/>
                <w:sz w:val="22"/>
                <w:szCs w:val="22"/>
                <w:lang w:val="el-GR"/>
              </w:rPr>
              <w:lastRenderedPageBreak/>
              <w:t xml:space="preserve">Δημογραφικά στοιχεία </w:t>
            </w:r>
          </w:p>
          <w:p w14:paraId="2258FBAF" w14:textId="77777777" w:rsidR="00224C31" w:rsidRPr="00B60CD9" w:rsidRDefault="00224C31" w:rsidP="00966E61">
            <w:pPr>
              <w:jc w:val="center"/>
              <w:rPr>
                <w:rFonts w:eastAsia="Cambria"/>
                <w:b/>
                <w:sz w:val="22"/>
                <w:szCs w:val="22"/>
                <w:lang w:val="el-GR"/>
              </w:rPr>
            </w:pPr>
            <w:r w:rsidRPr="00B60CD9">
              <w:rPr>
                <w:rFonts w:eastAsia="Cambria"/>
                <w:b/>
                <w:sz w:val="22"/>
                <w:szCs w:val="22"/>
                <w:lang w:val="el-GR"/>
              </w:rPr>
              <w:t xml:space="preserve">Ηλικία </w:t>
            </w:r>
          </w:p>
          <w:p w14:paraId="4ABC34DA" w14:textId="77777777" w:rsidR="00224C31" w:rsidRPr="00B60CD9" w:rsidRDefault="00224C31" w:rsidP="00966E61">
            <w:pPr>
              <w:jc w:val="center"/>
              <w:rPr>
                <w:rFonts w:eastAsia="Cambria"/>
                <w:b/>
                <w:sz w:val="22"/>
                <w:szCs w:val="22"/>
                <w:lang w:val="el-GR"/>
              </w:rPr>
            </w:pPr>
            <w:r w:rsidRPr="00B60CD9">
              <w:rPr>
                <w:rFonts w:eastAsia="Cambria"/>
                <w:b/>
                <w:sz w:val="22"/>
                <w:szCs w:val="22"/>
                <w:lang w:val="el-GR"/>
              </w:rPr>
              <w:t>Σωματικό βάρος</w:t>
            </w:r>
          </w:p>
        </w:tc>
        <w:tc>
          <w:tcPr>
            <w:tcW w:w="3145" w:type="dxa"/>
            <w:gridSpan w:val="3"/>
            <w:shd w:val="clear" w:color="auto" w:fill="auto"/>
          </w:tcPr>
          <w:p w14:paraId="31446597" w14:textId="77777777" w:rsidR="00224C31" w:rsidRPr="00B60CD9" w:rsidRDefault="00224C31" w:rsidP="00966E61">
            <w:pPr>
              <w:jc w:val="center"/>
              <w:rPr>
                <w:b/>
                <w:sz w:val="22"/>
                <w:szCs w:val="22"/>
                <w:lang w:val="el-GR"/>
              </w:rPr>
            </w:pPr>
            <w:r w:rsidRPr="00B60CD9">
              <w:rPr>
                <w:b/>
                <w:sz w:val="22"/>
                <w:szCs w:val="22"/>
                <w:lang w:val="el-GR"/>
              </w:rPr>
              <w:t>Νεφρική λειτουργία</w:t>
            </w:r>
          </w:p>
          <w:p w14:paraId="27FA15E4" w14:textId="77777777" w:rsidR="00224C31" w:rsidRPr="00B60CD9" w:rsidRDefault="00224C31" w:rsidP="00966E61">
            <w:pPr>
              <w:jc w:val="center"/>
              <w:rPr>
                <w:sz w:val="22"/>
                <w:szCs w:val="22"/>
                <w:lang w:val="el-GR"/>
              </w:rPr>
            </w:pPr>
            <w:r w:rsidRPr="00B60CD9">
              <w:rPr>
                <w:b/>
                <w:sz w:val="22"/>
                <w:szCs w:val="22"/>
                <w:lang w:val="el-GR"/>
              </w:rPr>
              <w:t>κάθαρση Κρεατινίνης (ml/min)</w:t>
            </w:r>
          </w:p>
        </w:tc>
        <w:tc>
          <w:tcPr>
            <w:tcW w:w="1197" w:type="dxa"/>
            <w:shd w:val="clear" w:color="auto" w:fill="auto"/>
          </w:tcPr>
          <w:p w14:paraId="4026A2F8" w14:textId="77777777" w:rsidR="00224C31" w:rsidRPr="00B60CD9" w:rsidRDefault="00224C31" w:rsidP="00966E61">
            <w:pPr>
              <w:jc w:val="center"/>
              <w:rPr>
                <w:rFonts w:eastAsia="Cambria"/>
                <w:b/>
                <w:sz w:val="22"/>
                <w:szCs w:val="22"/>
                <w:lang w:val="el-GR"/>
              </w:rPr>
            </w:pPr>
            <w:r w:rsidRPr="00B60CD9">
              <w:rPr>
                <w:rFonts w:eastAsia="Cambria"/>
                <w:b/>
                <w:sz w:val="22"/>
                <w:szCs w:val="22"/>
                <w:lang w:val="el-GR"/>
              </w:rPr>
              <w:t>Κάθαρση (ml/min)</w:t>
            </w:r>
          </w:p>
        </w:tc>
        <w:tc>
          <w:tcPr>
            <w:tcW w:w="1817" w:type="dxa"/>
            <w:shd w:val="clear" w:color="auto" w:fill="auto"/>
          </w:tcPr>
          <w:p w14:paraId="2546E773" w14:textId="77777777" w:rsidR="00224C31" w:rsidRPr="00B60CD9" w:rsidRDefault="00224C31" w:rsidP="00966E61">
            <w:pPr>
              <w:jc w:val="center"/>
              <w:rPr>
                <w:rFonts w:eastAsia="Cambria"/>
                <w:b/>
                <w:sz w:val="22"/>
                <w:szCs w:val="22"/>
                <w:lang w:val="el-GR"/>
              </w:rPr>
            </w:pPr>
            <w:r w:rsidRPr="00B60CD9">
              <w:rPr>
                <w:rFonts w:eastAsia="Cambria"/>
                <w:b/>
                <w:sz w:val="22"/>
                <w:szCs w:val="22"/>
                <w:lang w:val="el-GR"/>
              </w:rPr>
              <w:t>Όγκος κατανομής στη σταθεροποιημένη κατάσταση (l)</w:t>
            </w:r>
          </w:p>
        </w:tc>
        <w:tc>
          <w:tcPr>
            <w:tcW w:w="1253" w:type="dxa"/>
            <w:shd w:val="clear" w:color="auto" w:fill="auto"/>
          </w:tcPr>
          <w:p w14:paraId="2C29FB13" w14:textId="77777777" w:rsidR="00224C31" w:rsidRPr="00B60CD9" w:rsidRDefault="00224C31" w:rsidP="00966E61">
            <w:pPr>
              <w:jc w:val="center"/>
              <w:rPr>
                <w:rFonts w:eastAsia="Cambria"/>
                <w:b/>
                <w:sz w:val="22"/>
                <w:szCs w:val="22"/>
                <w:lang w:val="el-GR"/>
              </w:rPr>
            </w:pPr>
            <w:r w:rsidRPr="00B60CD9">
              <w:rPr>
                <w:rFonts w:eastAsia="Cambria"/>
                <w:b/>
                <w:sz w:val="22"/>
                <w:szCs w:val="22"/>
                <w:lang w:val="el-GR"/>
              </w:rPr>
              <w:t>Χρόνος ημίσειας ζωής (h)</w:t>
            </w:r>
          </w:p>
        </w:tc>
      </w:tr>
      <w:tr w:rsidR="00224C31" w:rsidRPr="002410D9" w14:paraId="03602E04" w14:textId="77777777" w:rsidTr="00B60CD9">
        <w:tblPrEx>
          <w:tblCellMar>
            <w:left w:w="85" w:type="dxa"/>
            <w:right w:w="85" w:type="dxa"/>
          </w:tblCellMar>
          <w:tblLook w:val="07E0" w:firstRow="1" w:lastRow="1" w:firstColumn="1" w:lastColumn="1" w:noHBand="1" w:noVBand="1"/>
        </w:tblPrEx>
        <w:trPr>
          <w:jc w:val="center"/>
        </w:trPr>
        <w:tc>
          <w:tcPr>
            <w:tcW w:w="1869" w:type="dxa"/>
            <w:shd w:val="clear" w:color="auto" w:fill="auto"/>
            <w:vAlign w:val="center"/>
          </w:tcPr>
          <w:p w14:paraId="30CB1305" w14:textId="77777777" w:rsidR="00224C31" w:rsidRPr="00B60CD9" w:rsidRDefault="00224C31" w:rsidP="00966E61">
            <w:pPr>
              <w:jc w:val="center"/>
              <w:rPr>
                <w:rFonts w:eastAsia="Aptos"/>
                <w:sz w:val="22"/>
                <w:szCs w:val="22"/>
                <w:lang w:val="el-GR"/>
              </w:rPr>
            </w:pPr>
            <w:r w:rsidRPr="00B60CD9">
              <w:rPr>
                <w:rFonts w:eastAsia="Aptos"/>
                <w:sz w:val="22"/>
                <w:szCs w:val="22"/>
                <w:lang w:val="el-GR"/>
              </w:rPr>
              <w:t>Ενήλικας</w:t>
            </w:r>
          </w:p>
        </w:tc>
        <w:tc>
          <w:tcPr>
            <w:tcW w:w="1437" w:type="dxa"/>
            <w:shd w:val="clear" w:color="auto" w:fill="auto"/>
            <w:vAlign w:val="center"/>
          </w:tcPr>
          <w:p w14:paraId="79A57FAE"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Φυσιολογική</w:t>
            </w:r>
          </w:p>
        </w:tc>
        <w:tc>
          <w:tcPr>
            <w:tcW w:w="951" w:type="dxa"/>
            <w:shd w:val="clear" w:color="auto" w:fill="auto"/>
            <w:vAlign w:val="center"/>
          </w:tcPr>
          <w:p w14:paraId="5D202062" w14:textId="77777777" w:rsidR="00224C31" w:rsidRPr="00B60CD9" w:rsidRDefault="00224C31" w:rsidP="00966E61">
            <w:pPr>
              <w:jc w:val="center"/>
              <w:rPr>
                <w:rFonts w:eastAsia="Aptos"/>
                <w:sz w:val="22"/>
                <w:szCs w:val="22"/>
                <w:lang w:val="el-GR"/>
              </w:rPr>
            </w:pPr>
          </w:p>
        </w:tc>
        <w:tc>
          <w:tcPr>
            <w:tcW w:w="757" w:type="dxa"/>
            <w:shd w:val="clear" w:color="auto" w:fill="auto"/>
            <w:vAlign w:val="center"/>
          </w:tcPr>
          <w:p w14:paraId="34873847" w14:textId="77777777" w:rsidR="00224C31" w:rsidRPr="00B60CD9" w:rsidRDefault="00224C31" w:rsidP="00966E61">
            <w:pPr>
              <w:jc w:val="center"/>
              <w:rPr>
                <w:rFonts w:eastAsia="Aptos"/>
                <w:sz w:val="22"/>
                <w:szCs w:val="22"/>
                <w:lang w:val="el-GR"/>
              </w:rPr>
            </w:pPr>
            <w:r w:rsidRPr="00B60CD9">
              <w:rPr>
                <w:rFonts w:eastAsia="Aptos"/>
                <w:sz w:val="22"/>
                <w:szCs w:val="22"/>
                <w:lang w:val="el-GR"/>
              </w:rPr>
              <w:t>100</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86CC1E" w14:textId="77777777" w:rsidR="00224C31" w:rsidRPr="00B60CD9" w:rsidRDefault="00224C31" w:rsidP="00966E61">
            <w:pPr>
              <w:jc w:val="center"/>
              <w:rPr>
                <w:rFonts w:eastAsia="Aptos"/>
                <w:sz w:val="22"/>
                <w:szCs w:val="22"/>
                <w:lang w:val="el-GR"/>
              </w:rPr>
            </w:pPr>
            <w:r w:rsidRPr="00B60CD9">
              <w:rPr>
                <w:rFonts w:eastAsia="Aptos"/>
                <w:sz w:val="22"/>
                <w:szCs w:val="22"/>
                <w:lang w:val="el-GR"/>
              </w:rPr>
              <w:t>84 (26)</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5169F3" w14:textId="77777777" w:rsidR="00224C31" w:rsidRPr="00B60CD9" w:rsidRDefault="00224C31" w:rsidP="00966E61">
            <w:pPr>
              <w:jc w:val="center"/>
              <w:rPr>
                <w:rFonts w:eastAsia="Aptos"/>
                <w:sz w:val="22"/>
                <w:szCs w:val="22"/>
                <w:lang w:val="el-GR"/>
              </w:rPr>
            </w:pPr>
            <w:r w:rsidRPr="00B60CD9">
              <w:rPr>
                <w:rFonts w:eastAsia="Aptos"/>
                <w:sz w:val="22"/>
                <w:szCs w:val="22"/>
                <w:lang w:val="el-GR"/>
              </w:rPr>
              <w:t>13</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5A5AF4" w14:textId="77777777" w:rsidR="00224C31" w:rsidRPr="00B60CD9" w:rsidRDefault="00224C31" w:rsidP="00966E61">
            <w:pPr>
              <w:jc w:val="center"/>
              <w:rPr>
                <w:rFonts w:eastAsia="Aptos"/>
                <w:sz w:val="22"/>
                <w:szCs w:val="22"/>
                <w:lang w:val="el-GR"/>
              </w:rPr>
            </w:pPr>
            <w:r w:rsidRPr="00B60CD9">
              <w:rPr>
                <w:rFonts w:eastAsia="Aptos"/>
                <w:sz w:val="22"/>
                <w:szCs w:val="22"/>
                <w:lang w:val="el-GR"/>
              </w:rPr>
              <w:t>2,2 (23)</w:t>
            </w:r>
          </w:p>
        </w:tc>
      </w:tr>
      <w:tr w:rsidR="00224C31" w:rsidRPr="002410D9" w14:paraId="401061FB" w14:textId="77777777" w:rsidTr="00B60CD9">
        <w:tblPrEx>
          <w:tblCellMar>
            <w:left w:w="85" w:type="dxa"/>
            <w:right w:w="85" w:type="dxa"/>
          </w:tblCellMar>
          <w:tblLook w:val="07E0" w:firstRow="1" w:lastRow="1" w:firstColumn="1" w:lastColumn="1" w:noHBand="1" w:noVBand="1"/>
        </w:tblPrEx>
        <w:trPr>
          <w:jc w:val="center"/>
        </w:trPr>
        <w:tc>
          <w:tcPr>
            <w:tcW w:w="1869" w:type="dxa"/>
            <w:vMerge w:val="restart"/>
            <w:shd w:val="clear" w:color="auto" w:fill="auto"/>
            <w:vAlign w:val="center"/>
          </w:tcPr>
          <w:p w14:paraId="1BD20E2C" w14:textId="77777777" w:rsidR="00224C31" w:rsidRPr="00B60CD9" w:rsidRDefault="00224C31" w:rsidP="00966E61">
            <w:pPr>
              <w:jc w:val="center"/>
              <w:rPr>
                <w:sz w:val="22"/>
                <w:szCs w:val="22"/>
                <w:lang w:val="el-GR"/>
              </w:rPr>
            </w:pPr>
            <w:r w:rsidRPr="00B60CD9">
              <w:rPr>
                <w:sz w:val="22"/>
                <w:szCs w:val="22"/>
                <w:lang w:val="el-GR"/>
              </w:rPr>
              <w:t>40 ετών</w:t>
            </w:r>
          </w:p>
          <w:p w14:paraId="647662BB" w14:textId="77777777" w:rsidR="00224C31" w:rsidRPr="00B60CD9" w:rsidRDefault="00224C31" w:rsidP="00966E61">
            <w:pPr>
              <w:jc w:val="center"/>
              <w:rPr>
                <w:rFonts w:eastAsia="Aptos"/>
                <w:sz w:val="22"/>
                <w:szCs w:val="22"/>
                <w:lang w:val="el-GR"/>
              </w:rPr>
            </w:pPr>
            <w:r w:rsidRPr="00B60CD9">
              <w:rPr>
                <w:sz w:val="22"/>
                <w:szCs w:val="22"/>
                <w:lang w:val="el-GR"/>
              </w:rPr>
              <w:t>75 kg</w:t>
            </w:r>
          </w:p>
        </w:tc>
        <w:tc>
          <w:tcPr>
            <w:tcW w:w="1437" w:type="dxa"/>
            <w:vMerge w:val="restart"/>
            <w:shd w:val="clear" w:color="auto" w:fill="auto"/>
            <w:vAlign w:val="center"/>
          </w:tcPr>
          <w:p w14:paraId="2CB69B58"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Διαταραγμένη</w:t>
            </w:r>
          </w:p>
        </w:tc>
        <w:tc>
          <w:tcPr>
            <w:tcW w:w="951" w:type="dxa"/>
            <w:shd w:val="clear" w:color="auto" w:fill="auto"/>
            <w:vAlign w:val="center"/>
          </w:tcPr>
          <w:p w14:paraId="747238A9" w14:textId="77777777" w:rsidR="00224C31" w:rsidRPr="00B60CD9" w:rsidRDefault="00224C31" w:rsidP="00966E61">
            <w:pPr>
              <w:jc w:val="center"/>
              <w:rPr>
                <w:rFonts w:eastAsia="Aptos"/>
                <w:sz w:val="22"/>
                <w:szCs w:val="22"/>
                <w:lang w:val="el-GR"/>
              </w:rPr>
            </w:pPr>
            <w:r w:rsidRPr="00B60CD9">
              <w:rPr>
                <w:rFonts w:eastAsia="Aptos"/>
                <w:sz w:val="22"/>
                <w:szCs w:val="22"/>
                <w:lang w:val="el-GR"/>
              </w:rPr>
              <w:t>Ήπια</w:t>
            </w:r>
          </w:p>
        </w:tc>
        <w:tc>
          <w:tcPr>
            <w:tcW w:w="757" w:type="dxa"/>
            <w:shd w:val="clear" w:color="auto" w:fill="auto"/>
            <w:vAlign w:val="center"/>
          </w:tcPr>
          <w:p w14:paraId="5CF4A65A" w14:textId="77777777" w:rsidR="00224C31" w:rsidRPr="00B60CD9" w:rsidRDefault="00224C31" w:rsidP="00966E61">
            <w:pPr>
              <w:jc w:val="center"/>
              <w:rPr>
                <w:rFonts w:eastAsia="Aptos"/>
                <w:sz w:val="22"/>
                <w:szCs w:val="22"/>
                <w:lang w:val="el-GR"/>
              </w:rPr>
            </w:pPr>
            <w:r w:rsidRPr="00B60CD9">
              <w:rPr>
                <w:rFonts w:eastAsia="Aptos"/>
                <w:sz w:val="22"/>
                <w:szCs w:val="22"/>
                <w:lang w:val="el-GR"/>
              </w:rPr>
              <w:t>50</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9EA762" w14:textId="77777777" w:rsidR="00224C31" w:rsidRPr="00B60CD9" w:rsidRDefault="00224C31" w:rsidP="00966E61">
            <w:pPr>
              <w:jc w:val="center"/>
              <w:rPr>
                <w:rFonts w:eastAsia="Aptos"/>
                <w:sz w:val="22"/>
                <w:szCs w:val="22"/>
                <w:lang w:val="el-GR"/>
              </w:rPr>
            </w:pPr>
            <w:r w:rsidRPr="00B60CD9">
              <w:rPr>
                <w:rFonts w:eastAsia="Aptos"/>
                <w:sz w:val="22"/>
                <w:szCs w:val="22"/>
                <w:lang w:val="el-GR"/>
              </w:rPr>
              <w:t>48 (28)</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882887" w14:textId="77777777" w:rsidR="00224C31" w:rsidRPr="00B60CD9" w:rsidRDefault="00224C31" w:rsidP="00966E61">
            <w:pPr>
              <w:jc w:val="center"/>
              <w:rPr>
                <w:rFonts w:eastAsia="Aptos"/>
                <w:sz w:val="22"/>
                <w:szCs w:val="22"/>
                <w:lang w:val="el-GR"/>
              </w:rPr>
            </w:pPr>
            <w:r w:rsidRPr="00B60CD9">
              <w:rPr>
                <w:rFonts w:eastAsia="Aptos"/>
                <w:sz w:val="22"/>
                <w:szCs w:val="22"/>
                <w:lang w:val="el-GR"/>
              </w:rPr>
              <w:t>15</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879948" w14:textId="77777777" w:rsidR="00224C31" w:rsidRPr="00B60CD9" w:rsidRDefault="00224C31" w:rsidP="00966E61">
            <w:pPr>
              <w:jc w:val="center"/>
              <w:rPr>
                <w:rFonts w:eastAsia="Aptos"/>
                <w:sz w:val="22"/>
                <w:szCs w:val="22"/>
                <w:lang w:val="el-GR"/>
              </w:rPr>
            </w:pPr>
            <w:r w:rsidRPr="00B60CD9">
              <w:rPr>
                <w:rFonts w:eastAsia="Aptos"/>
                <w:sz w:val="22"/>
                <w:szCs w:val="22"/>
                <w:lang w:val="el-GR"/>
              </w:rPr>
              <w:t>4,1 (25)</w:t>
            </w:r>
          </w:p>
        </w:tc>
      </w:tr>
      <w:tr w:rsidR="00224C31" w:rsidRPr="002410D9" w14:paraId="3E9B2221" w14:textId="77777777" w:rsidTr="00B60CD9">
        <w:tblPrEx>
          <w:tblCellMar>
            <w:left w:w="85" w:type="dxa"/>
            <w:right w:w="85" w:type="dxa"/>
          </w:tblCellMar>
          <w:tblLook w:val="07E0" w:firstRow="1" w:lastRow="1" w:firstColumn="1" w:lastColumn="1" w:noHBand="1" w:noVBand="1"/>
        </w:tblPrEx>
        <w:trPr>
          <w:jc w:val="center"/>
        </w:trPr>
        <w:tc>
          <w:tcPr>
            <w:tcW w:w="1869" w:type="dxa"/>
            <w:vMerge/>
            <w:shd w:val="clear" w:color="auto" w:fill="auto"/>
            <w:vAlign w:val="center"/>
          </w:tcPr>
          <w:p w14:paraId="4F8BB9B7" w14:textId="77777777" w:rsidR="00224C31" w:rsidRPr="00B60CD9" w:rsidRDefault="00224C31" w:rsidP="00966E61">
            <w:pPr>
              <w:jc w:val="center"/>
              <w:rPr>
                <w:rFonts w:eastAsia="Cambria"/>
                <w:sz w:val="22"/>
                <w:szCs w:val="22"/>
                <w:lang w:val="el-GR"/>
              </w:rPr>
            </w:pPr>
          </w:p>
        </w:tc>
        <w:tc>
          <w:tcPr>
            <w:tcW w:w="1437" w:type="dxa"/>
            <w:vMerge/>
            <w:shd w:val="clear" w:color="auto" w:fill="auto"/>
            <w:vAlign w:val="center"/>
          </w:tcPr>
          <w:p w14:paraId="3E609206" w14:textId="77777777" w:rsidR="00224C31" w:rsidRPr="00B60CD9" w:rsidRDefault="00224C31" w:rsidP="00966E61">
            <w:pPr>
              <w:jc w:val="center"/>
              <w:rPr>
                <w:rFonts w:eastAsia="Cambria"/>
                <w:sz w:val="22"/>
                <w:szCs w:val="22"/>
                <w:lang w:val="el-GR"/>
              </w:rPr>
            </w:pPr>
          </w:p>
        </w:tc>
        <w:tc>
          <w:tcPr>
            <w:tcW w:w="951" w:type="dxa"/>
            <w:shd w:val="clear" w:color="auto" w:fill="auto"/>
            <w:vAlign w:val="center"/>
          </w:tcPr>
          <w:p w14:paraId="19CEC347" w14:textId="77777777" w:rsidR="00224C31" w:rsidRPr="00B60CD9" w:rsidRDefault="00224C31" w:rsidP="00966E61">
            <w:pPr>
              <w:jc w:val="center"/>
              <w:rPr>
                <w:rFonts w:eastAsia="Aptos"/>
                <w:sz w:val="22"/>
                <w:szCs w:val="22"/>
                <w:lang w:val="el-GR"/>
              </w:rPr>
            </w:pPr>
            <w:r w:rsidRPr="00B60CD9">
              <w:rPr>
                <w:rFonts w:eastAsia="Aptos"/>
                <w:sz w:val="22"/>
                <w:szCs w:val="22"/>
                <w:lang w:val="el-GR"/>
              </w:rPr>
              <w:t>Μέτρια</w:t>
            </w:r>
          </w:p>
        </w:tc>
        <w:tc>
          <w:tcPr>
            <w:tcW w:w="757" w:type="dxa"/>
            <w:shd w:val="clear" w:color="auto" w:fill="auto"/>
            <w:vAlign w:val="center"/>
          </w:tcPr>
          <w:p w14:paraId="2C263F21" w14:textId="77777777" w:rsidR="00224C31" w:rsidRPr="00B60CD9" w:rsidRDefault="00224C31" w:rsidP="00966E61">
            <w:pPr>
              <w:jc w:val="center"/>
              <w:rPr>
                <w:rFonts w:eastAsia="Aptos"/>
                <w:sz w:val="22"/>
                <w:szCs w:val="22"/>
                <w:lang w:val="el-GR"/>
              </w:rPr>
            </w:pPr>
            <w:r w:rsidRPr="00B60CD9">
              <w:rPr>
                <w:rFonts w:eastAsia="Aptos"/>
                <w:sz w:val="22"/>
                <w:szCs w:val="22"/>
                <w:lang w:val="el-GR"/>
              </w:rPr>
              <w:t>30</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50A1A4" w14:textId="77777777" w:rsidR="00224C31" w:rsidRPr="00B60CD9" w:rsidRDefault="00224C31" w:rsidP="00966E61">
            <w:pPr>
              <w:jc w:val="center"/>
              <w:rPr>
                <w:rFonts w:eastAsia="Aptos"/>
                <w:sz w:val="22"/>
                <w:szCs w:val="22"/>
                <w:lang w:val="el-GR"/>
              </w:rPr>
            </w:pPr>
            <w:r w:rsidRPr="00B60CD9">
              <w:rPr>
                <w:rFonts w:eastAsia="Aptos"/>
                <w:sz w:val="22"/>
                <w:szCs w:val="22"/>
                <w:lang w:val="el-GR"/>
              </w:rPr>
              <w:t>29 (28)</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55E372" w14:textId="77777777" w:rsidR="00224C31" w:rsidRPr="00B60CD9" w:rsidRDefault="00224C31" w:rsidP="00966E61">
            <w:pPr>
              <w:jc w:val="center"/>
              <w:rPr>
                <w:rFonts w:eastAsia="Aptos"/>
                <w:sz w:val="22"/>
                <w:szCs w:val="22"/>
                <w:lang w:val="el-GR"/>
              </w:rPr>
            </w:pPr>
            <w:r w:rsidRPr="00B60CD9">
              <w:rPr>
                <w:rFonts w:eastAsia="Aptos"/>
                <w:sz w:val="22"/>
                <w:szCs w:val="22"/>
                <w:lang w:val="el-GR"/>
              </w:rPr>
              <w:t>15</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038892" w14:textId="77777777" w:rsidR="00224C31" w:rsidRPr="00B60CD9" w:rsidRDefault="00224C31" w:rsidP="00966E61">
            <w:pPr>
              <w:jc w:val="center"/>
              <w:rPr>
                <w:rFonts w:eastAsia="Aptos"/>
                <w:sz w:val="22"/>
                <w:szCs w:val="22"/>
                <w:lang w:val="el-GR"/>
              </w:rPr>
            </w:pPr>
            <w:r w:rsidRPr="00B60CD9">
              <w:rPr>
                <w:rFonts w:eastAsia="Aptos"/>
                <w:sz w:val="22"/>
                <w:szCs w:val="22"/>
                <w:lang w:val="el-GR"/>
              </w:rPr>
              <w:t>7,0 (26)</w:t>
            </w:r>
          </w:p>
        </w:tc>
      </w:tr>
      <w:tr w:rsidR="00224C31" w:rsidRPr="002410D9" w14:paraId="21EDE23B" w14:textId="77777777" w:rsidTr="00B60CD9">
        <w:tblPrEx>
          <w:tblCellMar>
            <w:left w:w="85" w:type="dxa"/>
            <w:right w:w="85" w:type="dxa"/>
          </w:tblCellMar>
          <w:tblLook w:val="07E0" w:firstRow="1" w:lastRow="1" w:firstColumn="1" w:lastColumn="1" w:noHBand="1" w:noVBand="1"/>
        </w:tblPrEx>
        <w:trPr>
          <w:jc w:val="center"/>
        </w:trPr>
        <w:tc>
          <w:tcPr>
            <w:tcW w:w="1869" w:type="dxa"/>
            <w:vMerge/>
            <w:shd w:val="clear" w:color="auto" w:fill="auto"/>
            <w:vAlign w:val="center"/>
          </w:tcPr>
          <w:p w14:paraId="607924B4" w14:textId="77777777" w:rsidR="00224C31" w:rsidRPr="00B60CD9" w:rsidRDefault="00224C31" w:rsidP="00966E61">
            <w:pPr>
              <w:jc w:val="center"/>
              <w:rPr>
                <w:rFonts w:eastAsia="Cambria"/>
                <w:sz w:val="22"/>
                <w:szCs w:val="22"/>
                <w:lang w:val="el-GR"/>
              </w:rPr>
            </w:pPr>
          </w:p>
        </w:tc>
        <w:tc>
          <w:tcPr>
            <w:tcW w:w="1437" w:type="dxa"/>
            <w:vMerge/>
            <w:shd w:val="clear" w:color="auto" w:fill="auto"/>
            <w:vAlign w:val="center"/>
          </w:tcPr>
          <w:p w14:paraId="2281E9A1" w14:textId="77777777" w:rsidR="00224C31" w:rsidRPr="00B60CD9" w:rsidRDefault="00224C31" w:rsidP="00966E61">
            <w:pPr>
              <w:jc w:val="center"/>
              <w:rPr>
                <w:rFonts w:eastAsia="Cambria"/>
                <w:sz w:val="22"/>
                <w:szCs w:val="22"/>
                <w:lang w:val="el-GR"/>
              </w:rPr>
            </w:pPr>
          </w:p>
        </w:tc>
        <w:tc>
          <w:tcPr>
            <w:tcW w:w="951" w:type="dxa"/>
            <w:shd w:val="clear" w:color="auto" w:fill="auto"/>
            <w:vAlign w:val="center"/>
          </w:tcPr>
          <w:p w14:paraId="6CEC8FF7" w14:textId="77777777" w:rsidR="00224C31" w:rsidRPr="00B60CD9" w:rsidRDefault="00224C31" w:rsidP="00966E61">
            <w:pPr>
              <w:jc w:val="center"/>
              <w:rPr>
                <w:rFonts w:eastAsia="Aptos"/>
                <w:sz w:val="22"/>
                <w:szCs w:val="22"/>
                <w:lang w:val="el-GR"/>
              </w:rPr>
            </w:pPr>
            <w:r w:rsidRPr="00B60CD9">
              <w:rPr>
                <w:rFonts w:eastAsia="Aptos"/>
                <w:sz w:val="22"/>
                <w:szCs w:val="22"/>
                <w:lang w:val="el-GR"/>
              </w:rPr>
              <w:t>Σοβαρή</w:t>
            </w:r>
          </w:p>
        </w:tc>
        <w:tc>
          <w:tcPr>
            <w:tcW w:w="757" w:type="dxa"/>
            <w:shd w:val="clear" w:color="auto" w:fill="auto"/>
            <w:vAlign w:val="center"/>
          </w:tcPr>
          <w:p w14:paraId="4A5BE5B3" w14:textId="77777777" w:rsidR="00224C31" w:rsidRPr="00B60CD9" w:rsidRDefault="00224C31" w:rsidP="00966E61">
            <w:pPr>
              <w:jc w:val="center"/>
              <w:rPr>
                <w:rFonts w:eastAsia="Aptos"/>
                <w:sz w:val="22"/>
                <w:szCs w:val="22"/>
                <w:lang w:val="el-GR"/>
              </w:rPr>
            </w:pPr>
            <w:r w:rsidRPr="00B60CD9">
              <w:rPr>
                <w:rFonts w:eastAsia="Aptos"/>
                <w:sz w:val="22"/>
                <w:szCs w:val="22"/>
                <w:lang w:val="el-GR"/>
              </w:rPr>
              <w:t>10</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87DE51" w14:textId="77777777" w:rsidR="00224C31" w:rsidRPr="00B60CD9" w:rsidRDefault="00224C31" w:rsidP="00966E61">
            <w:pPr>
              <w:jc w:val="center"/>
              <w:rPr>
                <w:rFonts w:eastAsia="Aptos"/>
                <w:sz w:val="22"/>
                <w:szCs w:val="22"/>
                <w:lang w:val="el-GR"/>
              </w:rPr>
            </w:pPr>
            <w:r w:rsidRPr="00B60CD9">
              <w:rPr>
                <w:rFonts w:eastAsia="Aptos"/>
                <w:sz w:val="22"/>
                <w:szCs w:val="22"/>
                <w:lang w:val="el-GR"/>
              </w:rPr>
              <w:t>8,9 (27)</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689E8B" w14:textId="77777777" w:rsidR="00224C31" w:rsidRPr="00B60CD9" w:rsidRDefault="00224C31" w:rsidP="00966E61">
            <w:pPr>
              <w:jc w:val="center"/>
              <w:rPr>
                <w:rFonts w:eastAsia="Aptos"/>
                <w:sz w:val="22"/>
                <w:szCs w:val="22"/>
                <w:lang w:val="el-GR"/>
              </w:rPr>
            </w:pPr>
            <w:r w:rsidRPr="00B60CD9">
              <w:rPr>
                <w:rFonts w:eastAsia="Aptos"/>
                <w:sz w:val="22"/>
                <w:szCs w:val="22"/>
                <w:lang w:val="el-GR"/>
              </w:rPr>
              <w:t>16</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972186" w14:textId="77777777" w:rsidR="00224C31" w:rsidRPr="00B60CD9" w:rsidRDefault="00224C31" w:rsidP="00966E61">
            <w:pPr>
              <w:jc w:val="center"/>
              <w:rPr>
                <w:rFonts w:eastAsia="Aptos"/>
                <w:sz w:val="22"/>
                <w:szCs w:val="22"/>
                <w:lang w:val="el-GR"/>
              </w:rPr>
            </w:pPr>
            <w:r w:rsidRPr="00B60CD9">
              <w:rPr>
                <w:rFonts w:eastAsia="Aptos"/>
                <w:sz w:val="22"/>
                <w:szCs w:val="22"/>
                <w:lang w:val="el-GR"/>
              </w:rPr>
              <w:t>23 (27)</w:t>
            </w:r>
          </w:p>
        </w:tc>
      </w:tr>
      <w:tr w:rsidR="00224C31" w:rsidRPr="002410D9" w14:paraId="36144470" w14:textId="77777777" w:rsidTr="00B60CD9">
        <w:tblPrEx>
          <w:tblCellMar>
            <w:left w:w="85" w:type="dxa"/>
            <w:right w:w="85" w:type="dxa"/>
          </w:tblCellMar>
          <w:tblLook w:val="07E0" w:firstRow="1" w:lastRow="1" w:firstColumn="1" w:lastColumn="1" w:noHBand="1" w:noVBand="1"/>
        </w:tblPrEx>
        <w:trPr>
          <w:jc w:val="center"/>
        </w:trPr>
        <w:tc>
          <w:tcPr>
            <w:tcW w:w="1869" w:type="dxa"/>
            <w:shd w:val="clear" w:color="auto" w:fill="auto"/>
            <w:vAlign w:val="center"/>
          </w:tcPr>
          <w:p w14:paraId="3E0CAF06" w14:textId="77777777" w:rsidR="00224C31" w:rsidRPr="00B60CD9" w:rsidRDefault="00224C31" w:rsidP="00966E61">
            <w:pPr>
              <w:jc w:val="center"/>
              <w:rPr>
                <w:rFonts w:eastAsia="Aptos"/>
                <w:sz w:val="22"/>
                <w:szCs w:val="22"/>
                <w:lang w:val="el-GR"/>
              </w:rPr>
            </w:pPr>
            <w:r w:rsidRPr="00B60CD9">
              <w:rPr>
                <w:rFonts w:eastAsia="Aptos"/>
                <w:sz w:val="22"/>
                <w:szCs w:val="22"/>
                <w:lang w:val="el-GR"/>
              </w:rPr>
              <w:t>Ηλικιωμένος</w:t>
            </w:r>
          </w:p>
        </w:tc>
        <w:tc>
          <w:tcPr>
            <w:tcW w:w="1437" w:type="dxa"/>
            <w:shd w:val="clear" w:color="auto" w:fill="auto"/>
            <w:vAlign w:val="center"/>
          </w:tcPr>
          <w:p w14:paraId="07A35EDC"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Φυσιολογική</w:t>
            </w:r>
          </w:p>
        </w:tc>
        <w:tc>
          <w:tcPr>
            <w:tcW w:w="951" w:type="dxa"/>
            <w:shd w:val="clear" w:color="auto" w:fill="auto"/>
            <w:vAlign w:val="center"/>
          </w:tcPr>
          <w:p w14:paraId="217AE40F" w14:textId="77777777" w:rsidR="00224C31" w:rsidRPr="00B60CD9" w:rsidRDefault="00224C31" w:rsidP="00966E61">
            <w:pPr>
              <w:jc w:val="center"/>
              <w:rPr>
                <w:rFonts w:eastAsia="Aptos"/>
                <w:sz w:val="22"/>
                <w:szCs w:val="22"/>
                <w:lang w:val="el-GR"/>
              </w:rPr>
            </w:pPr>
          </w:p>
        </w:tc>
        <w:tc>
          <w:tcPr>
            <w:tcW w:w="757" w:type="dxa"/>
            <w:shd w:val="clear" w:color="auto" w:fill="auto"/>
            <w:vAlign w:val="center"/>
          </w:tcPr>
          <w:p w14:paraId="028BC787" w14:textId="77777777" w:rsidR="00224C31" w:rsidRPr="00B60CD9" w:rsidRDefault="00224C31" w:rsidP="00966E61">
            <w:pPr>
              <w:jc w:val="center"/>
              <w:rPr>
                <w:rFonts w:eastAsia="Aptos"/>
                <w:sz w:val="22"/>
                <w:szCs w:val="22"/>
                <w:lang w:val="el-GR"/>
              </w:rPr>
            </w:pPr>
            <w:r w:rsidRPr="00B60CD9">
              <w:rPr>
                <w:rFonts w:eastAsia="Aptos"/>
                <w:sz w:val="22"/>
                <w:szCs w:val="22"/>
                <w:lang w:val="el-GR"/>
              </w:rPr>
              <w:t>80</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7242BC" w14:textId="77777777" w:rsidR="00224C31" w:rsidRPr="00B60CD9" w:rsidRDefault="00224C31" w:rsidP="00966E61">
            <w:pPr>
              <w:jc w:val="center"/>
              <w:rPr>
                <w:rFonts w:eastAsia="Aptos"/>
                <w:sz w:val="22"/>
                <w:szCs w:val="22"/>
                <w:lang w:val="el-GR"/>
              </w:rPr>
            </w:pPr>
            <w:r w:rsidRPr="00B60CD9">
              <w:rPr>
                <w:rFonts w:eastAsia="Aptos"/>
                <w:sz w:val="22"/>
                <w:szCs w:val="22"/>
                <w:lang w:val="el-GR"/>
              </w:rPr>
              <w:t>73 (27)</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770516" w14:textId="77777777" w:rsidR="00224C31" w:rsidRPr="00B60CD9" w:rsidRDefault="00224C31" w:rsidP="00966E61">
            <w:pPr>
              <w:jc w:val="center"/>
              <w:rPr>
                <w:rFonts w:eastAsia="Aptos"/>
                <w:sz w:val="22"/>
                <w:szCs w:val="22"/>
                <w:lang w:val="el-GR"/>
              </w:rPr>
            </w:pPr>
            <w:r w:rsidRPr="00B60CD9">
              <w:rPr>
                <w:rFonts w:eastAsia="Aptos"/>
                <w:sz w:val="22"/>
                <w:szCs w:val="22"/>
                <w:lang w:val="el-GR"/>
              </w:rPr>
              <w:t>13</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0ADEDB" w14:textId="77777777" w:rsidR="00224C31" w:rsidRPr="00B60CD9" w:rsidRDefault="00224C31" w:rsidP="00966E61">
            <w:pPr>
              <w:jc w:val="center"/>
              <w:rPr>
                <w:rFonts w:eastAsia="Aptos"/>
                <w:sz w:val="22"/>
                <w:szCs w:val="22"/>
                <w:lang w:val="el-GR"/>
              </w:rPr>
            </w:pPr>
            <w:r w:rsidRPr="00B60CD9">
              <w:rPr>
                <w:rFonts w:eastAsia="Aptos"/>
                <w:sz w:val="22"/>
                <w:szCs w:val="22"/>
                <w:lang w:val="el-GR"/>
              </w:rPr>
              <w:t>2,6 (25)</w:t>
            </w:r>
          </w:p>
        </w:tc>
      </w:tr>
      <w:tr w:rsidR="00224C31" w:rsidRPr="002410D9" w14:paraId="751DB823" w14:textId="77777777" w:rsidTr="00B60CD9">
        <w:tblPrEx>
          <w:tblCellMar>
            <w:left w:w="85" w:type="dxa"/>
            <w:right w:w="85" w:type="dxa"/>
          </w:tblCellMar>
          <w:tblLook w:val="07E0" w:firstRow="1" w:lastRow="1" w:firstColumn="1" w:lastColumn="1" w:noHBand="1" w:noVBand="1"/>
        </w:tblPrEx>
        <w:trPr>
          <w:jc w:val="center"/>
        </w:trPr>
        <w:tc>
          <w:tcPr>
            <w:tcW w:w="1869" w:type="dxa"/>
            <w:vMerge w:val="restart"/>
            <w:shd w:val="clear" w:color="auto" w:fill="auto"/>
            <w:vAlign w:val="center"/>
          </w:tcPr>
          <w:p w14:paraId="42923E1A" w14:textId="77777777" w:rsidR="00224C31" w:rsidRPr="00B60CD9" w:rsidRDefault="00224C31" w:rsidP="00966E61">
            <w:pPr>
              <w:jc w:val="center"/>
              <w:rPr>
                <w:sz w:val="22"/>
                <w:szCs w:val="22"/>
                <w:lang w:val="el-GR"/>
              </w:rPr>
            </w:pPr>
            <w:r w:rsidRPr="00B60CD9">
              <w:rPr>
                <w:sz w:val="22"/>
                <w:szCs w:val="22"/>
                <w:lang w:val="el-GR"/>
              </w:rPr>
              <w:t>75 ετών</w:t>
            </w:r>
          </w:p>
          <w:p w14:paraId="7F6534DF" w14:textId="77777777" w:rsidR="00224C31" w:rsidRPr="00B60CD9" w:rsidRDefault="00224C31" w:rsidP="00966E61">
            <w:pPr>
              <w:jc w:val="center"/>
              <w:rPr>
                <w:rFonts w:eastAsia="Cambria"/>
                <w:sz w:val="22"/>
                <w:szCs w:val="22"/>
                <w:lang w:val="el-GR"/>
              </w:rPr>
            </w:pPr>
            <w:r w:rsidRPr="00B60CD9">
              <w:rPr>
                <w:sz w:val="22"/>
                <w:szCs w:val="22"/>
                <w:lang w:val="el-GR"/>
              </w:rPr>
              <w:t>75 kg</w:t>
            </w:r>
          </w:p>
        </w:tc>
        <w:tc>
          <w:tcPr>
            <w:tcW w:w="1437" w:type="dxa"/>
            <w:vMerge w:val="restart"/>
            <w:shd w:val="clear" w:color="auto" w:fill="auto"/>
            <w:vAlign w:val="center"/>
          </w:tcPr>
          <w:p w14:paraId="68AA4F83"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Διαταραγμένη</w:t>
            </w:r>
          </w:p>
        </w:tc>
        <w:tc>
          <w:tcPr>
            <w:tcW w:w="951" w:type="dxa"/>
            <w:shd w:val="clear" w:color="auto" w:fill="auto"/>
            <w:vAlign w:val="center"/>
          </w:tcPr>
          <w:p w14:paraId="68B94235" w14:textId="77777777" w:rsidR="00224C31" w:rsidRPr="00B60CD9" w:rsidRDefault="00224C31" w:rsidP="00966E61">
            <w:pPr>
              <w:jc w:val="center"/>
              <w:rPr>
                <w:rFonts w:eastAsia="Aptos"/>
                <w:sz w:val="22"/>
                <w:szCs w:val="22"/>
                <w:lang w:val="el-GR"/>
              </w:rPr>
            </w:pPr>
            <w:r w:rsidRPr="00B60CD9">
              <w:rPr>
                <w:rFonts w:eastAsia="Aptos"/>
                <w:sz w:val="22"/>
                <w:szCs w:val="22"/>
                <w:lang w:val="el-GR"/>
              </w:rPr>
              <w:t>Ήπια</w:t>
            </w:r>
          </w:p>
        </w:tc>
        <w:tc>
          <w:tcPr>
            <w:tcW w:w="7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2DE17E" w14:textId="77777777" w:rsidR="00224C31" w:rsidRPr="00B60CD9" w:rsidRDefault="00224C31" w:rsidP="00966E61">
            <w:pPr>
              <w:jc w:val="center"/>
              <w:rPr>
                <w:sz w:val="22"/>
                <w:szCs w:val="22"/>
                <w:lang w:val="el-GR"/>
              </w:rPr>
            </w:pPr>
            <w:r w:rsidRPr="00B60CD9">
              <w:rPr>
                <w:rFonts w:eastAsia="Aptos"/>
                <w:sz w:val="22"/>
                <w:szCs w:val="22"/>
                <w:lang w:val="el-GR"/>
              </w:rPr>
              <w:t>50</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306A60"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48 (27)</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6DC947"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15</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CF91EB"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4,1 (25)</w:t>
            </w:r>
          </w:p>
        </w:tc>
      </w:tr>
      <w:tr w:rsidR="00224C31" w:rsidRPr="002410D9" w14:paraId="7B3FD2B2" w14:textId="77777777" w:rsidTr="00B60CD9">
        <w:tblPrEx>
          <w:tblCellMar>
            <w:left w:w="85" w:type="dxa"/>
            <w:right w:w="85" w:type="dxa"/>
          </w:tblCellMar>
          <w:tblLook w:val="07E0" w:firstRow="1" w:lastRow="1" w:firstColumn="1" w:lastColumn="1" w:noHBand="1" w:noVBand="1"/>
        </w:tblPrEx>
        <w:trPr>
          <w:jc w:val="center"/>
        </w:trPr>
        <w:tc>
          <w:tcPr>
            <w:tcW w:w="1869" w:type="dxa"/>
            <w:vMerge/>
            <w:shd w:val="clear" w:color="auto" w:fill="auto"/>
            <w:vAlign w:val="center"/>
          </w:tcPr>
          <w:p w14:paraId="102E19C5" w14:textId="77777777" w:rsidR="00224C31" w:rsidRPr="00B60CD9" w:rsidRDefault="00224C31" w:rsidP="00966E61">
            <w:pPr>
              <w:jc w:val="center"/>
              <w:rPr>
                <w:rFonts w:eastAsia="Cambria"/>
                <w:sz w:val="22"/>
                <w:szCs w:val="22"/>
                <w:lang w:val="el-GR"/>
              </w:rPr>
            </w:pPr>
          </w:p>
        </w:tc>
        <w:tc>
          <w:tcPr>
            <w:tcW w:w="1437" w:type="dxa"/>
            <w:vMerge/>
            <w:shd w:val="clear" w:color="auto" w:fill="auto"/>
            <w:vAlign w:val="center"/>
          </w:tcPr>
          <w:p w14:paraId="539F4234" w14:textId="77777777" w:rsidR="00224C31" w:rsidRPr="00B60CD9" w:rsidRDefault="00224C31" w:rsidP="00966E61">
            <w:pPr>
              <w:jc w:val="center"/>
              <w:rPr>
                <w:rFonts w:eastAsia="Cambria"/>
                <w:sz w:val="22"/>
                <w:szCs w:val="22"/>
                <w:lang w:val="el-GR"/>
              </w:rPr>
            </w:pPr>
          </w:p>
        </w:tc>
        <w:tc>
          <w:tcPr>
            <w:tcW w:w="951" w:type="dxa"/>
            <w:shd w:val="clear" w:color="auto" w:fill="auto"/>
            <w:vAlign w:val="center"/>
          </w:tcPr>
          <w:p w14:paraId="1FBBA21B"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Μέτρια</w:t>
            </w:r>
          </w:p>
        </w:tc>
        <w:tc>
          <w:tcPr>
            <w:tcW w:w="7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4697C8"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30</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39D9C7"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29 (26)</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648687"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15</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89BDB6"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6,9 (25)</w:t>
            </w:r>
          </w:p>
        </w:tc>
      </w:tr>
      <w:tr w:rsidR="00224C31" w:rsidRPr="002410D9" w14:paraId="7034FD4D" w14:textId="77777777" w:rsidTr="00B60CD9">
        <w:tblPrEx>
          <w:tblCellMar>
            <w:left w:w="85" w:type="dxa"/>
            <w:right w:w="85" w:type="dxa"/>
          </w:tblCellMar>
          <w:tblLook w:val="07E0" w:firstRow="1" w:lastRow="1" w:firstColumn="1" w:lastColumn="1" w:noHBand="1" w:noVBand="1"/>
        </w:tblPrEx>
        <w:trPr>
          <w:trHeight w:val="287"/>
          <w:jc w:val="center"/>
        </w:trPr>
        <w:tc>
          <w:tcPr>
            <w:tcW w:w="1869" w:type="dxa"/>
            <w:vMerge/>
            <w:shd w:val="clear" w:color="auto" w:fill="auto"/>
            <w:vAlign w:val="center"/>
          </w:tcPr>
          <w:p w14:paraId="5A82DFF0" w14:textId="77777777" w:rsidR="00224C31" w:rsidRPr="00B60CD9" w:rsidRDefault="00224C31" w:rsidP="00966E61">
            <w:pPr>
              <w:jc w:val="center"/>
              <w:rPr>
                <w:rFonts w:eastAsia="Cambria"/>
                <w:sz w:val="22"/>
                <w:szCs w:val="22"/>
                <w:lang w:val="el-GR"/>
              </w:rPr>
            </w:pPr>
          </w:p>
        </w:tc>
        <w:tc>
          <w:tcPr>
            <w:tcW w:w="1437" w:type="dxa"/>
            <w:vMerge/>
            <w:shd w:val="clear" w:color="auto" w:fill="auto"/>
            <w:vAlign w:val="center"/>
          </w:tcPr>
          <w:p w14:paraId="69D5DBF7" w14:textId="77777777" w:rsidR="00224C31" w:rsidRPr="00B60CD9" w:rsidRDefault="00224C31" w:rsidP="00966E61">
            <w:pPr>
              <w:jc w:val="center"/>
              <w:rPr>
                <w:rFonts w:eastAsia="Cambria"/>
                <w:sz w:val="22"/>
                <w:szCs w:val="22"/>
                <w:lang w:val="el-GR"/>
              </w:rPr>
            </w:pPr>
          </w:p>
        </w:tc>
        <w:tc>
          <w:tcPr>
            <w:tcW w:w="951" w:type="dxa"/>
            <w:shd w:val="clear" w:color="auto" w:fill="auto"/>
            <w:vAlign w:val="center"/>
          </w:tcPr>
          <w:p w14:paraId="4C649481"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Σοβαρή</w:t>
            </w:r>
          </w:p>
        </w:tc>
        <w:tc>
          <w:tcPr>
            <w:tcW w:w="757" w:type="dxa"/>
            <w:tcBorders>
              <w:top w:val="single" w:sz="2" w:space="0" w:color="000000"/>
              <w:left w:val="single" w:sz="2" w:space="0" w:color="000000"/>
              <w:right w:val="single" w:sz="2" w:space="0" w:color="000000"/>
            </w:tcBorders>
            <w:shd w:val="clear" w:color="auto" w:fill="auto"/>
            <w:vAlign w:val="center"/>
          </w:tcPr>
          <w:p w14:paraId="49A209C8"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10</w:t>
            </w:r>
          </w:p>
        </w:tc>
        <w:tc>
          <w:tcPr>
            <w:tcW w:w="1197" w:type="dxa"/>
            <w:tcBorders>
              <w:top w:val="single" w:sz="2" w:space="0" w:color="000000"/>
              <w:left w:val="single" w:sz="2" w:space="0" w:color="000000"/>
              <w:right w:val="single" w:sz="2" w:space="0" w:color="000000"/>
            </w:tcBorders>
            <w:shd w:val="clear" w:color="auto" w:fill="auto"/>
            <w:vAlign w:val="center"/>
          </w:tcPr>
          <w:p w14:paraId="685E0D3A"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8,9 (28)</w:t>
            </w:r>
          </w:p>
        </w:tc>
        <w:tc>
          <w:tcPr>
            <w:tcW w:w="1817" w:type="dxa"/>
            <w:tcBorders>
              <w:top w:val="single" w:sz="2" w:space="0" w:color="000000"/>
              <w:left w:val="single" w:sz="2" w:space="0" w:color="000000"/>
              <w:right w:val="single" w:sz="2" w:space="0" w:color="000000"/>
            </w:tcBorders>
            <w:shd w:val="clear" w:color="auto" w:fill="auto"/>
            <w:vAlign w:val="center"/>
          </w:tcPr>
          <w:p w14:paraId="7B2E6686"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16</w:t>
            </w:r>
          </w:p>
        </w:tc>
        <w:tc>
          <w:tcPr>
            <w:tcW w:w="1253" w:type="dxa"/>
            <w:tcBorders>
              <w:top w:val="single" w:sz="2" w:space="0" w:color="000000"/>
              <w:left w:val="single" w:sz="2" w:space="0" w:color="000000"/>
              <w:right w:val="single" w:sz="2" w:space="0" w:color="000000"/>
            </w:tcBorders>
            <w:shd w:val="clear" w:color="auto" w:fill="auto"/>
            <w:vAlign w:val="center"/>
          </w:tcPr>
          <w:p w14:paraId="3E201791"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23 (27)</w:t>
            </w:r>
          </w:p>
        </w:tc>
      </w:tr>
      <w:tr w:rsidR="00224C31" w:rsidRPr="002410D9" w14:paraId="6342516B" w14:textId="77777777" w:rsidTr="00B60CD9">
        <w:tblPrEx>
          <w:tblCellMar>
            <w:left w:w="85" w:type="dxa"/>
            <w:right w:w="85" w:type="dxa"/>
          </w:tblCellMar>
          <w:tblLook w:val="07E0" w:firstRow="1" w:lastRow="1" w:firstColumn="1" w:lastColumn="1" w:noHBand="1" w:noVBand="1"/>
        </w:tblPrEx>
        <w:trPr>
          <w:jc w:val="center"/>
        </w:trPr>
        <w:tc>
          <w:tcPr>
            <w:tcW w:w="1869" w:type="dxa"/>
            <w:shd w:val="clear" w:color="auto" w:fill="auto"/>
            <w:vAlign w:val="center"/>
          </w:tcPr>
          <w:p w14:paraId="3BE654D4"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Έφηβος</w:t>
            </w:r>
          </w:p>
        </w:tc>
        <w:tc>
          <w:tcPr>
            <w:tcW w:w="1437" w:type="dxa"/>
            <w:shd w:val="clear" w:color="auto" w:fill="auto"/>
            <w:vAlign w:val="center"/>
          </w:tcPr>
          <w:p w14:paraId="0E512B8D"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Φυσιολογική</w:t>
            </w:r>
          </w:p>
        </w:tc>
        <w:tc>
          <w:tcPr>
            <w:tcW w:w="951" w:type="dxa"/>
            <w:shd w:val="clear" w:color="auto" w:fill="auto"/>
            <w:vAlign w:val="center"/>
          </w:tcPr>
          <w:p w14:paraId="5B006E3A" w14:textId="77777777" w:rsidR="00224C31" w:rsidRPr="00B60CD9" w:rsidRDefault="00224C31" w:rsidP="00966E61">
            <w:pPr>
              <w:jc w:val="center"/>
              <w:rPr>
                <w:rFonts w:eastAsia="Aptos"/>
                <w:color w:val="000000"/>
                <w:sz w:val="22"/>
                <w:szCs w:val="22"/>
                <w:shd w:val="clear" w:color="auto" w:fill="FFFFFF"/>
                <w:lang w:val="el-GR"/>
              </w:rPr>
            </w:pPr>
          </w:p>
        </w:tc>
        <w:tc>
          <w:tcPr>
            <w:tcW w:w="757" w:type="dxa"/>
            <w:shd w:val="clear" w:color="auto" w:fill="auto"/>
            <w:vAlign w:val="center"/>
          </w:tcPr>
          <w:p w14:paraId="3A919524"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95</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135965"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71 (27)</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59774B"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10</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425EF9"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2,0(23)</w:t>
            </w:r>
          </w:p>
        </w:tc>
      </w:tr>
      <w:tr w:rsidR="00224C31" w:rsidRPr="002410D9" w14:paraId="09F9A0F0" w14:textId="77777777" w:rsidTr="00B60CD9">
        <w:tblPrEx>
          <w:tblCellMar>
            <w:left w:w="85" w:type="dxa"/>
            <w:right w:w="85" w:type="dxa"/>
          </w:tblCellMar>
          <w:tblLook w:val="07E0" w:firstRow="1" w:lastRow="1" w:firstColumn="1" w:lastColumn="1" w:noHBand="1" w:noVBand="1"/>
        </w:tblPrEx>
        <w:trPr>
          <w:jc w:val="center"/>
        </w:trPr>
        <w:tc>
          <w:tcPr>
            <w:tcW w:w="1869" w:type="dxa"/>
            <w:vMerge w:val="restart"/>
            <w:shd w:val="clear" w:color="auto" w:fill="auto"/>
            <w:vAlign w:val="center"/>
          </w:tcPr>
          <w:p w14:paraId="023A6358"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15 ετών</w:t>
            </w:r>
          </w:p>
          <w:p w14:paraId="1501E8E9"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56 kg</w:t>
            </w:r>
          </w:p>
        </w:tc>
        <w:tc>
          <w:tcPr>
            <w:tcW w:w="1437" w:type="dxa"/>
            <w:vMerge w:val="restart"/>
            <w:shd w:val="clear" w:color="auto" w:fill="auto"/>
            <w:vAlign w:val="center"/>
          </w:tcPr>
          <w:p w14:paraId="0550E022"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Διαταραγμένη</w:t>
            </w:r>
          </w:p>
        </w:tc>
        <w:tc>
          <w:tcPr>
            <w:tcW w:w="951" w:type="dxa"/>
            <w:shd w:val="clear" w:color="auto" w:fill="auto"/>
            <w:vAlign w:val="center"/>
          </w:tcPr>
          <w:p w14:paraId="0AB32649" w14:textId="77777777" w:rsidR="00224C31" w:rsidRPr="00B60CD9" w:rsidRDefault="00224C31" w:rsidP="00966E61">
            <w:pPr>
              <w:jc w:val="center"/>
              <w:rPr>
                <w:rFonts w:eastAsia="Aptos"/>
                <w:color w:val="000000"/>
                <w:sz w:val="22"/>
                <w:szCs w:val="22"/>
                <w:shd w:val="clear" w:color="auto" w:fill="FFFFFF"/>
                <w:lang w:val="el-GR"/>
              </w:rPr>
            </w:pPr>
            <w:r w:rsidRPr="00B60CD9">
              <w:rPr>
                <w:rFonts w:eastAsia="Aptos"/>
                <w:sz w:val="22"/>
                <w:szCs w:val="22"/>
                <w:lang w:val="el-GR"/>
              </w:rPr>
              <w:t>Ήπια</w:t>
            </w:r>
          </w:p>
        </w:tc>
        <w:tc>
          <w:tcPr>
            <w:tcW w:w="757" w:type="dxa"/>
            <w:shd w:val="clear" w:color="auto" w:fill="auto"/>
            <w:vAlign w:val="center"/>
          </w:tcPr>
          <w:p w14:paraId="15D07F43"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48</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AEDE6A"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41 (28)</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9787BD"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11</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3F219F"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3,8 (25)</w:t>
            </w:r>
          </w:p>
        </w:tc>
      </w:tr>
      <w:tr w:rsidR="00224C31" w:rsidRPr="002410D9" w14:paraId="79019D3E" w14:textId="77777777" w:rsidTr="00B60CD9">
        <w:tblPrEx>
          <w:tblCellMar>
            <w:left w:w="85" w:type="dxa"/>
            <w:right w:w="85" w:type="dxa"/>
          </w:tblCellMar>
          <w:tblLook w:val="07E0" w:firstRow="1" w:lastRow="1" w:firstColumn="1" w:lastColumn="1" w:noHBand="1" w:noVBand="1"/>
        </w:tblPrEx>
        <w:trPr>
          <w:trHeight w:val="314"/>
          <w:jc w:val="center"/>
        </w:trPr>
        <w:tc>
          <w:tcPr>
            <w:tcW w:w="1869" w:type="dxa"/>
            <w:vMerge/>
            <w:shd w:val="clear" w:color="auto" w:fill="auto"/>
            <w:vAlign w:val="center"/>
          </w:tcPr>
          <w:p w14:paraId="489FD84D" w14:textId="77777777" w:rsidR="00224C31" w:rsidRPr="00B60CD9" w:rsidRDefault="00224C31" w:rsidP="00966E61">
            <w:pPr>
              <w:jc w:val="center"/>
              <w:rPr>
                <w:rFonts w:eastAsia="Cambria"/>
                <w:sz w:val="22"/>
                <w:szCs w:val="22"/>
                <w:lang w:val="el-GR"/>
              </w:rPr>
            </w:pPr>
          </w:p>
        </w:tc>
        <w:tc>
          <w:tcPr>
            <w:tcW w:w="1437" w:type="dxa"/>
            <w:vMerge/>
            <w:shd w:val="clear" w:color="auto" w:fill="auto"/>
            <w:vAlign w:val="center"/>
          </w:tcPr>
          <w:p w14:paraId="3739D5E5" w14:textId="77777777" w:rsidR="00224C31" w:rsidRPr="00B60CD9" w:rsidRDefault="00224C31" w:rsidP="00966E61">
            <w:pPr>
              <w:jc w:val="center"/>
              <w:rPr>
                <w:rFonts w:eastAsia="Cambria"/>
                <w:sz w:val="22"/>
                <w:szCs w:val="22"/>
                <w:lang w:val="el-GR"/>
              </w:rPr>
            </w:pPr>
          </w:p>
        </w:tc>
        <w:tc>
          <w:tcPr>
            <w:tcW w:w="951" w:type="dxa"/>
            <w:shd w:val="clear" w:color="auto" w:fill="auto"/>
            <w:vAlign w:val="center"/>
          </w:tcPr>
          <w:p w14:paraId="40CF7674" w14:textId="77777777" w:rsidR="00224C31" w:rsidRPr="00B60CD9" w:rsidRDefault="00224C31" w:rsidP="00966E61">
            <w:pPr>
              <w:jc w:val="center"/>
              <w:rPr>
                <w:rFonts w:eastAsia="Aptos"/>
                <w:sz w:val="22"/>
                <w:szCs w:val="22"/>
                <w:lang w:val="el-GR"/>
              </w:rPr>
            </w:pPr>
            <w:r w:rsidRPr="00B60CD9">
              <w:rPr>
                <w:rFonts w:eastAsia="Aptos"/>
                <w:sz w:val="22"/>
                <w:szCs w:val="22"/>
                <w:lang w:val="el-GR"/>
              </w:rPr>
              <w:t>Μέτρια</w:t>
            </w:r>
          </w:p>
        </w:tc>
        <w:tc>
          <w:tcPr>
            <w:tcW w:w="757" w:type="dxa"/>
            <w:shd w:val="clear" w:color="auto" w:fill="auto"/>
            <w:vAlign w:val="center"/>
          </w:tcPr>
          <w:p w14:paraId="720005D2"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29</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EC46A6"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25 (28)</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5EFD6F"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12</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2D6ED4"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6,3 (25)</w:t>
            </w:r>
          </w:p>
        </w:tc>
      </w:tr>
      <w:tr w:rsidR="00224C31" w:rsidRPr="002410D9" w14:paraId="419333D2" w14:textId="77777777" w:rsidTr="00B60CD9">
        <w:tblPrEx>
          <w:tblCellMar>
            <w:left w:w="85" w:type="dxa"/>
            <w:right w:w="85" w:type="dxa"/>
          </w:tblCellMar>
          <w:tblLook w:val="07E0" w:firstRow="1" w:lastRow="1" w:firstColumn="1" w:lastColumn="1" w:noHBand="1" w:noVBand="1"/>
        </w:tblPrEx>
        <w:trPr>
          <w:trHeight w:val="278"/>
          <w:jc w:val="center"/>
        </w:trPr>
        <w:tc>
          <w:tcPr>
            <w:tcW w:w="1869" w:type="dxa"/>
            <w:vMerge/>
            <w:shd w:val="clear" w:color="auto" w:fill="auto"/>
            <w:vAlign w:val="center"/>
          </w:tcPr>
          <w:p w14:paraId="4DFA58BF" w14:textId="77777777" w:rsidR="00224C31" w:rsidRPr="00B60CD9" w:rsidRDefault="00224C31" w:rsidP="00966E61">
            <w:pPr>
              <w:jc w:val="center"/>
              <w:rPr>
                <w:rFonts w:eastAsia="Cambria"/>
                <w:sz w:val="22"/>
                <w:szCs w:val="22"/>
                <w:lang w:val="el-GR"/>
              </w:rPr>
            </w:pPr>
          </w:p>
        </w:tc>
        <w:tc>
          <w:tcPr>
            <w:tcW w:w="1437" w:type="dxa"/>
            <w:vMerge/>
            <w:shd w:val="clear" w:color="auto" w:fill="auto"/>
            <w:vAlign w:val="center"/>
          </w:tcPr>
          <w:p w14:paraId="182B6FBB" w14:textId="77777777" w:rsidR="00224C31" w:rsidRPr="00B60CD9" w:rsidRDefault="00224C31" w:rsidP="00966E61">
            <w:pPr>
              <w:jc w:val="center"/>
              <w:rPr>
                <w:rFonts w:eastAsia="Cambria"/>
                <w:sz w:val="22"/>
                <w:szCs w:val="22"/>
                <w:lang w:val="el-GR"/>
              </w:rPr>
            </w:pPr>
          </w:p>
        </w:tc>
        <w:tc>
          <w:tcPr>
            <w:tcW w:w="951" w:type="dxa"/>
            <w:shd w:val="clear" w:color="auto" w:fill="auto"/>
            <w:vAlign w:val="center"/>
          </w:tcPr>
          <w:p w14:paraId="556A1254" w14:textId="77777777" w:rsidR="00224C31" w:rsidRPr="00B60CD9" w:rsidRDefault="00224C31" w:rsidP="00966E61">
            <w:pPr>
              <w:jc w:val="center"/>
              <w:rPr>
                <w:rFonts w:eastAsia="Aptos"/>
                <w:sz w:val="22"/>
                <w:szCs w:val="22"/>
                <w:lang w:val="el-GR"/>
              </w:rPr>
            </w:pPr>
            <w:r w:rsidRPr="00B60CD9">
              <w:rPr>
                <w:rFonts w:eastAsia="Aptos"/>
                <w:sz w:val="22"/>
                <w:szCs w:val="22"/>
                <w:lang w:val="el-GR"/>
              </w:rPr>
              <w:t>Σοβαρή</w:t>
            </w:r>
          </w:p>
        </w:tc>
        <w:tc>
          <w:tcPr>
            <w:tcW w:w="757" w:type="dxa"/>
            <w:shd w:val="clear" w:color="auto" w:fill="auto"/>
            <w:vAlign w:val="center"/>
          </w:tcPr>
          <w:p w14:paraId="614DFF99"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9,5</w:t>
            </w:r>
          </w:p>
        </w:tc>
        <w:tc>
          <w:tcPr>
            <w:tcW w:w="1197" w:type="dxa"/>
            <w:tcBorders>
              <w:top w:val="single" w:sz="2" w:space="0" w:color="000000"/>
              <w:left w:val="single" w:sz="2" w:space="0" w:color="000000"/>
              <w:right w:val="single" w:sz="2" w:space="0" w:color="000000"/>
            </w:tcBorders>
            <w:shd w:val="clear" w:color="auto" w:fill="auto"/>
            <w:vAlign w:val="center"/>
          </w:tcPr>
          <w:p w14:paraId="08537DAE"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7,4 (28)</w:t>
            </w:r>
          </w:p>
        </w:tc>
        <w:tc>
          <w:tcPr>
            <w:tcW w:w="1817" w:type="dxa"/>
            <w:tcBorders>
              <w:top w:val="single" w:sz="2" w:space="0" w:color="000000"/>
              <w:left w:val="single" w:sz="2" w:space="0" w:color="000000"/>
              <w:right w:val="single" w:sz="2" w:space="0" w:color="000000"/>
            </w:tcBorders>
            <w:shd w:val="clear" w:color="auto" w:fill="auto"/>
            <w:vAlign w:val="center"/>
          </w:tcPr>
          <w:p w14:paraId="060941AC"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12</w:t>
            </w:r>
          </w:p>
        </w:tc>
        <w:tc>
          <w:tcPr>
            <w:tcW w:w="1253" w:type="dxa"/>
            <w:tcBorders>
              <w:top w:val="single" w:sz="2" w:space="0" w:color="000000"/>
              <w:left w:val="single" w:sz="2" w:space="0" w:color="000000"/>
              <w:right w:val="single" w:sz="2" w:space="0" w:color="000000"/>
            </w:tcBorders>
            <w:shd w:val="clear" w:color="auto" w:fill="auto"/>
            <w:vAlign w:val="center"/>
          </w:tcPr>
          <w:p w14:paraId="2C292593"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22 (28)</w:t>
            </w:r>
          </w:p>
        </w:tc>
      </w:tr>
      <w:tr w:rsidR="00224C31" w:rsidRPr="002410D9" w14:paraId="6F4F5B7F" w14:textId="77777777" w:rsidTr="00B60CD9">
        <w:tblPrEx>
          <w:tblCellMar>
            <w:left w:w="85" w:type="dxa"/>
            <w:right w:w="85" w:type="dxa"/>
          </w:tblCellMar>
          <w:tblLook w:val="07E0" w:firstRow="1" w:lastRow="1" w:firstColumn="1" w:lastColumn="1" w:noHBand="1" w:noVBand="1"/>
        </w:tblPrEx>
        <w:trPr>
          <w:jc w:val="center"/>
        </w:trPr>
        <w:tc>
          <w:tcPr>
            <w:tcW w:w="1869" w:type="dxa"/>
            <w:shd w:val="clear" w:color="auto" w:fill="auto"/>
            <w:vAlign w:val="center"/>
          </w:tcPr>
          <w:p w14:paraId="4737DAB4"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Μέση παιδική ηλικία</w:t>
            </w:r>
          </w:p>
        </w:tc>
        <w:tc>
          <w:tcPr>
            <w:tcW w:w="1437" w:type="dxa"/>
            <w:shd w:val="clear" w:color="auto" w:fill="auto"/>
            <w:vAlign w:val="center"/>
          </w:tcPr>
          <w:p w14:paraId="44CDF5F2"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Φυσιολογική</w:t>
            </w:r>
          </w:p>
        </w:tc>
        <w:tc>
          <w:tcPr>
            <w:tcW w:w="951" w:type="dxa"/>
            <w:shd w:val="clear" w:color="auto" w:fill="auto"/>
            <w:vAlign w:val="center"/>
          </w:tcPr>
          <w:p w14:paraId="2C61147D" w14:textId="77777777" w:rsidR="00224C31" w:rsidRPr="00B60CD9" w:rsidRDefault="00224C31" w:rsidP="00966E61">
            <w:pPr>
              <w:jc w:val="center"/>
              <w:rPr>
                <w:rFonts w:eastAsia="Aptos"/>
                <w:color w:val="000000"/>
                <w:sz w:val="22"/>
                <w:szCs w:val="22"/>
                <w:shd w:val="clear" w:color="auto" w:fill="FFFFFF"/>
                <w:lang w:val="el-GR"/>
              </w:rPr>
            </w:pPr>
          </w:p>
        </w:tc>
        <w:tc>
          <w:tcPr>
            <w:tcW w:w="7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5BD581"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60</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1A8464"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39 (29)</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55B197"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5,8</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8ACFB7"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2,1 (24)</w:t>
            </w:r>
          </w:p>
        </w:tc>
      </w:tr>
      <w:tr w:rsidR="00224C31" w:rsidRPr="002410D9" w14:paraId="5C89C664" w14:textId="77777777" w:rsidTr="00B60CD9">
        <w:tblPrEx>
          <w:tblCellMar>
            <w:left w:w="85" w:type="dxa"/>
            <w:right w:w="85" w:type="dxa"/>
          </w:tblCellMar>
          <w:tblLook w:val="07E0" w:firstRow="1" w:lastRow="1" w:firstColumn="1" w:lastColumn="1" w:noHBand="1" w:noVBand="1"/>
        </w:tblPrEx>
        <w:trPr>
          <w:jc w:val="center"/>
        </w:trPr>
        <w:tc>
          <w:tcPr>
            <w:tcW w:w="1869" w:type="dxa"/>
            <w:vMerge w:val="restart"/>
            <w:shd w:val="clear" w:color="auto" w:fill="auto"/>
            <w:vAlign w:val="center"/>
          </w:tcPr>
          <w:p w14:paraId="527603EF" w14:textId="77777777" w:rsidR="00224C31" w:rsidRPr="00B60CD9" w:rsidRDefault="00224C31" w:rsidP="00966E61">
            <w:pPr>
              <w:jc w:val="center"/>
              <w:rPr>
                <w:sz w:val="22"/>
                <w:szCs w:val="22"/>
                <w:lang w:val="el-GR"/>
              </w:rPr>
            </w:pPr>
            <w:r w:rsidRPr="00B60CD9">
              <w:rPr>
                <w:sz w:val="22"/>
                <w:szCs w:val="22"/>
                <w:lang w:val="el-GR"/>
              </w:rPr>
              <w:t>9 ετών</w:t>
            </w:r>
          </w:p>
          <w:p w14:paraId="1481B7C7" w14:textId="77777777" w:rsidR="00224C31" w:rsidRPr="00B60CD9" w:rsidRDefault="00224C31" w:rsidP="00966E61">
            <w:pPr>
              <w:jc w:val="center"/>
              <w:rPr>
                <w:rFonts w:eastAsia="Cambria"/>
                <w:sz w:val="22"/>
                <w:szCs w:val="22"/>
                <w:lang w:val="el-GR"/>
              </w:rPr>
            </w:pPr>
            <w:r w:rsidRPr="00B60CD9">
              <w:rPr>
                <w:sz w:val="22"/>
                <w:szCs w:val="22"/>
                <w:lang w:val="el-GR"/>
              </w:rPr>
              <w:t>28 kg</w:t>
            </w:r>
          </w:p>
        </w:tc>
        <w:tc>
          <w:tcPr>
            <w:tcW w:w="1437" w:type="dxa"/>
            <w:vMerge w:val="restart"/>
            <w:shd w:val="clear" w:color="auto" w:fill="auto"/>
            <w:vAlign w:val="center"/>
          </w:tcPr>
          <w:p w14:paraId="4F73F980"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Διαταραγμένη</w:t>
            </w:r>
          </w:p>
        </w:tc>
        <w:tc>
          <w:tcPr>
            <w:tcW w:w="951" w:type="dxa"/>
            <w:shd w:val="clear" w:color="auto" w:fill="auto"/>
            <w:vAlign w:val="center"/>
          </w:tcPr>
          <w:p w14:paraId="2F3783C9" w14:textId="77777777" w:rsidR="00224C31" w:rsidRPr="00B60CD9" w:rsidRDefault="00224C31" w:rsidP="00966E61">
            <w:pPr>
              <w:jc w:val="center"/>
              <w:rPr>
                <w:rFonts w:eastAsia="Aptos"/>
                <w:color w:val="000000"/>
                <w:sz w:val="22"/>
                <w:szCs w:val="22"/>
                <w:shd w:val="clear" w:color="auto" w:fill="FFFFFF"/>
                <w:lang w:val="el-GR"/>
              </w:rPr>
            </w:pPr>
            <w:r w:rsidRPr="00B60CD9">
              <w:rPr>
                <w:rFonts w:eastAsia="Aptos"/>
                <w:color w:val="000000"/>
                <w:sz w:val="22"/>
                <w:szCs w:val="22"/>
                <w:shd w:val="clear" w:color="auto" w:fill="FFFFFF"/>
                <w:lang w:val="el-GR"/>
              </w:rPr>
              <w:t>Ήπια</w:t>
            </w:r>
          </w:p>
        </w:tc>
        <w:tc>
          <w:tcPr>
            <w:tcW w:w="7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C77927"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30</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7FC3C8"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21 (27)</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8697D1"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6,3</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7ADD55"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4,0 (25)</w:t>
            </w:r>
          </w:p>
        </w:tc>
      </w:tr>
      <w:tr w:rsidR="00224C31" w:rsidRPr="002410D9" w14:paraId="59D72F59" w14:textId="77777777" w:rsidTr="00B60CD9">
        <w:tblPrEx>
          <w:tblCellMar>
            <w:left w:w="85" w:type="dxa"/>
            <w:right w:w="85" w:type="dxa"/>
          </w:tblCellMar>
          <w:tblLook w:val="07E0" w:firstRow="1" w:lastRow="1" w:firstColumn="1" w:lastColumn="1" w:noHBand="1" w:noVBand="1"/>
        </w:tblPrEx>
        <w:trPr>
          <w:jc w:val="center"/>
        </w:trPr>
        <w:tc>
          <w:tcPr>
            <w:tcW w:w="1869" w:type="dxa"/>
            <w:vMerge/>
            <w:shd w:val="clear" w:color="auto" w:fill="auto"/>
            <w:vAlign w:val="center"/>
          </w:tcPr>
          <w:p w14:paraId="2C8CD33B" w14:textId="77777777" w:rsidR="00224C31" w:rsidRPr="00B60CD9" w:rsidRDefault="00224C31" w:rsidP="00966E61">
            <w:pPr>
              <w:jc w:val="center"/>
              <w:rPr>
                <w:rFonts w:eastAsia="Cambria"/>
                <w:sz w:val="22"/>
                <w:szCs w:val="22"/>
                <w:lang w:val="el-GR"/>
              </w:rPr>
            </w:pPr>
          </w:p>
        </w:tc>
        <w:tc>
          <w:tcPr>
            <w:tcW w:w="1437" w:type="dxa"/>
            <w:vMerge/>
            <w:shd w:val="clear" w:color="auto" w:fill="auto"/>
            <w:vAlign w:val="center"/>
          </w:tcPr>
          <w:p w14:paraId="31903D4D" w14:textId="77777777" w:rsidR="00224C31" w:rsidRPr="00B60CD9" w:rsidRDefault="00224C31" w:rsidP="00966E61">
            <w:pPr>
              <w:jc w:val="center"/>
              <w:rPr>
                <w:rFonts w:eastAsia="Cambria"/>
                <w:sz w:val="22"/>
                <w:szCs w:val="22"/>
                <w:lang w:val="el-GR"/>
              </w:rPr>
            </w:pPr>
          </w:p>
        </w:tc>
        <w:tc>
          <w:tcPr>
            <w:tcW w:w="951" w:type="dxa"/>
            <w:shd w:val="clear" w:color="auto" w:fill="auto"/>
            <w:vAlign w:val="center"/>
          </w:tcPr>
          <w:p w14:paraId="058C75AA"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Μέτρια</w:t>
            </w:r>
          </w:p>
        </w:tc>
        <w:tc>
          <w:tcPr>
            <w:tcW w:w="7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8AA131"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18</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56DBF8"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12 (28)</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41AD03"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6,5</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96FF91"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6,8 (26)</w:t>
            </w:r>
          </w:p>
        </w:tc>
      </w:tr>
      <w:tr w:rsidR="00224C31" w:rsidRPr="002410D9" w14:paraId="6E924D7A" w14:textId="77777777" w:rsidTr="00B60CD9">
        <w:tblPrEx>
          <w:tblCellMar>
            <w:left w:w="85" w:type="dxa"/>
            <w:right w:w="85" w:type="dxa"/>
          </w:tblCellMar>
          <w:tblLook w:val="07E0" w:firstRow="1" w:lastRow="1" w:firstColumn="1" w:lastColumn="1" w:noHBand="1" w:noVBand="1"/>
        </w:tblPrEx>
        <w:trPr>
          <w:trHeight w:val="287"/>
          <w:jc w:val="center"/>
        </w:trPr>
        <w:tc>
          <w:tcPr>
            <w:tcW w:w="1869" w:type="dxa"/>
            <w:vMerge/>
            <w:shd w:val="clear" w:color="auto" w:fill="auto"/>
            <w:vAlign w:val="center"/>
          </w:tcPr>
          <w:p w14:paraId="2F4042B9" w14:textId="77777777" w:rsidR="00224C31" w:rsidRPr="00B60CD9" w:rsidRDefault="00224C31" w:rsidP="00966E61">
            <w:pPr>
              <w:jc w:val="center"/>
              <w:rPr>
                <w:rFonts w:eastAsia="Cambria"/>
                <w:sz w:val="22"/>
                <w:szCs w:val="22"/>
                <w:lang w:val="el-GR"/>
              </w:rPr>
            </w:pPr>
          </w:p>
        </w:tc>
        <w:tc>
          <w:tcPr>
            <w:tcW w:w="1437" w:type="dxa"/>
            <w:vMerge/>
            <w:shd w:val="clear" w:color="auto" w:fill="auto"/>
            <w:vAlign w:val="center"/>
          </w:tcPr>
          <w:p w14:paraId="4F4C816E" w14:textId="77777777" w:rsidR="00224C31" w:rsidRPr="00B60CD9" w:rsidRDefault="00224C31" w:rsidP="00966E61">
            <w:pPr>
              <w:jc w:val="center"/>
              <w:rPr>
                <w:rFonts w:eastAsia="Cambria"/>
                <w:sz w:val="22"/>
                <w:szCs w:val="22"/>
                <w:lang w:val="el-GR"/>
              </w:rPr>
            </w:pPr>
          </w:p>
        </w:tc>
        <w:tc>
          <w:tcPr>
            <w:tcW w:w="951" w:type="dxa"/>
            <w:shd w:val="clear" w:color="auto" w:fill="auto"/>
            <w:vAlign w:val="center"/>
          </w:tcPr>
          <w:p w14:paraId="450E4B14"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Σοβαρή</w:t>
            </w:r>
          </w:p>
        </w:tc>
        <w:tc>
          <w:tcPr>
            <w:tcW w:w="757" w:type="dxa"/>
            <w:tcBorders>
              <w:top w:val="single" w:sz="2" w:space="0" w:color="000000"/>
              <w:left w:val="single" w:sz="2" w:space="0" w:color="000000"/>
              <w:right w:val="single" w:sz="2" w:space="0" w:color="000000"/>
            </w:tcBorders>
            <w:shd w:val="clear" w:color="auto" w:fill="auto"/>
            <w:vAlign w:val="center"/>
          </w:tcPr>
          <w:p w14:paraId="50630A3E"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6,0</w:t>
            </w:r>
          </w:p>
        </w:tc>
        <w:tc>
          <w:tcPr>
            <w:tcW w:w="1197" w:type="dxa"/>
            <w:tcBorders>
              <w:top w:val="single" w:sz="2" w:space="0" w:color="000000"/>
              <w:left w:val="single" w:sz="2" w:space="0" w:color="000000"/>
              <w:right w:val="single" w:sz="2" w:space="0" w:color="000000"/>
            </w:tcBorders>
            <w:shd w:val="clear" w:color="auto" w:fill="auto"/>
            <w:vAlign w:val="center"/>
          </w:tcPr>
          <w:p w14:paraId="028CCD69"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3,3 (28)</w:t>
            </w:r>
          </w:p>
        </w:tc>
        <w:tc>
          <w:tcPr>
            <w:tcW w:w="1817" w:type="dxa"/>
            <w:tcBorders>
              <w:top w:val="single" w:sz="2" w:space="0" w:color="000000"/>
              <w:left w:val="single" w:sz="2" w:space="0" w:color="000000"/>
              <w:right w:val="single" w:sz="2" w:space="0" w:color="000000"/>
            </w:tcBorders>
            <w:shd w:val="clear" w:color="auto" w:fill="auto"/>
            <w:vAlign w:val="center"/>
          </w:tcPr>
          <w:p w14:paraId="6EB0E34C"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6,7</w:t>
            </w:r>
          </w:p>
        </w:tc>
        <w:tc>
          <w:tcPr>
            <w:tcW w:w="1253" w:type="dxa"/>
            <w:tcBorders>
              <w:top w:val="single" w:sz="2" w:space="0" w:color="000000"/>
              <w:left w:val="single" w:sz="2" w:space="0" w:color="000000"/>
              <w:right w:val="single" w:sz="2" w:space="0" w:color="000000"/>
            </w:tcBorders>
            <w:shd w:val="clear" w:color="auto" w:fill="auto"/>
            <w:vAlign w:val="center"/>
          </w:tcPr>
          <w:p w14:paraId="130CD69F"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25 (27)</w:t>
            </w:r>
          </w:p>
        </w:tc>
      </w:tr>
      <w:tr w:rsidR="00224C31" w:rsidRPr="002410D9" w14:paraId="17F9C875" w14:textId="77777777" w:rsidTr="00B60CD9">
        <w:tblPrEx>
          <w:tblCellMar>
            <w:left w:w="85" w:type="dxa"/>
            <w:right w:w="85" w:type="dxa"/>
          </w:tblCellMar>
          <w:tblLook w:val="07E0" w:firstRow="1" w:lastRow="1" w:firstColumn="1" w:lastColumn="1" w:noHBand="1" w:noVBand="1"/>
        </w:tblPrEx>
        <w:trPr>
          <w:jc w:val="center"/>
        </w:trPr>
        <w:tc>
          <w:tcPr>
            <w:tcW w:w="1869" w:type="dxa"/>
            <w:shd w:val="clear" w:color="auto" w:fill="auto"/>
            <w:vAlign w:val="center"/>
          </w:tcPr>
          <w:p w14:paraId="7DB3389A" w14:textId="77777777" w:rsidR="00224C31" w:rsidRPr="00B60CD9" w:rsidRDefault="00224C31" w:rsidP="00966E61">
            <w:pPr>
              <w:jc w:val="center"/>
              <w:rPr>
                <w:rFonts w:eastAsia="Aptos"/>
                <w:sz w:val="22"/>
                <w:szCs w:val="22"/>
                <w:lang w:val="el-GR"/>
              </w:rPr>
            </w:pPr>
            <w:r w:rsidRPr="00B60CD9">
              <w:rPr>
                <w:color w:val="000000"/>
                <w:sz w:val="22"/>
                <w:szCs w:val="22"/>
                <w:lang w:val="el-GR"/>
              </w:rPr>
              <w:t>Πρώιμη παιδική ηλικία</w:t>
            </w:r>
          </w:p>
        </w:tc>
        <w:tc>
          <w:tcPr>
            <w:tcW w:w="1437" w:type="dxa"/>
            <w:shd w:val="clear" w:color="auto" w:fill="auto"/>
            <w:vAlign w:val="center"/>
          </w:tcPr>
          <w:p w14:paraId="5F8F72BD" w14:textId="77777777" w:rsidR="00224C31" w:rsidRPr="00B60CD9" w:rsidRDefault="00224C31" w:rsidP="00966E61">
            <w:pPr>
              <w:jc w:val="center"/>
              <w:rPr>
                <w:rFonts w:eastAsia="Aptos"/>
                <w:sz w:val="22"/>
                <w:szCs w:val="22"/>
                <w:lang w:val="el-GR"/>
              </w:rPr>
            </w:pPr>
            <w:r w:rsidRPr="00B60CD9">
              <w:rPr>
                <w:rFonts w:eastAsia="Aptos"/>
                <w:sz w:val="22"/>
                <w:szCs w:val="22"/>
                <w:lang w:val="el-GR"/>
              </w:rPr>
              <w:t>Φυσιολογική</w:t>
            </w:r>
          </w:p>
        </w:tc>
        <w:tc>
          <w:tcPr>
            <w:tcW w:w="951" w:type="dxa"/>
            <w:shd w:val="clear" w:color="auto" w:fill="auto"/>
            <w:vAlign w:val="center"/>
          </w:tcPr>
          <w:p w14:paraId="1D31B42C" w14:textId="77777777" w:rsidR="00224C31" w:rsidRPr="00B60CD9" w:rsidRDefault="00224C31" w:rsidP="00966E61">
            <w:pPr>
              <w:jc w:val="center"/>
              <w:rPr>
                <w:rFonts w:eastAsia="Aptos"/>
                <w:sz w:val="22"/>
                <w:szCs w:val="22"/>
                <w:lang w:val="el-GR"/>
              </w:rPr>
            </w:pPr>
          </w:p>
        </w:tc>
        <w:tc>
          <w:tcPr>
            <w:tcW w:w="757" w:type="dxa"/>
            <w:shd w:val="clear" w:color="auto" w:fill="auto"/>
            <w:vAlign w:val="center"/>
          </w:tcPr>
          <w:p w14:paraId="16D9CAF6" w14:textId="77777777" w:rsidR="00224C31" w:rsidRPr="00B60CD9" w:rsidRDefault="00224C31" w:rsidP="00966E61">
            <w:pPr>
              <w:jc w:val="center"/>
              <w:rPr>
                <w:rFonts w:eastAsia="Aptos"/>
                <w:sz w:val="22"/>
                <w:szCs w:val="22"/>
                <w:lang w:val="el-GR"/>
              </w:rPr>
            </w:pPr>
            <w:r w:rsidRPr="00B60CD9">
              <w:rPr>
                <w:rFonts w:eastAsia="Aptos"/>
                <w:sz w:val="22"/>
                <w:szCs w:val="22"/>
                <w:lang w:val="el-GR"/>
              </w:rPr>
              <w:t>37</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4C0414" w14:textId="77777777" w:rsidR="00224C31" w:rsidRPr="00B60CD9" w:rsidRDefault="00224C31" w:rsidP="00966E61">
            <w:pPr>
              <w:jc w:val="center"/>
              <w:rPr>
                <w:rFonts w:eastAsia="Aptos"/>
                <w:sz w:val="22"/>
                <w:szCs w:val="22"/>
                <w:lang w:val="el-GR"/>
              </w:rPr>
            </w:pPr>
            <w:r w:rsidRPr="00B60CD9">
              <w:rPr>
                <w:rFonts w:eastAsia="Aptos"/>
                <w:sz w:val="22"/>
                <w:szCs w:val="22"/>
                <w:lang w:val="el-GR"/>
              </w:rPr>
              <w:t>22 (26)</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453C65" w14:textId="77777777" w:rsidR="00224C31" w:rsidRPr="00B60CD9" w:rsidRDefault="00224C31" w:rsidP="00966E61">
            <w:pPr>
              <w:jc w:val="center"/>
              <w:rPr>
                <w:rFonts w:eastAsia="Aptos"/>
                <w:sz w:val="22"/>
                <w:szCs w:val="22"/>
                <w:lang w:val="el-GR"/>
              </w:rPr>
            </w:pPr>
            <w:r w:rsidRPr="00B60CD9">
              <w:rPr>
                <w:rFonts w:eastAsia="Aptos"/>
                <w:sz w:val="22"/>
                <w:szCs w:val="22"/>
                <w:lang w:val="el-GR"/>
              </w:rPr>
              <w:t>3,4</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2AD352" w14:textId="77777777" w:rsidR="00224C31" w:rsidRPr="00B60CD9" w:rsidRDefault="00224C31" w:rsidP="00966E61">
            <w:pPr>
              <w:jc w:val="center"/>
              <w:rPr>
                <w:rFonts w:eastAsia="Aptos"/>
                <w:sz w:val="22"/>
                <w:szCs w:val="22"/>
                <w:lang w:val="el-GR"/>
              </w:rPr>
            </w:pPr>
            <w:r w:rsidRPr="00B60CD9">
              <w:rPr>
                <w:rFonts w:eastAsia="Aptos"/>
                <w:sz w:val="22"/>
                <w:szCs w:val="22"/>
                <w:lang w:val="el-GR"/>
              </w:rPr>
              <w:t>2,1 (24)</w:t>
            </w:r>
          </w:p>
        </w:tc>
      </w:tr>
      <w:tr w:rsidR="00224C31" w:rsidRPr="002410D9" w14:paraId="738E038A" w14:textId="77777777" w:rsidTr="00B60CD9">
        <w:tblPrEx>
          <w:tblCellMar>
            <w:left w:w="85" w:type="dxa"/>
            <w:right w:w="85" w:type="dxa"/>
          </w:tblCellMar>
          <w:tblLook w:val="07E0" w:firstRow="1" w:lastRow="1" w:firstColumn="1" w:lastColumn="1" w:noHBand="1" w:noVBand="1"/>
        </w:tblPrEx>
        <w:trPr>
          <w:jc w:val="center"/>
        </w:trPr>
        <w:tc>
          <w:tcPr>
            <w:tcW w:w="1869" w:type="dxa"/>
            <w:vMerge w:val="restart"/>
            <w:shd w:val="clear" w:color="auto" w:fill="auto"/>
            <w:vAlign w:val="center"/>
          </w:tcPr>
          <w:p w14:paraId="648BF7E9"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3,5 ετών</w:t>
            </w:r>
            <w:r w:rsidRPr="00B60CD9">
              <w:rPr>
                <w:rFonts w:eastAsia="Cambria"/>
                <w:sz w:val="22"/>
                <w:szCs w:val="22"/>
                <w:lang w:val="el-GR"/>
              </w:rPr>
              <w:br/>
              <w:t>15 kg</w:t>
            </w:r>
          </w:p>
        </w:tc>
        <w:tc>
          <w:tcPr>
            <w:tcW w:w="1437" w:type="dxa"/>
            <w:vMerge w:val="restart"/>
            <w:shd w:val="clear" w:color="auto" w:fill="auto"/>
            <w:vAlign w:val="center"/>
          </w:tcPr>
          <w:p w14:paraId="68B28374"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Διαταραγμένη</w:t>
            </w:r>
          </w:p>
        </w:tc>
        <w:tc>
          <w:tcPr>
            <w:tcW w:w="951" w:type="dxa"/>
            <w:shd w:val="clear" w:color="auto" w:fill="auto"/>
            <w:vAlign w:val="center"/>
          </w:tcPr>
          <w:p w14:paraId="2369E2DE" w14:textId="77777777" w:rsidR="00224C31" w:rsidRPr="00B60CD9" w:rsidRDefault="00224C31" w:rsidP="00966E61">
            <w:pPr>
              <w:jc w:val="center"/>
              <w:rPr>
                <w:rFonts w:eastAsia="Aptos"/>
                <w:sz w:val="22"/>
                <w:szCs w:val="22"/>
                <w:lang w:val="el-GR"/>
              </w:rPr>
            </w:pPr>
            <w:r w:rsidRPr="00B60CD9">
              <w:rPr>
                <w:rFonts w:eastAsia="Aptos"/>
                <w:sz w:val="22"/>
                <w:szCs w:val="22"/>
                <w:lang w:val="el-GR"/>
              </w:rPr>
              <w:t>Ήπια</w:t>
            </w:r>
          </w:p>
        </w:tc>
        <w:tc>
          <w:tcPr>
            <w:tcW w:w="757" w:type="dxa"/>
            <w:shd w:val="clear" w:color="auto" w:fill="auto"/>
            <w:vAlign w:val="center"/>
          </w:tcPr>
          <w:p w14:paraId="30311D71"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18</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4333C4"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11 (28)</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25DD7E"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3,5</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AEE4D7"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4,2 (25)</w:t>
            </w:r>
          </w:p>
        </w:tc>
      </w:tr>
      <w:tr w:rsidR="00224C31" w:rsidRPr="002410D9" w14:paraId="3BF93DC3" w14:textId="77777777" w:rsidTr="00B60CD9">
        <w:tblPrEx>
          <w:tblCellMar>
            <w:left w:w="85" w:type="dxa"/>
            <w:right w:w="85" w:type="dxa"/>
          </w:tblCellMar>
          <w:tblLook w:val="07E0" w:firstRow="1" w:lastRow="1" w:firstColumn="1" w:lastColumn="1" w:noHBand="1" w:noVBand="1"/>
        </w:tblPrEx>
        <w:trPr>
          <w:jc w:val="center"/>
        </w:trPr>
        <w:tc>
          <w:tcPr>
            <w:tcW w:w="1869" w:type="dxa"/>
            <w:vMerge/>
            <w:shd w:val="clear" w:color="auto" w:fill="auto"/>
            <w:vAlign w:val="center"/>
          </w:tcPr>
          <w:p w14:paraId="2A2AB3A7" w14:textId="77777777" w:rsidR="00224C31" w:rsidRPr="00B60CD9" w:rsidRDefault="00224C31" w:rsidP="00966E61">
            <w:pPr>
              <w:jc w:val="center"/>
              <w:rPr>
                <w:rFonts w:eastAsia="Cambria"/>
                <w:sz w:val="22"/>
                <w:szCs w:val="22"/>
                <w:lang w:val="el-GR"/>
              </w:rPr>
            </w:pPr>
          </w:p>
        </w:tc>
        <w:tc>
          <w:tcPr>
            <w:tcW w:w="1437" w:type="dxa"/>
            <w:vMerge/>
            <w:shd w:val="clear" w:color="auto" w:fill="auto"/>
            <w:vAlign w:val="center"/>
          </w:tcPr>
          <w:p w14:paraId="433AE483" w14:textId="77777777" w:rsidR="00224C31" w:rsidRPr="00B60CD9" w:rsidRDefault="00224C31" w:rsidP="00966E61">
            <w:pPr>
              <w:jc w:val="center"/>
              <w:rPr>
                <w:rFonts w:eastAsia="Cambria"/>
                <w:sz w:val="22"/>
                <w:szCs w:val="22"/>
                <w:lang w:val="el-GR"/>
              </w:rPr>
            </w:pPr>
          </w:p>
        </w:tc>
        <w:tc>
          <w:tcPr>
            <w:tcW w:w="951" w:type="dxa"/>
            <w:shd w:val="clear" w:color="auto" w:fill="auto"/>
            <w:vAlign w:val="center"/>
          </w:tcPr>
          <w:p w14:paraId="455D3D12" w14:textId="77777777" w:rsidR="00224C31" w:rsidRPr="00B60CD9" w:rsidRDefault="00224C31" w:rsidP="00966E61">
            <w:pPr>
              <w:jc w:val="center"/>
              <w:rPr>
                <w:rFonts w:eastAsia="Aptos"/>
                <w:sz w:val="22"/>
                <w:szCs w:val="22"/>
                <w:lang w:val="el-GR"/>
              </w:rPr>
            </w:pPr>
            <w:r w:rsidRPr="00B60CD9">
              <w:rPr>
                <w:rFonts w:eastAsia="Aptos"/>
                <w:sz w:val="22"/>
                <w:szCs w:val="22"/>
                <w:lang w:val="el-GR"/>
              </w:rPr>
              <w:t>Μέτρια</w:t>
            </w:r>
          </w:p>
        </w:tc>
        <w:tc>
          <w:tcPr>
            <w:tcW w:w="757" w:type="dxa"/>
            <w:shd w:val="clear" w:color="auto" w:fill="auto"/>
            <w:vAlign w:val="center"/>
          </w:tcPr>
          <w:p w14:paraId="24FCC052"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11</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6AC908"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6,1 (27)</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AEF713"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3,6</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494C19"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7,6 (27)</w:t>
            </w:r>
          </w:p>
        </w:tc>
      </w:tr>
      <w:tr w:rsidR="00224C31" w:rsidRPr="002410D9" w14:paraId="1F4A18FE" w14:textId="77777777" w:rsidTr="00B60CD9">
        <w:tblPrEx>
          <w:tblCellMar>
            <w:left w:w="85" w:type="dxa"/>
            <w:right w:w="85" w:type="dxa"/>
          </w:tblCellMar>
          <w:tblLook w:val="07E0" w:firstRow="1" w:lastRow="1" w:firstColumn="1" w:lastColumn="1" w:noHBand="1" w:noVBand="1"/>
        </w:tblPrEx>
        <w:trPr>
          <w:trHeight w:val="260"/>
          <w:jc w:val="center"/>
        </w:trPr>
        <w:tc>
          <w:tcPr>
            <w:tcW w:w="1869" w:type="dxa"/>
            <w:vMerge/>
            <w:shd w:val="clear" w:color="auto" w:fill="auto"/>
            <w:vAlign w:val="center"/>
          </w:tcPr>
          <w:p w14:paraId="63C34425" w14:textId="77777777" w:rsidR="00224C31" w:rsidRPr="00B60CD9" w:rsidRDefault="00224C31" w:rsidP="00966E61">
            <w:pPr>
              <w:jc w:val="center"/>
              <w:rPr>
                <w:rFonts w:eastAsia="Cambria"/>
                <w:sz w:val="22"/>
                <w:szCs w:val="22"/>
                <w:lang w:val="el-GR"/>
              </w:rPr>
            </w:pPr>
          </w:p>
        </w:tc>
        <w:tc>
          <w:tcPr>
            <w:tcW w:w="1437" w:type="dxa"/>
            <w:vMerge/>
            <w:shd w:val="clear" w:color="auto" w:fill="auto"/>
            <w:vAlign w:val="center"/>
          </w:tcPr>
          <w:p w14:paraId="551A2545" w14:textId="77777777" w:rsidR="00224C31" w:rsidRPr="00B60CD9" w:rsidRDefault="00224C31" w:rsidP="00966E61">
            <w:pPr>
              <w:jc w:val="center"/>
              <w:rPr>
                <w:rFonts w:eastAsia="Cambria"/>
                <w:sz w:val="22"/>
                <w:szCs w:val="22"/>
                <w:lang w:val="el-GR"/>
              </w:rPr>
            </w:pPr>
          </w:p>
        </w:tc>
        <w:tc>
          <w:tcPr>
            <w:tcW w:w="951" w:type="dxa"/>
            <w:shd w:val="clear" w:color="auto" w:fill="auto"/>
            <w:vAlign w:val="center"/>
          </w:tcPr>
          <w:p w14:paraId="67149C22" w14:textId="77777777" w:rsidR="00224C31" w:rsidRPr="00B60CD9" w:rsidRDefault="00224C31" w:rsidP="00966E61">
            <w:pPr>
              <w:jc w:val="center"/>
              <w:rPr>
                <w:rFonts w:eastAsia="Aptos"/>
                <w:sz w:val="22"/>
                <w:szCs w:val="22"/>
                <w:lang w:val="el-GR"/>
              </w:rPr>
            </w:pPr>
            <w:r w:rsidRPr="00B60CD9">
              <w:rPr>
                <w:rFonts w:eastAsia="Aptos"/>
                <w:sz w:val="22"/>
                <w:szCs w:val="22"/>
                <w:lang w:val="el-GR"/>
              </w:rPr>
              <w:t>Σοβαρή</w:t>
            </w:r>
          </w:p>
        </w:tc>
        <w:tc>
          <w:tcPr>
            <w:tcW w:w="757" w:type="dxa"/>
            <w:shd w:val="clear" w:color="auto" w:fill="auto"/>
            <w:vAlign w:val="center"/>
          </w:tcPr>
          <w:p w14:paraId="1CB6BCEA"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3,7</w:t>
            </w:r>
          </w:p>
        </w:tc>
        <w:tc>
          <w:tcPr>
            <w:tcW w:w="1197" w:type="dxa"/>
            <w:tcBorders>
              <w:top w:val="single" w:sz="2" w:space="0" w:color="000000"/>
              <w:left w:val="single" w:sz="2" w:space="0" w:color="000000"/>
              <w:right w:val="single" w:sz="2" w:space="0" w:color="000000"/>
            </w:tcBorders>
            <w:shd w:val="clear" w:color="auto" w:fill="auto"/>
            <w:vAlign w:val="center"/>
          </w:tcPr>
          <w:p w14:paraId="297A1A73"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1,6 (27)</w:t>
            </w:r>
          </w:p>
        </w:tc>
        <w:tc>
          <w:tcPr>
            <w:tcW w:w="1817" w:type="dxa"/>
            <w:tcBorders>
              <w:top w:val="single" w:sz="2" w:space="0" w:color="000000"/>
              <w:left w:val="single" w:sz="2" w:space="0" w:color="000000"/>
              <w:right w:val="single" w:sz="2" w:space="0" w:color="000000"/>
            </w:tcBorders>
            <w:shd w:val="clear" w:color="auto" w:fill="auto"/>
            <w:vAlign w:val="center"/>
          </w:tcPr>
          <w:p w14:paraId="4C558585"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3,7</w:t>
            </w:r>
          </w:p>
        </w:tc>
        <w:tc>
          <w:tcPr>
            <w:tcW w:w="1253" w:type="dxa"/>
            <w:tcBorders>
              <w:top w:val="single" w:sz="2" w:space="0" w:color="000000"/>
              <w:left w:val="single" w:sz="2" w:space="0" w:color="000000"/>
              <w:right w:val="single" w:sz="2" w:space="0" w:color="000000"/>
            </w:tcBorders>
            <w:shd w:val="clear" w:color="auto" w:fill="auto"/>
            <w:vAlign w:val="center"/>
          </w:tcPr>
          <w:p w14:paraId="07F00DB2"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28 (27)</w:t>
            </w:r>
          </w:p>
        </w:tc>
      </w:tr>
      <w:tr w:rsidR="00224C31" w:rsidRPr="002410D9" w14:paraId="520B6B60" w14:textId="77777777" w:rsidTr="00B60CD9">
        <w:tblPrEx>
          <w:tblCellMar>
            <w:left w:w="85" w:type="dxa"/>
            <w:right w:w="85" w:type="dxa"/>
          </w:tblCellMar>
          <w:tblLook w:val="07E0" w:firstRow="1" w:lastRow="1" w:firstColumn="1" w:lastColumn="1" w:noHBand="1" w:noVBand="1"/>
        </w:tblPrEx>
        <w:trPr>
          <w:jc w:val="center"/>
        </w:trPr>
        <w:tc>
          <w:tcPr>
            <w:tcW w:w="1869" w:type="dxa"/>
            <w:shd w:val="clear" w:color="auto" w:fill="auto"/>
            <w:vAlign w:val="center"/>
          </w:tcPr>
          <w:p w14:paraId="78AD8C01" w14:textId="77777777" w:rsidR="00224C31" w:rsidRPr="00B60CD9" w:rsidRDefault="00224C31" w:rsidP="00966E61">
            <w:pPr>
              <w:jc w:val="center"/>
              <w:rPr>
                <w:rFonts w:eastAsia="Aptos"/>
                <w:sz w:val="22"/>
                <w:szCs w:val="22"/>
                <w:lang w:val="el-GR"/>
              </w:rPr>
            </w:pPr>
            <w:r w:rsidRPr="00B60CD9">
              <w:rPr>
                <w:rFonts w:eastAsia="Aptos"/>
                <w:sz w:val="22"/>
                <w:szCs w:val="22"/>
                <w:lang w:val="el-GR"/>
              </w:rPr>
              <w:t>Νήπιο</w:t>
            </w:r>
          </w:p>
        </w:tc>
        <w:tc>
          <w:tcPr>
            <w:tcW w:w="1437" w:type="dxa"/>
            <w:shd w:val="clear" w:color="auto" w:fill="auto"/>
            <w:vAlign w:val="center"/>
          </w:tcPr>
          <w:p w14:paraId="34E10A5C" w14:textId="77777777" w:rsidR="00224C31" w:rsidRPr="00B60CD9" w:rsidRDefault="00224C31" w:rsidP="00966E61">
            <w:pPr>
              <w:jc w:val="center"/>
              <w:rPr>
                <w:rFonts w:eastAsia="Aptos"/>
                <w:sz w:val="22"/>
                <w:szCs w:val="22"/>
                <w:lang w:val="el-GR"/>
              </w:rPr>
            </w:pPr>
            <w:r w:rsidRPr="00B60CD9">
              <w:rPr>
                <w:rFonts w:eastAsia="Aptos"/>
                <w:sz w:val="22"/>
                <w:szCs w:val="22"/>
                <w:lang w:val="el-GR"/>
              </w:rPr>
              <w:t>Φυσιολογική</w:t>
            </w:r>
          </w:p>
        </w:tc>
        <w:tc>
          <w:tcPr>
            <w:tcW w:w="951" w:type="dxa"/>
            <w:shd w:val="clear" w:color="auto" w:fill="auto"/>
            <w:vAlign w:val="center"/>
          </w:tcPr>
          <w:p w14:paraId="385738F9" w14:textId="77777777" w:rsidR="00224C31" w:rsidRPr="00B60CD9" w:rsidRDefault="00224C31" w:rsidP="00966E61">
            <w:pPr>
              <w:jc w:val="center"/>
              <w:rPr>
                <w:rFonts w:eastAsia="Aptos"/>
                <w:sz w:val="22"/>
                <w:szCs w:val="22"/>
                <w:lang w:val="el-GR"/>
              </w:rPr>
            </w:pPr>
          </w:p>
        </w:tc>
        <w:tc>
          <w:tcPr>
            <w:tcW w:w="757" w:type="dxa"/>
            <w:shd w:val="clear" w:color="auto" w:fill="auto"/>
            <w:vAlign w:val="center"/>
          </w:tcPr>
          <w:p w14:paraId="0531823A" w14:textId="77777777" w:rsidR="00224C31" w:rsidRPr="00B60CD9" w:rsidRDefault="00224C31" w:rsidP="00966E61">
            <w:pPr>
              <w:jc w:val="center"/>
              <w:rPr>
                <w:rFonts w:eastAsia="Aptos"/>
                <w:sz w:val="22"/>
                <w:szCs w:val="22"/>
                <w:lang w:val="el-GR"/>
              </w:rPr>
            </w:pPr>
            <w:r w:rsidRPr="00B60CD9">
              <w:rPr>
                <w:rFonts w:eastAsia="Aptos"/>
                <w:sz w:val="22"/>
                <w:szCs w:val="22"/>
                <w:lang w:val="el-GR"/>
              </w:rPr>
              <w:t>28</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5D8F69" w14:textId="77777777" w:rsidR="00224C31" w:rsidRPr="00B60CD9" w:rsidRDefault="00224C31" w:rsidP="00966E61">
            <w:pPr>
              <w:jc w:val="center"/>
              <w:rPr>
                <w:rFonts w:eastAsia="Aptos"/>
                <w:sz w:val="22"/>
                <w:szCs w:val="22"/>
                <w:lang w:val="el-GR"/>
              </w:rPr>
            </w:pPr>
            <w:r w:rsidRPr="00B60CD9">
              <w:rPr>
                <w:rFonts w:eastAsia="Aptos"/>
                <w:sz w:val="22"/>
                <w:szCs w:val="22"/>
                <w:lang w:val="el-GR"/>
              </w:rPr>
              <w:t>16 (28)</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538CA8" w14:textId="77777777" w:rsidR="00224C31" w:rsidRPr="00B60CD9" w:rsidRDefault="00224C31" w:rsidP="00966E61">
            <w:pPr>
              <w:jc w:val="center"/>
              <w:rPr>
                <w:rFonts w:eastAsia="Aptos"/>
                <w:sz w:val="22"/>
                <w:szCs w:val="22"/>
                <w:lang w:val="el-GR"/>
              </w:rPr>
            </w:pPr>
            <w:r w:rsidRPr="00B60CD9">
              <w:rPr>
                <w:rFonts w:eastAsia="Aptos"/>
                <w:sz w:val="22"/>
                <w:szCs w:val="22"/>
                <w:lang w:val="el-GR"/>
              </w:rPr>
              <w:t>2,5</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47D6E3" w14:textId="77777777" w:rsidR="00224C31" w:rsidRPr="00B60CD9" w:rsidRDefault="00224C31" w:rsidP="00966E61">
            <w:pPr>
              <w:jc w:val="center"/>
              <w:rPr>
                <w:rFonts w:eastAsia="Aptos"/>
                <w:sz w:val="22"/>
                <w:szCs w:val="22"/>
                <w:lang w:val="el-GR"/>
              </w:rPr>
            </w:pPr>
            <w:r w:rsidRPr="00B60CD9">
              <w:rPr>
                <w:rFonts w:eastAsia="Aptos"/>
                <w:sz w:val="22"/>
                <w:szCs w:val="22"/>
                <w:lang w:val="el-GR"/>
              </w:rPr>
              <w:t>2,1 (24)</w:t>
            </w:r>
          </w:p>
        </w:tc>
      </w:tr>
      <w:tr w:rsidR="00224C31" w:rsidRPr="002410D9" w14:paraId="7761B77E" w14:textId="77777777" w:rsidTr="00B60CD9">
        <w:tblPrEx>
          <w:tblCellMar>
            <w:left w:w="85" w:type="dxa"/>
            <w:right w:w="85" w:type="dxa"/>
          </w:tblCellMar>
          <w:tblLook w:val="07E0" w:firstRow="1" w:lastRow="1" w:firstColumn="1" w:lastColumn="1" w:noHBand="1" w:noVBand="1"/>
        </w:tblPrEx>
        <w:trPr>
          <w:jc w:val="center"/>
        </w:trPr>
        <w:tc>
          <w:tcPr>
            <w:tcW w:w="1869" w:type="dxa"/>
            <w:vMerge w:val="restart"/>
            <w:shd w:val="clear" w:color="auto" w:fill="auto"/>
            <w:vAlign w:val="center"/>
          </w:tcPr>
          <w:p w14:paraId="1B232276"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1,5 ετών</w:t>
            </w:r>
            <w:r w:rsidRPr="00B60CD9">
              <w:rPr>
                <w:rFonts w:eastAsia="Cambria"/>
                <w:sz w:val="22"/>
                <w:szCs w:val="22"/>
                <w:lang w:val="el-GR"/>
              </w:rPr>
              <w:br/>
              <w:t>11 kg</w:t>
            </w:r>
          </w:p>
        </w:tc>
        <w:tc>
          <w:tcPr>
            <w:tcW w:w="1437" w:type="dxa"/>
            <w:vMerge w:val="restart"/>
            <w:shd w:val="clear" w:color="auto" w:fill="auto"/>
            <w:vAlign w:val="center"/>
          </w:tcPr>
          <w:p w14:paraId="2DEDC184"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Διαταραγμένη</w:t>
            </w:r>
          </w:p>
        </w:tc>
        <w:tc>
          <w:tcPr>
            <w:tcW w:w="951" w:type="dxa"/>
            <w:shd w:val="clear" w:color="auto" w:fill="auto"/>
            <w:vAlign w:val="center"/>
          </w:tcPr>
          <w:p w14:paraId="1525A4B8" w14:textId="77777777" w:rsidR="00224C31" w:rsidRPr="00B60CD9" w:rsidRDefault="00224C31" w:rsidP="00966E61">
            <w:pPr>
              <w:jc w:val="center"/>
              <w:rPr>
                <w:rFonts w:eastAsia="Aptos"/>
                <w:sz w:val="22"/>
                <w:szCs w:val="22"/>
                <w:lang w:val="el-GR"/>
              </w:rPr>
            </w:pPr>
            <w:r w:rsidRPr="00B60CD9">
              <w:rPr>
                <w:rFonts w:eastAsia="Aptos"/>
                <w:sz w:val="22"/>
                <w:szCs w:val="22"/>
                <w:lang w:val="el-GR"/>
              </w:rPr>
              <w:t>Ήπια</w:t>
            </w:r>
          </w:p>
        </w:tc>
        <w:tc>
          <w:tcPr>
            <w:tcW w:w="757" w:type="dxa"/>
            <w:shd w:val="clear" w:color="auto" w:fill="auto"/>
            <w:vAlign w:val="center"/>
          </w:tcPr>
          <w:p w14:paraId="602CF06C"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14</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104750"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7,6 (28)</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8C8702"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2,5</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23FB04"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4,4 (26)</w:t>
            </w:r>
          </w:p>
        </w:tc>
      </w:tr>
      <w:tr w:rsidR="00224C31" w:rsidRPr="002410D9" w14:paraId="16A12971" w14:textId="77777777" w:rsidTr="00B60CD9">
        <w:tblPrEx>
          <w:tblCellMar>
            <w:left w:w="85" w:type="dxa"/>
            <w:right w:w="85" w:type="dxa"/>
          </w:tblCellMar>
          <w:tblLook w:val="07E0" w:firstRow="1" w:lastRow="1" w:firstColumn="1" w:lastColumn="1" w:noHBand="1" w:noVBand="1"/>
        </w:tblPrEx>
        <w:trPr>
          <w:jc w:val="center"/>
        </w:trPr>
        <w:tc>
          <w:tcPr>
            <w:tcW w:w="1869" w:type="dxa"/>
            <w:vMerge/>
            <w:shd w:val="clear" w:color="auto" w:fill="auto"/>
            <w:vAlign w:val="center"/>
          </w:tcPr>
          <w:p w14:paraId="7AC96451" w14:textId="77777777" w:rsidR="00224C31" w:rsidRPr="00B60CD9" w:rsidRDefault="00224C31" w:rsidP="00966E61">
            <w:pPr>
              <w:jc w:val="center"/>
              <w:rPr>
                <w:rFonts w:eastAsia="Cambria"/>
                <w:sz w:val="22"/>
                <w:szCs w:val="22"/>
                <w:lang w:val="el-GR"/>
              </w:rPr>
            </w:pPr>
          </w:p>
        </w:tc>
        <w:tc>
          <w:tcPr>
            <w:tcW w:w="1437" w:type="dxa"/>
            <w:vMerge/>
            <w:shd w:val="clear" w:color="auto" w:fill="auto"/>
            <w:vAlign w:val="center"/>
          </w:tcPr>
          <w:p w14:paraId="1B1A67E5" w14:textId="77777777" w:rsidR="00224C31" w:rsidRPr="00B60CD9" w:rsidRDefault="00224C31" w:rsidP="00966E61">
            <w:pPr>
              <w:jc w:val="center"/>
              <w:rPr>
                <w:rFonts w:eastAsia="Cambria"/>
                <w:sz w:val="22"/>
                <w:szCs w:val="22"/>
                <w:lang w:val="el-GR"/>
              </w:rPr>
            </w:pPr>
          </w:p>
        </w:tc>
        <w:tc>
          <w:tcPr>
            <w:tcW w:w="951" w:type="dxa"/>
            <w:shd w:val="clear" w:color="auto" w:fill="auto"/>
            <w:vAlign w:val="center"/>
          </w:tcPr>
          <w:p w14:paraId="5F108864"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Μέτρια</w:t>
            </w:r>
          </w:p>
        </w:tc>
        <w:tc>
          <w:tcPr>
            <w:tcW w:w="757" w:type="dxa"/>
            <w:shd w:val="clear" w:color="auto" w:fill="auto"/>
            <w:vAlign w:val="center"/>
          </w:tcPr>
          <w:p w14:paraId="184D5A1E"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8,4</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86F90D"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4,2 (28)</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0D64DA"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2,6</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E2E613"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7,9 (28)</w:t>
            </w:r>
          </w:p>
        </w:tc>
      </w:tr>
      <w:tr w:rsidR="00224C31" w:rsidRPr="002410D9" w14:paraId="2347A0CB" w14:textId="77777777" w:rsidTr="00B60CD9">
        <w:tblPrEx>
          <w:tblCellMar>
            <w:left w:w="85" w:type="dxa"/>
            <w:right w:w="85" w:type="dxa"/>
          </w:tblCellMar>
          <w:tblLook w:val="07E0" w:firstRow="1" w:lastRow="1" w:firstColumn="1" w:lastColumn="1" w:noHBand="1" w:noVBand="1"/>
        </w:tblPrEx>
        <w:trPr>
          <w:trHeight w:val="296"/>
          <w:jc w:val="center"/>
        </w:trPr>
        <w:tc>
          <w:tcPr>
            <w:tcW w:w="1869" w:type="dxa"/>
            <w:vMerge/>
            <w:shd w:val="clear" w:color="auto" w:fill="auto"/>
            <w:vAlign w:val="center"/>
          </w:tcPr>
          <w:p w14:paraId="3FBF92EA" w14:textId="77777777" w:rsidR="00224C31" w:rsidRPr="00B60CD9" w:rsidRDefault="00224C31" w:rsidP="00966E61">
            <w:pPr>
              <w:jc w:val="center"/>
              <w:rPr>
                <w:rFonts w:eastAsia="Cambria"/>
                <w:sz w:val="22"/>
                <w:szCs w:val="22"/>
                <w:lang w:val="el-GR"/>
              </w:rPr>
            </w:pPr>
          </w:p>
        </w:tc>
        <w:tc>
          <w:tcPr>
            <w:tcW w:w="1437" w:type="dxa"/>
            <w:vMerge/>
            <w:shd w:val="clear" w:color="auto" w:fill="auto"/>
            <w:vAlign w:val="center"/>
          </w:tcPr>
          <w:p w14:paraId="3374040F" w14:textId="77777777" w:rsidR="00224C31" w:rsidRPr="00B60CD9" w:rsidRDefault="00224C31" w:rsidP="00966E61">
            <w:pPr>
              <w:jc w:val="center"/>
              <w:rPr>
                <w:rFonts w:eastAsia="Cambria"/>
                <w:sz w:val="22"/>
                <w:szCs w:val="22"/>
                <w:lang w:val="el-GR"/>
              </w:rPr>
            </w:pPr>
          </w:p>
        </w:tc>
        <w:tc>
          <w:tcPr>
            <w:tcW w:w="951" w:type="dxa"/>
            <w:shd w:val="clear" w:color="auto" w:fill="auto"/>
            <w:vAlign w:val="center"/>
          </w:tcPr>
          <w:p w14:paraId="04CC8041"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Σοβαρή</w:t>
            </w:r>
          </w:p>
        </w:tc>
        <w:tc>
          <w:tcPr>
            <w:tcW w:w="757" w:type="dxa"/>
            <w:shd w:val="clear" w:color="auto" w:fill="auto"/>
            <w:vAlign w:val="center"/>
          </w:tcPr>
          <w:p w14:paraId="3460F80F"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2,8</w:t>
            </w:r>
          </w:p>
        </w:tc>
        <w:tc>
          <w:tcPr>
            <w:tcW w:w="1197" w:type="dxa"/>
            <w:tcBorders>
              <w:top w:val="single" w:sz="2" w:space="0" w:color="000000"/>
              <w:left w:val="single" w:sz="2" w:space="0" w:color="000000"/>
              <w:right w:val="single" w:sz="2" w:space="0" w:color="000000"/>
            </w:tcBorders>
            <w:shd w:val="clear" w:color="auto" w:fill="auto"/>
            <w:vAlign w:val="center"/>
          </w:tcPr>
          <w:p w14:paraId="07192501"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1,1 (27)</w:t>
            </w:r>
          </w:p>
        </w:tc>
        <w:tc>
          <w:tcPr>
            <w:tcW w:w="1817" w:type="dxa"/>
            <w:tcBorders>
              <w:top w:val="single" w:sz="2" w:space="0" w:color="000000"/>
              <w:left w:val="single" w:sz="2" w:space="0" w:color="000000"/>
              <w:right w:val="single" w:sz="2" w:space="0" w:color="000000"/>
            </w:tcBorders>
            <w:shd w:val="clear" w:color="auto" w:fill="auto"/>
            <w:vAlign w:val="center"/>
          </w:tcPr>
          <w:p w14:paraId="6AAD4AC3"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2,6</w:t>
            </w:r>
          </w:p>
        </w:tc>
        <w:tc>
          <w:tcPr>
            <w:tcW w:w="1253" w:type="dxa"/>
            <w:tcBorders>
              <w:top w:val="single" w:sz="2" w:space="0" w:color="000000"/>
              <w:left w:val="single" w:sz="2" w:space="0" w:color="000000"/>
              <w:right w:val="single" w:sz="2" w:space="0" w:color="000000"/>
            </w:tcBorders>
            <w:shd w:val="clear" w:color="auto" w:fill="auto"/>
            <w:vAlign w:val="center"/>
          </w:tcPr>
          <w:p w14:paraId="151A0BE9"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29 (27)</w:t>
            </w:r>
          </w:p>
        </w:tc>
      </w:tr>
      <w:tr w:rsidR="00224C31" w:rsidRPr="002410D9" w14:paraId="1535B904" w14:textId="77777777" w:rsidTr="00B60CD9">
        <w:tblPrEx>
          <w:tblCellMar>
            <w:left w:w="85" w:type="dxa"/>
            <w:right w:w="85" w:type="dxa"/>
          </w:tblCellMar>
          <w:tblLook w:val="07E0" w:firstRow="1" w:lastRow="1" w:firstColumn="1" w:lastColumn="1" w:noHBand="1" w:noVBand="1"/>
        </w:tblPrEx>
        <w:trPr>
          <w:jc w:val="center"/>
        </w:trPr>
        <w:tc>
          <w:tcPr>
            <w:tcW w:w="1869" w:type="dxa"/>
            <w:shd w:val="clear" w:color="auto" w:fill="auto"/>
            <w:vAlign w:val="center"/>
          </w:tcPr>
          <w:p w14:paraId="0DF0599A"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Βρέφος</w:t>
            </w:r>
          </w:p>
        </w:tc>
        <w:tc>
          <w:tcPr>
            <w:tcW w:w="1437" w:type="dxa"/>
            <w:shd w:val="clear" w:color="auto" w:fill="auto"/>
            <w:vAlign w:val="center"/>
          </w:tcPr>
          <w:p w14:paraId="58AA11DB"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Φυσιολογική</w:t>
            </w:r>
          </w:p>
        </w:tc>
        <w:tc>
          <w:tcPr>
            <w:tcW w:w="951" w:type="dxa"/>
            <w:shd w:val="clear" w:color="auto" w:fill="auto"/>
            <w:vAlign w:val="center"/>
          </w:tcPr>
          <w:p w14:paraId="0F7BDF25" w14:textId="77777777" w:rsidR="00224C31" w:rsidRPr="00B60CD9" w:rsidRDefault="00224C31" w:rsidP="00966E61">
            <w:pPr>
              <w:jc w:val="center"/>
              <w:rPr>
                <w:rFonts w:eastAsia="Aptos"/>
                <w:sz w:val="22"/>
                <w:szCs w:val="22"/>
                <w:lang w:val="el-GR"/>
              </w:rPr>
            </w:pPr>
          </w:p>
        </w:tc>
        <w:tc>
          <w:tcPr>
            <w:tcW w:w="757" w:type="dxa"/>
            <w:shd w:val="clear" w:color="auto" w:fill="auto"/>
            <w:vAlign w:val="center"/>
          </w:tcPr>
          <w:p w14:paraId="1E2C4717" w14:textId="77777777" w:rsidR="00224C31" w:rsidRPr="00B60CD9" w:rsidRDefault="00224C31" w:rsidP="00966E61">
            <w:pPr>
              <w:jc w:val="center"/>
              <w:rPr>
                <w:rFonts w:eastAsia="Aptos"/>
                <w:sz w:val="22"/>
                <w:szCs w:val="22"/>
                <w:lang w:val="el-GR"/>
              </w:rPr>
            </w:pPr>
            <w:r w:rsidRPr="00B60CD9">
              <w:rPr>
                <w:rFonts w:eastAsia="Aptos"/>
                <w:sz w:val="22"/>
                <w:szCs w:val="22"/>
                <w:lang w:val="el-GR"/>
              </w:rPr>
              <w:t>21</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AFFD1F" w14:textId="77777777" w:rsidR="00224C31" w:rsidRPr="00B60CD9" w:rsidRDefault="00224C31" w:rsidP="00966E61">
            <w:pPr>
              <w:jc w:val="center"/>
              <w:rPr>
                <w:rFonts w:eastAsia="Aptos"/>
                <w:sz w:val="22"/>
                <w:szCs w:val="22"/>
                <w:lang w:val="el-GR"/>
              </w:rPr>
            </w:pPr>
            <w:r w:rsidRPr="00B60CD9">
              <w:rPr>
                <w:rFonts w:eastAsia="Aptos"/>
                <w:sz w:val="22"/>
                <w:szCs w:val="22"/>
                <w:lang w:val="el-GR"/>
              </w:rPr>
              <w:t>12 (28)</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8E57D8" w14:textId="77777777" w:rsidR="00224C31" w:rsidRPr="00B60CD9" w:rsidRDefault="00224C31" w:rsidP="00966E61">
            <w:pPr>
              <w:jc w:val="center"/>
              <w:rPr>
                <w:rFonts w:eastAsia="Aptos"/>
                <w:sz w:val="22"/>
                <w:szCs w:val="22"/>
                <w:lang w:val="el-GR"/>
              </w:rPr>
            </w:pPr>
            <w:r w:rsidRPr="00B60CD9">
              <w:rPr>
                <w:rFonts w:eastAsia="Aptos"/>
                <w:sz w:val="22"/>
                <w:szCs w:val="22"/>
                <w:lang w:val="el-GR"/>
              </w:rPr>
              <w:t>1,8</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CCBB2E" w14:textId="77777777" w:rsidR="00224C31" w:rsidRPr="00B60CD9" w:rsidRDefault="00224C31" w:rsidP="00966E61">
            <w:pPr>
              <w:jc w:val="center"/>
              <w:rPr>
                <w:rFonts w:eastAsia="Aptos"/>
                <w:sz w:val="22"/>
                <w:szCs w:val="22"/>
                <w:lang w:val="el-GR"/>
              </w:rPr>
            </w:pPr>
            <w:r w:rsidRPr="00B60CD9">
              <w:rPr>
                <w:rFonts w:eastAsia="Aptos"/>
                <w:sz w:val="22"/>
                <w:szCs w:val="22"/>
                <w:lang w:val="el-GR"/>
              </w:rPr>
              <w:t>2,2 (24)</w:t>
            </w:r>
          </w:p>
        </w:tc>
      </w:tr>
      <w:tr w:rsidR="00224C31" w:rsidRPr="002410D9" w14:paraId="07CBF8FD" w14:textId="77777777" w:rsidTr="00B60CD9">
        <w:tblPrEx>
          <w:tblCellMar>
            <w:left w:w="85" w:type="dxa"/>
            <w:right w:w="85" w:type="dxa"/>
          </w:tblCellMar>
          <w:tblLook w:val="07E0" w:firstRow="1" w:lastRow="1" w:firstColumn="1" w:lastColumn="1" w:noHBand="1" w:noVBand="1"/>
        </w:tblPrEx>
        <w:trPr>
          <w:jc w:val="center"/>
        </w:trPr>
        <w:tc>
          <w:tcPr>
            <w:tcW w:w="1869" w:type="dxa"/>
            <w:vMerge w:val="restart"/>
            <w:shd w:val="clear" w:color="auto" w:fill="auto"/>
            <w:vAlign w:val="center"/>
          </w:tcPr>
          <w:p w14:paraId="4907981B"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6 μηνών</w:t>
            </w:r>
            <w:r w:rsidRPr="00B60CD9">
              <w:rPr>
                <w:rFonts w:eastAsia="Cambria"/>
                <w:sz w:val="22"/>
                <w:szCs w:val="22"/>
                <w:lang w:val="el-GR"/>
              </w:rPr>
              <w:br/>
              <w:t>7,9 kg</w:t>
            </w:r>
          </w:p>
        </w:tc>
        <w:tc>
          <w:tcPr>
            <w:tcW w:w="1437" w:type="dxa"/>
            <w:vMerge w:val="restart"/>
            <w:shd w:val="clear" w:color="auto" w:fill="auto"/>
            <w:vAlign w:val="center"/>
          </w:tcPr>
          <w:p w14:paraId="436332DA"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Διαταραγμένη</w:t>
            </w:r>
          </w:p>
        </w:tc>
        <w:tc>
          <w:tcPr>
            <w:tcW w:w="951" w:type="dxa"/>
            <w:shd w:val="clear" w:color="auto" w:fill="auto"/>
            <w:vAlign w:val="center"/>
          </w:tcPr>
          <w:p w14:paraId="4FA2B660" w14:textId="77777777" w:rsidR="00224C31" w:rsidRPr="00B60CD9" w:rsidRDefault="00224C31" w:rsidP="00966E61">
            <w:pPr>
              <w:jc w:val="center"/>
              <w:rPr>
                <w:rFonts w:eastAsia="Aptos"/>
                <w:sz w:val="22"/>
                <w:szCs w:val="22"/>
                <w:lang w:val="el-GR"/>
              </w:rPr>
            </w:pPr>
            <w:r w:rsidRPr="00B60CD9">
              <w:rPr>
                <w:rFonts w:eastAsia="Aptos"/>
                <w:sz w:val="22"/>
                <w:szCs w:val="22"/>
                <w:lang w:val="el-GR"/>
              </w:rPr>
              <w:t>Ήπια</w:t>
            </w:r>
          </w:p>
        </w:tc>
        <w:tc>
          <w:tcPr>
            <w:tcW w:w="757" w:type="dxa"/>
            <w:shd w:val="clear" w:color="auto" w:fill="auto"/>
            <w:vAlign w:val="center"/>
          </w:tcPr>
          <w:p w14:paraId="303B7145"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11</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752939"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5,4 (27)</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BB62A5"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1,9</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C4465B"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4,6 (26)</w:t>
            </w:r>
          </w:p>
        </w:tc>
      </w:tr>
      <w:tr w:rsidR="00224C31" w:rsidRPr="002410D9" w14:paraId="4BAA5110" w14:textId="77777777" w:rsidTr="00B60CD9">
        <w:tblPrEx>
          <w:tblCellMar>
            <w:left w:w="85" w:type="dxa"/>
            <w:right w:w="85" w:type="dxa"/>
          </w:tblCellMar>
          <w:tblLook w:val="07E0" w:firstRow="1" w:lastRow="1" w:firstColumn="1" w:lastColumn="1" w:noHBand="1" w:noVBand="1"/>
        </w:tblPrEx>
        <w:trPr>
          <w:jc w:val="center"/>
        </w:trPr>
        <w:tc>
          <w:tcPr>
            <w:tcW w:w="1869" w:type="dxa"/>
            <w:vMerge/>
            <w:shd w:val="clear" w:color="auto" w:fill="auto"/>
            <w:vAlign w:val="center"/>
          </w:tcPr>
          <w:p w14:paraId="371BB2EA" w14:textId="77777777" w:rsidR="00224C31" w:rsidRPr="00B60CD9" w:rsidRDefault="00224C31" w:rsidP="00966E61">
            <w:pPr>
              <w:jc w:val="center"/>
              <w:rPr>
                <w:rFonts w:eastAsia="Cambria"/>
                <w:sz w:val="22"/>
                <w:szCs w:val="22"/>
                <w:lang w:val="el-GR"/>
              </w:rPr>
            </w:pPr>
          </w:p>
        </w:tc>
        <w:tc>
          <w:tcPr>
            <w:tcW w:w="1437" w:type="dxa"/>
            <w:vMerge/>
            <w:shd w:val="clear" w:color="auto" w:fill="auto"/>
            <w:vAlign w:val="center"/>
          </w:tcPr>
          <w:p w14:paraId="3CAB8CE8" w14:textId="77777777" w:rsidR="00224C31" w:rsidRPr="00B60CD9" w:rsidRDefault="00224C31" w:rsidP="00966E61">
            <w:pPr>
              <w:jc w:val="center"/>
              <w:rPr>
                <w:rFonts w:eastAsia="Cambria"/>
                <w:sz w:val="22"/>
                <w:szCs w:val="22"/>
                <w:lang w:val="el-GR"/>
              </w:rPr>
            </w:pPr>
          </w:p>
        </w:tc>
        <w:tc>
          <w:tcPr>
            <w:tcW w:w="951" w:type="dxa"/>
            <w:shd w:val="clear" w:color="auto" w:fill="auto"/>
            <w:vAlign w:val="center"/>
          </w:tcPr>
          <w:p w14:paraId="1C496837"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Μέτρια</w:t>
            </w:r>
          </w:p>
        </w:tc>
        <w:tc>
          <w:tcPr>
            <w:tcW w:w="757" w:type="dxa"/>
            <w:shd w:val="clear" w:color="auto" w:fill="auto"/>
            <w:vAlign w:val="center"/>
          </w:tcPr>
          <w:p w14:paraId="472FC7D8"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6,4</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127659"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2,9 (26)</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52F5BE"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1,9</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AA69D1"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8,3 (26)</w:t>
            </w:r>
          </w:p>
        </w:tc>
      </w:tr>
      <w:tr w:rsidR="00224C31" w:rsidRPr="002410D9" w14:paraId="69E486E2" w14:textId="77777777" w:rsidTr="00B60CD9">
        <w:tblPrEx>
          <w:tblCellMar>
            <w:left w:w="85" w:type="dxa"/>
            <w:right w:w="85" w:type="dxa"/>
          </w:tblCellMar>
          <w:tblLook w:val="07E0" w:firstRow="1" w:lastRow="1" w:firstColumn="1" w:lastColumn="1" w:noHBand="1" w:noVBand="1"/>
        </w:tblPrEx>
        <w:trPr>
          <w:trHeight w:val="269"/>
          <w:jc w:val="center"/>
        </w:trPr>
        <w:tc>
          <w:tcPr>
            <w:tcW w:w="1869" w:type="dxa"/>
            <w:vMerge/>
            <w:shd w:val="clear" w:color="auto" w:fill="auto"/>
            <w:vAlign w:val="center"/>
          </w:tcPr>
          <w:p w14:paraId="5FF4C05B" w14:textId="77777777" w:rsidR="00224C31" w:rsidRPr="00B60CD9" w:rsidRDefault="00224C31" w:rsidP="00966E61">
            <w:pPr>
              <w:jc w:val="center"/>
              <w:rPr>
                <w:rFonts w:eastAsia="Cambria"/>
                <w:sz w:val="22"/>
                <w:szCs w:val="22"/>
                <w:lang w:val="el-GR"/>
              </w:rPr>
            </w:pPr>
          </w:p>
        </w:tc>
        <w:tc>
          <w:tcPr>
            <w:tcW w:w="1437" w:type="dxa"/>
            <w:vMerge/>
            <w:shd w:val="clear" w:color="auto" w:fill="auto"/>
            <w:vAlign w:val="center"/>
          </w:tcPr>
          <w:p w14:paraId="4B845254" w14:textId="77777777" w:rsidR="00224C31" w:rsidRPr="00B60CD9" w:rsidRDefault="00224C31" w:rsidP="00966E61">
            <w:pPr>
              <w:jc w:val="center"/>
              <w:rPr>
                <w:rFonts w:eastAsia="Cambria"/>
                <w:sz w:val="22"/>
                <w:szCs w:val="22"/>
                <w:lang w:val="el-GR"/>
              </w:rPr>
            </w:pPr>
          </w:p>
        </w:tc>
        <w:tc>
          <w:tcPr>
            <w:tcW w:w="951" w:type="dxa"/>
            <w:shd w:val="clear" w:color="auto" w:fill="auto"/>
            <w:vAlign w:val="center"/>
          </w:tcPr>
          <w:p w14:paraId="2E57303E" w14:textId="77777777" w:rsidR="00224C31" w:rsidRPr="00B60CD9" w:rsidRDefault="00224C31" w:rsidP="00966E61">
            <w:pPr>
              <w:jc w:val="center"/>
              <w:rPr>
                <w:rFonts w:eastAsia="Aptos"/>
                <w:sz w:val="22"/>
                <w:szCs w:val="22"/>
                <w:lang w:val="el-GR"/>
              </w:rPr>
            </w:pPr>
            <w:r w:rsidRPr="00B60CD9">
              <w:rPr>
                <w:rFonts w:eastAsia="Aptos"/>
                <w:sz w:val="22"/>
                <w:szCs w:val="22"/>
                <w:lang w:val="el-GR"/>
              </w:rPr>
              <w:t>Σοβαρή</w:t>
            </w:r>
          </w:p>
        </w:tc>
        <w:tc>
          <w:tcPr>
            <w:tcW w:w="757" w:type="dxa"/>
            <w:shd w:val="clear" w:color="auto" w:fill="auto"/>
            <w:vAlign w:val="center"/>
          </w:tcPr>
          <w:p w14:paraId="61E27830"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2,1</w:t>
            </w:r>
          </w:p>
        </w:tc>
        <w:tc>
          <w:tcPr>
            <w:tcW w:w="1197" w:type="dxa"/>
            <w:tcBorders>
              <w:top w:val="single" w:sz="2" w:space="0" w:color="000000"/>
              <w:left w:val="single" w:sz="2" w:space="0" w:color="000000"/>
              <w:right w:val="single" w:sz="2" w:space="0" w:color="000000"/>
            </w:tcBorders>
            <w:shd w:val="clear" w:color="auto" w:fill="auto"/>
            <w:vAlign w:val="center"/>
          </w:tcPr>
          <w:p w14:paraId="4829B615"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0,76 (28)</w:t>
            </w:r>
          </w:p>
        </w:tc>
        <w:tc>
          <w:tcPr>
            <w:tcW w:w="1817" w:type="dxa"/>
            <w:tcBorders>
              <w:top w:val="single" w:sz="2" w:space="0" w:color="000000"/>
              <w:left w:val="single" w:sz="2" w:space="0" w:color="000000"/>
              <w:right w:val="single" w:sz="2" w:space="0" w:color="000000"/>
            </w:tcBorders>
            <w:shd w:val="clear" w:color="auto" w:fill="auto"/>
            <w:vAlign w:val="center"/>
          </w:tcPr>
          <w:p w14:paraId="033B2C02"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1,9</w:t>
            </w:r>
          </w:p>
        </w:tc>
        <w:tc>
          <w:tcPr>
            <w:tcW w:w="1253" w:type="dxa"/>
            <w:tcBorders>
              <w:top w:val="single" w:sz="2" w:space="0" w:color="000000"/>
              <w:left w:val="single" w:sz="2" w:space="0" w:color="000000"/>
              <w:right w:val="single" w:sz="2" w:space="0" w:color="000000"/>
            </w:tcBorders>
            <w:shd w:val="clear" w:color="auto" w:fill="auto"/>
            <w:vAlign w:val="center"/>
          </w:tcPr>
          <w:p w14:paraId="1013FD2E"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32 (27)</w:t>
            </w:r>
          </w:p>
        </w:tc>
      </w:tr>
      <w:tr w:rsidR="00224C31" w:rsidRPr="002410D9" w14:paraId="4CD11BA4" w14:textId="77777777" w:rsidTr="00B60CD9">
        <w:tblPrEx>
          <w:tblCellMar>
            <w:left w:w="85" w:type="dxa"/>
            <w:right w:w="85" w:type="dxa"/>
          </w:tblCellMar>
          <w:tblLook w:val="07E0" w:firstRow="1" w:lastRow="1" w:firstColumn="1" w:lastColumn="1" w:noHBand="1" w:noVBand="1"/>
        </w:tblPrEx>
        <w:trPr>
          <w:jc w:val="center"/>
        </w:trPr>
        <w:tc>
          <w:tcPr>
            <w:tcW w:w="1869" w:type="dxa"/>
            <w:shd w:val="clear" w:color="auto" w:fill="auto"/>
            <w:vAlign w:val="center"/>
          </w:tcPr>
          <w:p w14:paraId="7F176D48"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Νεογνό</w:t>
            </w:r>
          </w:p>
        </w:tc>
        <w:tc>
          <w:tcPr>
            <w:tcW w:w="1437" w:type="dxa"/>
            <w:shd w:val="clear" w:color="auto" w:fill="auto"/>
            <w:vAlign w:val="center"/>
          </w:tcPr>
          <w:p w14:paraId="40C8538D"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Φυσιολογική</w:t>
            </w:r>
          </w:p>
        </w:tc>
        <w:tc>
          <w:tcPr>
            <w:tcW w:w="951" w:type="dxa"/>
            <w:shd w:val="clear" w:color="auto" w:fill="auto"/>
            <w:vAlign w:val="center"/>
          </w:tcPr>
          <w:p w14:paraId="603A0D61" w14:textId="77777777" w:rsidR="00224C31" w:rsidRPr="00B60CD9" w:rsidRDefault="00224C31" w:rsidP="00966E61">
            <w:pPr>
              <w:jc w:val="center"/>
              <w:rPr>
                <w:rFonts w:eastAsia="Aptos"/>
                <w:sz w:val="22"/>
                <w:szCs w:val="22"/>
                <w:lang w:val="el-GR"/>
              </w:rPr>
            </w:pPr>
          </w:p>
        </w:tc>
        <w:tc>
          <w:tcPr>
            <w:tcW w:w="757" w:type="dxa"/>
            <w:shd w:val="clear" w:color="auto" w:fill="auto"/>
            <w:vAlign w:val="center"/>
          </w:tcPr>
          <w:p w14:paraId="2E20352E"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13</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A4F19E"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13 (28)</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D5EDF2"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1,1</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165BEB"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1,3 (22)</w:t>
            </w:r>
          </w:p>
        </w:tc>
      </w:tr>
      <w:tr w:rsidR="00224C31" w:rsidRPr="002410D9" w14:paraId="5DD1D126" w14:textId="77777777" w:rsidTr="00B60CD9">
        <w:tblPrEx>
          <w:tblCellMar>
            <w:left w:w="85" w:type="dxa"/>
            <w:right w:w="85" w:type="dxa"/>
          </w:tblCellMar>
          <w:tblLook w:val="07E0" w:firstRow="1" w:lastRow="1" w:firstColumn="1" w:lastColumn="1" w:noHBand="1" w:noVBand="1"/>
        </w:tblPrEx>
        <w:trPr>
          <w:jc w:val="center"/>
        </w:trPr>
        <w:tc>
          <w:tcPr>
            <w:tcW w:w="1869" w:type="dxa"/>
            <w:vMerge w:val="restart"/>
            <w:shd w:val="clear" w:color="auto" w:fill="auto"/>
            <w:vAlign w:val="center"/>
          </w:tcPr>
          <w:p w14:paraId="0D1E312E"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15 ημερών</w:t>
            </w:r>
            <w:r w:rsidRPr="00B60CD9">
              <w:rPr>
                <w:rFonts w:eastAsia="Cambria"/>
                <w:sz w:val="22"/>
                <w:szCs w:val="22"/>
                <w:lang w:val="el-GR"/>
              </w:rPr>
              <w:br/>
              <w:t>3,8 kg</w:t>
            </w:r>
          </w:p>
        </w:tc>
        <w:tc>
          <w:tcPr>
            <w:tcW w:w="1437" w:type="dxa"/>
            <w:vMerge w:val="restart"/>
            <w:shd w:val="clear" w:color="auto" w:fill="auto"/>
            <w:vAlign w:val="center"/>
          </w:tcPr>
          <w:p w14:paraId="5A5179F1" w14:textId="77777777" w:rsidR="00224C31" w:rsidRPr="00B60CD9" w:rsidRDefault="00224C31" w:rsidP="00966E61">
            <w:pPr>
              <w:jc w:val="center"/>
              <w:rPr>
                <w:rFonts w:eastAsia="Cambria"/>
                <w:sz w:val="22"/>
                <w:szCs w:val="22"/>
                <w:lang w:val="el-GR"/>
              </w:rPr>
            </w:pPr>
            <w:r w:rsidRPr="00B60CD9">
              <w:rPr>
                <w:rFonts w:eastAsia="Cambria"/>
                <w:sz w:val="22"/>
                <w:szCs w:val="22"/>
                <w:lang w:val="el-GR"/>
              </w:rPr>
              <w:t>Διαταραγμένη</w:t>
            </w:r>
          </w:p>
        </w:tc>
        <w:tc>
          <w:tcPr>
            <w:tcW w:w="951" w:type="dxa"/>
            <w:shd w:val="clear" w:color="auto" w:fill="auto"/>
            <w:vAlign w:val="center"/>
          </w:tcPr>
          <w:p w14:paraId="02BFF04A" w14:textId="77777777" w:rsidR="00224C31" w:rsidRPr="00B60CD9" w:rsidRDefault="00224C31" w:rsidP="00966E61">
            <w:pPr>
              <w:jc w:val="center"/>
              <w:rPr>
                <w:rFonts w:eastAsia="Aptos"/>
                <w:sz w:val="22"/>
                <w:szCs w:val="22"/>
                <w:lang w:val="el-GR"/>
              </w:rPr>
            </w:pPr>
            <w:r w:rsidRPr="00B60CD9">
              <w:rPr>
                <w:rFonts w:eastAsia="Aptos"/>
                <w:sz w:val="22"/>
                <w:szCs w:val="22"/>
                <w:lang w:val="el-GR"/>
              </w:rPr>
              <w:t>Ήπια</w:t>
            </w:r>
          </w:p>
        </w:tc>
        <w:tc>
          <w:tcPr>
            <w:tcW w:w="757" w:type="dxa"/>
            <w:shd w:val="clear" w:color="auto" w:fill="auto"/>
            <w:vAlign w:val="center"/>
          </w:tcPr>
          <w:p w14:paraId="18720347"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6,4</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F47DB4"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5,7 (26)</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875B1B"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1,1</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BEBFD4"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2,7 (23)</w:t>
            </w:r>
          </w:p>
        </w:tc>
      </w:tr>
      <w:tr w:rsidR="00224C31" w:rsidRPr="002410D9" w14:paraId="6EF51E82" w14:textId="77777777" w:rsidTr="00B60CD9">
        <w:tblPrEx>
          <w:tblCellMar>
            <w:left w:w="85" w:type="dxa"/>
            <w:right w:w="85" w:type="dxa"/>
          </w:tblCellMar>
          <w:tblLook w:val="07E0" w:firstRow="1" w:lastRow="1" w:firstColumn="1" w:lastColumn="1" w:noHBand="1" w:noVBand="1"/>
        </w:tblPrEx>
        <w:trPr>
          <w:jc w:val="center"/>
        </w:trPr>
        <w:tc>
          <w:tcPr>
            <w:tcW w:w="1869" w:type="dxa"/>
            <w:vMerge/>
            <w:shd w:val="clear" w:color="auto" w:fill="auto"/>
            <w:vAlign w:val="center"/>
          </w:tcPr>
          <w:p w14:paraId="5551944B" w14:textId="77777777" w:rsidR="00224C31" w:rsidRPr="00B60CD9" w:rsidRDefault="00224C31" w:rsidP="00966E61">
            <w:pPr>
              <w:rPr>
                <w:rFonts w:eastAsia="Cambria"/>
                <w:sz w:val="22"/>
                <w:szCs w:val="22"/>
                <w:lang w:val="el-GR"/>
              </w:rPr>
            </w:pPr>
          </w:p>
        </w:tc>
        <w:tc>
          <w:tcPr>
            <w:tcW w:w="1437" w:type="dxa"/>
            <w:vMerge/>
            <w:shd w:val="clear" w:color="auto" w:fill="auto"/>
            <w:vAlign w:val="center"/>
          </w:tcPr>
          <w:p w14:paraId="35B2D3E5" w14:textId="77777777" w:rsidR="00224C31" w:rsidRPr="00B60CD9" w:rsidRDefault="00224C31" w:rsidP="00966E61">
            <w:pPr>
              <w:jc w:val="center"/>
              <w:rPr>
                <w:rFonts w:eastAsia="Cambria"/>
                <w:sz w:val="22"/>
                <w:szCs w:val="22"/>
                <w:lang w:val="el-GR"/>
              </w:rPr>
            </w:pPr>
          </w:p>
        </w:tc>
        <w:tc>
          <w:tcPr>
            <w:tcW w:w="951" w:type="dxa"/>
            <w:shd w:val="clear" w:color="auto" w:fill="auto"/>
            <w:vAlign w:val="center"/>
          </w:tcPr>
          <w:p w14:paraId="2877B915"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Μέτρια</w:t>
            </w:r>
          </w:p>
        </w:tc>
        <w:tc>
          <w:tcPr>
            <w:tcW w:w="757" w:type="dxa"/>
            <w:shd w:val="clear" w:color="auto" w:fill="auto"/>
            <w:vAlign w:val="center"/>
          </w:tcPr>
          <w:p w14:paraId="140419A6"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3,9</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589F90"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3,1 (27)</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EE423C"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1,1</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6FD96E"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4,8 (26)</w:t>
            </w:r>
          </w:p>
        </w:tc>
      </w:tr>
      <w:tr w:rsidR="00224C31" w:rsidRPr="002410D9" w14:paraId="2145D0B0" w14:textId="77777777" w:rsidTr="00B60CD9">
        <w:tblPrEx>
          <w:tblCellMar>
            <w:left w:w="85" w:type="dxa"/>
            <w:right w:w="85" w:type="dxa"/>
          </w:tblCellMar>
          <w:tblLook w:val="07E0" w:firstRow="1" w:lastRow="1" w:firstColumn="1" w:lastColumn="1" w:noHBand="1" w:noVBand="1"/>
        </w:tblPrEx>
        <w:trPr>
          <w:jc w:val="center"/>
        </w:trPr>
        <w:tc>
          <w:tcPr>
            <w:tcW w:w="1869" w:type="dxa"/>
            <w:vMerge/>
            <w:shd w:val="clear" w:color="auto" w:fill="auto"/>
            <w:vAlign w:val="center"/>
          </w:tcPr>
          <w:p w14:paraId="4CA0615A" w14:textId="77777777" w:rsidR="00224C31" w:rsidRPr="00B60CD9" w:rsidRDefault="00224C31" w:rsidP="00966E61">
            <w:pPr>
              <w:rPr>
                <w:rFonts w:eastAsia="Cambria"/>
                <w:sz w:val="22"/>
                <w:szCs w:val="22"/>
                <w:lang w:val="el-GR"/>
              </w:rPr>
            </w:pPr>
          </w:p>
        </w:tc>
        <w:tc>
          <w:tcPr>
            <w:tcW w:w="1437" w:type="dxa"/>
            <w:vMerge/>
            <w:shd w:val="clear" w:color="auto" w:fill="auto"/>
            <w:vAlign w:val="center"/>
          </w:tcPr>
          <w:p w14:paraId="3FC3AAEA" w14:textId="77777777" w:rsidR="00224C31" w:rsidRPr="00B60CD9" w:rsidRDefault="00224C31" w:rsidP="00966E61">
            <w:pPr>
              <w:jc w:val="center"/>
              <w:rPr>
                <w:rFonts w:eastAsia="Cambria"/>
                <w:sz w:val="22"/>
                <w:szCs w:val="22"/>
                <w:lang w:val="el-GR"/>
              </w:rPr>
            </w:pPr>
          </w:p>
        </w:tc>
        <w:tc>
          <w:tcPr>
            <w:tcW w:w="951" w:type="dxa"/>
            <w:shd w:val="clear" w:color="auto" w:fill="auto"/>
            <w:vAlign w:val="center"/>
          </w:tcPr>
          <w:p w14:paraId="50809817"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Σοβαρή</w:t>
            </w:r>
          </w:p>
        </w:tc>
        <w:tc>
          <w:tcPr>
            <w:tcW w:w="757" w:type="dxa"/>
            <w:shd w:val="clear" w:color="auto" w:fill="auto"/>
            <w:vAlign w:val="center"/>
          </w:tcPr>
          <w:p w14:paraId="70579653"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1,3</w:t>
            </w:r>
          </w:p>
        </w:tc>
        <w:tc>
          <w:tcPr>
            <w:tcW w:w="11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2EE489"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0,77 (27)</w:t>
            </w:r>
          </w:p>
        </w:tc>
        <w:tc>
          <w:tcPr>
            <w:tcW w:w="181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025BAD"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1,1</w:t>
            </w:r>
          </w:p>
        </w:tc>
        <w:tc>
          <w:tcPr>
            <w:tcW w:w="12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83B1B8" w14:textId="77777777" w:rsidR="00224C31" w:rsidRPr="00B60CD9" w:rsidRDefault="00224C31" w:rsidP="00966E61">
            <w:pPr>
              <w:jc w:val="center"/>
              <w:rPr>
                <w:rFonts w:eastAsia="Cambria"/>
                <w:sz w:val="22"/>
                <w:szCs w:val="22"/>
                <w:lang w:val="el-GR"/>
              </w:rPr>
            </w:pPr>
            <w:r w:rsidRPr="00B60CD9">
              <w:rPr>
                <w:rFonts w:eastAsia="Aptos"/>
                <w:sz w:val="22"/>
                <w:szCs w:val="22"/>
                <w:lang w:val="el-GR"/>
              </w:rPr>
              <w:t>18 (26)</w:t>
            </w:r>
          </w:p>
        </w:tc>
      </w:tr>
    </w:tbl>
    <w:p w14:paraId="299188AF" w14:textId="77777777" w:rsidR="008B07B9" w:rsidRPr="002410D9" w:rsidRDefault="003C68BF" w:rsidP="00851406">
      <w:pPr>
        <w:pStyle w:val="Body"/>
        <w:keepNext/>
        <w:keepLines/>
        <w:tabs>
          <w:tab w:val="clear" w:pos="567"/>
        </w:tabs>
        <w:spacing w:line="240" w:lineRule="auto"/>
        <w:rPr>
          <w:rStyle w:val="PageNumber"/>
          <w:lang w:val="el-GR"/>
        </w:rPr>
      </w:pPr>
      <w:r w:rsidRPr="002410D9">
        <w:rPr>
          <w:rStyle w:val="PageNumber"/>
          <w:lang w:val="el-GR"/>
        </w:rPr>
        <w:t>*</w:t>
      </w:r>
      <w:r w:rsidR="00760B13" w:rsidRPr="002410D9">
        <w:rPr>
          <w:rStyle w:val="PageNumber"/>
          <w:lang w:val="el-GR"/>
        </w:rPr>
        <w:t>CV=συντελεστής μεταβλητότητας</w:t>
      </w:r>
    </w:p>
    <w:p w14:paraId="4F3575F1" w14:textId="77777777" w:rsidR="008B07B9" w:rsidRPr="002410D9" w:rsidRDefault="008B07B9" w:rsidP="00851406">
      <w:pPr>
        <w:pStyle w:val="Body"/>
        <w:tabs>
          <w:tab w:val="clear" w:pos="567"/>
        </w:tabs>
        <w:spacing w:line="240" w:lineRule="auto"/>
        <w:rPr>
          <w:rStyle w:val="PageNumber"/>
          <w:lang w:val="el-GR"/>
        </w:rPr>
      </w:pPr>
    </w:p>
    <w:p w14:paraId="50FA8C9F" w14:textId="77777777" w:rsidR="008B07B9" w:rsidRPr="002410D9" w:rsidRDefault="00760B13" w:rsidP="00851406">
      <w:pPr>
        <w:pStyle w:val="Body"/>
        <w:tabs>
          <w:tab w:val="clear" w:pos="567"/>
        </w:tabs>
        <w:spacing w:line="240" w:lineRule="auto"/>
        <w:rPr>
          <w:u w:val="single"/>
          <w:lang w:val="el-GR"/>
        </w:rPr>
      </w:pPr>
      <w:r w:rsidRPr="002410D9">
        <w:rPr>
          <w:u w:val="single"/>
          <w:lang w:val="el-GR"/>
        </w:rPr>
        <w:t>Φύλο:</w:t>
      </w:r>
    </w:p>
    <w:p w14:paraId="36F18315"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Δεν παρατηρήθηκαν διαφορές ως προς το φύλο.</w:t>
      </w:r>
    </w:p>
    <w:p w14:paraId="6A3E95DE" w14:textId="77777777" w:rsidR="008B07B9" w:rsidRPr="002410D9" w:rsidRDefault="008B07B9" w:rsidP="00851406">
      <w:pPr>
        <w:pStyle w:val="Body"/>
        <w:tabs>
          <w:tab w:val="clear" w:pos="567"/>
        </w:tabs>
        <w:spacing w:line="240" w:lineRule="auto"/>
        <w:rPr>
          <w:rStyle w:val="PageNumber"/>
          <w:lang w:val="el-GR"/>
        </w:rPr>
      </w:pPr>
    </w:p>
    <w:p w14:paraId="7E084C4C" w14:textId="77777777" w:rsidR="008B07B9" w:rsidRPr="002410D9" w:rsidRDefault="00760B13" w:rsidP="00851406">
      <w:pPr>
        <w:pStyle w:val="Body"/>
        <w:tabs>
          <w:tab w:val="clear" w:pos="567"/>
        </w:tabs>
        <w:spacing w:line="240" w:lineRule="auto"/>
        <w:rPr>
          <w:rStyle w:val="PageNumber"/>
          <w:lang w:val="el-GR"/>
        </w:rPr>
      </w:pPr>
      <w:r w:rsidRPr="002410D9">
        <w:rPr>
          <w:u w:val="single"/>
          <w:lang w:val="el-GR"/>
        </w:rPr>
        <w:t>Φυλή:</w:t>
      </w:r>
    </w:p>
    <w:p w14:paraId="1F63F9F8"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Σε μια μελέτη σε υγιείς Ιάπωνες και Καυκάσιους, δεν παρατηρήθηκαν κλινικά σημαντικές διαφορές στις φαρμακοκινητικές παραμέτρους. Περιορισμένα στοιχεία δε δεικνύουν διαφορές στις φαρμακοκινητικές παραμέτρους σε άτομα της μαύρης φυλής ή σε Αφροαμερικανούς.</w:t>
      </w:r>
    </w:p>
    <w:p w14:paraId="59796A65" w14:textId="77777777" w:rsidR="008B07B9" w:rsidRPr="002410D9" w:rsidRDefault="008B07B9" w:rsidP="00851406">
      <w:pPr>
        <w:pStyle w:val="Body"/>
        <w:tabs>
          <w:tab w:val="clear" w:pos="567"/>
        </w:tabs>
        <w:spacing w:line="240" w:lineRule="auto"/>
        <w:rPr>
          <w:rStyle w:val="PageNumber"/>
          <w:lang w:val="el-GR"/>
        </w:rPr>
      </w:pPr>
    </w:p>
    <w:p w14:paraId="21F39396" w14:textId="77777777" w:rsidR="008B07B9" w:rsidRPr="002410D9" w:rsidRDefault="00760B13" w:rsidP="00851406">
      <w:pPr>
        <w:pStyle w:val="Body"/>
        <w:keepNext/>
        <w:tabs>
          <w:tab w:val="clear" w:pos="567"/>
        </w:tabs>
        <w:spacing w:line="240" w:lineRule="auto"/>
        <w:rPr>
          <w:u w:val="single"/>
          <w:lang w:val="el-GR"/>
        </w:rPr>
      </w:pPr>
      <w:r w:rsidRPr="002410D9">
        <w:rPr>
          <w:u w:val="single"/>
          <w:lang w:val="el-GR"/>
        </w:rPr>
        <w:t>Σωματικό βάρος:</w:t>
      </w:r>
    </w:p>
    <w:p w14:paraId="1871B4BE" w14:textId="77777777" w:rsidR="008B07B9" w:rsidRPr="002410D9" w:rsidRDefault="00760B13" w:rsidP="00851406">
      <w:pPr>
        <w:pStyle w:val="Body"/>
        <w:keepNext/>
        <w:tabs>
          <w:tab w:val="clear" w:pos="567"/>
        </w:tabs>
        <w:spacing w:line="240" w:lineRule="auto"/>
        <w:rPr>
          <w:rStyle w:val="PageNumber"/>
          <w:lang w:val="el-GR"/>
        </w:rPr>
      </w:pPr>
      <w:r w:rsidRPr="002410D9">
        <w:rPr>
          <w:rStyle w:val="PageNumber"/>
          <w:lang w:val="el-GR"/>
        </w:rPr>
        <w:t>Η ανάλυση φαρμακοκινητικής πληθυσμού ενηλίκων και ηλικιωμένων ασθενών δεν έδειξε σημαντική σχέση κάθαρσης και όγκου κατανομής με το βάρος σώματος.</w:t>
      </w:r>
    </w:p>
    <w:p w14:paraId="5D2F88EE" w14:textId="77777777" w:rsidR="008B07B9" w:rsidRPr="002410D9" w:rsidRDefault="008B07B9" w:rsidP="00851406">
      <w:pPr>
        <w:pStyle w:val="Body"/>
        <w:tabs>
          <w:tab w:val="clear" w:pos="567"/>
        </w:tabs>
        <w:spacing w:line="240" w:lineRule="auto"/>
        <w:rPr>
          <w:rStyle w:val="PageNumber"/>
          <w:lang w:val="el-GR"/>
        </w:rPr>
      </w:pPr>
    </w:p>
    <w:p w14:paraId="03A4FD3D" w14:textId="77777777" w:rsidR="008B07B9" w:rsidRPr="002410D9" w:rsidRDefault="00760B13" w:rsidP="00851406">
      <w:pPr>
        <w:pStyle w:val="Body"/>
        <w:keepNext/>
        <w:tabs>
          <w:tab w:val="clear" w:pos="567"/>
        </w:tabs>
        <w:spacing w:line="240" w:lineRule="auto"/>
        <w:rPr>
          <w:u w:val="single"/>
          <w:lang w:val="el-GR"/>
        </w:rPr>
      </w:pPr>
      <w:r w:rsidRPr="002410D9">
        <w:rPr>
          <w:u w:val="single"/>
          <w:lang w:val="el-GR"/>
        </w:rPr>
        <w:t>Παχυσαρκία:</w:t>
      </w:r>
    </w:p>
    <w:p w14:paraId="6B93BA6A" w14:textId="77777777" w:rsidR="008B07B9" w:rsidRPr="002410D9" w:rsidRDefault="00760B13" w:rsidP="00851406">
      <w:pPr>
        <w:pStyle w:val="Body"/>
        <w:keepNext/>
        <w:tabs>
          <w:tab w:val="clear" w:pos="567"/>
        </w:tabs>
        <w:spacing w:line="240" w:lineRule="auto"/>
        <w:rPr>
          <w:rStyle w:val="PageNumber"/>
          <w:lang w:val="el-GR"/>
        </w:rPr>
      </w:pPr>
      <w:r w:rsidRPr="002410D9">
        <w:rPr>
          <w:rStyle w:val="PageNumber"/>
          <w:lang w:val="el-GR"/>
        </w:rPr>
        <w:t xml:space="preserve">Σε μία κλινική μελέτη σε παθολογικά παχύσαρκους ασθενείς, χορηγήθηκε sugammadex 2 mg/kg και 4 mg/kg σύμφωνα με το πραγματικό σωματικό βάρος (n=76) ή σύμφωνα με το ιδανικό σωματικό </w:t>
      </w:r>
      <w:r w:rsidRPr="002410D9">
        <w:rPr>
          <w:rStyle w:val="PageNumber"/>
          <w:lang w:val="el-GR"/>
        </w:rPr>
        <w:lastRenderedPageBreak/>
        <w:t>βάρος (n=74). Η έκθεση στο sugammadex αυξήθηκε με δοσο-εξαρτώμενο, γραμμικό τρόπο μετά τη χορήγηση σύμφωνα με το πραγματικό σωματικό βάρος ή το ιδανικό σωματικό βάρος. Δεν παρατηρήθηκαν κλινικά σημαντικές διαφορές στις φαρμακοκινητικές παραμέτρους μεταξύ των παθολογικά παχύσαρκων ασθενών και του γενικού πληθυσμού.</w:t>
      </w:r>
    </w:p>
    <w:p w14:paraId="1D6369A0" w14:textId="77777777" w:rsidR="008B07B9" w:rsidRPr="002410D9" w:rsidRDefault="008B07B9" w:rsidP="00851406">
      <w:pPr>
        <w:pStyle w:val="Body"/>
        <w:tabs>
          <w:tab w:val="clear" w:pos="567"/>
        </w:tabs>
        <w:spacing w:line="240" w:lineRule="auto"/>
        <w:rPr>
          <w:rStyle w:val="PageNumber"/>
          <w:lang w:val="el-GR"/>
        </w:rPr>
      </w:pPr>
    </w:p>
    <w:p w14:paraId="09D7CF02" w14:textId="77777777" w:rsidR="008B07B9" w:rsidRPr="002410D9" w:rsidRDefault="00760B13" w:rsidP="00851406">
      <w:pPr>
        <w:pStyle w:val="Body"/>
        <w:keepNext/>
        <w:keepLines/>
        <w:spacing w:line="240" w:lineRule="auto"/>
        <w:ind w:left="567" w:hanging="567"/>
        <w:rPr>
          <w:rStyle w:val="PageNumber"/>
          <w:lang w:val="el-GR"/>
        </w:rPr>
      </w:pPr>
      <w:r w:rsidRPr="002410D9">
        <w:rPr>
          <w:rStyle w:val="Strong"/>
          <w:lang w:val="el-GR"/>
        </w:rPr>
        <w:t>5.3</w:t>
      </w:r>
      <w:r w:rsidRPr="002410D9">
        <w:rPr>
          <w:rStyle w:val="Strong"/>
          <w:lang w:val="el-GR"/>
        </w:rPr>
        <w:tab/>
        <w:t>Προκλινικά δεδομένα για την ασφάλεια</w:t>
      </w:r>
    </w:p>
    <w:p w14:paraId="372D35D3" w14:textId="77777777" w:rsidR="008B07B9" w:rsidRPr="002410D9" w:rsidRDefault="008B07B9" w:rsidP="00851406">
      <w:pPr>
        <w:pStyle w:val="Body"/>
        <w:keepNext/>
        <w:keepLines/>
        <w:spacing w:line="240" w:lineRule="auto"/>
        <w:rPr>
          <w:rStyle w:val="PageNumber"/>
          <w:lang w:val="el-GR"/>
        </w:rPr>
      </w:pPr>
    </w:p>
    <w:p w14:paraId="5C76BF09" w14:textId="77777777" w:rsidR="008B07B9" w:rsidRPr="002410D9" w:rsidRDefault="00760B13" w:rsidP="00851406">
      <w:pPr>
        <w:pStyle w:val="Body"/>
        <w:keepNext/>
        <w:keepLines/>
        <w:tabs>
          <w:tab w:val="clear" w:pos="567"/>
        </w:tabs>
        <w:spacing w:line="240" w:lineRule="auto"/>
        <w:rPr>
          <w:rStyle w:val="PageNumber"/>
          <w:lang w:val="el-GR"/>
        </w:rPr>
      </w:pPr>
      <w:r w:rsidRPr="002410D9">
        <w:rPr>
          <w:rStyle w:val="PageNumber"/>
          <w:lang w:val="el-GR"/>
        </w:rPr>
        <w: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τοξικότητας στην αναπαραγωγική ικανότητα, τοπική ανοχή ή συμβατότητα με το αίμα.</w:t>
      </w:r>
    </w:p>
    <w:p w14:paraId="528B9EE0" w14:textId="77777777" w:rsidR="008B07B9" w:rsidRPr="002410D9" w:rsidRDefault="008B07B9" w:rsidP="00851406">
      <w:pPr>
        <w:pStyle w:val="Body"/>
        <w:tabs>
          <w:tab w:val="clear" w:pos="567"/>
        </w:tabs>
        <w:spacing w:line="240" w:lineRule="auto"/>
        <w:rPr>
          <w:rStyle w:val="PageNumber"/>
          <w:lang w:val="el-GR"/>
        </w:rPr>
      </w:pPr>
    </w:p>
    <w:p w14:paraId="515AD2B6"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sugammadex αποβάλλεται ταχέως στα προκλινικά είδη, παρόλο που υπολειμματικό sugamma</w:t>
      </w:r>
      <w:r w:rsidRPr="002410D9">
        <w:rPr>
          <w:lang w:val="el-GR"/>
        </w:rPr>
        <w:t>d</w:t>
      </w:r>
      <w:r w:rsidRPr="002410D9">
        <w:rPr>
          <w:rStyle w:val="PageNumber"/>
          <w:lang w:val="el-GR"/>
        </w:rPr>
        <w:t>ex παρατηρήθηκε στα οστά και τα δόντια νεαρών επιμύων. Προκλινικές μελέτες σε νεαρούς ενήλικες και ώριμους επίμυες έδειξαν ότι το sugammadex δεν επηρεάζει αρνητικά το χρώμα των δοντιών ή την ποιότητα, την δομή και των μεταβολισμό των οστών. Το sugammadex δεν έχει επίδραση στην επιδιόρθωση κατάγματος και στην αναδιαμόρφωση του οστού.</w:t>
      </w:r>
    </w:p>
    <w:p w14:paraId="24527A11" w14:textId="77777777" w:rsidR="008B07B9" w:rsidRPr="002410D9" w:rsidRDefault="008B07B9" w:rsidP="00851406">
      <w:pPr>
        <w:pStyle w:val="Body"/>
        <w:spacing w:line="240" w:lineRule="auto"/>
        <w:rPr>
          <w:rStyle w:val="PageNumber"/>
          <w:lang w:val="el-GR"/>
        </w:rPr>
      </w:pPr>
    </w:p>
    <w:p w14:paraId="0B21B1E0" w14:textId="77777777" w:rsidR="008B07B9" w:rsidRPr="002410D9" w:rsidRDefault="008B07B9" w:rsidP="00851406">
      <w:pPr>
        <w:pStyle w:val="Body"/>
        <w:spacing w:line="240" w:lineRule="auto"/>
        <w:rPr>
          <w:rStyle w:val="PageNumber"/>
          <w:lang w:val="el-GR"/>
        </w:rPr>
      </w:pPr>
    </w:p>
    <w:p w14:paraId="26B18DBB" w14:textId="77777777" w:rsidR="008B07B9" w:rsidRPr="002410D9" w:rsidRDefault="00760B13" w:rsidP="00851406">
      <w:pPr>
        <w:pStyle w:val="Body"/>
        <w:keepNext/>
        <w:keepLines/>
        <w:suppressAutoHyphens/>
        <w:spacing w:line="240" w:lineRule="auto"/>
        <w:ind w:left="567" w:hanging="567"/>
        <w:rPr>
          <w:rStyle w:val="PageNumber"/>
          <w:lang w:val="el-GR"/>
        </w:rPr>
      </w:pPr>
      <w:r w:rsidRPr="002410D9">
        <w:rPr>
          <w:rStyle w:val="Strong"/>
          <w:lang w:val="el-GR"/>
        </w:rPr>
        <w:t>6.</w:t>
      </w:r>
      <w:r w:rsidRPr="002410D9">
        <w:rPr>
          <w:rStyle w:val="Strong"/>
          <w:lang w:val="el-GR"/>
        </w:rPr>
        <w:tab/>
        <w:t>ΦΑΡΜΑΚΕΥΤΙΚΕΣ ΠΛΗΡΟΦΟΡΙΕΣ</w:t>
      </w:r>
    </w:p>
    <w:p w14:paraId="049710FC" w14:textId="77777777" w:rsidR="008B07B9" w:rsidRPr="002410D9" w:rsidRDefault="008B07B9" w:rsidP="00851406">
      <w:pPr>
        <w:pStyle w:val="Body"/>
        <w:keepNext/>
        <w:keepLines/>
        <w:spacing w:line="240" w:lineRule="auto"/>
        <w:rPr>
          <w:rStyle w:val="PageNumber"/>
          <w:lang w:val="el-GR"/>
        </w:rPr>
      </w:pPr>
    </w:p>
    <w:p w14:paraId="3273430D" w14:textId="77777777" w:rsidR="008B07B9" w:rsidRPr="002410D9" w:rsidRDefault="00760B13" w:rsidP="00851406">
      <w:pPr>
        <w:pStyle w:val="Body"/>
        <w:keepNext/>
        <w:keepLines/>
        <w:spacing w:line="240" w:lineRule="auto"/>
        <w:ind w:left="567" w:hanging="567"/>
        <w:rPr>
          <w:rStyle w:val="PageNumber"/>
          <w:lang w:val="el-GR"/>
        </w:rPr>
      </w:pPr>
      <w:r w:rsidRPr="002410D9">
        <w:rPr>
          <w:rStyle w:val="Strong"/>
          <w:lang w:val="el-GR"/>
        </w:rPr>
        <w:t>6.1</w:t>
      </w:r>
      <w:r w:rsidRPr="002410D9">
        <w:rPr>
          <w:rStyle w:val="Strong"/>
          <w:lang w:val="el-GR"/>
        </w:rPr>
        <w:tab/>
        <w:t>Κατάλογος εκδόχων</w:t>
      </w:r>
    </w:p>
    <w:p w14:paraId="0AE029B6" w14:textId="77777777" w:rsidR="008B07B9" w:rsidRPr="002410D9" w:rsidRDefault="008B07B9" w:rsidP="00851406">
      <w:pPr>
        <w:pStyle w:val="Body"/>
        <w:spacing w:line="240" w:lineRule="auto"/>
        <w:rPr>
          <w:i/>
          <w:iCs/>
          <w:lang w:val="el-GR"/>
        </w:rPr>
      </w:pPr>
    </w:p>
    <w:p w14:paraId="54ACD261" w14:textId="77777777" w:rsidR="008B07B9" w:rsidRPr="002410D9" w:rsidRDefault="00760B13" w:rsidP="00851406">
      <w:pPr>
        <w:pStyle w:val="Body"/>
        <w:spacing w:line="240" w:lineRule="auto"/>
        <w:rPr>
          <w:rStyle w:val="PageNumber"/>
          <w:lang w:val="el-GR"/>
        </w:rPr>
      </w:pPr>
      <w:r w:rsidRPr="002410D9">
        <w:rPr>
          <w:rStyle w:val="PageNumber"/>
          <w:lang w:val="el-GR"/>
        </w:rPr>
        <w:t xml:space="preserve">Υδροχλωρικό οξύ (για ρύθμιση του pH) </w:t>
      </w:r>
    </w:p>
    <w:p w14:paraId="050FB3FA" w14:textId="11E17945" w:rsidR="008B07B9" w:rsidRPr="002410D9" w:rsidRDefault="00EA55A6" w:rsidP="00851406">
      <w:pPr>
        <w:pStyle w:val="Body"/>
        <w:spacing w:line="240" w:lineRule="auto"/>
        <w:rPr>
          <w:rStyle w:val="PageNumber"/>
          <w:lang w:val="el-GR"/>
        </w:rPr>
      </w:pPr>
      <w:r w:rsidRPr="002410D9">
        <w:rPr>
          <w:rStyle w:val="PageNumber"/>
          <w:lang w:val="el-GR"/>
        </w:rPr>
        <w:t>Υ</w:t>
      </w:r>
      <w:r w:rsidR="00760B13" w:rsidRPr="002410D9">
        <w:rPr>
          <w:rStyle w:val="PageNumber"/>
          <w:lang w:val="el-GR"/>
        </w:rPr>
        <w:t>δροξείδιο</w:t>
      </w:r>
      <w:r w:rsidRPr="002410D9">
        <w:rPr>
          <w:rStyle w:val="PageNumber"/>
          <w:lang w:val="el-GR"/>
        </w:rPr>
        <w:t xml:space="preserve"> του νατρίου</w:t>
      </w:r>
      <w:r w:rsidR="00760B13" w:rsidRPr="002410D9">
        <w:rPr>
          <w:rStyle w:val="PageNumber"/>
          <w:lang w:val="el-GR"/>
        </w:rPr>
        <w:t xml:space="preserve"> (για ρύθμιση του pH) </w:t>
      </w:r>
    </w:p>
    <w:p w14:paraId="46781E0A" w14:textId="77777777" w:rsidR="008B07B9" w:rsidRPr="002410D9" w:rsidRDefault="00760B13" w:rsidP="00851406">
      <w:pPr>
        <w:pStyle w:val="Body"/>
        <w:spacing w:line="240" w:lineRule="auto"/>
        <w:rPr>
          <w:rStyle w:val="PageNumber"/>
          <w:lang w:val="el-GR"/>
        </w:rPr>
      </w:pPr>
      <w:r w:rsidRPr="002410D9">
        <w:rPr>
          <w:rStyle w:val="PageNumber"/>
          <w:lang w:val="el-GR"/>
        </w:rPr>
        <w:t xml:space="preserve">Ύδωρ για ενέσιμα </w:t>
      </w:r>
    </w:p>
    <w:p w14:paraId="09254386" w14:textId="77777777" w:rsidR="008B07B9" w:rsidRPr="002410D9" w:rsidRDefault="008B07B9" w:rsidP="00851406">
      <w:pPr>
        <w:pStyle w:val="Body"/>
        <w:spacing w:line="240" w:lineRule="auto"/>
        <w:rPr>
          <w:rStyle w:val="PageNumber"/>
          <w:lang w:val="el-GR"/>
        </w:rPr>
      </w:pPr>
    </w:p>
    <w:p w14:paraId="759C0FA4" w14:textId="77777777" w:rsidR="008B07B9" w:rsidRPr="002410D9" w:rsidRDefault="00760B13" w:rsidP="00851406">
      <w:pPr>
        <w:pStyle w:val="Body"/>
        <w:spacing w:line="240" w:lineRule="auto"/>
        <w:ind w:left="567" w:hanging="567"/>
        <w:rPr>
          <w:rStyle w:val="PageNumber"/>
          <w:lang w:val="el-GR"/>
        </w:rPr>
      </w:pPr>
      <w:r w:rsidRPr="002410D9">
        <w:rPr>
          <w:rStyle w:val="Strong"/>
          <w:lang w:val="el-GR"/>
        </w:rPr>
        <w:t>6.2</w:t>
      </w:r>
      <w:r w:rsidRPr="002410D9">
        <w:rPr>
          <w:rStyle w:val="Strong"/>
          <w:lang w:val="el-GR"/>
        </w:rPr>
        <w:tab/>
        <w:t>Ασυμβατότητες</w:t>
      </w:r>
    </w:p>
    <w:p w14:paraId="7F110DF8" w14:textId="77777777" w:rsidR="008B07B9" w:rsidRPr="002410D9" w:rsidRDefault="008B07B9" w:rsidP="00851406">
      <w:pPr>
        <w:pStyle w:val="Body"/>
        <w:spacing w:line="240" w:lineRule="auto"/>
        <w:rPr>
          <w:rStyle w:val="PageNumber"/>
          <w:lang w:val="el-GR"/>
        </w:rPr>
      </w:pPr>
    </w:p>
    <w:p w14:paraId="4C51EBFD" w14:textId="77777777" w:rsidR="008B07B9" w:rsidRPr="002410D9" w:rsidRDefault="00760B13" w:rsidP="00851406">
      <w:pPr>
        <w:pStyle w:val="Body"/>
        <w:spacing w:line="240" w:lineRule="auto"/>
        <w:rPr>
          <w:rStyle w:val="PageNumber"/>
          <w:lang w:val="el-GR"/>
        </w:rPr>
      </w:pPr>
      <w:r w:rsidRPr="002410D9">
        <w:rPr>
          <w:rStyle w:val="PageNumber"/>
          <w:lang w:val="el-GR"/>
        </w:rPr>
        <w:t>Αυτό το φαρμακευτικό προϊόν δεν πρέπει να αναμειγνύεται με άλλα φαρμακευτικά προϊόντα εκτός αυτών που αναφέρονται στην παράγραφο 6.6.</w:t>
      </w:r>
    </w:p>
    <w:p w14:paraId="7DD71D5A" w14:textId="77777777" w:rsidR="008B07B9" w:rsidRPr="002410D9" w:rsidRDefault="008B07B9" w:rsidP="00851406">
      <w:pPr>
        <w:pStyle w:val="Body"/>
        <w:spacing w:line="240" w:lineRule="auto"/>
        <w:rPr>
          <w:rStyle w:val="PageNumber"/>
          <w:lang w:val="el-GR"/>
        </w:rPr>
      </w:pPr>
    </w:p>
    <w:p w14:paraId="408DFABC" w14:textId="77777777" w:rsidR="008B07B9" w:rsidRPr="002410D9" w:rsidRDefault="00760B13" w:rsidP="00851406">
      <w:pPr>
        <w:pStyle w:val="Body"/>
        <w:spacing w:line="240" w:lineRule="auto"/>
        <w:rPr>
          <w:rStyle w:val="PageNumber"/>
          <w:lang w:val="el-GR"/>
        </w:rPr>
      </w:pPr>
      <w:r w:rsidRPr="002410D9">
        <w:rPr>
          <w:rStyle w:val="PageNumber"/>
          <w:lang w:val="el-GR"/>
        </w:rPr>
        <w:t>Έχει αναφερθεί φυσική ασυμβατότητα με την βεραπαμίλη, την ονδανσετρόνη και τη ρανιτιδίνη.</w:t>
      </w:r>
    </w:p>
    <w:p w14:paraId="21D8CDA6" w14:textId="77777777" w:rsidR="008B07B9" w:rsidRPr="002410D9" w:rsidRDefault="008B07B9" w:rsidP="00851406">
      <w:pPr>
        <w:pStyle w:val="Body"/>
        <w:spacing w:line="240" w:lineRule="auto"/>
        <w:rPr>
          <w:rStyle w:val="PageNumber"/>
          <w:lang w:val="el-GR"/>
        </w:rPr>
      </w:pPr>
    </w:p>
    <w:p w14:paraId="15561A7F" w14:textId="77777777" w:rsidR="008B07B9" w:rsidRPr="002410D9" w:rsidRDefault="00760B13" w:rsidP="00851406">
      <w:pPr>
        <w:pStyle w:val="Body"/>
        <w:spacing w:line="240" w:lineRule="auto"/>
        <w:ind w:left="567" w:hanging="567"/>
        <w:rPr>
          <w:rStyle w:val="PageNumber"/>
          <w:lang w:val="el-GR"/>
        </w:rPr>
      </w:pPr>
      <w:r w:rsidRPr="002410D9">
        <w:rPr>
          <w:rStyle w:val="Strong"/>
          <w:lang w:val="el-GR"/>
        </w:rPr>
        <w:t>6.3</w:t>
      </w:r>
      <w:r w:rsidRPr="002410D9">
        <w:rPr>
          <w:rStyle w:val="Strong"/>
          <w:lang w:val="el-GR"/>
        </w:rPr>
        <w:tab/>
        <w:t>Διάρκεια ζωής</w:t>
      </w:r>
    </w:p>
    <w:p w14:paraId="23432EAA" w14:textId="77777777" w:rsidR="008B07B9" w:rsidRPr="002410D9" w:rsidRDefault="008B07B9" w:rsidP="00851406">
      <w:pPr>
        <w:pStyle w:val="Body"/>
        <w:spacing w:line="240" w:lineRule="auto"/>
        <w:rPr>
          <w:rStyle w:val="PageNumber"/>
          <w:lang w:val="el-GR"/>
        </w:rPr>
      </w:pPr>
    </w:p>
    <w:p w14:paraId="6361EFE5" w14:textId="0351EF70" w:rsidR="008B07B9" w:rsidRPr="002410D9" w:rsidRDefault="002E3AFE" w:rsidP="00851406">
      <w:pPr>
        <w:pStyle w:val="Body"/>
        <w:spacing w:line="240" w:lineRule="auto"/>
        <w:rPr>
          <w:rStyle w:val="PageNumber"/>
          <w:lang w:val="el-GR"/>
        </w:rPr>
      </w:pPr>
      <w:r w:rsidRPr="002410D9">
        <w:rPr>
          <w:rStyle w:val="PageNumber"/>
          <w:lang w:val="el-GR"/>
        </w:rPr>
        <w:t>3</w:t>
      </w:r>
      <w:r w:rsidR="00760B13" w:rsidRPr="002410D9">
        <w:rPr>
          <w:rStyle w:val="PageNumber"/>
          <w:lang w:val="el-GR"/>
        </w:rPr>
        <w:t> χρόνια</w:t>
      </w:r>
    </w:p>
    <w:p w14:paraId="3F3D109D" w14:textId="77777777" w:rsidR="008B07B9" w:rsidRPr="002410D9" w:rsidRDefault="008B07B9" w:rsidP="00851406">
      <w:pPr>
        <w:pStyle w:val="Body"/>
        <w:spacing w:line="240" w:lineRule="auto"/>
        <w:rPr>
          <w:rStyle w:val="PageNumber"/>
          <w:lang w:val="el-GR"/>
        </w:rPr>
      </w:pPr>
    </w:p>
    <w:p w14:paraId="24B32A82" w14:textId="2BDA85A6"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Μετά το πρώτο άνοιγμα και την αραίωση, η χημική και φυσική σταθερότητα κατά την χρήση έχουν τεκμηριωθεί για 48 ώρες σε 2</w:t>
      </w:r>
      <w:r w:rsidR="00406B01" w:rsidRPr="002410D9">
        <w:rPr>
          <w:rStyle w:val="PageNumber"/>
          <w:lang w:val="el-GR"/>
        </w:rPr>
        <w:t> </w:t>
      </w:r>
      <w:r w:rsidRPr="002410D9">
        <w:rPr>
          <w:rStyle w:val="PageNumber"/>
          <w:lang w:val="el-GR"/>
        </w:rPr>
        <w:t>°C έως 25</w:t>
      </w:r>
      <w:r w:rsidR="00406B01" w:rsidRPr="002410D9">
        <w:rPr>
          <w:rStyle w:val="PageNumber"/>
          <w:lang w:val="el-GR"/>
        </w:rPr>
        <w:t> </w:t>
      </w:r>
      <w:r w:rsidRPr="002410D9">
        <w:rPr>
          <w:rStyle w:val="PageNumber"/>
          <w:lang w:val="el-GR"/>
        </w:rPr>
        <w:t>°C. Από μικροβιολογικής απόψεως, το αραιωμένο προϊόν πρέπει να χρησιμοποιείται αμέσως. Αν δεν χρησιμοποιηθεί αμέσως, οι χρόνοι φύλαξης κατά τη χρήση και οι συνθήκες πριν από την χρήση ορίζονται με ευθύνη του χρήστη και κανονικά δεν πρέπει να είναι μεγαλύτεροι από 24 ώρες σε 2</w:t>
      </w:r>
      <w:r w:rsidR="00406B01" w:rsidRPr="002410D9">
        <w:rPr>
          <w:rStyle w:val="PageNumber"/>
          <w:lang w:val="el-GR"/>
        </w:rPr>
        <w:t> </w:t>
      </w:r>
      <w:r w:rsidRPr="002410D9">
        <w:rPr>
          <w:rStyle w:val="PageNumber"/>
          <w:lang w:val="el-GR"/>
        </w:rPr>
        <w:t>°C έως 8</w:t>
      </w:r>
      <w:r w:rsidR="00406B01" w:rsidRPr="002410D9">
        <w:rPr>
          <w:rStyle w:val="PageNumber"/>
          <w:lang w:val="el-GR"/>
        </w:rPr>
        <w:t> </w:t>
      </w:r>
      <w:r w:rsidRPr="002410D9">
        <w:rPr>
          <w:rStyle w:val="PageNumber"/>
          <w:lang w:val="el-GR"/>
        </w:rPr>
        <w:t>°C, εκτός αν η αραίωση έγινε σε ελεγχόμενες και επικυρωμένες άσηπτες συνθήκες.</w:t>
      </w:r>
    </w:p>
    <w:p w14:paraId="08727E0B" w14:textId="77777777" w:rsidR="008B07B9" w:rsidRPr="002410D9" w:rsidRDefault="008B07B9" w:rsidP="00851406">
      <w:pPr>
        <w:pStyle w:val="Body"/>
        <w:spacing w:line="240" w:lineRule="auto"/>
        <w:ind w:left="567" w:hanging="567"/>
        <w:rPr>
          <w:rStyle w:val="PageNumber"/>
          <w:lang w:val="el-GR"/>
        </w:rPr>
      </w:pPr>
    </w:p>
    <w:p w14:paraId="2B5A240B" w14:textId="77777777" w:rsidR="008B07B9" w:rsidRPr="002410D9" w:rsidRDefault="00760B13" w:rsidP="00851406">
      <w:pPr>
        <w:pStyle w:val="Body"/>
        <w:spacing w:line="240" w:lineRule="auto"/>
        <w:ind w:left="567" w:hanging="567"/>
        <w:rPr>
          <w:rStyle w:val="PageNumber"/>
          <w:lang w:val="el-GR"/>
        </w:rPr>
      </w:pPr>
      <w:r w:rsidRPr="002410D9">
        <w:rPr>
          <w:rStyle w:val="Strong"/>
          <w:lang w:val="el-GR"/>
        </w:rPr>
        <w:t>6.4</w:t>
      </w:r>
      <w:r w:rsidRPr="002410D9">
        <w:rPr>
          <w:rStyle w:val="Strong"/>
          <w:lang w:val="el-GR"/>
        </w:rPr>
        <w:tab/>
        <w:t>Ιδιαίτερες προφυλάξεις κατά τη φύλαξη του προϊόντος</w:t>
      </w:r>
    </w:p>
    <w:p w14:paraId="3C258EBE" w14:textId="77777777" w:rsidR="008B07B9" w:rsidRPr="002410D9" w:rsidRDefault="008B07B9" w:rsidP="00851406">
      <w:pPr>
        <w:pStyle w:val="Body"/>
        <w:spacing w:line="240" w:lineRule="auto"/>
        <w:ind w:left="567" w:hanging="567"/>
        <w:rPr>
          <w:rStyle w:val="PageNumber"/>
          <w:lang w:val="el-GR"/>
        </w:rPr>
      </w:pPr>
    </w:p>
    <w:p w14:paraId="07E1D336" w14:textId="4031281F"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Φυλάσσετε σε θερμοκρασία μικρότερη των 30</w:t>
      </w:r>
      <w:r w:rsidR="00406B01" w:rsidRPr="002410D9">
        <w:rPr>
          <w:rStyle w:val="PageNumber"/>
          <w:lang w:val="el-GR"/>
        </w:rPr>
        <w:t> </w:t>
      </w:r>
      <w:r w:rsidRPr="002410D9">
        <w:rPr>
          <w:rStyle w:val="PageNumber"/>
          <w:lang w:val="el-GR"/>
        </w:rPr>
        <w:t>°C.</w:t>
      </w:r>
    </w:p>
    <w:p w14:paraId="7D707D54"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Μην καταψύχετε.</w:t>
      </w:r>
    </w:p>
    <w:p w14:paraId="5F8500FD"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Φυλάσσετε το φιαλίδιο στο εξωτερικό κουτί για να προστατεύεται από το φως.</w:t>
      </w:r>
    </w:p>
    <w:p w14:paraId="0C83E552" w14:textId="77777777" w:rsidR="008B07B9" w:rsidRPr="002410D9" w:rsidRDefault="00760B13" w:rsidP="00851406">
      <w:pPr>
        <w:pStyle w:val="Body"/>
        <w:spacing w:line="240" w:lineRule="auto"/>
        <w:rPr>
          <w:rStyle w:val="PageNumber"/>
          <w:lang w:val="el-GR"/>
        </w:rPr>
      </w:pPr>
      <w:r w:rsidRPr="002410D9">
        <w:rPr>
          <w:rStyle w:val="PageNumber"/>
          <w:lang w:val="el-GR"/>
        </w:rPr>
        <w:t>Για τις συνθήκες φύλαξης του αραιωμένου φαρμακευτικού προϊόντος, βλ. παράγραφο 6.3.</w:t>
      </w:r>
    </w:p>
    <w:p w14:paraId="3B01347C" w14:textId="77777777" w:rsidR="008B07B9" w:rsidRPr="002410D9" w:rsidRDefault="008B07B9" w:rsidP="00851406">
      <w:pPr>
        <w:pStyle w:val="Body"/>
        <w:spacing w:line="240" w:lineRule="auto"/>
        <w:rPr>
          <w:rStyle w:val="PageNumber"/>
          <w:lang w:val="el-GR"/>
        </w:rPr>
      </w:pPr>
    </w:p>
    <w:p w14:paraId="38474DA4" w14:textId="77777777" w:rsidR="008B07B9" w:rsidRPr="002410D9" w:rsidRDefault="00760B13" w:rsidP="00851406">
      <w:pPr>
        <w:pStyle w:val="Body"/>
        <w:keepNext/>
        <w:keepLines/>
        <w:spacing w:line="240" w:lineRule="auto"/>
        <w:ind w:left="567" w:hanging="567"/>
        <w:rPr>
          <w:rStyle w:val="PageNumber"/>
          <w:lang w:val="el-GR"/>
        </w:rPr>
      </w:pPr>
      <w:r w:rsidRPr="002410D9">
        <w:rPr>
          <w:rStyle w:val="Strong"/>
          <w:lang w:val="el-GR"/>
        </w:rPr>
        <w:t>6.5</w:t>
      </w:r>
      <w:r w:rsidRPr="002410D9">
        <w:rPr>
          <w:rStyle w:val="Strong"/>
          <w:lang w:val="el-GR"/>
        </w:rPr>
        <w:tab/>
        <w:t>Φύση και συστατικά του περιέκτη</w:t>
      </w:r>
    </w:p>
    <w:p w14:paraId="227A6931" w14:textId="77777777" w:rsidR="008B07B9" w:rsidRPr="002410D9" w:rsidRDefault="008B07B9" w:rsidP="00851406">
      <w:pPr>
        <w:pStyle w:val="Body"/>
        <w:keepNext/>
        <w:keepLines/>
        <w:spacing w:line="240" w:lineRule="auto"/>
        <w:rPr>
          <w:rStyle w:val="PageNumber"/>
          <w:lang w:val="el-GR"/>
        </w:rPr>
      </w:pPr>
    </w:p>
    <w:p w14:paraId="4D2243C2"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2 ml ή 5 ml διαλύματος σε διαφανές φιαλίδιο από γυαλί τύπου Ι με γκρι ελαστικά πώματα χλωροβουτυλίου και γαλάζιο αποσπώμενο κάλυμμα αλουμινίου.</w:t>
      </w:r>
    </w:p>
    <w:p w14:paraId="368E43D7"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lastRenderedPageBreak/>
        <w:t>Μεγέθη συσκευασίας: 1 φιαλίδιο των 2 ml, 10 φιαλίδια των 2 ml, 1 φιαλίδιο των 5 ml ή 10 φιαλίδια των 5 ml.</w:t>
      </w:r>
    </w:p>
    <w:p w14:paraId="0ACD6B32" w14:textId="77777777" w:rsidR="008B07B9" w:rsidRPr="002410D9" w:rsidRDefault="008B07B9" w:rsidP="00851406">
      <w:pPr>
        <w:pStyle w:val="Body"/>
        <w:spacing w:line="240" w:lineRule="auto"/>
        <w:rPr>
          <w:rStyle w:val="PageNumber"/>
          <w:lang w:val="el-GR"/>
        </w:rPr>
      </w:pPr>
    </w:p>
    <w:p w14:paraId="059619B6" w14:textId="77777777" w:rsidR="008B07B9" w:rsidRPr="002410D9" w:rsidRDefault="00760B13" w:rsidP="00851406">
      <w:pPr>
        <w:pStyle w:val="Body"/>
        <w:spacing w:line="240" w:lineRule="auto"/>
        <w:rPr>
          <w:rStyle w:val="PageNumber"/>
          <w:lang w:val="el-GR"/>
        </w:rPr>
      </w:pPr>
      <w:r w:rsidRPr="002410D9">
        <w:rPr>
          <w:rStyle w:val="PageNumber"/>
          <w:lang w:val="el-GR"/>
        </w:rPr>
        <w:t>Μπορεί να μην κυκλοφορούν όλες οι συσκευασίες.</w:t>
      </w:r>
    </w:p>
    <w:p w14:paraId="6A650599" w14:textId="77777777" w:rsidR="008B07B9" w:rsidRPr="002410D9" w:rsidRDefault="008B07B9" w:rsidP="00851406">
      <w:pPr>
        <w:pStyle w:val="Body"/>
        <w:spacing w:line="240" w:lineRule="auto"/>
        <w:ind w:left="567" w:hanging="567"/>
        <w:rPr>
          <w:rStyle w:val="PageNumber"/>
          <w:lang w:val="el-GR"/>
        </w:rPr>
      </w:pPr>
      <w:bookmarkStart w:id="4" w:name="OLE_LINK1"/>
    </w:p>
    <w:p w14:paraId="4094BE69" w14:textId="77777777" w:rsidR="008B07B9" w:rsidRPr="002410D9" w:rsidRDefault="00760B13" w:rsidP="00851406">
      <w:pPr>
        <w:pStyle w:val="Body"/>
        <w:spacing w:line="240" w:lineRule="auto"/>
        <w:ind w:left="567" w:hanging="567"/>
        <w:rPr>
          <w:rStyle w:val="PageNumber"/>
          <w:lang w:val="el-GR"/>
        </w:rPr>
      </w:pPr>
      <w:r w:rsidRPr="002410D9">
        <w:rPr>
          <w:rStyle w:val="Strong"/>
          <w:lang w:val="el-GR"/>
        </w:rPr>
        <w:t>6.6</w:t>
      </w:r>
      <w:r w:rsidRPr="002410D9">
        <w:rPr>
          <w:rStyle w:val="Strong"/>
          <w:lang w:val="el-GR"/>
        </w:rPr>
        <w:tab/>
        <w:t>Ιδιαίτερες προφυλάξεις απόρριψης και άλλος χειρισμός</w:t>
      </w:r>
    </w:p>
    <w:p w14:paraId="25599757" w14:textId="77777777" w:rsidR="008B07B9" w:rsidRPr="002410D9" w:rsidRDefault="008B07B9" w:rsidP="00851406">
      <w:pPr>
        <w:pStyle w:val="Body"/>
        <w:spacing w:line="240" w:lineRule="auto"/>
        <w:rPr>
          <w:rStyle w:val="PageNumber"/>
          <w:lang w:val="el-GR"/>
        </w:rPr>
      </w:pPr>
    </w:p>
    <w:p w14:paraId="790FAC3C"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Sugammadex Mylan μπορεί να ενίεται σε ενδοφλέβια γραμμή μιας ήδη υπάρχουσας έγχυσης με τα ακόλουθα ενδοφλέβια διαλύματα: χλωριούχο νάτριο 9 mg/ml (0,9%), γλυκόζη 50 mg/ml (5%), χλωριούχο νάτριο 4,5 mg/ml (0,45%) και γλυκόζη 25 mg/ml (2,5%), γαλακτικό διάλυμα Ringers, διάλυμα Ringers, γλυκόζη 50 mg/ml (5%) σε χλωριούχο νάτριο 9 mg/ml (0,9%).</w:t>
      </w:r>
    </w:p>
    <w:p w14:paraId="694F6C83" w14:textId="77777777" w:rsidR="008B07B9" w:rsidRPr="002410D9" w:rsidRDefault="008B07B9" w:rsidP="00851406">
      <w:pPr>
        <w:pStyle w:val="Body"/>
        <w:tabs>
          <w:tab w:val="clear" w:pos="567"/>
        </w:tabs>
        <w:spacing w:line="240" w:lineRule="auto"/>
        <w:rPr>
          <w:rStyle w:val="PageNumber"/>
          <w:lang w:val="el-GR"/>
        </w:rPr>
      </w:pPr>
    </w:p>
    <w:p w14:paraId="2702BB07"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Η γραμμή έγχυσης θα πρέπει να εκπλυθεί επαρκώς (π.χ. με 0,9% χλωριούχο νάτριο) μεταξύ</w:t>
      </w:r>
    </w:p>
    <w:p w14:paraId="2ECDC26D" w14:textId="77777777" w:rsidR="008B07B9" w:rsidRPr="002410D9" w:rsidRDefault="00760B13" w:rsidP="00851406">
      <w:pPr>
        <w:pStyle w:val="Body"/>
        <w:spacing w:line="240" w:lineRule="auto"/>
        <w:rPr>
          <w:rStyle w:val="PageNumber"/>
          <w:lang w:val="el-GR"/>
        </w:rPr>
      </w:pPr>
      <w:r w:rsidRPr="002410D9">
        <w:rPr>
          <w:rStyle w:val="PageNumber"/>
          <w:lang w:val="el-GR"/>
        </w:rPr>
        <w:t xml:space="preserve">της χορήγησης του Sugammadex Mylan και άλλων φαρμάκων. </w:t>
      </w:r>
    </w:p>
    <w:p w14:paraId="26A8A2FF" w14:textId="77777777" w:rsidR="008B07B9" w:rsidRPr="002410D9" w:rsidRDefault="008B07B9" w:rsidP="00851406">
      <w:pPr>
        <w:pStyle w:val="Body"/>
        <w:spacing w:line="240" w:lineRule="auto"/>
        <w:rPr>
          <w:rStyle w:val="PageNumber"/>
          <w:lang w:val="el-GR"/>
        </w:rPr>
      </w:pPr>
    </w:p>
    <w:p w14:paraId="2E81CA7C" w14:textId="77777777" w:rsidR="008B07B9" w:rsidRPr="002410D9" w:rsidRDefault="00760B13" w:rsidP="00851406">
      <w:pPr>
        <w:pStyle w:val="Body"/>
        <w:spacing w:line="240" w:lineRule="auto"/>
        <w:rPr>
          <w:rStyle w:val="PageNumber"/>
          <w:lang w:val="el-GR"/>
        </w:rPr>
      </w:pPr>
      <w:r w:rsidRPr="002410D9">
        <w:rPr>
          <w:u w:val="single"/>
          <w:lang w:val="el-GR"/>
        </w:rPr>
        <w:t>Χρήση στον παιδιατρικό πληθυσμό</w:t>
      </w:r>
    </w:p>
    <w:p w14:paraId="4441B337"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Για παιδιατρικούς ασθενείς το Sugammadex Mylan μπορεί να αραιώνεται με την χρήση χλωριούχου νατρίου 9 mg/ml (0,9%) σε συγκέντρωση 10 mg/ml (βλ. παράγραφο 6.3).</w:t>
      </w:r>
    </w:p>
    <w:p w14:paraId="2785195A" w14:textId="77777777" w:rsidR="008B07B9" w:rsidRPr="002410D9" w:rsidRDefault="008B07B9" w:rsidP="00851406">
      <w:pPr>
        <w:pStyle w:val="Body"/>
        <w:tabs>
          <w:tab w:val="clear" w:pos="567"/>
        </w:tabs>
        <w:spacing w:line="240" w:lineRule="auto"/>
        <w:rPr>
          <w:rStyle w:val="PageNumber"/>
          <w:lang w:val="el-GR"/>
        </w:rPr>
      </w:pPr>
    </w:p>
    <w:p w14:paraId="382A5967"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Κάθε αχρησιμοποίητο φαρμακευτικό προϊόν ή υπόλειμμα πρέπει να απορρίπτεται σύμφωνα με τις κατά τόπους ισχύουσες σχετικές διατάξεις.</w:t>
      </w:r>
      <w:bookmarkEnd w:id="4"/>
    </w:p>
    <w:p w14:paraId="4BB497BD" w14:textId="77777777" w:rsidR="008B07B9" w:rsidRPr="002410D9" w:rsidRDefault="008B07B9" w:rsidP="00851406">
      <w:pPr>
        <w:pStyle w:val="Body"/>
        <w:spacing w:line="240" w:lineRule="auto"/>
        <w:rPr>
          <w:rStyle w:val="PageNumber"/>
          <w:lang w:val="el-GR"/>
        </w:rPr>
      </w:pPr>
    </w:p>
    <w:p w14:paraId="6A2E06E6" w14:textId="77777777" w:rsidR="008B07B9" w:rsidRPr="002410D9" w:rsidRDefault="008B07B9" w:rsidP="00851406">
      <w:pPr>
        <w:pStyle w:val="Body"/>
        <w:spacing w:line="240" w:lineRule="auto"/>
        <w:rPr>
          <w:rStyle w:val="PageNumber"/>
          <w:lang w:val="el-GR"/>
        </w:rPr>
      </w:pPr>
    </w:p>
    <w:p w14:paraId="02CB8C36" w14:textId="77777777" w:rsidR="008B07B9" w:rsidRPr="002410D9" w:rsidRDefault="00760B13" w:rsidP="00851406">
      <w:pPr>
        <w:pStyle w:val="Body"/>
        <w:spacing w:line="240" w:lineRule="auto"/>
        <w:ind w:left="567" w:hanging="567"/>
        <w:rPr>
          <w:rStyle w:val="PageNumber"/>
          <w:lang w:val="el-GR"/>
        </w:rPr>
      </w:pPr>
      <w:r w:rsidRPr="002410D9">
        <w:rPr>
          <w:rStyle w:val="Strong"/>
          <w:lang w:val="el-GR"/>
        </w:rPr>
        <w:t>7.</w:t>
      </w:r>
      <w:r w:rsidRPr="002410D9">
        <w:rPr>
          <w:rStyle w:val="Strong"/>
          <w:lang w:val="el-GR"/>
        </w:rPr>
        <w:tab/>
        <w:t>ΚΑΤΟΧΟΣ ΤΗΣ ΑΔΕΙΑΣ ΚΥΚΛΟΦΟΡΙΑΣ</w:t>
      </w:r>
    </w:p>
    <w:p w14:paraId="55CEA13F" w14:textId="77777777" w:rsidR="008B07B9" w:rsidRPr="002410D9" w:rsidRDefault="008B07B9" w:rsidP="00851406">
      <w:pPr>
        <w:pStyle w:val="Body"/>
        <w:keepNext/>
        <w:keepLines/>
        <w:spacing w:line="240" w:lineRule="auto"/>
        <w:rPr>
          <w:rStyle w:val="PageNumber"/>
          <w:lang w:val="el-GR"/>
        </w:rPr>
      </w:pPr>
    </w:p>
    <w:p w14:paraId="3517180C" w14:textId="77777777" w:rsidR="00820623" w:rsidRPr="002410D9" w:rsidRDefault="00820623" w:rsidP="00820623">
      <w:pPr>
        <w:rPr>
          <w:sz w:val="22"/>
          <w:szCs w:val="22"/>
          <w:lang w:val="el-GR"/>
        </w:rPr>
      </w:pPr>
      <w:r w:rsidRPr="002410D9">
        <w:rPr>
          <w:sz w:val="22"/>
          <w:szCs w:val="22"/>
          <w:lang w:val="el-GR"/>
        </w:rPr>
        <w:t>Mylan Pharmaceuticals Limited</w:t>
      </w:r>
    </w:p>
    <w:p w14:paraId="52025D4C" w14:textId="77777777" w:rsidR="00820623" w:rsidRPr="002410D9" w:rsidRDefault="00820623" w:rsidP="00820623">
      <w:pPr>
        <w:rPr>
          <w:sz w:val="22"/>
          <w:szCs w:val="22"/>
          <w:lang w:val="el-GR"/>
        </w:rPr>
      </w:pPr>
      <w:r w:rsidRPr="002410D9">
        <w:rPr>
          <w:sz w:val="22"/>
          <w:szCs w:val="22"/>
          <w:lang w:val="el-GR"/>
        </w:rPr>
        <w:t xml:space="preserve">Damastown Industrial Park, </w:t>
      </w:r>
    </w:p>
    <w:p w14:paraId="3FC21DC0" w14:textId="77777777" w:rsidR="00820623" w:rsidRPr="002410D9" w:rsidRDefault="00820623" w:rsidP="00820623">
      <w:pPr>
        <w:rPr>
          <w:sz w:val="22"/>
          <w:szCs w:val="22"/>
          <w:lang w:val="el-GR"/>
        </w:rPr>
      </w:pPr>
      <w:r w:rsidRPr="002410D9">
        <w:rPr>
          <w:sz w:val="22"/>
          <w:szCs w:val="22"/>
          <w:lang w:val="el-GR"/>
        </w:rPr>
        <w:t xml:space="preserve">Mulhuddart, Dublin 15, </w:t>
      </w:r>
    </w:p>
    <w:p w14:paraId="7C9AE58C" w14:textId="6FB27CAB" w:rsidR="008B07B9" w:rsidRPr="002410D9" w:rsidRDefault="00820623" w:rsidP="00851406">
      <w:pPr>
        <w:pStyle w:val="Body"/>
        <w:spacing w:line="240" w:lineRule="auto"/>
        <w:rPr>
          <w:lang w:val="el-GR"/>
        </w:rPr>
      </w:pPr>
      <w:r w:rsidRPr="002410D9">
        <w:rPr>
          <w:lang w:val="el-GR"/>
        </w:rPr>
        <w:t>Dublin</w:t>
      </w:r>
    </w:p>
    <w:p w14:paraId="5D65343A" w14:textId="77777777" w:rsidR="008B07B9" w:rsidRPr="002410D9" w:rsidRDefault="00760B13" w:rsidP="00851406">
      <w:pPr>
        <w:pStyle w:val="Body"/>
        <w:spacing w:line="240" w:lineRule="auto"/>
        <w:rPr>
          <w:rStyle w:val="PageNumber"/>
          <w:lang w:val="el-GR"/>
        </w:rPr>
      </w:pPr>
      <w:r w:rsidRPr="002410D9">
        <w:rPr>
          <w:rStyle w:val="PageNumber"/>
          <w:lang w:val="el-GR"/>
        </w:rPr>
        <w:t>Ιρλανδία</w:t>
      </w:r>
    </w:p>
    <w:p w14:paraId="0E918564" w14:textId="77777777" w:rsidR="008B07B9" w:rsidRPr="002410D9" w:rsidRDefault="008B07B9" w:rsidP="00851406">
      <w:pPr>
        <w:pStyle w:val="Body"/>
        <w:spacing w:line="240" w:lineRule="auto"/>
        <w:rPr>
          <w:rStyle w:val="PageNumber"/>
          <w:lang w:val="el-GR"/>
        </w:rPr>
      </w:pPr>
    </w:p>
    <w:p w14:paraId="7FB70B84" w14:textId="77777777" w:rsidR="008B07B9" w:rsidRPr="002410D9" w:rsidRDefault="008B07B9" w:rsidP="00851406">
      <w:pPr>
        <w:pStyle w:val="Body"/>
        <w:spacing w:line="240" w:lineRule="auto"/>
        <w:rPr>
          <w:rStyle w:val="PageNumber"/>
          <w:lang w:val="el-GR"/>
        </w:rPr>
      </w:pPr>
    </w:p>
    <w:p w14:paraId="2C41BE04" w14:textId="77777777" w:rsidR="008B07B9" w:rsidRPr="002410D9" w:rsidRDefault="00760B13" w:rsidP="00851406">
      <w:pPr>
        <w:pStyle w:val="Body"/>
        <w:spacing w:line="240" w:lineRule="auto"/>
        <w:ind w:left="567" w:hanging="567"/>
        <w:rPr>
          <w:rStyle w:val="PageNumber"/>
          <w:lang w:val="el-GR"/>
        </w:rPr>
      </w:pPr>
      <w:r w:rsidRPr="002410D9">
        <w:rPr>
          <w:rStyle w:val="Strong"/>
          <w:lang w:val="el-GR"/>
        </w:rPr>
        <w:t>8.</w:t>
      </w:r>
      <w:r w:rsidRPr="002410D9">
        <w:rPr>
          <w:rStyle w:val="Strong"/>
          <w:lang w:val="el-GR"/>
        </w:rPr>
        <w:tab/>
        <w:t>ΑΡΙΘΜΟΣ(ΟΙ) ΑΔΕΙΑΣ ΚΥΚΛΟΦΟΡΙΑΣ</w:t>
      </w:r>
    </w:p>
    <w:p w14:paraId="71236B0E" w14:textId="77777777" w:rsidR="008B07B9" w:rsidRPr="002410D9" w:rsidRDefault="008B07B9" w:rsidP="00851406">
      <w:pPr>
        <w:pStyle w:val="Body"/>
        <w:spacing w:line="240" w:lineRule="auto"/>
        <w:rPr>
          <w:rStyle w:val="PageNumber"/>
          <w:lang w:val="el-GR"/>
        </w:rPr>
      </w:pPr>
    </w:p>
    <w:p w14:paraId="76CEDC7D" w14:textId="77777777" w:rsidR="008B07B9" w:rsidRPr="002410D9" w:rsidRDefault="00760B13" w:rsidP="00851406">
      <w:pPr>
        <w:pStyle w:val="Body"/>
        <w:spacing w:line="240" w:lineRule="auto"/>
        <w:rPr>
          <w:rStyle w:val="PageNumber"/>
          <w:lang w:val="el-GR"/>
        </w:rPr>
      </w:pPr>
      <w:r w:rsidRPr="002410D9">
        <w:rPr>
          <w:rStyle w:val="PageNumber"/>
          <w:lang w:val="el-GR"/>
        </w:rPr>
        <w:t>EU/1/21/1583/001</w:t>
      </w:r>
    </w:p>
    <w:p w14:paraId="78ED9088" w14:textId="77777777" w:rsidR="008B07B9" w:rsidRPr="002410D9" w:rsidRDefault="00760B13" w:rsidP="00851406">
      <w:pPr>
        <w:pStyle w:val="Body"/>
        <w:spacing w:line="240" w:lineRule="auto"/>
        <w:rPr>
          <w:rStyle w:val="PageNumber"/>
          <w:lang w:val="el-GR"/>
        </w:rPr>
      </w:pPr>
      <w:r w:rsidRPr="002410D9">
        <w:rPr>
          <w:rStyle w:val="PageNumber"/>
          <w:lang w:val="el-GR"/>
        </w:rPr>
        <w:t>EU/1/21/1583/002</w:t>
      </w:r>
    </w:p>
    <w:p w14:paraId="4CCEAB9D" w14:textId="77777777" w:rsidR="008B07B9" w:rsidRPr="002410D9" w:rsidRDefault="00760B13" w:rsidP="00851406">
      <w:pPr>
        <w:pStyle w:val="Body"/>
        <w:spacing w:line="240" w:lineRule="auto"/>
        <w:rPr>
          <w:rStyle w:val="PageNumber"/>
          <w:lang w:val="el-GR"/>
        </w:rPr>
      </w:pPr>
      <w:r w:rsidRPr="002410D9">
        <w:rPr>
          <w:rStyle w:val="PageNumber"/>
          <w:lang w:val="el-GR"/>
        </w:rPr>
        <w:t>EU/1/21/1583/003</w:t>
      </w:r>
    </w:p>
    <w:p w14:paraId="2F9A89C4" w14:textId="77777777" w:rsidR="008B07B9" w:rsidRPr="002410D9" w:rsidRDefault="00760B13" w:rsidP="00851406">
      <w:pPr>
        <w:pStyle w:val="Body"/>
        <w:spacing w:line="240" w:lineRule="auto"/>
        <w:rPr>
          <w:rStyle w:val="PageNumber"/>
          <w:lang w:val="el-GR"/>
        </w:rPr>
      </w:pPr>
      <w:r w:rsidRPr="002410D9">
        <w:rPr>
          <w:rStyle w:val="PageNumber"/>
          <w:lang w:val="el-GR"/>
        </w:rPr>
        <w:t>EU/1/21/1583/004</w:t>
      </w:r>
    </w:p>
    <w:p w14:paraId="56A3F4FA" w14:textId="77777777" w:rsidR="008B07B9" w:rsidRPr="002410D9" w:rsidRDefault="008B07B9" w:rsidP="00851406">
      <w:pPr>
        <w:pStyle w:val="Body"/>
        <w:spacing w:line="240" w:lineRule="auto"/>
        <w:rPr>
          <w:rStyle w:val="PageNumber"/>
          <w:lang w:val="el-GR"/>
        </w:rPr>
      </w:pPr>
    </w:p>
    <w:p w14:paraId="6AF9ED50" w14:textId="77777777" w:rsidR="008B07B9" w:rsidRPr="002410D9" w:rsidRDefault="008B07B9" w:rsidP="00851406">
      <w:pPr>
        <w:pStyle w:val="Body"/>
        <w:spacing w:line="240" w:lineRule="auto"/>
        <w:rPr>
          <w:rStyle w:val="PageNumber"/>
          <w:lang w:val="el-GR"/>
        </w:rPr>
      </w:pPr>
    </w:p>
    <w:p w14:paraId="111215BE" w14:textId="77777777" w:rsidR="008B07B9" w:rsidRPr="002410D9" w:rsidRDefault="00760B13" w:rsidP="00851406">
      <w:pPr>
        <w:pStyle w:val="Body"/>
        <w:spacing w:line="240" w:lineRule="auto"/>
        <w:ind w:left="567" w:hanging="567"/>
        <w:rPr>
          <w:rStyle w:val="PageNumber"/>
          <w:lang w:val="el-GR"/>
        </w:rPr>
      </w:pPr>
      <w:r w:rsidRPr="002410D9">
        <w:rPr>
          <w:rStyle w:val="Strong"/>
          <w:lang w:val="el-GR"/>
        </w:rPr>
        <w:t>9.</w:t>
      </w:r>
      <w:r w:rsidRPr="002410D9">
        <w:rPr>
          <w:rStyle w:val="Strong"/>
          <w:lang w:val="el-GR"/>
        </w:rPr>
        <w:tab/>
        <w:t>ΗΜΕΡΟΜΗΝΙΑ ΠΡΩΤΗΣ ΕΓΚΡΙΣΗΣ/ΑΝΑΝΕΩΣΗΣ ΤΗΣ ΑΔΕΙΑΣ</w:t>
      </w:r>
    </w:p>
    <w:p w14:paraId="7DD8E147" w14:textId="77777777" w:rsidR="008B07B9" w:rsidRPr="002410D9" w:rsidRDefault="008B07B9" w:rsidP="00851406">
      <w:pPr>
        <w:pStyle w:val="Body"/>
        <w:spacing w:line="240" w:lineRule="auto"/>
        <w:rPr>
          <w:i/>
          <w:iCs/>
          <w:lang w:val="el-GR"/>
        </w:rPr>
      </w:pPr>
    </w:p>
    <w:p w14:paraId="04475709" w14:textId="610E3ED2" w:rsidR="008B07B9" w:rsidRPr="002410D9" w:rsidRDefault="00760B13" w:rsidP="00851406">
      <w:pPr>
        <w:pStyle w:val="Body"/>
        <w:spacing w:line="240" w:lineRule="auto"/>
        <w:rPr>
          <w:rStyle w:val="PageNumber"/>
          <w:lang w:val="el-GR"/>
        </w:rPr>
      </w:pPr>
      <w:r w:rsidRPr="002410D9">
        <w:rPr>
          <w:rStyle w:val="PageNumber"/>
          <w:lang w:val="el-GR"/>
        </w:rPr>
        <w:t>Ημερομηνία πρώτης έγκρισης:</w:t>
      </w:r>
      <w:r w:rsidR="00CE45D1" w:rsidRPr="002410D9">
        <w:rPr>
          <w:rStyle w:val="PageNumber"/>
          <w:lang w:val="el-GR"/>
        </w:rPr>
        <w:t xml:space="preserve"> </w:t>
      </w:r>
      <w:r w:rsidR="00CE45D1" w:rsidRPr="002410D9">
        <w:rPr>
          <w:lang w:val="el-GR"/>
        </w:rPr>
        <w:t>15 Νοεμβρίου 2021</w:t>
      </w:r>
    </w:p>
    <w:p w14:paraId="3FE299A9" w14:textId="77777777" w:rsidR="008B07B9" w:rsidRPr="002410D9" w:rsidRDefault="008B07B9" w:rsidP="00851406">
      <w:pPr>
        <w:pStyle w:val="Body"/>
        <w:spacing w:line="240" w:lineRule="auto"/>
        <w:rPr>
          <w:rStyle w:val="PageNumber"/>
          <w:lang w:val="el-GR"/>
        </w:rPr>
      </w:pPr>
    </w:p>
    <w:p w14:paraId="732DB45E" w14:textId="77777777" w:rsidR="008B07B9" w:rsidRPr="002410D9" w:rsidRDefault="008B07B9" w:rsidP="00851406">
      <w:pPr>
        <w:pStyle w:val="Body"/>
        <w:spacing w:line="240" w:lineRule="auto"/>
        <w:rPr>
          <w:rStyle w:val="PageNumber"/>
          <w:lang w:val="el-GR"/>
        </w:rPr>
      </w:pPr>
    </w:p>
    <w:p w14:paraId="3B6D8165" w14:textId="77777777" w:rsidR="008B07B9" w:rsidRPr="002410D9" w:rsidRDefault="00760B13" w:rsidP="00851406">
      <w:pPr>
        <w:pStyle w:val="Body"/>
        <w:spacing w:line="240" w:lineRule="auto"/>
        <w:ind w:left="567" w:hanging="567"/>
        <w:rPr>
          <w:rStyle w:val="PageNumber"/>
          <w:lang w:val="el-GR"/>
        </w:rPr>
      </w:pPr>
      <w:r w:rsidRPr="002410D9">
        <w:rPr>
          <w:rStyle w:val="Strong"/>
          <w:lang w:val="el-GR"/>
        </w:rPr>
        <w:t>10.</w:t>
      </w:r>
      <w:r w:rsidRPr="002410D9">
        <w:rPr>
          <w:rStyle w:val="Strong"/>
          <w:lang w:val="el-GR"/>
        </w:rPr>
        <w:tab/>
        <w:t>ΗΜΕΡΟΜΗΝΙΑ ΑΝΑΘΕΩΡΗΣΗΣ ΤΟΥ ΚΕΙΜΕΝΟΥ</w:t>
      </w:r>
    </w:p>
    <w:p w14:paraId="7309D448" w14:textId="77777777" w:rsidR="008B07B9" w:rsidRPr="002410D9" w:rsidRDefault="008B07B9" w:rsidP="00851406">
      <w:pPr>
        <w:pStyle w:val="Body"/>
        <w:spacing w:line="240" w:lineRule="auto"/>
        <w:rPr>
          <w:rStyle w:val="PageNumber"/>
          <w:lang w:val="el-GR"/>
        </w:rPr>
      </w:pPr>
    </w:p>
    <w:p w14:paraId="3B60CC4F" w14:textId="650FA3AA" w:rsidR="008B07B9" w:rsidRPr="002410D9" w:rsidRDefault="00760B13" w:rsidP="00851406">
      <w:pPr>
        <w:pStyle w:val="Body"/>
        <w:spacing w:line="240" w:lineRule="auto"/>
        <w:rPr>
          <w:rStyle w:val="PageNumber"/>
          <w:lang w:val="el-GR"/>
        </w:rPr>
      </w:pPr>
      <w:r w:rsidRPr="002410D9">
        <w:rPr>
          <w:rStyle w:val="PageNumber"/>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9" w:history="1">
        <w:r w:rsidRPr="002410D9">
          <w:rPr>
            <w:rStyle w:val="Link"/>
            <w:lang w:val="el-GR"/>
          </w:rPr>
          <w:t>http://www.ema.europa.eu</w:t>
        </w:r>
      </w:hyperlink>
      <w:r w:rsidRPr="002410D9">
        <w:rPr>
          <w:rStyle w:val="PageNumber"/>
          <w:lang w:val="el-GR"/>
        </w:rPr>
        <w:t>.</w:t>
      </w:r>
    </w:p>
    <w:p w14:paraId="0B8ACD11" w14:textId="77777777" w:rsidR="008B07B9" w:rsidRPr="002410D9" w:rsidRDefault="00760B13" w:rsidP="00851406">
      <w:pPr>
        <w:pStyle w:val="Body"/>
        <w:spacing w:line="240" w:lineRule="auto"/>
        <w:rPr>
          <w:lang w:val="el-GR"/>
        </w:rPr>
      </w:pPr>
      <w:r w:rsidRPr="002410D9">
        <w:rPr>
          <w:rStyle w:val="PageNumber"/>
          <w:rFonts w:ascii="Arial Unicode MS" w:hAnsi="Arial Unicode MS"/>
          <w:lang w:val="el-GR"/>
        </w:rPr>
        <w:br w:type="page"/>
      </w:r>
    </w:p>
    <w:p w14:paraId="66E9BAE6" w14:textId="77777777" w:rsidR="008B07B9" w:rsidRPr="002410D9" w:rsidRDefault="008B07B9" w:rsidP="00851406">
      <w:pPr>
        <w:pStyle w:val="Body"/>
        <w:spacing w:line="240" w:lineRule="auto"/>
        <w:rPr>
          <w:rStyle w:val="PageNumber"/>
          <w:lang w:val="el-GR"/>
        </w:rPr>
      </w:pPr>
    </w:p>
    <w:p w14:paraId="2FB3EC76" w14:textId="77777777" w:rsidR="008B07B9" w:rsidRPr="002410D9" w:rsidRDefault="008B07B9" w:rsidP="00851406">
      <w:pPr>
        <w:pStyle w:val="Body"/>
        <w:spacing w:line="240" w:lineRule="auto"/>
        <w:rPr>
          <w:rStyle w:val="PageNumber"/>
          <w:lang w:val="el-GR"/>
        </w:rPr>
      </w:pPr>
    </w:p>
    <w:p w14:paraId="24833BB8" w14:textId="77777777" w:rsidR="008B07B9" w:rsidRPr="002410D9" w:rsidRDefault="008B07B9" w:rsidP="00851406">
      <w:pPr>
        <w:pStyle w:val="Body"/>
        <w:spacing w:line="240" w:lineRule="auto"/>
        <w:rPr>
          <w:rStyle w:val="PageNumber"/>
          <w:lang w:val="el-GR"/>
        </w:rPr>
      </w:pPr>
    </w:p>
    <w:p w14:paraId="5996B4F2" w14:textId="77777777" w:rsidR="008B07B9" w:rsidRPr="002410D9" w:rsidRDefault="008B07B9" w:rsidP="00851406">
      <w:pPr>
        <w:pStyle w:val="Body"/>
        <w:spacing w:line="240" w:lineRule="auto"/>
        <w:rPr>
          <w:rStyle w:val="PageNumber"/>
          <w:lang w:val="el-GR"/>
        </w:rPr>
      </w:pPr>
    </w:p>
    <w:p w14:paraId="05A87D1D" w14:textId="77777777" w:rsidR="008B07B9" w:rsidRPr="002410D9" w:rsidRDefault="008B07B9" w:rsidP="00851406">
      <w:pPr>
        <w:pStyle w:val="Body"/>
        <w:spacing w:line="240" w:lineRule="auto"/>
        <w:rPr>
          <w:rStyle w:val="PageNumber"/>
          <w:lang w:val="el-GR"/>
        </w:rPr>
      </w:pPr>
    </w:p>
    <w:p w14:paraId="2BD462CE" w14:textId="77777777" w:rsidR="008B07B9" w:rsidRPr="002410D9" w:rsidRDefault="008B07B9" w:rsidP="00851406">
      <w:pPr>
        <w:pStyle w:val="Body"/>
        <w:spacing w:line="240" w:lineRule="auto"/>
        <w:rPr>
          <w:rStyle w:val="PageNumber"/>
          <w:lang w:val="el-GR"/>
        </w:rPr>
      </w:pPr>
    </w:p>
    <w:p w14:paraId="0DDF4531" w14:textId="77777777" w:rsidR="008B07B9" w:rsidRPr="002410D9" w:rsidRDefault="008B07B9" w:rsidP="00851406">
      <w:pPr>
        <w:pStyle w:val="Body"/>
        <w:spacing w:line="240" w:lineRule="auto"/>
        <w:rPr>
          <w:rStyle w:val="PageNumber"/>
          <w:lang w:val="el-GR"/>
        </w:rPr>
      </w:pPr>
    </w:p>
    <w:p w14:paraId="496E1FCC" w14:textId="77777777" w:rsidR="008B07B9" w:rsidRPr="002410D9" w:rsidRDefault="008B07B9" w:rsidP="00851406">
      <w:pPr>
        <w:pStyle w:val="Body"/>
        <w:spacing w:line="240" w:lineRule="auto"/>
        <w:rPr>
          <w:rStyle w:val="PageNumber"/>
          <w:lang w:val="el-GR"/>
        </w:rPr>
      </w:pPr>
    </w:p>
    <w:p w14:paraId="20C6BB64" w14:textId="77777777" w:rsidR="008B07B9" w:rsidRPr="002410D9" w:rsidRDefault="008B07B9" w:rsidP="00851406">
      <w:pPr>
        <w:pStyle w:val="Body"/>
        <w:spacing w:line="240" w:lineRule="auto"/>
        <w:rPr>
          <w:rStyle w:val="PageNumber"/>
          <w:lang w:val="el-GR"/>
        </w:rPr>
      </w:pPr>
    </w:p>
    <w:p w14:paraId="030F9C7C" w14:textId="77777777" w:rsidR="008B07B9" w:rsidRPr="002410D9" w:rsidRDefault="008B07B9" w:rsidP="00851406">
      <w:pPr>
        <w:pStyle w:val="Body"/>
        <w:spacing w:line="240" w:lineRule="auto"/>
        <w:rPr>
          <w:rStyle w:val="PageNumber"/>
          <w:lang w:val="el-GR"/>
        </w:rPr>
      </w:pPr>
    </w:p>
    <w:p w14:paraId="08F2FA85" w14:textId="77777777" w:rsidR="008B07B9" w:rsidRPr="002410D9" w:rsidRDefault="008B07B9" w:rsidP="00851406">
      <w:pPr>
        <w:pStyle w:val="Body"/>
        <w:spacing w:line="240" w:lineRule="auto"/>
        <w:rPr>
          <w:rStyle w:val="PageNumber"/>
          <w:lang w:val="el-GR"/>
        </w:rPr>
      </w:pPr>
    </w:p>
    <w:p w14:paraId="0007338D" w14:textId="77777777" w:rsidR="00851406" w:rsidRPr="002410D9" w:rsidRDefault="00851406" w:rsidP="00851406">
      <w:pPr>
        <w:pStyle w:val="Body"/>
        <w:spacing w:line="240" w:lineRule="auto"/>
        <w:rPr>
          <w:rStyle w:val="PageNumber"/>
          <w:lang w:val="el-GR"/>
        </w:rPr>
      </w:pPr>
    </w:p>
    <w:p w14:paraId="2F5157A7" w14:textId="77777777" w:rsidR="00851406" w:rsidRPr="002410D9" w:rsidRDefault="00851406" w:rsidP="00851406">
      <w:pPr>
        <w:pStyle w:val="Body"/>
        <w:spacing w:line="240" w:lineRule="auto"/>
        <w:rPr>
          <w:rStyle w:val="PageNumber"/>
          <w:lang w:val="el-GR"/>
        </w:rPr>
      </w:pPr>
    </w:p>
    <w:p w14:paraId="5E9C7AAF" w14:textId="77777777" w:rsidR="00851406" w:rsidRPr="002410D9" w:rsidRDefault="00851406" w:rsidP="00851406">
      <w:pPr>
        <w:pStyle w:val="Body"/>
        <w:spacing w:line="240" w:lineRule="auto"/>
        <w:rPr>
          <w:rStyle w:val="PageNumber"/>
          <w:lang w:val="el-GR"/>
        </w:rPr>
      </w:pPr>
    </w:p>
    <w:p w14:paraId="341B6AF6" w14:textId="77777777" w:rsidR="00851406" w:rsidRPr="002410D9" w:rsidRDefault="00851406" w:rsidP="00851406">
      <w:pPr>
        <w:pStyle w:val="Body"/>
        <w:spacing w:line="240" w:lineRule="auto"/>
        <w:rPr>
          <w:rStyle w:val="PageNumber"/>
          <w:lang w:val="el-GR"/>
        </w:rPr>
      </w:pPr>
    </w:p>
    <w:p w14:paraId="6C818001" w14:textId="77777777" w:rsidR="008B07B9" w:rsidRPr="002410D9" w:rsidRDefault="008B07B9" w:rsidP="00851406">
      <w:pPr>
        <w:pStyle w:val="Body"/>
        <w:spacing w:line="240" w:lineRule="auto"/>
        <w:rPr>
          <w:rStyle w:val="PageNumber"/>
          <w:lang w:val="el-GR"/>
        </w:rPr>
      </w:pPr>
    </w:p>
    <w:p w14:paraId="3F18A655" w14:textId="77777777" w:rsidR="008B07B9" w:rsidRPr="002410D9" w:rsidRDefault="008B07B9" w:rsidP="00851406">
      <w:pPr>
        <w:pStyle w:val="Body"/>
        <w:spacing w:line="240" w:lineRule="auto"/>
        <w:rPr>
          <w:rStyle w:val="PageNumber"/>
          <w:lang w:val="el-GR"/>
        </w:rPr>
      </w:pPr>
    </w:p>
    <w:p w14:paraId="2FB1DEE0" w14:textId="77777777" w:rsidR="008B07B9" w:rsidRPr="002410D9" w:rsidRDefault="008B07B9" w:rsidP="00851406">
      <w:pPr>
        <w:pStyle w:val="Body"/>
        <w:spacing w:line="240" w:lineRule="auto"/>
        <w:rPr>
          <w:rStyle w:val="PageNumber"/>
          <w:lang w:val="el-GR"/>
        </w:rPr>
      </w:pPr>
    </w:p>
    <w:p w14:paraId="55C0029A" w14:textId="77777777" w:rsidR="008B07B9" w:rsidRPr="002410D9" w:rsidRDefault="008B07B9" w:rsidP="00851406">
      <w:pPr>
        <w:pStyle w:val="Body"/>
        <w:spacing w:line="240" w:lineRule="auto"/>
        <w:rPr>
          <w:rStyle w:val="PageNumber"/>
          <w:lang w:val="el-GR"/>
        </w:rPr>
      </w:pPr>
    </w:p>
    <w:p w14:paraId="4230B5DF" w14:textId="77777777" w:rsidR="008B07B9" w:rsidRPr="002410D9" w:rsidRDefault="008B07B9" w:rsidP="00851406">
      <w:pPr>
        <w:pStyle w:val="Body"/>
        <w:spacing w:line="240" w:lineRule="auto"/>
        <w:rPr>
          <w:rStyle w:val="PageNumber"/>
          <w:lang w:val="el-GR"/>
        </w:rPr>
      </w:pPr>
    </w:p>
    <w:p w14:paraId="61BE0360" w14:textId="77777777" w:rsidR="008B07B9" w:rsidRPr="002410D9" w:rsidRDefault="008B07B9" w:rsidP="00851406">
      <w:pPr>
        <w:pStyle w:val="Body"/>
        <w:spacing w:line="240" w:lineRule="auto"/>
        <w:rPr>
          <w:rStyle w:val="PageNumber"/>
          <w:lang w:val="el-GR"/>
        </w:rPr>
      </w:pPr>
    </w:p>
    <w:p w14:paraId="51947222" w14:textId="77777777" w:rsidR="008B07B9" w:rsidRPr="002410D9" w:rsidRDefault="008B07B9" w:rsidP="00851406">
      <w:pPr>
        <w:pStyle w:val="Body"/>
        <w:spacing w:line="240" w:lineRule="auto"/>
        <w:rPr>
          <w:rStyle w:val="PageNumber"/>
          <w:lang w:val="el-GR"/>
        </w:rPr>
      </w:pPr>
    </w:p>
    <w:p w14:paraId="46EB70A5" w14:textId="77777777" w:rsidR="008B07B9" w:rsidRPr="002410D9" w:rsidRDefault="008B07B9" w:rsidP="00851406">
      <w:pPr>
        <w:pStyle w:val="Body"/>
        <w:spacing w:line="240" w:lineRule="auto"/>
        <w:rPr>
          <w:rStyle w:val="PageNumber"/>
          <w:lang w:val="el-GR"/>
        </w:rPr>
      </w:pPr>
    </w:p>
    <w:p w14:paraId="514D522A" w14:textId="77777777" w:rsidR="008B07B9" w:rsidRPr="002410D9" w:rsidRDefault="00760B13" w:rsidP="00851406">
      <w:pPr>
        <w:pStyle w:val="Body"/>
        <w:spacing w:line="240" w:lineRule="auto"/>
        <w:jc w:val="center"/>
        <w:rPr>
          <w:rStyle w:val="PageNumber"/>
          <w:lang w:val="el-GR"/>
        </w:rPr>
      </w:pPr>
      <w:r w:rsidRPr="002410D9">
        <w:rPr>
          <w:rStyle w:val="Strong"/>
          <w:lang w:val="el-GR"/>
        </w:rPr>
        <w:t>ΠΑΡΑΡΤΗΜΑ ΙΙ</w:t>
      </w:r>
    </w:p>
    <w:p w14:paraId="1E560880" w14:textId="77777777" w:rsidR="008B07B9" w:rsidRPr="002410D9" w:rsidRDefault="008B07B9" w:rsidP="00851406">
      <w:pPr>
        <w:pStyle w:val="Body"/>
        <w:spacing w:line="240" w:lineRule="auto"/>
        <w:ind w:right="1416"/>
        <w:rPr>
          <w:rStyle w:val="PageNumber"/>
          <w:lang w:val="el-GR"/>
        </w:rPr>
      </w:pPr>
    </w:p>
    <w:p w14:paraId="6590D7E9" w14:textId="77777777" w:rsidR="008B07B9" w:rsidRPr="002410D9" w:rsidRDefault="00760B13" w:rsidP="00851406">
      <w:pPr>
        <w:pStyle w:val="Body"/>
        <w:spacing w:line="240" w:lineRule="auto"/>
        <w:ind w:left="1701" w:right="1416" w:hanging="708"/>
        <w:rPr>
          <w:rStyle w:val="Strong"/>
          <w:lang w:val="el-GR"/>
        </w:rPr>
      </w:pPr>
      <w:r w:rsidRPr="002410D9">
        <w:rPr>
          <w:rStyle w:val="Strong"/>
          <w:lang w:val="el-GR"/>
        </w:rPr>
        <w:t>A.</w:t>
      </w:r>
      <w:r w:rsidRPr="002410D9">
        <w:rPr>
          <w:rStyle w:val="Strong"/>
          <w:lang w:val="el-GR"/>
        </w:rPr>
        <w:tab/>
        <w:t>ΠΑΡΑΣΚΕΥΑΣΤΗΣ(ΕΣ) ΥΠΕΥΘΥΝΟΣ(ΟΙ) ΓΙΑ ΤΗΝ ΑΠΟΔΕΣΜΕΥΣΗ ΤΩΝ ΠΑΡΤΙΔΩΝ</w:t>
      </w:r>
    </w:p>
    <w:p w14:paraId="00B7F571" w14:textId="77777777" w:rsidR="008B07B9" w:rsidRPr="002410D9" w:rsidRDefault="008B07B9" w:rsidP="00851406">
      <w:pPr>
        <w:pStyle w:val="Body"/>
        <w:spacing w:line="240" w:lineRule="auto"/>
        <w:ind w:left="567" w:hanging="567"/>
        <w:rPr>
          <w:rStyle w:val="PageNumber"/>
          <w:lang w:val="el-GR"/>
        </w:rPr>
      </w:pPr>
    </w:p>
    <w:p w14:paraId="2C4FA3D4" w14:textId="77777777" w:rsidR="008B07B9" w:rsidRPr="002410D9" w:rsidRDefault="00760B13" w:rsidP="00851406">
      <w:pPr>
        <w:pStyle w:val="Body"/>
        <w:spacing w:line="240" w:lineRule="auto"/>
        <w:ind w:left="1701" w:right="1418" w:hanging="709"/>
        <w:rPr>
          <w:rStyle w:val="Strong"/>
          <w:lang w:val="el-GR"/>
        </w:rPr>
      </w:pPr>
      <w:r w:rsidRPr="002410D9">
        <w:rPr>
          <w:rStyle w:val="Strong"/>
          <w:lang w:val="el-GR"/>
        </w:rPr>
        <w:t>Β.</w:t>
      </w:r>
      <w:r w:rsidRPr="002410D9">
        <w:rPr>
          <w:rStyle w:val="Strong"/>
          <w:lang w:val="el-GR"/>
        </w:rPr>
        <w:tab/>
        <w:t>ΟΡΟΙ Ή ΠΕΡΙΟΡΙΣΜΟΙ ΣΧΕΤΙΚΑ ΜΕ ΤΗ ΔΙΑΘΕΣΗ ΚΑΙ ΤΗ ΧΡΗΣΗ</w:t>
      </w:r>
    </w:p>
    <w:p w14:paraId="064CC334" w14:textId="77777777" w:rsidR="008B07B9" w:rsidRPr="002410D9" w:rsidRDefault="008B07B9" w:rsidP="00851406">
      <w:pPr>
        <w:pStyle w:val="Body"/>
        <w:spacing w:line="240" w:lineRule="auto"/>
        <w:ind w:left="567" w:hanging="567"/>
        <w:rPr>
          <w:rStyle w:val="PageNumber"/>
          <w:lang w:val="el-GR"/>
        </w:rPr>
      </w:pPr>
    </w:p>
    <w:p w14:paraId="49E94FEF" w14:textId="77777777" w:rsidR="008B07B9" w:rsidRPr="002410D9" w:rsidRDefault="00760B13" w:rsidP="00851406">
      <w:pPr>
        <w:pStyle w:val="Body"/>
        <w:spacing w:line="240" w:lineRule="auto"/>
        <w:ind w:left="1701" w:right="1559" w:hanging="709"/>
        <w:rPr>
          <w:rStyle w:val="Strong"/>
          <w:lang w:val="el-GR"/>
        </w:rPr>
      </w:pPr>
      <w:r w:rsidRPr="002410D9">
        <w:rPr>
          <w:rStyle w:val="Strong"/>
          <w:lang w:val="el-GR"/>
        </w:rPr>
        <w:t>Γ.</w:t>
      </w:r>
      <w:r w:rsidRPr="002410D9">
        <w:rPr>
          <w:rStyle w:val="Strong"/>
          <w:lang w:val="el-GR"/>
        </w:rPr>
        <w:tab/>
        <w:t>ΑΛΛΟΙ ΟΡΟΙ ΚΑΙ ΑΠΑΙΤΗΣΕΙΣ ΤΗΣ ΑΔΕΙΑΣ ΚΥΚΛΟΦΟΡΙΑΣ</w:t>
      </w:r>
    </w:p>
    <w:p w14:paraId="16AC6233" w14:textId="77777777" w:rsidR="008B07B9" w:rsidRPr="002410D9" w:rsidRDefault="008B07B9" w:rsidP="00851406">
      <w:pPr>
        <w:pStyle w:val="Body"/>
        <w:spacing w:line="240" w:lineRule="auto"/>
        <w:ind w:right="1558"/>
        <w:rPr>
          <w:rStyle w:val="PageNumber"/>
          <w:lang w:val="el-GR"/>
        </w:rPr>
      </w:pPr>
    </w:p>
    <w:p w14:paraId="6E3FFC91" w14:textId="77777777" w:rsidR="008B07B9" w:rsidRPr="002410D9" w:rsidRDefault="00760B13" w:rsidP="00851406">
      <w:pPr>
        <w:pStyle w:val="Body"/>
        <w:spacing w:line="240" w:lineRule="auto"/>
        <w:ind w:left="1701" w:right="1416" w:hanging="708"/>
        <w:rPr>
          <w:rStyle w:val="Strong"/>
          <w:lang w:val="el-GR"/>
        </w:rPr>
      </w:pPr>
      <w:r w:rsidRPr="002410D9">
        <w:rPr>
          <w:rStyle w:val="Strong"/>
          <w:lang w:val="el-GR"/>
        </w:rPr>
        <w:t>Δ.</w:t>
      </w:r>
      <w:r w:rsidRPr="002410D9">
        <w:rPr>
          <w:rStyle w:val="Strong"/>
          <w:lang w:val="el-GR"/>
        </w:rPr>
        <w:tab/>
        <w:t>ΟΡΟΙ Ή ΠΕΡΙΟΡΙΣΜΟΙ ΣΧΕΤΙΚΑ ΜΕ ΤΗΝ ΑΣΦΑΛΗ ΚΑΙ ΑΠΟΤΕΛΕΣΜΑΤΙΚΗ ΧΡΗΣΗ ΤΟΥ ΦΑΡΜΑΚΕΥΤΙΚΟΥ ΠΡΟΪΟΝΤΟΣ</w:t>
      </w:r>
    </w:p>
    <w:p w14:paraId="27C92FCD" w14:textId="77777777" w:rsidR="008B07B9" w:rsidRPr="002410D9" w:rsidRDefault="008B07B9" w:rsidP="00851406">
      <w:pPr>
        <w:pStyle w:val="Body"/>
        <w:spacing w:line="240" w:lineRule="auto"/>
        <w:ind w:right="1416"/>
        <w:rPr>
          <w:rStyle w:val="PageNumber"/>
          <w:lang w:val="el-GR"/>
        </w:rPr>
      </w:pPr>
    </w:p>
    <w:p w14:paraId="6C3B9F51" w14:textId="77777777" w:rsidR="008B07B9" w:rsidRPr="002410D9" w:rsidRDefault="00760B13" w:rsidP="00851406">
      <w:pPr>
        <w:pStyle w:val="Body"/>
        <w:spacing w:line="240" w:lineRule="auto"/>
        <w:ind w:left="567" w:hanging="567"/>
        <w:rPr>
          <w:lang w:val="el-GR"/>
        </w:rPr>
      </w:pPr>
      <w:r w:rsidRPr="002410D9">
        <w:rPr>
          <w:rStyle w:val="PageNumber"/>
          <w:rFonts w:ascii="Arial Unicode MS" w:hAnsi="Arial Unicode MS"/>
          <w:lang w:val="el-GR"/>
        </w:rPr>
        <w:br w:type="page"/>
      </w:r>
    </w:p>
    <w:p w14:paraId="465BCA15" w14:textId="77777777" w:rsidR="008B07B9" w:rsidRPr="002410D9" w:rsidRDefault="00760B13" w:rsidP="008B5AF6">
      <w:pPr>
        <w:pStyle w:val="Heading1"/>
        <w:jc w:val="left"/>
      </w:pPr>
      <w:r w:rsidRPr="002410D9">
        <w:lastRenderedPageBreak/>
        <w:t>A.</w:t>
      </w:r>
      <w:r w:rsidRPr="002410D9">
        <w:tab/>
        <w:t>ΠΑΡΑΣΚΕΥΑΣΤΗΣ ΥΠΕΥΘΥΝΟΣ ΓΙΑ ΤΗΝ ΑΠΟΔΕΣΜΕΥΣΗ ΤΩΝ ΠΑΡΤΙΔΩΝ</w:t>
      </w:r>
    </w:p>
    <w:p w14:paraId="4A645195" w14:textId="77777777" w:rsidR="008B07B9" w:rsidRPr="002410D9" w:rsidRDefault="008B07B9" w:rsidP="00851406">
      <w:pPr>
        <w:pStyle w:val="Body"/>
        <w:spacing w:line="240" w:lineRule="auto"/>
        <w:ind w:right="1416"/>
        <w:rPr>
          <w:rStyle w:val="PageNumber"/>
          <w:lang w:val="el-GR"/>
        </w:rPr>
      </w:pPr>
    </w:p>
    <w:p w14:paraId="059AA5B0" w14:textId="77777777" w:rsidR="008B07B9" w:rsidRPr="002410D9" w:rsidRDefault="00760B13" w:rsidP="00851406">
      <w:pPr>
        <w:pStyle w:val="Body"/>
        <w:spacing w:line="240" w:lineRule="auto"/>
        <w:rPr>
          <w:rStyle w:val="PageNumber"/>
          <w:lang w:val="el-GR"/>
        </w:rPr>
      </w:pPr>
      <w:r w:rsidRPr="002410D9">
        <w:rPr>
          <w:u w:val="single"/>
          <w:lang w:val="el-GR"/>
        </w:rPr>
        <w:t>Όνομα και διεύθυνση του παρασκευαστή που είναι υπεύθυνος για την αποδέσμευση των παρτίδων</w:t>
      </w:r>
    </w:p>
    <w:p w14:paraId="18D2FB46" w14:textId="77777777" w:rsidR="008B07B9" w:rsidRPr="002410D9" w:rsidRDefault="008B07B9" w:rsidP="00851406">
      <w:pPr>
        <w:pStyle w:val="Body"/>
        <w:spacing w:line="240" w:lineRule="auto"/>
        <w:rPr>
          <w:rStyle w:val="PageNumber"/>
          <w:lang w:val="el-GR"/>
        </w:rPr>
      </w:pPr>
    </w:p>
    <w:p w14:paraId="40AF7CAD" w14:textId="77777777" w:rsidR="002C65BC" w:rsidRPr="002410D9" w:rsidRDefault="002C65BC" w:rsidP="002C65BC">
      <w:pPr>
        <w:rPr>
          <w:sz w:val="22"/>
          <w:szCs w:val="22"/>
          <w:lang w:val="el-GR"/>
        </w:rPr>
      </w:pPr>
      <w:r w:rsidRPr="002410D9">
        <w:rPr>
          <w:sz w:val="22"/>
          <w:szCs w:val="22"/>
          <w:lang w:val="el-GR"/>
        </w:rPr>
        <w:t>Viatris Santé</w:t>
      </w:r>
    </w:p>
    <w:p w14:paraId="274EC9B2" w14:textId="77777777" w:rsidR="002C65BC" w:rsidRPr="002410D9" w:rsidRDefault="002C65BC" w:rsidP="002C65BC">
      <w:pPr>
        <w:rPr>
          <w:sz w:val="22"/>
          <w:szCs w:val="22"/>
          <w:lang w:val="el-GR"/>
        </w:rPr>
      </w:pPr>
      <w:r w:rsidRPr="002410D9">
        <w:rPr>
          <w:sz w:val="22"/>
          <w:szCs w:val="22"/>
          <w:lang w:val="el-GR"/>
        </w:rPr>
        <w:t>1 rue de Turin</w:t>
      </w:r>
    </w:p>
    <w:p w14:paraId="149C8B22" w14:textId="77777777" w:rsidR="002C65BC" w:rsidRPr="002410D9" w:rsidRDefault="002C65BC" w:rsidP="002C65BC">
      <w:pPr>
        <w:rPr>
          <w:sz w:val="22"/>
          <w:szCs w:val="22"/>
          <w:lang w:val="el-GR"/>
        </w:rPr>
      </w:pPr>
      <w:r w:rsidRPr="002410D9">
        <w:rPr>
          <w:sz w:val="22"/>
          <w:szCs w:val="22"/>
          <w:lang w:val="el-GR"/>
        </w:rPr>
        <w:t>69007 Lyon</w:t>
      </w:r>
    </w:p>
    <w:p w14:paraId="278E4A51" w14:textId="77777777" w:rsidR="008B07B9" w:rsidRPr="002410D9" w:rsidRDefault="00760B13" w:rsidP="00851406">
      <w:pPr>
        <w:pStyle w:val="Body"/>
        <w:spacing w:line="240" w:lineRule="auto"/>
        <w:rPr>
          <w:rStyle w:val="PageNumber"/>
          <w:lang w:val="el-GR"/>
        </w:rPr>
      </w:pPr>
      <w:r w:rsidRPr="002410D9">
        <w:rPr>
          <w:rStyle w:val="PageNumber"/>
          <w:lang w:val="el-GR"/>
        </w:rPr>
        <w:t>Γαλλία</w:t>
      </w:r>
    </w:p>
    <w:p w14:paraId="18C5BDD9" w14:textId="77777777" w:rsidR="008B07B9" w:rsidRPr="002410D9" w:rsidRDefault="008B07B9" w:rsidP="00851406">
      <w:pPr>
        <w:pStyle w:val="Body"/>
        <w:spacing w:line="240" w:lineRule="auto"/>
        <w:rPr>
          <w:rStyle w:val="PageNumber"/>
          <w:lang w:val="el-GR"/>
        </w:rPr>
      </w:pPr>
    </w:p>
    <w:p w14:paraId="43CC7921" w14:textId="77777777" w:rsidR="00AF3453" w:rsidRPr="002410D9" w:rsidRDefault="00AF3453" w:rsidP="00AF3453">
      <w:pPr>
        <w:numPr>
          <w:ilvl w:val="12"/>
          <w:numId w:val="0"/>
        </w:numPr>
        <w:ind w:right="-2"/>
        <w:rPr>
          <w:sz w:val="22"/>
          <w:szCs w:val="22"/>
          <w:lang w:val="el-GR"/>
        </w:rPr>
      </w:pPr>
      <w:r w:rsidRPr="002410D9">
        <w:rPr>
          <w:sz w:val="22"/>
          <w:szCs w:val="22"/>
          <w:lang w:val="el-GR"/>
        </w:rPr>
        <w:t>Eurofins BioPharma Product testing Budapest Kft</w:t>
      </w:r>
      <w:r w:rsidRPr="002410D9">
        <w:rPr>
          <w:sz w:val="22"/>
          <w:szCs w:val="22"/>
          <w:lang w:val="el-GR"/>
        </w:rPr>
        <w:br/>
        <w:t>Anonymus Utca 6, Kerulet,</w:t>
      </w:r>
      <w:r w:rsidRPr="002410D9">
        <w:rPr>
          <w:sz w:val="22"/>
          <w:szCs w:val="22"/>
          <w:lang w:val="el-GR"/>
        </w:rPr>
        <w:br/>
        <w:t>Budapest IV, 1045</w:t>
      </w:r>
    </w:p>
    <w:p w14:paraId="69837BA4" w14:textId="68E6358E" w:rsidR="00AF3453" w:rsidRPr="002410D9" w:rsidRDefault="00AF3453" w:rsidP="00AF3453">
      <w:pPr>
        <w:pStyle w:val="Body"/>
        <w:rPr>
          <w:lang w:val="el-GR"/>
        </w:rPr>
      </w:pPr>
      <w:r w:rsidRPr="002410D9">
        <w:rPr>
          <w:lang w:val="el-GR"/>
        </w:rPr>
        <w:t>Ουγγαρία</w:t>
      </w:r>
    </w:p>
    <w:p w14:paraId="2006A134" w14:textId="77777777" w:rsidR="008B07B9" w:rsidRPr="002410D9" w:rsidRDefault="008B07B9" w:rsidP="00851406">
      <w:pPr>
        <w:pStyle w:val="Body"/>
        <w:spacing w:line="240" w:lineRule="auto"/>
        <w:rPr>
          <w:rStyle w:val="PageNumber"/>
          <w:lang w:val="el-GR"/>
        </w:rPr>
      </w:pPr>
    </w:p>
    <w:p w14:paraId="39630DA6" w14:textId="69787264" w:rsidR="008B07B9" w:rsidRPr="002410D9" w:rsidRDefault="00760B13" w:rsidP="00851406">
      <w:pPr>
        <w:pStyle w:val="Body"/>
        <w:spacing w:line="240" w:lineRule="auto"/>
        <w:rPr>
          <w:rStyle w:val="PageNumber"/>
          <w:lang w:val="el-GR"/>
        </w:rPr>
      </w:pPr>
      <w:del w:id="5" w:author="Anonymous-Viatris" w:date="2026-04-22T11:59:00Z" w16du:dateUtc="2026-04-22T06:29:00Z">
        <w:r w:rsidRPr="002410D9" w:rsidDel="004A3F55">
          <w:rPr>
            <w:lang w:val="el-GR"/>
          </w:rPr>
          <w:delText>Mylan</w:delText>
        </w:r>
        <w:r w:rsidRPr="002410D9" w:rsidDel="004A3F55">
          <w:rPr>
            <w:rStyle w:val="PageNumber"/>
            <w:lang w:val="el-GR"/>
          </w:rPr>
          <w:delText xml:space="preserve"> </w:delText>
        </w:r>
      </w:del>
      <w:ins w:id="6" w:author="Anonymous-Viatris" w:date="2026-04-22T11:59:00Z" w16du:dateUtc="2026-04-22T06:29:00Z">
        <w:r w:rsidR="004A3F55">
          <w:t>Viatris</w:t>
        </w:r>
        <w:r w:rsidR="004A3F55" w:rsidRPr="002410D9">
          <w:rPr>
            <w:rStyle w:val="PageNumber"/>
            <w:lang w:val="el-GR"/>
          </w:rPr>
          <w:t xml:space="preserve"> </w:t>
        </w:r>
      </w:ins>
      <w:r w:rsidRPr="002410D9">
        <w:rPr>
          <w:lang w:val="el-GR"/>
        </w:rPr>
        <w:t>Germany</w:t>
      </w:r>
      <w:r w:rsidRPr="002410D9">
        <w:rPr>
          <w:rStyle w:val="PageNumber"/>
          <w:lang w:val="el-GR"/>
        </w:rPr>
        <w:t xml:space="preserve"> </w:t>
      </w:r>
      <w:r w:rsidRPr="002410D9">
        <w:rPr>
          <w:lang w:val="el-GR"/>
        </w:rPr>
        <w:t>GmbH</w:t>
      </w:r>
    </w:p>
    <w:p w14:paraId="280F7744" w14:textId="77777777" w:rsidR="008B07B9" w:rsidRPr="002410D9" w:rsidRDefault="00760B13" w:rsidP="00851406">
      <w:pPr>
        <w:pStyle w:val="Body"/>
        <w:spacing w:line="240" w:lineRule="auto"/>
        <w:rPr>
          <w:rStyle w:val="PageNumber"/>
          <w:lang w:val="el-GR"/>
        </w:rPr>
      </w:pPr>
      <w:r w:rsidRPr="002410D9">
        <w:rPr>
          <w:lang w:val="el-GR"/>
        </w:rPr>
        <w:t>Benzstrasse</w:t>
      </w:r>
      <w:r w:rsidRPr="002410D9">
        <w:rPr>
          <w:rStyle w:val="PageNumber"/>
          <w:lang w:val="el-GR"/>
        </w:rPr>
        <w:t xml:space="preserve"> 1</w:t>
      </w:r>
    </w:p>
    <w:p w14:paraId="745F3CFF" w14:textId="77777777" w:rsidR="008B07B9" w:rsidRPr="002410D9" w:rsidRDefault="00760B13" w:rsidP="00851406">
      <w:pPr>
        <w:pStyle w:val="Body"/>
        <w:spacing w:line="240" w:lineRule="auto"/>
        <w:rPr>
          <w:rStyle w:val="PageNumber"/>
          <w:lang w:val="el-GR"/>
        </w:rPr>
      </w:pPr>
      <w:r w:rsidRPr="002410D9">
        <w:rPr>
          <w:rStyle w:val="PageNumber"/>
          <w:lang w:val="el-GR"/>
        </w:rPr>
        <w:t>Bad Homburg</w:t>
      </w:r>
    </w:p>
    <w:p w14:paraId="04B405EA" w14:textId="77777777" w:rsidR="008B07B9" w:rsidRPr="002410D9" w:rsidRDefault="00760B13" w:rsidP="00851406">
      <w:pPr>
        <w:pStyle w:val="Body"/>
        <w:spacing w:line="240" w:lineRule="auto"/>
        <w:rPr>
          <w:rStyle w:val="PageNumber"/>
          <w:lang w:val="el-GR"/>
        </w:rPr>
      </w:pPr>
      <w:r w:rsidRPr="002410D9">
        <w:rPr>
          <w:rStyle w:val="PageNumber"/>
          <w:lang w:val="el-GR"/>
        </w:rPr>
        <w:t>Hesse</w:t>
      </w:r>
    </w:p>
    <w:p w14:paraId="09539E7B" w14:textId="77777777" w:rsidR="008B07B9" w:rsidRPr="002410D9" w:rsidRDefault="00760B13" w:rsidP="00851406">
      <w:pPr>
        <w:pStyle w:val="Body"/>
        <w:spacing w:line="240" w:lineRule="auto"/>
        <w:rPr>
          <w:rStyle w:val="PageNumber"/>
          <w:lang w:val="el-GR"/>
        </w:rPr>
      </w:pPr>
      <w:r w:rsidRPr="002410D9">
        <w:rPr>
          <w:rStyle w:val="PageNumber"/>
          <w:lang w:val="el-GR"/>
        </w:rPr>
        <w:t>61352</w:t>
      </w:r>
    </w:p>
    <w:p w14:paraId="67F37833" w14:textId="77777777" w:rsidR="008B07B9" w:rsidRPr="002410D9" w:rsidRDefault="00760B13" w:rsidP="00851406">
      <w:pPr>
        <w:pStyle w:val="Body"/>
        <w:spacing w:line="240" w:lineRule="auto"/>
        <w:rPr>
          <w:rStyle w:val="PageNumber"/>
          <w:lang w:val="el-GR"/>
        </w:rPr>
      </w:pPr>
      <w:r w:rsidRPr="002410D9">
        <w:rPr>
          <w:rStyle w:val="PageNumber"/>
          <w:lang w:val="el-GR"/>
        </w:rPr>
        <w:t>Γερμανία</w:t>
      </w:r>
    </w:p>
    <w:p w14:paraId="02571A1E" w14:textId="77777777" w:rsidR="008B07B9" w:rsidRPr="002410D9" w:rsidRDefault="008B07B9" w:rsidP="00851406">
      <w:pPr>
        <w:pStyle w:val="Body"/>
        <w:spacing w:line="240" w:lineRule="auto"/>
        <w:rPr>
          <w:rStyle w:val="PageNumber"/>
          <w:lang w:val="el-GR"/>
        </w:rPr>
      </w:pPr>
    </w:p>
    <w:p w14:paraId="62919F5A" w14:textId="77777777" w:rsidR="008B07B9" w:rsidRPr="002410D9" w:rsidRDefault="00760B13" w:rsidP="00851406">
      <w:pPr>
        <w:pStyle w:val="Body"/>
        <w:spacing w:line="240" w:lineRule="auto"/>
        <w:rPr>
          <w:rStyle w:val="PageNumber"/>
          <w:lang w:val="el-GR"/>
        </w:rPr>
      </w:pPr>
      <w:r w:rsidRPr="002410D9">
        <w:rPr>
          <w:rStyle w:val="PageNumber"/>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079B3138" w14:textId="77777777" w:rsidR="008B07B9" w:rsidRPr="002410D9" w:rsidRDefault="008B07B9" w:rsidP="00851406">
      <w:pPr>
        <w:pStyle w:val="Body"/>
        <w:spacing w:line="240" w:lineRule="auto"/>
        <w:rPr>
          <w:rStyle w:val="PageNumber"/>
          <w:lang w:val="el-GR"/>
        </w:rPr>
      </w:pPr>
    </w:p>
    <w:p w14:paraId="67BBDC93" w14:textId="77777777" w:rsidR="008B07B9" w:rsidRPr="002410D9" w:rsidRDefault="008B07B9" w:rsidP="00851406">
      <w:pPr>
        <w:pStyle w:val="Body"/>
        <w:spacing w:line="240" w:lineRule="auto"/>
        <w:rPr>
          <w:rStyle w:val="PageNumber"/>
          <w:lang w:val="el-GR"/>
        </w:rPr>
      </w:pPr>
    </w:p>
    <w:p w14:paraId="2D09EC30" w14:textId="77777777" w:rsidR="008B07B9" w:rsidRPr="002410D9" w:rsidRDefault="00760B13" w:rsidP="008B5AF6">
      <w:pPr>
        <w:pStyle w:val="Heading1"/>
        <w:ind w:left="567" w:hanging="567"/>
        <w:jc w:val="left"/>
      </w:pPr>
      <w:bookmarkStart w:id="7" w:name="OLE_LINK2"/>
      <w:r w:rsidRPr="002410D9">
        <w:t>B.</w:t>
      </w:r>
      <w:bookmarkEnd w:id="7"/>
      <w:r w:rsidRPr="002410D9">
        <w:tab/>
        <w:t>ΟΡΟΙ Ή ΠΕΡΙΟΡΙΣΜΟΙ ΣΧΕΤΙΚΑ ΜΕ ΤΗ ΔΙΑΘΕΣΗ ΚΑΙ ΤΗ ΧΡΗΣΗ</w:t>
      </w:r>
    </w:p>
    <w:p w14:paraId="70B6BFC8" w14:textId="77777777" w:rsidR="008B07B9" w:rsidRPr="002410D9" w:rsidRDefault="008B07B9" w:rsidP="00851406">
      <w:pPr>
        <w:pStyle w:val="Body"/>
        <w:spacing w:line="240" w:lineRule="auto"/>
        <w:rPr>
          <w:rStyle w:val="PageNumber"/>
          <w:lang w:val="el-GR"/>
        </w:rPr>
      </w:pPr>
    </w:p>
    <w:p w14:paraId="2DE84D66" w14:textId="77777777" w:rsidR="008B07B9" w:rsidRPr="002410D9" w:rsidRDefault="00760B13" w:rsidP="00851406">
      <w:pPr>
        <w:pStyle w:val="Body"/>
        <w:spacing w:line="240" w:lineRule="auto"/>
        <w:rPr>
          <w:rStyle w:val="PageNumber"/>
          <w:lang w:val="el-GR"/>
        </w:rPr>
      </w:pPr>
      <w:r w:rsidRPr="002410D9">
        <w:rPr>
          <w:rStyle w:val="PageNumber"/>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43EE11B4" w14:textId="77777777" w:rsidR="008B07B9" w:rsidRPr="002410D9" w:rsidRDefault="008B07B9" w:rsidP="00851406">
      <w:pPr>
        <w:pStyle w:val="Body"/>
        <w:spacing w:line="240" w:lineRule="auto"/>
        <w:rPr>
          <w:rStyle w:val="PageNumber"/>
          <w:lang w:val="el-GR"/>
        </w:rPr>
      </w:pPr>
    </w:p>
    <w:p w14:paraId="1F2A0374" w14:textId="77777777" w:rsidR="008B07B9" w:rsidRPr="002410D9" w:rsidRDefault="008B07B9" w:rsidP="00851406">
      <w:pPr>
        <w:pStyle w:val="Body"/>
        <w:spacing w:line="240" w:lineRule="auto"/>
        <w:rPr>
          <w:rStyle w:val="PageNumber"/>
          <w:lang w:val="el-GR"/>
        </w:rPr>
      </w:pPr>
    </w:p>
    <w:p w14:paraId="29D3438C" w14:textId="77777777" w:rsidR="008B07B9" w:rsidRPr="002410D9" w:rsidRDefault="00760B13" w:rsidP="008B5AF6">
      <w:pPr>
        <w:pStyle w:val="Heading1"/>
        <w:ind w:left="567" w:hanging="567"/>
        <w:jc w:val="left"/>
      </w:pPr>
      <w:r w:rsidRPr="002410D9">
        <w:t>Γ.</w:t>
      </w:r>
      <w:r w:rsidRPr="002410D9">
        <w:tab/>
        <w:t>ΑΛΛΟΙ ΟΡΟΙ ΚΑΙ ΑΠΑΙΤΗΣΕΙΣ ΤΗΣ ΑΔΕΙΑΣ ΚΥΚΛΟΦΟΡΙΑΣ</w:t>
      </w:r>
    </w:p>
    <w:p w14:paraId="28D31380" w14:textId="77777777" w:rsidR="008B07B9" w:rsidRPr="002410D9" w:rsidRDefault="008B07B9" w:rsidP="00851406">
      <w:pPr>
        <w:pStyle w:val="Body"/>
        <w:spacing w:line="240" w:lineRule="auto"/>
        <w:rPr>
          <w:u w:val="single"/>
          <w:lang w:val="el-GR"/>
        </w:rPr>
      </w:pPr>
    </w:p>
    <w:p w14:paraId="449FCD79" w14:textId="77777777" w:rsidR="008B07B9" w:rsidRPr="002410D9" w:rsidRDefault="00760B13" w:rsidP="00851406">
      <w:pPr>
        <w:pStyle w:val="Body"/>
        <w:numPr>
          <w:ilvl w:val="0"/>
          <w:numId w:val="2"/>
        </w:numPr>
        <w:spacing w:line="240" w:lineRule="auto"/>
        <w:rPr>
          <w:lang w:val="el-GR"/>
        </w:rPr>
      </w:pPr>
      <w:r w:rsidRPr="002410D9">
        <w:rPr>
          <w:rStyle w:val="Strong"/>
          <w:lang w:val="el-GR"/>
        </w:rPr>
        <w:t>Εκθέσεις περιοδικής παρακολούθησης της ασφάλειας (PSURs)</w:t>
      </w:r>
    </w:p>
    <w:p w14:paraId="419A68BC" w14:textId="77777777" w:rsidR="008B07B9" w:rsidRPr="002410D9" w:rsidRDefault="008B07B9" w:rsidP="00851406">
      <w:pPr>
        <w:pStyle w:val="Body"/>
        <w:spacing w:line="240" w:lineRule="auto"/>
        <w:ind w:right="567"/>
        <w:rPr>
          <w:rStyle w:val="PageNumber"/>
          <w:lang w:val="el-GR"/>
        </w:rPr>
      </w:pPr>
    </w:p>
    <w:p w14:paraId="5BB0BC9A" w14:textId="77777777" w:rsidR="008B07B9" w:rsidRPr="002410D9" w:rsidRDefault="00760B13" w:rsidP="00851406">
      <w:pPr>
        <w:pStyle w:val="Body"/>
        <w:spacing w:line="240" w:lineRule="auto"/>
        <w:ind w:right="567"/>
        <w:rPr>
          <w:rStyle w:val="PageNumber"/>
          <w:lang w:val="el-GR"/>
        </w:rPr>
      </w:pPr>
      <w:r w:rsidRPr="002410D9">
        <w:rPr>
          <w:rStyle w:val="PageNumber"/>
          <w:lang w:val="el-GR"/>
        </w:rP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264044A7" w14:textId="77777777" w:rsidR="008B07B9" w:rsidRPr="002410D9" w:rsidRDefault="008B07B9" w:rsidP="00851406">
      <w:pPr>
        <w:pStyle w:val="Body"/>
        <w:spacing w:line="240" w:lineRule="auto"/>
        <w:rPr>
          <w:rStyle w:val="PageNumber"/>
          <w:lang w:val="el-GR"/>
        </w:rPr>
      </w:pPr>
    </w:p>
    <w:p w14:paraId="0A9672F1" w14:textId="77777777" w:rsidR="008B07B9" w:rsidRPr="002410D9" w:rsidRDefault="008B07B9" w:rsidP="00851406">
      <w:pPr>
        <w:pStyle w:val="Body"/>
        <w:spacing w:line="240" w:lineRule="auto"/>
        <w:rPr>
          <w:rStyle w:val="PageNumber"/>
          <w:lang w:val="el-GR"/>
        </w:rPr>
      </w:pPr>
    </w:p>
    <w:p w14:paraId="48C44AD6" w14:textId="77777777" w:rsidR="008B07B9" w:rsidRPr="002410D9" w:rsidRDefault="00760B13" w:rsidP="008B5AF6">
      <w:pPr>
        <w:pStyle w:val="Heading1"/>
        <w:ind w:left="567" w:hanging="567"/>
        <w:jc w:val="left"/>
      </w:pPr>
      <w:r w:rsidRPr="002410D9">
        <w:t>Δ.</w:t>
      </w:r>
      <w:r w:rsidRPr="002410D9">
        <w:tab/>
        <w:t>ΟΡΟΙ Ή ΠΕΡΙΟΡΙΣΜΟΙ ΣΧΕΤΙΚΑ ΜΕ ΤΗΝ ΑΣΦΑΛΗ ΚΑΙ ΑΠΟΤΕΛΕΣΜΑΤΙΚΗ ΧΡΗΣΗ ΤΟΥ ΦΑΡΜΑΚΕΥΤΙΚΟΥ ΠΡΟΪΟΝΤΟΣ</w:t>
      </w:r>
    </w:p>
    <w:p w14:paraId="2D77D1EE" w14:textId="77777777" w:rsidR="008B07B9" w:rsidRPr="002410D9" w:rsidRDefault="008B07B9" w:rsidP="00851406">
      <w:pPr>
        <w:pStyle w:val="Body"/>
        <w:spacing w:line="240" w:lineRule="auto"/>
        <w:rPr>
          <w:u w:val="single"/>
          <w:lang w:val="el-GR"/>
        </w:rPr>
      </w:pPr>
    </w:p>
    <w:p w14:paraId="68BD574C" w14:textId="77777777" w:rsidR="008B07B9" w:rsidRPr="002410D9" w:rsidRDefault="00760B13" w:rsidP="00851406">
      <w:pPr>
        <w:pStyle w:val="Body"/>
        <w:numPr>
          <w:ilvl w:val="0"/>
          <w:numId w:val="2"/>
        </w:numPr>
        <w:spacing w:line="240" w:lineRule="auto"/>
        <w:rPr>
          <w:lang w:val="el-GR"/>
        </w:rPr>
      </w:pPr>
      <w:r w:rsidRPr="002410D9">
        <w:rPr>
          <w:rStyle w:val="Strong"/>
          <w:lang w:val="el-GR"/>
        </w:rPr>
        <w:t>Σχέδιο διαχείρισης κινδύνου (ΣΔΚ)</w:t>
      </w:r>
    </w:p>
    <w:p w14:paraId="42CAF585" w14:textId="77777777" w:rsidR="008B07B9" w:rsidRPr="002410D9" w:rsidRDefault="008B07B9" w:rsidP="00851406">
      <w:pPr>
        <w:pStyle w:val="Body"/>
        <w:spacing w:line="240" w:lineRule="auto"/>
        <w:ind w:left="720"/>
        <w:rPr>
          <w:b/>
          <w:bCs/>
          <w:lang w:val="el-GR"/>
        </w:rPr>
      </w:pPr>
    </w:p>
    <w:p w14:paraId="7F39D344" w14:textId="77777777" w:rsidR="008B07B9" w:rsidRPr="002410D9" w:rsidRDefault="00760B13" w:rsidP="00851406">
      <w:pPr>
        <w:pStyle w:val="Body"/>
        <w:spacing w:line="240" w:lineRule="auto"/>
        <w:ind w:right="567"/>
        <w:rPr>
          <w:rStyle w:val="PageNumber"/>
          <w:lang w:val="el-GR"/>
        </w:rPr>
      </w:pPr>
      <w:r w:rsidRPr="002410D9">
        <w:rPr>
          <w:rStyle w:val="PageNumber"/>
          <w:lang w:val="el-GR"/>
        </w:rPr>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686AE3BE" w14:textId="77777777" w:rsidR="008B07B9" w:rsidRPr="002410D9" w:rsidRDefault="008B07B9" w:rsidP="00851406">
      <w:pPr>
        <w:pStyle w:val="Body"/>
        <w:spacing w:line="240" w:lineRule="auto"/>
        <w:rPr>
          <w:rStyle w:val="PageNumber"/>
          <w:lang w:val="el-GR"/>
        </w:rPr>
      </w:pPr>
    </w:p>
    <w:p w14:paraId="67AFDC98" w14:textId="77777777" w:rsidR="008B07B9" w:rsidRPr="002410D9" w:rsidRDefault="00760B13" w:rsidP="001A33C7">
      <w:pPr>
        <w:pStyle w:val="Body"/>
        <w:keepNext/>
        <w:keepLines/>
        <w:spacing w:line="240" w:lineRule="auto"/>
        <w:rPr>
          <w:rStyle w:val="PageNumber"/>
          <w:lang w:val="el-GR"/>
        </w:rPr>
      </w:pPr>
      <w:r w:rsidRPr="002410D9">
        <w:rPr>
          <w:rStyle w:val="PageNumber"/>
          <w:lang w:val="el-GR"/>
        </w:rPr>
        <w:lastRenderedPageBreak/>
        <w:t>Ένα επικαιροποιημένο ΣΔΚ θα πρέπει να κατατεθεί:</w:t>
      </w:r>
    </w:p>
    <w:p w14:paraId="60AE94A0" w14:textId="77777777" w:rsidR="008B07B9" w:rsidRPr="002410D9" w:rsidRDefault="00760B13" w:rsidP="001A33C7">
      <w:pPr>
        <w:pStyle w:val="Body"/>
        <w:keepNext/>
        <w:keepLines/>
        <w:numPr>
          <w:ilvl w:val="0"/>
          <w:numId w:val="4"/>
        </w:numPr>
        <w:spacing w:line="240" w:lineRule="auto"/>
        <w:rPr>
          <w:lang w:val="el-GR"/>
        </w:rPr>
      </w:pPr>
      <w:r w:rsidRPr="002410D9">
        <w:rPr>
          <w:rStyle w:val="PageNumber"/>
          <w:lang w:val="el-GR"/>
        </w:rPr>
        <w:t>Μετά από αίτημα του Ευρωπαϊκού Οργανισμού Φαρμάκων,</w:t>
      </w:r>
    </w:p>
    <w:p w14:paraId="24889D10" w14:textId="77777777" w:rsidR="008B07B9" w:rsidRPr="002410D9" w:rsidRDefault="00760B13" w:rsidP="001A33C7">
      <w:pPr>
        <w:pStyle w:val="Body"/>
        <w:keepNext/>
        <w:keepLines/>
        <w:numPr>
          <w:ilvl w:val="0"/>
          <w:numId w:val="4"/>
        </w:numPr>
        <w:spacing w:line="240" w:lineRule="auto"/>
        <w:rPr>
          <w:lang w:val="el-GR"/>
        </w:rPr>
      </w:pPr>
      <w:r w:rsidRPr="002410D9">
        <w:rPr>
          <w:rStyle w:val="PageNumber"/>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27FE279C" w14:textId="77777777" w:rsidR="008B07B9" w:rsidRPr="002410D9" w:rsidRDefault="00760B13" w:rsidP="00851406">
      <w:pPr>
        <w:pStyle w:val="Body"/>
        <w:tabs>
          <w:tab w:val="clear" w:pos="567"/>
        </w:tabs>
        <w:spacing w:line="240" w:lineRule="auto"/>
        <w:rPr>
          <w:lang w:val="el-GR"/>
        </w:rPr>
      </w:pPr>
      <w:r w:rsidRPr="002410D9">
        <w:rPr>
          <w:rStyle w:val="Strong"/>
          <w:rFonts w:ascii="Arial Unicode MS" w:hAnsi="Arial Unicode MS"/>
          <w:b w:val="0"/>
          <w:bCs w:val="0"/>
          <w:lang w:val="el-GR"/>
        </w:rPr>
        <w:br w:type="page"/>
      </w:r>
    </w:p>
    <w:p w14:paraId="5C42595F" w14:textId="77777777" w:rsidR="008B07B9" w:rsidRPr="002410D9" w:rsidRDefault="008B07B9" w:rsidP="00851406">
      <w:pPr>
        <w:pStyle w:val="Body"/>
        <w:tabs>
          <w:tab w:val="clear" w:pos="567"/>
        </w:tabs>
        <w:spacing w:line="240" w:lineRule="auto"/>
        <w:ind w:left="567" w:right="566"/>
        <w:rPr>
          <w:b/>
          <w:bCs/>
          <w:lang w:val="el-GR"/>
        </w:rPr>
      </w:pPr>
    </w:p>
    <w:p w14:paraId="786B7936" w14:textId="77777777" w:rsidR="008B07B9" w:rsidRPr="002410D9" w:rsidRDefault="008B07B9" w:rsidP="00851406">
      <w:pPr>
        <w:pStyle w:val="Body"/>
        <w:tabs>
          <w:tab w:val="clear" w:pos="567"/>
        </w:tabs>
        <w:spacing w:line="240" w:lineRule="auto"/>
        <w:ind w:left="360" w:right="566"/>
        <w:jc w:val="center"/>
        <w:rPr>
          <w:b/>
          <w:bCs/>
          <w:lang w:val="el-GR"/>
        </w:rPr>
      </w:pPr>
    </w:p>
    <w:p w14:paraId="4E15F571" w14:textId="77777777" w:rsidR="008B07B9" w:rsidRPr="002410D9" w:rsidRDefault="008B07B9" w:rsidP="00851406">
      <w:pPr>
        <w:pStyle w:val="Body"/>
        <w:tabs>
          <w:tab w:val="clear" w:pos="567"/>
        </w:tabs>
        <w:spacing w:line="240" w:lineRule="auto"/>
        <w:ind w:left="567" w:right="566"/>
        <w:jc w:val="center"/>
        <w:rPr>
          <w:b/>
          <w:bCs/>
          <w:lang w:val="el-GR"/>
        </w:rPr>
      </w:pPr>
    </w:p>
    <w:p w14:paraId="3B75CE63" w14:textId="77777777" w:rsidR="008B07B9" w:rsidRPr="002410D9" w:rsidRDefault="008B07B9" w:rsidP="00851406">
      <w:pPr>
        <w:pStyle w:val="Body"/>
        <w:tabs>
          <w:tab w:val="clear" w:pos="567"/>
        </w:tabs>
        <w:spacing w:line="240" w:lineRule="auto"/>
        <w:ind w:left="567" w:right="566"/>
        <w:jc w:val="center"/>
        <w:rPr>
          <w:b/>
          <w:bCs/>
          <w:lang w:val="el-GR"/>
        </w:rPr>
      </w:pPr>
    </w:p>
    <w:p w14:paraId="317B79BE" w14:textId="77777777" w:rsidR="008B07B9" w:rsidRPr="002410D9" w:rsidRDefault="008B07B9" w:rsidP="00851406">
      <w:pPr>
        <w:pStyle w:val="Body"/>
        <w:tabs>
          <w:tab w:val="clear" w:pos="567"/>
        </w:tabs>
        <w:spacing w:line="240" w:lineRule="auto"/>
        <w:ind w:left="567" w:right="566"/>
        <w:jc w:val="center"/>
        <w:rPr>
          <w:b/>
          <w:bCs/>
          <w:lang w:val="el-GR"/>
        </w:rPr>
      </w:pPr>
    </w:p>
    <w:p w14:paraId="68FA3654" w14:textId="77777777" w:rsidR="008B07B9" w:rsidRPr="002410D9" w:rsidRDefault="008B07B9" w:rsidP="00851406">
      <w:pPr>
        <w:pStyle w:val="Body"/>
        <w:tabs>
          <w:tab w:val="clear" w:pos="567"/>
        </w:tabs>
        <w:spacing w:line="240" w:lineRule="auto"/>
        <w:ind w:left="567" w:right="566"/>
        <w:jc w:val="center"/>
        <w:rPr>
          <w:b/>
          <w:bCs/>
          <w:lang w:val="el-GR"/>
        </w:rPr>
      </w:pPr>
    </w:p>
    <w:p w14:paraId="62031938" w14:textId="77777777" w:rsidR="008B07B9" w:rsidRPr="002410D9" w:rsidRDefault="008B07B9" w:rsidP="00851406">
      <w:pPr>
        <w:pStyle w:val="Body"/>
        <w:tabs>
          <w:tab w:val="clear" w:pos="567"/>
        </w:tabs>
        <w:spacing w:line="240" w:lineRule="auto"/>
        <w:ind w:left="567" w:right="566"/>
        <w:jc w:val="center"/>
        <w:rPr>
          <w:b/>
          <w:bCs/>
          <w:lang w:val="el-GR"/>
        </w:rPr>
      </w:pPr>
    </w:p>
    <w:p w14:paraId="2BEB57FB" w14:textId="77777777" w:rsidR="008B07B9" w:rsidRPr="002410D9" w:rsidRDefault="008B07B9" w:rsidP="00851406">
      <w:pPr>
        <w:pStyle w:val="Body"/>
        <w:tabs>
          <w:tab w:val="clear" w:pos="567"/>
        </w:tabs>
        <w:spacing w:line="240" w:lineRule="auto"/>
        <w:ind w:left="567" w:right="566"/>
        <w:jc w:val="center"/>
        <w:rPr>
          <w:b/>
          <w:bCs/>
          <w:lang w:val="el-GR"/>
        </w:rPr>
      </w:pPr>
    </w:p>
    <w:p w14:paraId="7E9AFB77" w14:textId="77777777" w:rsidR="008B07B9" w:rsidRPr="002410D9" w:rsidRDefault="008B07B9" w:rsidP="00851406">
      <w:pPr>
        <w:pStyle w:val="Body"/>
        <w:tabs>
          <w:tab w:val="clear" w:pos="567"/>
        </w:tabs>
        <w:spacing w:line="240" w:lineRule="auto"/>
        <w:ind w:left="567" w:right="566"/>
        <w:jc w:val="center"/>
        <w:rPr>
          <w:b/>
          <w:bCs/>
          <w:lang w:val="el-GR"/>
        </w:rPr>
      </w:pPr>
    </w:p>
    <w:p w14:paraId="1AAE08C8" w14:textId="77777777" w:rsidR="008B07B9" w:rsidRPr="002410D9" w:rsidRDefault="008B07B9" w:rsidP="00851406">
      <w:pPr>
        <w:pStyle w:val="Body"/>
        <w:tabs>
          <w:tab w:val="clear" w:pos="567"/>
        </w:tabs>
        <w:spacing w:line="240" w:lineRule="auto"/>
        <w:ind w:left="567" w:right="566"/>
        <w:jc w:val="center"/>
        <w:rPr>
          <w:b/>
          <w:bCs/>
          <w:lang w:val="el-GR"/>
        </w:rPr>
      </w:pPr>
    </w:p>
    <w:p w14:paraId="2193A093" w14:textId="77777777" w:rsidR="008B07B9" w:rsidRPr="002410D9" w:rsidRDefault="008B07B9" w:rsidP="00851406">
      <w:pPr>
        <w:pStyle w:val="Body"/>
        <w:tabs>
          <w:tab w:val="clear" w:pos="567"/>
        </w:tabs>
        <w:spacing w:line="240" w:lineRule="auto"/>
        <w:ind w:left="567" w:right="566"/>
        <w:jc w:val="center"/>
        <w:rPr>
          <w:b/>
          <w:bCs/>
          <w:lang w:val="el-GR"/>
        </w:rPr>
      </w:pPr>
    </w:p>
    <w:p w14:paraId="3783D88E" w14:textId="77777777" w:rsidR="008B07B9" w:rsidRPr="002410D9" w:rsidRDefault="008B07B9" w:rsidP="00851406">
      <w:pPr>
        <w:pStyle w:val="Body"/>
        <w:tabs>
          <w:tab w:val="clear" w:pos="567"/>
        </w:tabs>
        <w:spacing w:line="240" w:lineRule="auto"/>
        <w:ind w:left="567" w:right="566"/>
        <w:jc w:val="center"/>
        <w:rPr>
          <w:b/>
          <w:bCs/>
          <w:lang w:val="el-GR"/>
        </w:rPr>
      </w:pPr>
    </w:p>
    <w:p w14:paraId="58179F6B" w14:textId="77777777" w:rsidR="008B07B9" w:rsidRPr="002410D9" w:rsidRDefault="008B07B9" w:rsidP="00851406">
      <w:pPr>
        <w:pStyle w:val="Body"/>
        <w:tabs>
          <w:tab w:val="clear" w:pos="567"/>
        </w:tabs>
        <w:spacing w:line="240" w:lineRule="auto"/>
        <w:ind w:left="567" w:right="566"/>
        <w:jc w:val="center"/>
        <w:rPr>
          <w:b/>
          <w:bCs/>
          <w:lang w:val="el-GR"/>
        </w:rPr>
      </w:pPr>
    </w:p>
    <w:p w14:paraId="1D4BB1ED" w14:textId="77777777" w:rsidR="008B07B9" w:rsidRPr="002410D9" w:rsidRDefault="008B07B9" w:rsidP="00851406">
      <w:pPr>
        <w:pStyle w:val="Body"/>
        <w:tabs>
          <w:tab w:val="clear" w:pos="567"/>
        </w:tabs>
        <w:spacing w:line="240" w:lineRule="auto"/>
        <w:ind w:left="567" w:right="566"/>
        <w:jc w:val="center"/>
        <w:rPr>
          <w:b/>
          <w:bCs/>
          <w:lang w:val="el-GR"/>
        </w:rPr>
      </w:pPr>
    </w:p>
    <w:p w14:paraId="7BF593B5" w14:textId="77777777" w:rsidR="008B07B9" w:rsidRPr="002410D9" w:rsidRDefault="008B07B9" w:rsidP="00851406">
      <w:pPr>
        <w:pStyle w:val="Body"/>
        <w:tabs>
          <w:tab w:val="clear" w:pos="567"/>
        </w:tabs>
        <w:spacing w:line="240" w:lineRule="auto"/>
        <w:ind w:left="567" w:right="566"/>
        <w:jc w:val="center"/>
        <w:rPr>
          <w:b/>
          <w:bCs/>
          <w:lang w:val="el-GR"/>
        </w:rPr>
      </w:pPr>
    </w:p>
    <w:p w14:paraId="173072F4" w14:textId="77777777" w:rsidR="008B07B9" w:rsidRPr="002410D9" w:rsidRDefault="008B07B9" w:rsidP="00851406">
      <w:pPr>
        <w:pStyle w:val="Body"/>
        <w:tabs>
          <w:tab w:val="clear" w:pos="567"/>
        </w:tabs>
        <w:spacing w:line="240" w:lineRule="auto"/>
        <w:ind w:left="567" w:right="566"/>
        <w:jc w:val="center"/>
        <w:rPr>
          <w:b/>
          <w:bCs/>
          <w:lang w:val="el-GR"/>
        </w:rPr>
      </w:pPr>
    </w:p>
    <w:p w14:paraId="38B6B935" w14:textId="77777777" w:rsidR="008B07B9" w:rsidRPr="002410D9" w:rsidRDefault="008B07B9" w:rsidP="00851406">
      <w:pPr>
        <w:pStyle w:val="Body"/>
        <w:tabs>
          <w:tab w:val="clear" w:pos="567"/>
        </w:tabs>
        <w:spacing w:line="240" w:lineRule="auto"/>
        <w:ind w:left="567" w:right="566"/>
        <w:jc w:val="center"/>
        <w:rPr>
          <w:b/>
          <w:bCs/>
          <w:lang w:val="el-GR"/>
        </w:rPr>
      </w:pPr>
    </w:p>
    <w:p w14:paraId="54EBF36E" w14:textId="77777777" w:rsidR="008B07B9" w:rsidRPr="002410D9" w:rsidRDefault="008B07B9" w:rsidP="00851406">
      <w:pPr>
        <w:pStyle w:val="Body"/>
        <w:tabs>
          <w:tab w:val="clear" w:pos="567"/>
        </w:tabs>
        <w:spacing w:line="240" w:lineRule="auto"/>
        <w:ind w:left="567" w:right="566"/>
        <w:jc w:val="center"/>
        <w:rPr>
          <w:b/>
          <w:bCs/>
          <w:lang w:val="el-GR"/>
        </w:rPr>
      </w:pPr>
    </w:p>
    <w:p w14:paraId="7AE6A03E" w14:textId="77777777" w:rsidR="008B07B9" w:rsidRPr="002410D9" w:rsidRDefault="008B07B9" w:rsidP="00851406">
      <w:pPr>
        <w:pStyle w:val="Body"/>
        <w:tabs>
          <w:tab w:val="clear" w:pos="567"/>
        </w:tabs>
        <w:spacing w:line="240" w:lineRule="auto"/>
        <w:ind w:left="567" w:right="566"/>
        <w:jc w:val="center"/>
        <w:rPr>
          <w:b/>
          <w:bCs/>
          <w:lang w:val="el-GR"/>
        </w:rPr>
      </w:pPr>
    </w:p>
    <w:p w14:paraId="7C9E7031" w14:textId="77777777" w:rsidR="008B07B9" w:rsidRPr="002410D9" w:rsidRDefault="008B07B9" w:rsidP="00851406">
      <w:pPr>
        <w:pStyle w:val="Body"/>
        <w:tabs>
          <w:tab w:val="clear" w:pos="567"/>
        </w:tabs>
        <w:spacing w:line="240" w:lineRule="auto"/>
        <w:ind w:left="567" w:right="566"/>
        <w:jc w:val="center"/>
        <w:rPr>
          <w:b/>
          <w:bCs/>
          <w:lang w:val="el-GR"/>
        </w:rPr>
      </w:pPr>
    </w:p>
    <w:p w14:paraId="654309CD" w14:textId="77777777" w:rsidR="008B07B9" w:rsidRPr="002410D9" w:rsidRDefault="008B07B9" w:rsidP="00851406">
      <w:pPr>
        <w:pStyle w:val="Body"/>
        <w:tabs>
          <w:tab w:val="clear" w:pos="567"/>
        </w:tabs>
        <w:spacing w:line="240" w:lineRule="auto"/>
        <w:ind w:left="567" w:right="566"/>
        <w:jc w:val="center"/>
        <w:rPr>
          <w:b/>
          <w:bCs/>
          <w:lang w:val="el-GR"/>
        </w:rPr>
      </w:pPr>
    </w:p>
    <w:p w14:paraId="28BA5FE8" w14:textId="77777777" w:rsidR="008B07B9" w:rsidRPr="002410D9" w:rsidRDefault="008B07B9" w:rsidP="00851406">
      <w:pPr>
        <w:pStyle w:val="Body"/>
        <w:tabs>
          <w:tab w:val="clear" w:pos="567"/>
        </w:tabs>
        <w:spacing w:line="240" w:lineRule="auto"/>
        <w:ind w:right="566"/>
        <w:rPr>
          <w:b/>
          <w:bCs/>
          <w:lang w:val="el-GR"/>
        </w:rPr>
      </w:pPr>
    </w:p>
    <w:p w14:paraId="10FE1A61" w14:textId="77777777" w:rsidR="008B07B9" w:rsidRPr="002410D9" w:rsidRDefault="008B07B9" w:rsidP="00A3428F">
      <w:pPr>
        <w:pStyle w:val="Body"/>
        <w:tabs>
          <w:tab w:val="clear" w:pos="567"/>
        </w:tabs>
        <w:spacing w:line="240" w:lineRule="auto"/>
        <w:ind w:left="567" w:right="566"/>
        <w:jc w:val="center"/>
        <w:rPr>
          <w:b/>
          <w:bCs/>
          <w:lang w:val="el-GR"/>
        </w:rPr>
      </w:pPr>
    </w:p>
    <w:p w14:paraId="7F46BF92" w14:textId="77777777" w:rsidR="008B07B9" w:rsidRPr="002410D9" w:rsidRDefault="00760B13" w:rsidP="00A3428F">
      <w:pPr>
        <w:pStyle w:val="Body"/>
        <w:tabs>
          <w:tab w:val="clear" w:pos="567"/>
        </w:tabs>
        <w:spacing w:line="240" w:lineRule="auto"/>
        <w:ind w:left="567" w:right="566"/>
        <w:jc w:val="center"/>
        <w:rPr>
          <w:rStyle w:val="Strong"/>
          <w:lang w:val="el-GR"/>
        </w:rPr>
      </w:pPr>
      <w:r w:rsidRPr="002410D9">
        <w:rPr>
          <w:rStyle w:val="Strong"/>
          <w:lang w:val="el-GR"/>
        </w:rPr>
        <w:t>ΠΑΡΑΡΤΗΜΑ ΙΙΙ</w:t>
      </w:r>
    </w:p>
    <w:p w14:paraId="5830370E" w14:textId="77777777" w:rsidR="008B07B9" w:rsidRPr="002410D9" w:rsidRDefault="008B07B9" w:rsidP="00851406">
      <w:pPr>
        <w:pStyle w:val="Body"/>
        <w:spacing w:line="240" w:lineRule="auto"/>
        <w:jc w:val="center"/>
        <w:rPr>
          <w:rStyle w:val="PageNumber"/>
          <w:lang w:val="el-GR"/>
        </w:rPr>
      </w:pPr>
    </w:p>
    <w:p w14:paraId="4CBCE708" w14:textId="77777777" w:rsidR="008B07B9" w:rsidRPr="002410D9" w:rsidRDefault="00760B13" w:rsidP="00851406">
      <w:pPr>
        <w:pStyle w:val="Body"/>
        <w:spacing w:line="240" w:lineRule="auto"/>
        <w:jc w:val="center"/>
        <w:rPr>
          <w:rStyle w:val="Strong"/>
          <w:lang w:val="el-GR"/>
        </w:rPr>
      </w:pPr>
      <w:r w:rsidRPr="002410D9">
        <w:rPr>
          <w:rStyle w:val="Strong"/>
          <w:lang w:val="el-GR"/>
        </w:rPr>
        <w:t>ΕΠΙΣΗΜΑΝΣΗ ΚΑΙ ΦΥΛΛΟ ΟΔΗΓΙΩΝ ΧΡΗΣHΣ</w:t>
      </w:r>
    </w:p>
    <w:p w14:paraId="05F7FAAC" w14:textId="77777777" w:rsidR="008B07B9" w:rsidRPr="002410D9" w:rsidRDefault="00760B13" w:rsidP="00851406">
      <w:pPr>
        <w:pStyle w:val="Body"/>
        <w:tabs>
          <w:tab w:val="clear" w:pos="567"/>
        </w:tabs>
        <w:spacing w:line="240" w:lineRule="auto"/>
        <w:rPr>
          <w:lang w:val="el-GR"/>
        </w:rPr>
      </w:pPr>
      <w:r w:rsidRPr="002410D9">
        <w:rPr>
          <w:rStyle w:val="PageNumber"/>
          <w:rFonts w:ascii="Arial Unicode MS" w:hAnsi="Arial Unicode MS"/>
          <w:lang w:val="el-GR"/>
        </w:rPr>
        <w:br w:type="page"/>
      </w:r>
    </w:p>
    <w:p w14:paraId="15584705" w14:textId="77777777" w:rsidR="008B07B9" w:rsidRPr="002410D9" w:rsidRDefault="008B07B9" w:rsidP="00851406">
      <w:pPr>
        <w:pStyle w:val="Body"/>
        <w:spacing w:line="240" w:lineRule="auto"/>
        <w:jc w:val="center"/>
        <w:rPr>
          <w:b/>
          <w:bCs/>
          <w:lang w:val="el-GR"/>
        </w:rPr>
      </w:pPr>
    </w:p>
    <w:p w14:paraId="76A93692" w14:textId="77777777" w:rsidR="008B07B9" w:rsidRPr="002410D9" w:rsidRDefault="008B07B9" w:rsidP="00851406">
      <w:pPr>
        <w:pStyle w:val="Body"/>
        <w:spacing w:line="240" w:lineRule="auto"/>
        <w:rPr>
          <w:rStyle w:val="PageNumber"/>
          <w:lang w:val="el-GR"/>
        </w:rPr>
      </w:pPr>
    </w:p>
    <w:p w14:paraId="549F823D" w14:textId="77777777" w:rsidR="008B07B9" w:rsidRPr="002410D9" w:rsidRDefault="008B07B9" w:rsidP="00851406">
      <w:pPr>
        <w:pStyle w:val="Body"/>
        <w:spacing w:line="240" w:lineRule="auto"/>
        <w:rPr>
          <w:rStyle w:val="PageNumber"/>
          <w:lang w:val="el-GR"/>
        </w:rPr>
      </w:pPr>
    </w:p>
    <w:p w14:paraId="06543A1A" w14:textId="77777777" w:rsidR="008B07B9" w:rsidRPr="002410D9" w:rsidRDefault="008B07B9" w:rsidP="00851406">
      <w:pPr>
        <w:pStyle w:val="Body"/>
        <w:spacing w:line="240" w:lineRule="auto"/>
        <w:rPr>
          <w:rStyle w:val="PageNumber"/>
          <w:lang w:val="el-GR"/>
        </w:rPr>
      </w:pPr>
    </w:p>
    <w:p w14:paraId="6845A60C" w14:textId="77777777" w:rsidR="008B07B9" w:rsidRPr="002410D9" w:rsidRDefault="008B07B9" w:rsidP="00851406">
      <w:pPr>
        <w:pStyle w:val="Body"/>
        <w:spacing w:line="240" w:lineRule="auto"/>
        <w:rPr>
          <w:rStyle w:val="PageNumber"/>
          <w:lang w:val="el-GR"/>
        </w:rPr>
      </w:pPr>
    </w:p>
    <w:p w14:paraId="530019D0" w14:textId="77777777" w:rsidR="008B07B9" w:rsidRPr="002410D9" w:rsidRDefault="008B07B9" w:rsidP="00851406">
      <w:pPr>
        <w:pStyle w:val="Body"/>
        <w:spacing w:line="240" w:lineRule="auto"/>
        <w:rPr>
          <w:rStyle w:val="PageNumber"/>
          <w:lang w:val="el-GR"/>
        </w:rPr>
      </w:pPr>
    </w:p>
    <w:p w14:paraId="45EB1947" w14:textId="77777777" w:rsidR="008B07B9" w:rsidRPr="002410D9" w:rsidRDefault="008B07B9" w:rsidP="00851406">
      <w:pPr>
        <w:pStyle w:val="Body"/>
        <w:spacing w:line="240" w:lineRule="auto"/>
        <w:rPr>
          <w:rStyle w:val="PageNumber"/>
          <w:lang w:val="el-GR"/>
        </w:rPr>
      </w:pPr>
    </w:p>
    <w:p w14:paraId="67359507" w14:textId="77777777" w:rsidR="008B07B9" w:rsidRPr="002410D9" w:rsidRDefault="008B07B9" w:rsidP="00851406">
      <w:pPr>
        <w:pStyle w:val="Body"/>
        <w:spacing w:line="240" w:lineRule="auto"/>
        <w:rPr>
          <w:rStyle w:val="PageNumber"/>
          <w:lang w:val="el-GR"/>
        </w:rPr>
      </w:pPr>
    </w:p>
    <w:p w14:paraId="0DA31E63" w14:textId="77777777" w:rsidR="008B07B9" w:rsidRPr="002410D9" w:rsidRDefault="008B07B9" w:rsidP="00851406">
      <w:pPr>
        <w:pStyle w:val="Body"/>
        <w:spacing w:line="240" w:lineRule="auto"/>
        <w:rPr>
          <w:rStyle w:val="PageNumber"/>
          <w:lang w:val="el-GR"/>
        </w:rPr>
      </w:pPr>
    </w:p>
    <w:p w14:paraId="45D18492" w14:textId="77777777" w:rsidR="008B07B9" w:rsidRPr="002410D9" w:rsidRDefault="008B07B9" w:rsidP="00851406">
      <w:pPr>
        <w:pStyle w:val="Body"/>
        <w:spacing w:line="240" w:lineRule="auto"/>
        <w:rPr>
          <w:rStyle w:val="PageNumber"/>
          <w:lang w:val="el-GR"/>
        </w:rPr>
      </w:pPr>
    </w:p>
    <w:p w14:paraId="6FF3FF02" w14:textId="77777777" w:rsidR="008B07B9" w:rsidRPr="002410D9" w:rsidRDefault="008B07B9" w:rsidP="00851406">
      <w:pPr>
        <w:pStyle w:val="Body"/>
        <w:spacing w:line="240" w:lineRule="auto"/>
        <w:rPr>
          <w:rStyle w:val="PageNumber"/>
          <w:lang w:val="el-GR"/>
        </w:rPr>
      </w:pPr>
    </w:p>
    <w:p w14:paraId="7E8AD03B" w14:textId="77777777" w:rsidR="008B07B9" w:rsidRPr="002410D9" w:rsidRDefault="008B07B9" w:rsidP="00851406">
      <w:pPr>
        <w:pStyle w:val="Body"/>
        <w:spacing w:line="240" w:lineRule="auto"/>
        <w:rPr>
          <w:rStyle w:val="PageNumber"/>
          <w:lang w:val="el-GR"/>
        </w:rPr>
      </w:pPr>
    </w:p>
    <w:p w14:paraId="2E6365D7" w14:textId="77777777" w:rsidR="008B07B9" w:rsidRPr="002410D9" w:rsidRDefault="008B07B9" w:rsidP="00851406">
      <w:pPr>
        <w:pStyle w:val="Body"/>
        <w:spacing w:line="240" w:lineRule="auto"/>
        <w:rPr>
          <w:rStyle w:val="PageNumber"/>
          <w:lang w:val="el-GR"/>
        </w:rPr>
      </w:pPr>
    </w:p>
    <w:p w14:paraId="3646AD11" w14:textId="77777777" w:rsidR="008B07B9" w:rsidRPr="002410D9" w:rsidRDefault="008B07B9" w:rsidP="00851406">
      <w:pPr>
        <w:pStyle w:val="Body"/>
        <w:spacing w:line="240" w:lineRule="auto"/>
        <w:rPr>
          <w:rStyle w:val="PageNumber"/>
          <w:lang w:val="el-GR"/>
        </w:rPr>
      </w:pPr>
    </w:p>
    <w:p w14:paraId="506A3559" w14:textId="77777777" w:rsidR="008B07B9" w:rsidRPr="002410D9" w:rsidRDefault="008B07B9" w:rsidP="00851406">
      <w:pPr>
        <w:pStyle w:val="Body"/>
        <w:spacing w:line="240" w:lineRule="auto"/>
        <w:rPr>
          <w:rStyle w:val="PageNumber"/>
          <w:lang w:val="el-GR"/>
        </w:rPr>
      </w:pPr>
    </w:p>
    <w:p w14:paraId="158D7ED0" w14:textId="77777777" w:rsidR="008B07B9" w:rsidRPr="002410D9" w:rsidRDefault="008B07B9" w:rsidP="00851406">
      <w:pPr>
        <w:pStyle w:val="Body"/>
        <w:spacing w:line="240" w:lineRule="auto"/>
        <w:rPr>
          <w:rStyle w:val="PageNumber"/>
          <w:lang w:val="el-GR"/>
        </w:rPr>
      </w:pPr>
    </w:p>
    <w:p w14:paraId="70469F1E" w14:textId="77777777" w:rsidR="008B07B9" w:rsidRPr="002410D9" w:rsidRDefault="008B07B9" w:rsidP="00851406">
      <w:pPr>
        <w:pStyle w:val="Body"/>
        <w:spacing w:line="240" w:lineRule="auto"/>
        <w:rPr>
          <w:rStyle w:val="PageNumber"/>
          <w:lang w:val="el-GR"/>
        </w:rPr>
      </w:pPr>
    </w:p>
    <w:p w14:paraId="60532C85" w14:textId="77777777" w:rsidR="008B07B9" w:rsidRPr="002410D9" w:rsidRDefault="008B07B9" w:rsidP="00851406">
      <w:pPr>
        <w:pStyle w:val="Body"/>
        <w:spacing w:line="240" w:lineRule="auto"/>
        <w:rPr>
          <w:rStyle w:val="PageNumber"/>
          <w:lang w:val="el-GR"/>
        </w:rPr>
      </w:pPr>
    </w:p>
    <w:p w14:paraId="71DFD66F" w14:textId="77777777" w:rsidR="008B07B9" w:rsidRPr="002410D9" w:rsidRDefault="008B07B9" w:rsidP="00851406">
      <w:pPr>
        <w:pStyle w:val="Body"/>
        <w:spacing w:line="240" w:lineRule="auto"/>
        <w:rPr>
          <w:rStyle w:val="PageNumber"/>
          <w:lang w:val="el-GR"/>
        </w:rPr>
      </w:pPr>
    </w:p>
    <w:p w14:paraId="333264A6" w14:textId="77777777" w:rsidR="008B07B9" w:rsidRPr="002410D9" w:rsidRDefault="008B07B9" w:rsidP="00851406">
      <w:pPr>
        <w:pStyle w:val="Body"/>
        <w:spacing w:line="240" w:lineRule="auto"/>
        <w:rPr>
          <w:rStyle w:val="PageNumber"/>
          <w:lang w:val="el-GR"/>
        </w:rPr>
      </w:pPr>
    </w:p>
    <w:p w14:paraId="2F4C05C1" w14:textId="77777777" w:rsidR="008B07B9" w:rsidRPr="002410D9" w:rsidRDefault="008B07B9" w:rsidP="00851406">
      <w:pPr>
        <w:pStyle w:val="Body"/>
        <w:spacing w:line="240" w:lineRule="auto"/>
        <w:rPr>
          <w:rStyle w:val="PageNumber"/>
          <w:lang w:val="el-GR"/>
        </w:rPr>
      </w:pPr>
    </w:p>
    <w:p w14:paraId="1285819A" w14:textId="77777777" w:rsidR="008B07B9" w:rsidRPr="002410D9" w:rsidRDefault="008B07B9" w:rsidP="00851406">
      <w:pPr>
        <w:pStyle w:val="Body"/>
        <w:spacing w:line="240" w:lineRule="auto"/>
        <w:rPr>
          <w:rStyle w:val="PageNumber"/>
          <w:lang w:val="el-GR"/>
        </w:rPr>
      </w:pPr>
    </w:p>
    <w:p w14:paraId="26C9A52C" w14:textId="77777777" w:rsidR="008B07B9" w:rsidRPr="002410D9" w:rsidRDefault="008B07B9" w:rsidP="00851406">
      <w:pPr>
        <w:pStyle w:val="Body"/>
        <w:spacing w:line="240" w:lineRule="auto"/>
        <w:rPr>
          <w:rStyle w:val="PageNumber"/>
          <w:lang w:val="el-GR"/>
        </w:rPr>
      </w:pPr>
    </w:p>
    <w:p w14:paraId="20D2539D" w14:textId="77777777" w:rsidR="008B07B9" w:rsidRPr="002410D9" w:rsidRDefault="00760B13" w:rsidP="008B5AF6">
      <w:pPr>
        <w:pStyle w:val="Heading1"/>
      </w:pPr>
      <w:r w:rsidRPr="002410D9">
        <w:t>Α. ΕΠΙΣΗΜΑΝΣΗ</w:t>
      </w:r>
    </w:p>
    <w:p w14:paraId="3FDE8494" w14:textId="77777777" w:rsidR="008B07B9" w:rsidRPr="002410D9" w:rsidRDefault="00760B13" w:rsidP="00851406">
      <w:pPr>
        <w:pStyle w:val="Body"/>
        <w:shd w:val="clear" w:color="auto" w:fill="FFFFFF"/>
        <w:spacing w:line="240" w:lineRule="auto"/>
        <w:rPr>
          <w:lang w:val="el-GR"/>
        </w:rPr>
      </w:pPr>
      <w:r w:rsidRPr="002410D9">
        <w:rPr>
          <w:rStyle w:val="PageNumber"/>
          <w:rFonts w:ascii="Arial Unicode MS" w:hAnsi="Arial Unicode MS"/>
          <w:lang w:val="el-GR"/>
        </w:rPr>
        <w:br w:type="page"/>
      </w:r>
    </w:p>
    <w:p w14:paraId="5690F3BC"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lastRenderedPageBreak/>
        <w:t xml:space="preserve">ΕΝΔΕΙΞΕΙΣ ΠΟΥ ΠΡΕΠΕΙ ΝΑ ΑΝΑΓΡΑΦΟΝΤΑΙ ΣΤΗΝ ΕΞΩΤΕΡΙΚΗ ΣΥΣΚΕΥΑΣΙΑ </w:t>
      </w:r>
    </w:p>
    <w:p w14:paraId="11E36890" w14:textId="77777777" w:rsidR="008B07B9" w:rsidRPr="002410D9" w:rsidRDefault="008B07B9" w:rsidP="00851406">
      <w:pPr>
        <w:pStyle w:val="Body"/>
        <w:pBdr>
          <w:top w:val="single" w:sz="4" w:space="0" w:color="000000"/>
          <w:left w:val="single" w:sz="4" w:space="0" w:color="000000"/>
          <w:bottom w:val="single" w:sz="4" w:space="0" w:color="000000"/>
          <w:right w:val="single" w:sz="4" w:space="0" w:color="000000"/>
        </w:pBdr>
        <w:spacing w:line="240" w:lineRule="auto"/>
        <w:ind w:left="567" w:hanging="567"/>
        <w:rPr>
          <w:rStyle w:val="PageNumber"/>
          <w:lang w:val="el-GR"/>
        </w:rPr>
      </w:pPr>
    </w:p>
    <w:p w14:paraId="5C2F1A0D"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ΕΞΩΤΕΡΙΚO KOYTI, 1 x 5 ml και 10 x 5 ml φιαλίδια</w:t>
      </w:r>
    </w:p>
    <w:p w14:paraId="16075857" w14:textId="77777777" w:rsidR="008B07B9" w:rsidRPr="002410D9" w:rsidRDefault="008B07B9" w:rsidP="00851406">
      <w:pPr>
        <w:pStyle w:val="Body"/>
        <w:spacing w:line="240" w:lineRule="auto"/>
        <w:rPr>
          <w:rStyle w:val="PageNumber"/>
          <w:lang w:val="el-GR"/>
        </w:rPr>
      </w:pPr>
    </w:p>
    <w:p w14:paraId="32D4BF7F" w14:textId="77777777" w:rsidR="008B07B9" w:rsidRPr="002410D9" w:rsidRDefault="008B07B9" w:rsidP="00851406">
      <w:pPr>
        <w:pStyle w:val="Body"/>
        <w:spacing w:line="240" w:lineRule="auto"/>
        <w:rPr>
          <w:rStyle w:val="PageNumber"/>
          <w:lang w:val="el-GR"/>
        </w:rPr>
      </w:pPr>
    </w:p>
    <w:p w14:paraId="26C34654"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ind w:left="567" w:hanging="567"/>
        <w:rPr>
          <w:rStyle w:val="PageNumber"/>
          <w:lang w:val="el-GR"/>
        </w:rPr>
      </w:pPr>
      <w:r w:rsidRPr="002410D9">
        <w:rPr>
          <w:rStyle w:val="Strong"/>
          <w:lang w:val="el-GR"/>
        </w:rPr>
        <w:t>1.</w:t>
      </w:r>
      <w:r w:rsidRPr="002410D9">
        <w:rPr>
          <w:rStyle w:val="Strong"/>
          <w:lang w:val="el-GR"/>
        </w:rPr>
        <w:tab/>
        <w:t>ΟΝΟΜΑΣΙΑ ΤΟΥ ΦΑΡΜΑΚΕΥΤΙΚΟΥ ΠΡΟΪΟΝΤΟΣ</w:t>
      </w:r>
    </w:p>
    <w:p w14:paraId="2C6DBA2A" w14:textId="77777777" w:rsidR="008B07B9" w:rsidRPr="002410D9" w:rsidRDefault="008B07B9" w:rsidP="00851406">
      <w:pPr>
        <w:pStyle w:val="Body"/>
        <w:spacing w:line="240" w:lineRule="auto"/>
        <w:rPr>
          <w:rStyle w:val="PageNumber"/>
          <w:lang w:val="el-GR"/>
        </w:rPr>
      </w:pPr>
    </w:p>
    <w:p w14:paraId="088BB933" w14:textId="77777777" w:rsidR="008B07B9" w:rsidRPr="002410D9" w:rsidRDefault="00760B13" w:rsidP="00851406">
      <w:pPr>
        <w:pStyle w:val="Body"/>
        <w:widowControl w:val="0"/>
        <w:spacing w:line="240" w:lineRule="auto"/>
        <w:rPr>
          <w:rStyle w:val="PageNumber"/>
          <w:lang w:val="el-GR"/>
        </w:rPr>
      </w:pPr>
      <w:r w:rsidRPr="002410D9">
        <w:rPr>
          <w:rStyle w:val="PageNumber"/>
          <w:lang w:val="el-GR"/>
        </w:rPr>
        <w:t>Sugammadex Mylan 100 mg/ml ενέσιμο διάλυμα</w:t>
      </w:r>
    </w:p>
    <w:p w14:paraId="734C8821" w14:textId="77777777" w:rsidR="008B07B9" w:rsidRPr="002410D9" w:rsidRDefault="00760B13" w:rsidP="00851406">
      <w:pPr>
        <w:pStyle w:val="Body"/>
        <w:spacing w:line="240" w:lineRule="auto"/>
        <w:rPr>
          <w:rStyle w:val="PageNumber"/>
          <w:lang w:val="el-GR"/>
        </w:rPr>
      </w:pPr>
      <w:r w:rsidRPr="002410D9">
        <w:rPr>
          <w:rStyle w:val="PageNumber"/>
          <w:lang w:val="el-GR"/>
        </w:rPr>
        <w:t>sugammadex</w:t>
      </w:r>
    </w:p>
    <w:p w14:paraId="5A0F5971" w14:textId="77777777" w:rsidR="008B07B9" w:rsidRPr="002410D9" w:rsidRDefault="008B07B9" w:rsidP="00851406">
      <w:pPr>
        <w:pStyle w:val="Body"/>
        <w:spacing w:line="240" w:lineRule="auto"/>
        <w:rPr>
          <w:rStyle w:val="PageNumber"/>
          <w:lang w:val="el-GR"/>
        </w:rPr>
      </w:pPr>
    </w:p>
    <w:p w14:paraId="19E71CD8" w14:textId="77777777" w:rsidR="008B07B9" w:rsidRPr="002410D9" w:rsidRDefault="008B07B9" w:rsidP="00851406">
      <w:pPr>
        <w:pStyle w:val="Body"/>
        <w:spacing w:line="240" w:lineRule="auto"/>
        <w:rPr>
          <w:rStyle w:val="PageNumber"/>
          <w:lang w:val="el-GR"/>
        </w:rPr>
      </w:pPr>
    </w:p>
    <w:p w14:paraId="524A474F"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ind w:left="567" w:hanging="567"/>
        <w:rPr>
          <w:rStyle w:val="Strong"/>
          <w:lang w:val="el-GR"/>
        </w:rPr>
      </w:pPr>
      <w:r w:rsidRPr="002410D9">
        <w:rPr>
          <w:rStyle w:val="Strong"/>
          <w:lang w:val="el-GR"/>
        </w:rPr>
        <w:t>2.</w:t>
      </w:r>
      <w:r w:rsidRPr="002410D9">
        <w:rPr>
          <w:rStyle w:val="Strong"/>
          <w:lang w:val="el-GR"/>
        </w:rPr>
        <w:tab/>
        <w:t>ΣΥΝΘΕΣΗ ΣΕ ΔΡΑΣΤΙΚΗ(ΕΣ) ΟΥΣΙΑ(ΕΣ)</w:t>
      </w:r>
    </w:p>
    <w:p w14:paraId="069E8E6D" w14:textId="77777777" w:rsidR="008B07B9" w:rsidRPr="002410D9" w:rsidRDefault="008B07B9" w:rsidP="00851406">
      <w:pPr>
        <w:pStyle w:val="Body"/>
        <w:spacing w:line="240" w:lineRule="auto"/>
        <w:rPr>
          <w:rStyle w:val="PageNumber"/>
          <w:lang w:val="el-GR"/>
        </w:rPr>
      </w:pPr>
    </w:p>
    <w:p w14:paraId="0BCA8E38"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1 ml περιέχει 100 mg sugammadex (ως νατριούχο sugammadex).</w:t>
      </w:r>
    </w:p>
    <w:p w14:paraId="74BEAAAB" w14:textId="77777777" w:rsidR="008B07B9" w:rsidRPr="002410D9" w:rsidRDefault="00760B13" w:rsidP="00851406">
      <w:pPr>
        <w:pStyle w:val="Body"/>
        <w:tabs>
          <w:tab w:val="clear" w:pos="567"/>
        </w:tabs>
        <w:spacing w:line="240" w:lineRule="auto"/>
        <w:rPr>
          <w:shd w:val="clear" w:color="auto" w:fill="C0C0C0"/>
          <w:lang w:val="el-GR"/>
        </w:rPr>
      </w:pPr>
      <w:r w:rsidRPr="002410D9">
        <w:rPr>
          <w:rStyle w:val="PageNumber"/>
          <w:lang w:val="el-GR"/>
        </w:rPr>
        <w:t xml:space="preserve">Κάθε φιαλίδιο των 5 ml περιέχει 500 mg sugammadex </w:t>
      </w:r>
      <w:r w:rsidRPr="002410D9">
        <w:rPr>
          <w:shd w:val="clear" w:color="auto" w:fill="C0C0C0"/>
          <w:lang w:val="el-GR"/>
        </w:rPr>
        <w:t>(ως νατριούχο sugammadex).</w:t>
      </w:r>
    </w:p>
    <w:p w14:paraId="51A66864" w14:textId="77777777" w:rsidR="008B07B9" w:rsidRPr="002410D9" w:rsidRDefault="00760B13" w:rsidP="00851406">
      <w:pPr>
        <w:pStyle w:val="Body"/>
        <w:spacing w:line="240" w:lineRule="auto"/>
        <w:rPr>
          <w:rStyle w:val="PageNumber"/>
          <w:lang w:val="el-GR"/>
        </w:rPr>
      </w:pPr>
      <w:r w:rsidRPr="002410D9">
        <w:rPr>
          <w:shd w:val="clear" w:color="auto" w:fill="C0C0C0"/>
          <w:lang w:val="el-GR"/>
        </w:rPr>
        <w:t>500 mg/5 ml</w:t>
      </w:r>
    </w:p>
    <w:p w14:paraId="77FFB158" w14:textId="77777777" w:rsidR="008B07B9" w:rsidRPr="002410D9" w:rsidRDefault="008B07B9" w:rsidP="00851406">
      <w:pPr>
        <w:pStyle w:val="Body"/>
        <w:spacing w:line="240" w:lineRule="auto"/>
        <w:rPr>
          <w:rStyle w:val="PageNumber"/>
          <w:lang w:val="el-GR"/>
        </w:rPr>
      </w:pPr>
    </w:p>
    <w:p w14:paraId="27438830" w14:textId="77777777" w:rsidR="008B07B9" w:rsidRPr="002410D9" w:rsidRDefault="008B07B9" w:rsidP="00851406">
      <w:pPr>
        <w:pStyle w:val="Body"/>
        <w:spacing w:line="240" w:lineRule="auto"/>
        <w:rPr>
          <w:rStyle w:val="PageNumber"/>
          <w:lang w:val="el-GR"/>
        </w:rPr>
      </w:pPr>
    </w:p>
    <w:p w14:paraId="64CC5FCB"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ind w:left="567" w:hanging="567"/>
        <w:rPr>
          <w:rStyle w:val="PageNumber"/>
          <w:lang w:val="el-GR"/>
        </w:rPr>
      </w:pPr>
      <w:r w:rsidRPr="002410D9">
        <w:rPr>
          <w:rStyle w:val="Strong"/>
          <w:lang w:val="el-GR"/>
        </w:rPr>
        <w:t>3.</w:t>
      </w:r>
      <w:r w:rsidRPr="002410D9">
        <w:rPr>
          <w:rStyle w:val="Strong"/>
          <w:lang w:val="el-GR"/>
        </w:rPr>
        <w:tab/>
        <w:t>ΚΑΤΑΛΟΓΟΣ ΕΚΔΟΧΩΝ</w:t>
      </w:r>
    </w:p>
    <w:p w14:paraId="0F83DE18" w14:textId="77777777" w:rsidR="008B07B9" w:rsidRPr="002410D9" w:rsidRDefault="008B07B9" w:rsidP="00851406">
      <w:pPr>
        <w:pStyle w:val="Body"/>
        <w:spacing w:line="240" w:lineRule="auto"/>
        <w:rPr>
          <w:rStyle w:val="PageNumber"/>
          <w:lang w:val="el-GR"/>
        </w:rPr>
      </w:pPr>
    </w:p>
    <w:p w14:paraId="50EBEF0C" w14:textId="60BC480D" w:rsidR="008B07B9" w:rsidRPr="002410D9" w:rsidRDefault="00760B13" w:rsidP="00851406">
      <w:pPr>
        <w:pStyle w:val="Body"/>
        <w:spacing w:line="240" w:lineRule="auto"/>
        <w:rPr>
          <w:rStyle w:val="PageNumber"/>
          <w:lang w:val="el-GR"/>
        </w:rPr>
      </w:pPr>
      <w:r w:rsidRPr="002410D9">
        <w:rPr>
          <w:rStyle w:val="PageNumber"/>
          <w:lang w:val="el-GR"/>
        </w:rPr>
        <w:t xml:space="preserve">Άλλα συστατικά: υδροχλωρικό οξύ και/ή </w:t>
      </w:r>
      <w:r w:rsidR="00EA55A6" w:rsidRPr="002410D9">
        <w:rPr>
          <w:lang w:val="el-GR"/>
        </w:rPr>
        <w:t>υδροξείδιο του νατρίου</w:t>
      </w:r>
      <w:r w:rsidR="00EA55A6" w:rsidRPr="002410D9">
        <w:rPr>
          <w:rStyle w:val="PageNumber"/>
          <w:lang w:val="el-GR"/>
        </w:rPr>
        <w:t xml:space="preserve"> </w:t>
      </w:r>
      <w:r w:rsidR="003C68BF" w:rsidRPr="002410D9">
        <w:rPr>
          <w:rStyle w:val="PageNumber"/>
          <w:lang w:val="el-GR"/>
        </w:rPr>
        <w:t>(για ρύθμιση του pH)</w:t>
      </w:r>
      <w:r w:rsidRPr="002410D9">
        <w:rPr>
          <w:rStyle w:val="PageNumber"/>
          <w:lang w:val="el-GR"/>
        </w:rPr>
        <w:t>, ύδωρ για ενέσιμα.</w:t>
      </w:r>
    </w:p>
    <w:p w14:paraId="063E7F45" w14:textId="77777777" w:rsidR="008B07B9" w:rsidRPr="002410D9" w:rsidRDefault="00760B13" w:rsidP="00851406">
      <w:pPr>
        <w:pStyle w:val="Body"/>
        <w:spacing w:line="240" w:lineRule="auto"/>
        <w:rPr>
          <w:rStyle w:val="PageNumber"/>
          <w:lang w:val="el-GR"/>
        </w:rPr>
      </w:pPr>
      <w:r w:rsidRPr="002410D9">
        <w:rPr>
          <w:shd w:val="clear" w:color="auto" w:fill="C0C0C0"/>
          <w:lang w:val="el-GR"/>
        </w:rPr>
        <w:t>Βλ. το φύλλο οδηγιών χρήσης για περαιτέρω πληροφορίες.</w:t>
      </w:r>
      <w:r w:rsidRPr="002410D9">
        <w:rPr>
          <w:rStyle w:val="PageNumber"/>
          <w:lang w:val="el-GR"/>
        </w:rPr>
        <w:t xml:space="preserve"> </w:t>
      </w:r>
    </w:p>
    <w:p w14:paraId="26A540BA" w14:textId="77777777" w:rsidR="008B07B9" w:rsidRPr="002410D9" w:rsidRDefault="008B07B9" w:rsidP="00851406">
      <w:pPr>
        <w:pStyle w:val="Body"/>
        <w:spacing w:line="240" w:lineRule="auto"/>
        <w:rPr>
          <w:rStyle w:val="PageNumber"/>
          <w:lang w:val="el-GR"/>
        </w:rPr>
      </w:pPr>
    </w:p>
    <w:p w14:paraId="2CB0DE10" w14:textId="77777777" w:rsidR="008B07B9" w:rsidRPr="002410D9" w:rsidRDefault="008B07B9" w:rsidP="00851406">
      <w:pPr>
        <w:pStyle w:val="Body"/>
        <w:spacing w:line="240" w:lineRule="auto"/>
        <w:rPr>
          <w:rStyle w:val="PageNumber"/>
          <w:lang w:val="el-GR"/>
        </w:rPr>
      </w:pPr>
    </w:p>
    <w:p w14:paraId="1843D206"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ind w:left="567" w:hanging="567"/>
        <w:rPr>
          <w:rStyle w:val="PageNumber"/>
          <w:lang w:val="el-GR"/>
        </w:rPr>
      </w:pPr>
      <w:r w:rsidRPr="002410D9">
        <w:rPr>
          <w:rStyle w:val="Strong"/>
          <w:lang w:val="el-GR"/>
        </w:rPr>
        <w:t>4.</w:t>
      </w:r>
      <w:r w:rsidRPr="002410D9">
        <w:rPr>
          <w:rStyle w:val="Strong"/>
          <w:lang w:val="el-GR"/>
        </w:rPr>
        <w:tab/>
        <w:t>ΦΑΡΜΑΚΟΤΕΧΝΙΚΗ ΜΟΡΦΗ ΚΑΙ ΠΕΡΙΕΧΟΜΕΝΟ</w:t>
      </w:r>
    </w:p>
    <w:p w14:paraId="7CDCEB38" w14:textId="77777777" w:rsidR="008B07B9" w:rsidRPr="002410D9" w:rsidRDefault="008B07B9" w:rsidP="00851406">
      <w:pPr>
        <w:pStyle w:val="Body"/>
        <w:spacing w:line="240" w:lineRule="auto"/>
        <w:rPr>
          <w:rStyle w:val="PageNumber"/>
          <w:lang w:val="el-GR"/>
        </w:rPr>
      </w:pPr>
    </w:p>
    <w:p w14:paraId="4238C8A4" w14:textId="77777777" w:rsidR="008B07B9" w:rsidRPr="002410D9" w:rsidRDefault="00760B13" w:rsidP="00851406">
      <w:pPr>
        <w:pStyle w:val="Body"/>
        <w:spacing w:line="240" w:lineRule="auto"/>
        <w:rPr>
          <w:rStyle w:val="PageNumber"/>
          <w:lang w:val="el-GR"/>
        </w:rPr>
      </w:pPr>
      <w:r w:rsidRPr="002410D9">
        <w:rPr>
          <w:shd w:val="clear" w:color="auto" w:fill="C0C0C0"/>
          <w:lang w:val="el-GR"/>
        </w:rPr>
        <w:t>Ενέσιμο διάλυμα</w:t>
      </w:r>
    </w:p>
    <w:p w14:paraId="17761AD1" w14:textId="77777777" w:rsidR="008B07B9" w:rsidRPr="002410D9" w:rsidRDefault="00760B13" w:rsidP="00851406">
      <w:pPr>
        <w:pStyle w:val="Body"/>
        <w:spacing w:line="240" w:lineRule="auto"/>
        <w:rPr>
          <w:rStyle w:val="PageNumber"/>
          <w:lang w:val="el-GR"/>
        </w:rPr>
      </w:pPr>
      <w:r w:rsidRPr="002410D9">
        <w:rPr>
          <w:rStyle w:val="PageNumber"/>
          <w:lang w:val="el-GR"/>
        </w:rPr>
        <w:t>1 φιαλίδιο</w:t>
      </w:r>
    </w:p>
    <w:p w14:paraId="28EF723C" w14:textId="77777777" w:rsidR="008B07B9" w:rsidRPr="002410D9" w:rsidRDefault="00760B13" w:rsidP="00851406">
      <w:pPr>
        <w:pStyle w:val="Body"/>
        <w:spacing w:line="240" w:lineRule="auto"/>
        <w:rPr>
          <w:rStyle w:val="PageNumber"/>
          <w:lang w:val="el-GR"/>
        </w:rPr>
      </w:pPr>
      <w:r w:rsidRPr="002410D9">
        <w:rPr>
          <w:shd w:val="clear" w:color="auto" w:fill="C0C0C0"/>
          <w:lang w:val="el-GR"/>
        </w:rPr>
        <w:t>10 φιαλίδια</w:t>
      </w:r>
    </w:p>
    <w:p w14:paraId="04FE2504" w14:textId="77777777" w:rsidR="008B07B9" w:rsidRPr="002410D9" w:rsidRDefault="00760B13" w:rsidP="00851406">
      <w:pPr>
        <w:pStyle w:val="Body"/>
        <w:spacing w:line="240" w:lineRule="auto"/>
        <w:rPr>
          <w:rStyle w:val="PageNumber"/>
          <w:lang w:val="el-GR"/>
        </w:rPr>
      </w:pPr>
      <w:r w:rsidRPr="002410D9">
        <w:rPr>
          <w:rStyle w:val="PageNumber"/>
          <w:lang w:val="el-GR"/>
        </w:rPr>
        <w:t>500 mg/5 ml</w:t>
      </w:r>
    </w:p>
    <w:p w14:paraId="24DECD4B" w14:textId="77777777" w:rsidR="008B07B9" w:rsidRPr="002410D9" w:rsidRDefault="008B07B9" w:rsidP="00851406">
      <w:pPr>
        <w:pStyle w:val="Body"/>
        <w:spacing w:line="240" w:lineRule="auto"/>
        <w:rPr>
          <w:rStyle w:val="PageNumber"/>
          <w:lang w:val="el-GR"/>
        </w:rPr>
      </w:pPr>
    </w:p>
    <w:p w14:paraId="12766AA0" w14:textId="77777777" w:rsidR="008B07B9" w:rsidRPr="002410D9" w:rsidRDefault="008B07B9" w:rsidP="00851406">
      <w:pPr>
        <w:pStyle w:val="Body"/>
        <w:spacing w:line="240" w:lineRule="auto"/>
        <w:rPr>
          <w:rStyle w:val="PageNumber"/>
          <w:lang w:val="el-GR"/>
        </w:rPr>
      </w:pPr>
    </w:p>
    <w:p w14:paraId="63E52E53"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ind w:left="567" w:hanging="567"/>
        <w:rPr>
          <w:rStyle w:val="PageNumber"/>
          <w:lang w:val="el-GR"/>
        </w:rPr>
      </w:pPr>
      <w:r w:rsidRPr="002410D9">
        <w:rPr>
          <w:rStyle w:val="Strong"/>
          <w:lang w:val="el-GR"/>
        </w:rPr>
        <w:t>5.</w:t>
      </w:r>
      <w:r w:rsidRPr="002410D9">
        <w:rPr>
          <w:rStyle w:val="Strong"/>
          <w:lang w:val="el-GR"/>
        </w:rPr>
        <w:tab/>
        <w:t>ΤΡΟΠΟΣ ΚΑΙ ΟΔΟΣ(ΟΙ) ΧΟΡΗΓΗΣΗΣ</w:t>
      </w:r>
    </w:p>
    <w:p w14:paraId="6A2F1AD0" w14:textId="77777777" w:rsidR="008B07B9" w:rsidRPr="002410D9" w:rsidRDefault="008B07B9" w:rsidP="00851406">
      <w:pPr>
        <w:pStyle w:val="Body"/>
        <w:spacing w:line="240" w:lineRule="auto"/>
        <w:rPr>
          <w:rStyle w:val="PageNumber"/>
          <w:lang w:val="el-GR"/>
        </w:rPr>
      </w:pPr>
    </w:p>
    <w:p w14:paraId="12B4262A"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Ενδοφλέβια χρήση</w:t>
      </w:r>
    </w:p>
    <w:p w14:paraId="2428D427"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Μόνο για εφάπαξ χρήση.</w:t>
      </w:r>
    </w:p>
    <w:p w14:paraId="4D5FAD2A" w14:textId="77777777" w:rsidR="006D0B30" w:rsidRPr="002410D9" w:rsidRDefault="006D0B30" w:rsidP="00851406">
      <w:pPr>
        <w:pStyle w:val="Body"/>
        <w:spacing w:line="240" w:lineRule="auto"/>
        <w:rPr>
          <w:rStyle w:val="PageNumber"/>
          <w:lang w:val="el-GR"/>
        </w:rPr>
      </w:pPr>
      <w:r w:rsidRPr="002410D9">
        <w:rPr>
          <w:rStyle w:val="PageNumber"/>
          <w:lang w:val="el-GR"/>
        </w:rPr>
        <w:t>Διαβάστε το φύλλο οδηγιών χρήσης πριν από τη χρήση.</w:t>
      </w:r>
    </w:p>
    <w:p w14:paraId="6A830BA8" w14:textId="77777777" w:rsidR="008B07B9" w:rsidRPr="002410D9" w:rsidRDefault="008B07B9" w:rsidP="00851406">
      <w:pPr>
        <w:pStyle w:val="Body"/>
        <w:spacing w:line="240" w:lineRule="auto"/>
        <w:rPr>
          <w:rStyle w:val="PageNumber"/>
          <w:lang w:val="el-GR"/>
        </w:rPr>
      </w:pPr>
    </w:p>
    <w:p w14:paraId="40631F59" w14:textId="77777777" w:rsidR="008B07B9" w:rsidRPr="002410D9" w:rsidRDefault="008B07B9" w:rsidP="00851406">
      <w:pPr>
        <w:pStyle w:val="Body"/>
        <w:spacing w:line="240" w:lineRule="auto"/>
        <w:rPr>
          <w:rStyle w:val="PageNumber"/>
          <w:lang w:val="el-GR"/>
        </w:rPr>
      </w:pPr>
    </w:p>
    <w:p w14:paraId="35B661B7"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ind w:left="567" w:hanging="567"/>
        <w:rPr>
          <w:rStyle w:val="PageNumber"/>
          <w:lang w:val="el-GR"/>
        </w:rPr>
      </w:pPr>
      <w:r w:rsidRPr="002410D9">
        <w:rPr>
          <w:rStyle w:val="Strong"/>
          <w:lang w:val="el-GR"/>
        </w:rPr>
        <w:t>6.</w:t>
      </w:r>
      <w:r w:rsidRPr="002410D9">
        <w:rPr>
          <w:rStyle w:val="Strong"/>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0CF6ECA" w14:textId="77777777" w:rsidR="008B07B9" w:rsidRPr="002410D9" w:rsidRDefault="008B07B9" w:rsidP="00851406">
      <w:pPr>
        <w:pStyle w:val="Body"/>
        <w:spacing w:line="240" w:lineRule="auto"/>
        <w:rPr>
          <w:rStyle w:val="PageNumber"/>
          <w:lang w:val="el-GR"/>
        </w:rPr>
      </w:pPr>
    </w:p>
    <w:p w14:paraId="20DA15E6" w14:textId="77777777" w:rsidR="008B07B9" w:rsidRPr="002410D9" w:rsidRDefault="00760B13" w:rsidP="00851406">
      <w:pPr>
        <w:pStyle w:val="Body"/>
        <w:spacing w:line="240" w:lineRule="auto"/>
        <w:rPr>
          <w:rStyle w:val="PageNumber"/>
          <w:lang w:val="el-GR"/>
        </w:rPr>
      </w:pPr>
      <w:r w:rsidRPr="002410D9">
        <w:rPr>
          <w:rStyle w:val="PageNumber"/>
          <w:lang w:val="el-GR"/>
        </w:rPr>
        <w:t>Να φυλάσσεται σε θέση, την οποία δεν βλέπουν και δεν προσεγγίζουν τα παιδιά.</w:t>
      </w:r>
    </w:p>
    <w:p w14:paraId="6986DC36" w14:textId="77777777" w:rsidR="008B07B9" w:rsidRPr="002410D9" w:rsidRDefault="008B07B9" w:rsidP="00851406">
      <w:pPr>
        <w:pStyle w:val="Body"/>
        <w:spacing w:line="240" w:lineRule="auto"/>
        <w:rPr>
          <w:rStyle w:val="PageNumber"/>
          <w:lang w:val="el-GR"/>
        </w:rPr>
      </w:pPr>
    </w:p>
    <w:p w14:paraId="75BB04A4" w14:textId="77777777" w:rsidR="008B07B9" w:rsidRPr="002410D9" w:rsidRDefault="008B07B9" w:rsidP="00851406">
      <w:pPr>
        <w:pStyle w:val="Body"/>
        <w:spacing w:line="240" w:lineRule="auto"/>
        <w:rPr>
          <w:rStyle w:val="PageNumber"/>
          <w:lang w:val="el-GR"/>
        </w:rPr>
      </w:pPr>
    </w:p>
    <w:p w14:paraId="22ADFF8A"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ind w:left="567" w:hanging="567"/>
        <w:rPr>
          <w:rStyle w:val="PageNumber"/>
          <w:lang w:val="el-GR"/>
        </w:rPr>
      </w:pPr>
      <w:r w:rsidRPr="002410D9">
        <w:rPr>
          <w:rStyle w:val="Strong"/>
          <w:lang w:val="el-GR"/>
        </w:rPr>
        <w:t>7.</w:t>
      </w:r>
      <w:r w:rsidRPr="002410D9">
        <w:rPr>
          <w:rStyle w:val="Strong"/>
          <w:lang w:val="el-GR"/>
        </w:rPr>
        <w:tab/>
        <w:t>ΑΛΛΗ(ΕΣ) ΕΙΔΙΚΗ(ΕΣ) ΠΡΟΕΙΔΟΠΟΙΗΣΗ(ΕΙΣ), ΕΑΝ ΕΙΝΑΙ ΑΠΑΡΑΙΤΗΤΗ(ΕΣ)</w:t>
      </w:r>
    </w:p>
    <w:p w14:paraId="083123A2" w14:textId="77777777" w:rsidR="008B07B9" w:rsidRPr="002410D9" w:rsidRDefault="008B07B9" w:rsidP="00851406">
      <w:pPr>
        <w:pStyle w:val="Body"/>
        <w:spacing w:line="240" w:lineRule="auto"/>
        <w:rPr>
          <w:rStyle w:val="PageNumber"/>
          <w:lang w:val="el-GR"/>
        </w:rPr>
      </w:pPr>
    </w:p>
    <w:p w14:paraId="46FB9618" w14:textId="77777777" w:rsidR="008B07B9" w:rsidRPr="002410D9" w:rsidRDefault="008B07B9" w:rsidP="00851406">
      <w:pPr>
        <w:pStyle w:val="Body"/>
        <w:tabs>
          <w:tab w:val="left" w:pos="749"/>
        </w:tabs>
        <w:spacing w:line="240" w:lineRule="auto"/>
        <w:rPr>
          <w:rStyle w:val="PageNumber"/>
          <w:lang w:val="el-GR"/>
        </w:rPr>
      </w:pPr>
    </w:p>
    <w:p w14:paraId="3CB9E698" w14:textId="77777777" w:rsidR="008B07B9" w:rsidRPr="002410D9" w:rsidRDefault="00760B13" w:rsidP="00851406">
      <w:pPr>
        <w:pStyle w:val="Body"/>
        <w:keepNext/>
        <w:keepLines/>
        <w:pBdr>
          <w:top w:val="single" w:sz="4" w:space="0" w:color="000000"/>
          <w:left w:val="single" w:sz="4" w:space="0" w:color="000000"/>
          <w:bottom w:val="single" w:sz="4" w:space="0" w:color="000000"/>
          <w:right w:val="single" w:sz="4" w:space="0" w:color="000000"/>
        </w:pBdr>
        <w:spacing w:line="240" w:lineRule="auto"/>
        <w:ind w:left="567" w:hanging="567"/>
        <w:rPr>
          <w:rStyle w:val="PageNumber"/>
          <w:lang w:val="el-GR"/>
        </w:rPr>
      </w:pPr>
      <w:r w:rsidRPr="002410D9">
        <w:rPr>
          <w:rStyle w:val="Strong"/>
          <w:lang w:val="el-GR"/>
        </w:rPr>
        <w:lastRenderedPageBreak/>
        <w:t>8.</w:t>
      </w:r>
      <w:r w:rsidRPr="002410D9">
        <w:rPr>
          <w:rStyle w:val="Strong"/>
          <w:lang w:val="el-GR"/>
        </w:rPr>
        <w:tab/>
        <w:t>ΗΜΕΡΟΜΗΝΙΑ ΛΗΞΗΣ</w:t>
      </w:r>
    </w:p>
    <w:p w14:paraId="42D020D2" w14:textId="77777777" w:rsidR="008B07B9" w:rsidRPr="002410D9" w:rsidRDefault="008B07B9" w:rsidP="00851406">
      <w:pPr>
        <w:pStyle w:val="Body"/>
        <w:keepNext/>
        <w:keepLines/>
        <w:spacing w:line="240" w:lineRule="auto"/>
        <w:rPr>
          <w:rStyle w:val="PageNumber"/>
          <w:lang w:val="el-GR"/>
        </w:rPr>
      </w:pPr>
    </w:p>
    <w:p w14:paraId="4587FCB1" w14:textId="77777777" w:rsidR="008B07B9" w:rsidRPr="002410D9" w:rsidRDefault="00760B13" w:rsidP="00851406">
      <w:pPr>
        <w:pStyle w:val="Body"/>
        <w:keepNext/>
        <w:keepLines/>
        <w:spacing w:line="240" w:lineRule="auto"/>
        <w:rPr>
          <w:rStyle w:val="PageNumber"/>
          <w:lang w:val="el-GR"/>
        </w:rPr>
      </w:pPr>
      <w:r w:rsidRPr="002410D9">
        <w:rPr>
          <w:rStyle w:val="PageNumber"/>
          <w:lang w:val="el-GR"/>
        </w:rPr>
        <w:t>ΛΗΞΗ</w:t>
      </w:r>
    </w:p>
    <w:p w14:paraId="0CF5FB6E" w14:textId="77777777" w:rsidR="008B07B9" w:rsidRPr="002410D9" w:rsidRDefault="008B07B9" w:rsidP="00851406">
      <w:pPr>
        <w:pStyle w:val="Body"/>
        <w:keepNext/>
        <w:keepLines/>
        <w:spacing w:line="240" w:lineRule="auto"/>
        <w:rPr>
          <w:rStyle w:val="PageNumber"/>
          <w:lang w:val="el-GR"/>
        </w:rPr>
      </w:pPr>
    </w:p>
    <w:p w14:paraId="53BB585E" w14:textId="2B7123C1" w:rsidR="008B07B9" w:rsidRPr="002410D9" w:rsidRDefault="00760B13" w:rsidP="00851406">
      <w:pPr>
        <w:pStyle w:val="Body"/>
        <w:keepNext/>
        <w:keepLines/>
        <w:spacing w:line="240" w:lineRule="auto"/>
        <w:rPr>
          <w:lang w:val="el-GR"/>
        </w:rPr>
      </w:pPr>
      <w:r w:rsidRPr="002410D9">
        <w:rPr>
          <w:rStyle w:val="PageNumber"/>
          <w:lang w:val="el-GR"/>
        </w:rPr>
        <w:t>Μετά το πρώτο άνοιγμα και την αραίωση, φυλάσσετε σε θερμοκρασία 2</w:t>
      </w:r>
      <w:r w:rsidR="00406B01" w:rsidRPr="002410D9">
        <w:rPr>
          <w:rFonts w:eastAsia="SimSun"/>
          <w:lang w:val="el-GR" w:eastAsia="en-GB"/>
        </w:rPr>
        <w:noBreakHyphen/>
      </w:r>
      <w:r w:rsidRPr="002410D9">
        <w:rPr>
          <w:rStyle w:val="PageNumber"/>
          <w:lang w:val="el-GR"/>
        </w:rPr>
        <w:t>8</w:t>
      </w:r>
      <w:r w:rsidR="00406B01" w:rsidRPr="002410D9">
        <w:rPr>
          <w:rStyle w:val="PageNumber"/>
          <w:lang w:val="el-GR"/>
        </w:rPr>
        <w:t> </w:t>
      </w:r>
      <w:r w:rsidRPr="002410D9">
        <w:rPr>
          <w:rStyle w:val="PageNumber"/>
          <w:lang w:val="el-GR"/>
        </w:rPr>
        <w:t>°C και χρησιμοποιήστε εντός 24 ωρών.</w:t>
      </w:r>
    </w:p>
    <w:p w14:paraId="5539EAD5" w14:textId="77777777" w:rsidR="008B07B9" w:rsidRPr="002410D9" w:rsidRDefault="008B07B9" w:rsidP="00851406">
      <w:pPr>
        <w:pStyle w:val="Body"/>
        <w:keepNext/>
        <w:keepLines/>
        <w:spacing w:line="240" w:lineRule="auto"/>
        <w:rPr>
          <w:lang w:val="el-GR"/>
        </w:rPr>
      </w:pPr>
    </w:p>
    <w:p w14:paraId="29F2E1AB" w14:textId="77777777" w:rsidR="008B07B9" w:rsidRPr="002410D9" w:rsidRDefault="008B07B9" w:rsidP="00851406">
      <w:pPr>
        <w:pStyle w:val="Body"/>
        <w:keepNext/>
        <w:keepLines/>
        <w:spacing w:line="240" w:lineRule="auto"/>
        <w:rPr>
          <w:rStyle w:val="PageNumber"/>
          <w:lang w:val="el-GR"/>
        </w:rPr>
      </w:pPr>
    </w:p>
    <w:p w14:paraId="65C8335D" w14:textId="77777777" w:rsidR="008B07B9" w:rsidRPr="002410D9" w:rsidRDefault="00760B13" w:rsidP="00851406">
      <w:pPr>
        <w:pStyle w:val="Body"/>
        <w:keepNext/>
        <w:pBdr>
          <w:top w:val="single" w:sz="4" w:space="0" w:color="000000"/>
          <w:left w:val="single" w:sz="4" w:space="0" w:color="000000"/>
          <w:bottom w:val="single" w:sz="4" w:space="0" w:color="000000"/>
          <w:right w:val="single" w:sz="4" w:space="0" w:color="000000"/>
        </w:pBdr>
        <w:spacing w:line="240" w:lineRule="auto"/>
        <w:ind w:left="567" w:hanging="567"/>
        <w:rPr>
          <w:rStyle w:val="PageNumber"/>
          <w:lang w:val="el-GR"/>
        </w:rPr>
      </w:pPr>
      <w:r w:rsidRPr="002410D9">
        <w:rPr>
          <w:rStyle w:val="Strong"/>
          <w:lang w:val="el-GR"/>
        </w:rPr>
        <w:t>9.</w:t>
      </w:r>
      <w:r w:rsidRPr="002410D9">
        <w:rPr>
          <w:rStyle w:val="Strong"/>
          <w:lang w:val="el-GR"/>
        </w:rPr>
        <w:tab/>
        <w:t>ΕΙΔΙΚΕΣ ΣΥΝΘΗΚΕΣ ΦΥΛΑΞΗΣ</w:t>
      </w:r>
    </w:p>
    <w:p w14:paraId="4C67533F" w14:textId="77777777" w:rsidR="008B07B9" w:rsidRPr="002410D9" w:rsidRDefault="008B07B9" w:rsidP="00851406">
      <w:pPr>
        <w:pStyle w:val="Body"/>
        <w:spacing w:line="240" w:lineRule="auto"/>
        <w:rPr>
          <w:rStyle w:val="PageNumber"/>
          <w:lang w:val="el-GR"/>
        </w:rPr>
      </w:pPr>
    </w:p>
    <w:p w14:paraId="32F17746" w14:textId="60FAEF6F"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Φυλάσσετε σε θερμοκρασία μικρότερη των 30°</w:t>
      </w:r>
      <w:r w:rsidR="00406B01" w:rsidRPr="002410D9">
        <w:rPr>
          <w:rStyle w:val="PageNumber"/>
          <w:lang w:val="el-GR"/>
        </w:rPr>
        <w:t> </w:t>
      </w:r>
      <w:r w:rsidRPr="002410D9">
        <w:rPr>
          <w:rStyle w:val="PageNumber"/>
          <w:lang w:val="el-GR"/>
        </w:rPr>
        <w:t>C. Μην καταψύχετε. Φυλάσσετε το φιαλίδιο στο εξωτερικό κουτί για να προστατεύεται από το φως.</w:t>
      </w:r>
    </w:p>
    <w:p w14:paraId="747974AB" w14:textId="77777777" w:rsidR="008B07B9" w:rsidRPr="002410D9" w:rsidRDefault="008B07B9" w:rsidP="00851406">
      <w:pPr>
        <w:pStyle w:val="Body"/>
        <w:spacing w:line="240" w:lineRule="auto"/>
        <w:ind w:left="567" w:hanging="567"/>
        <w:rPr>
          <w:rStyle w:val="PageNumber"/>
          <w:lang w:val="el-GR"/>
        </w:rPr>
      </w:pPr>
    </w:p>
    <w:p w14:paraId="727DC5D2" w14:textId="77777777" w:rsidR="008B07B9" w:rsidRPr="002410D9" w:rsidRDefault="008B07B9" w:rsidP="00851406">
      <w:pPr>
        <w:pStyle w:val="Body"/>
        <w:spacing w:line="240" w:lineRule="auto"/>
        <w:ind w:left="567" w:hanging="567"/>
        <w:rPr>
          <w:rStyle w:val="PageNumber"/>
          <w:lang w:val="el-GR"/>
        </w:rPr>
      </w:pPr>
    </w:p>
    <w:p w14:paraId="5E1AF350"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ind w:left="567" w:hanging="567"/>
        <w:rPr>
          <w:rStyle w:val="PageNumber"/>
          <w:lang w:val="el-GR"/>
        </w:rPr>
      </w:pPr>
      <w:r w:rsidRPr="002410D9">
        <w:rPr>
          <w:rStyle w:val="Strong"/>
          <w:lang w:val="el-GR"/>
        </w:rPr>
        <w:t>10.</w:t>
      </w:r>
      <w:r w:rsidRPr="002410D9">
        <w:rPr>
          <w:rStyle w:val="Strong"/>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AF51ECD" w14:textId="77777777" w:rsidR="008B07B9" w:rsidRPr="002410D9" w:rsidRDefault="008B07B9" w:rsidP="00851406">
      <w:pPr>
        <w:pStyle w:val="Body"/>
        <w:spacing w:line="240" w:lineRule="auto"/>
        <w:rPr>
          <w:rStyle w:val="PageNumber"/>
          <w:lang w:val="el-GR"/>
        </w:rPr>
      </w:pPr>
    </w:p>
    <w:p w14:paraId="38AB770A" w14:textId="77777777" w:rsidR="008B07B9" w:rsidRPr="002410D9" w:rsidRDefault="00760B13" w:rsidP="00851406">
      <w:pPr>
        <w:pStyle w:val="Body"/>
        <w:spacing w:line="240" w:lineRule="auto"/>
        <w:rPr>
          <w:rStyle w:val="PageNumber"/>
          <w:lang w:val="el-GR"/>
        </w:rPr>
      </w:pPr>
      <w:r w:rsidRPr="002410D9">
        <w:rPr>
          <w:rStyle w:val="PageNumber"/>
          <w:lang w:val="el-GR"/>
        </w:rPr>
        <w:t>Απορρίψτε κάθε αχρησιμοποίητο διάλυμα.</w:t>
      </w:r>
    </w:p>
    <w:p w14:paraId="250288EF" w14:textId="77777777" w:rsidR="008B07B9" w:rsidRPr="002410D9" w:rsidRDefault="008B07B9" w:rsidP="00851406">
      <w:pPr>
        <w:pStyle w:val="Body"/>
        <w:spacing w:line="240" w:lineRule="auto"/>
        <w:rPr>
          <w:rStyle w:val="PageNumber"/>
          <w:lang w:val="el-GR"/>
        </w:rPr>
      </w:pPr>
    </w:p>
    <w:p w14:paraId="6D4C0B8B" w14:textId="77777777" w:rsidR="008B07B9" w:rsidRPr="002410D9" w:rsidRDefault="008B07B9" w:rsidP="00851406">
      <w:pPr>
        <w:pStyle w:val="Body"/>
        <w:spacing w:line="240" w:lineRule="auto"/>
        <w:rPr>
          <w:rStyle w:val="PageNumber"/>
          <w:lang w:val="el-GR"/>
        </w:rPr>
      </w:pPr>
    </w:p>
    <w:p w14:paraId="1963C1B8"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11.</w:t>
      </w:r>
      <w:r w:rsidRPr="002410D9">
        <w:rPr>
          <w:rStyle w:val="Strong"/>
          <w:lang w:val="el-GR"/>
        </w:rPr>
        <w:tab/>
        <w:t>ΟΝΟΜΑ ΚΑΙ ΔΙΕΥΘΥΝΣΗ ΚΑΤΟΧΟΥ ΤΗΣ ΑΔΕΙΑΣ ΚΥΚΛΟΦΟΡΙΑΣ</w:t>
      </w:r>
    </w:p>
    <w:p w14:paraId="230B6AD0" w14:textId="77777777" w:rsidR="008B07B9" w:rsidRPr="002410D9" w:rsidRDefault="008B07B9" w:rsidP="00851406">
      <w:pPr>
        <w:pStyle w:val="Body"/>
        <w:spacing w:line="240" w:lineRule="auto"/>
        <w:rPr>
          <w:rStyle w:val="PageNumber"/>
          <w:lang w:val="el-GR"/>
        </w:rPr>
      </w:pPr>
    </w:p>
    <w:p w14:paraId="01B3A1B6" w14:textId="77777777" w:rsidR="00820623" w:rsidRPr="002410D9" w:rsidRDefault="00820623" w:rsidP="00820623">
      <w:pPr>
        <w:rPr>
          <w:sz w:val="22"/>
          <w:szCs w:val="22"/>
          <w:lang w:val="el-GR"/>
        </w:rPr>
      </w:pPr>
      <w:r w:rsidRPr="002410D9">
        <w:rPr>
          <w:sz w:val="22"/>
          <w:szCs w:val="22"/>
          <w:lang w:val="el-GR"/>
        </w:rPr>
        <w:t>Mylan Pharmaceuticals Limited</w:t>
      </w:r>
    </w:p>
    <w:p w14:paraId="634F84E7" w14:textId="77777777" w:rsidR="00820623" w:rsidRPr="002410D9" w:rsidRDefault="00820623" w:rsidP="00820623">
      <w:pPr>
        <w:rPr>
          <w:sz w:val="22"/>
          <w:szCs w:val="22"/>
          <w:lang w:val="el-GR"/>
        </w:rPr>
      </w:pPr>
      <w:r w:rsidRPr="002410D9">
        <w:rPr>
          <w:sz w:val="22"/>
          <w:szCs w:val="22"/>
          <w:lang w:val="el-GR"/>
        </w:rPr>
        <w:t xml:space="preserve">Damastown Industrial Park, </w:t>
      </w:r>
    </w:p>
    <w:p w14:paraId="7CAA7E30" w14:textId="77777777" w:rsidR="00820623" w:rsidRPr="002410D9" w:rsidRDefault="00820623" w:rsidP="00820623">
      <w:pPr>
        <w:rPr>
          <w:sz w:val="22"/>
          <w:szCs w:val="22"/>
          <w:lang w:val="el-GR"/>
        </w:rPr>
      </w:pPr>
      <w:r w:rsidRPr="002410D9">
        <w:rPr>
          <w:sz w:val="22"/>
          <w:szCs w:val="22"/>
          <w:lang w:val="el-GR"/>
        </w:rPr>
        <w:t xml:space="preserve">Mulhuddart, Dublin 15, </w:t>
      </w:r>
    </w:p>
    <w:p w14:paraId="47854290" w14:textId="0D1614F2" w:rsidR="008B07B9" w:rsidRPr="002410D9" w:rsidRDefault="00820623" w:rsidP="00851406">
      <w:pPr>
        <w:pStyle w:val="Body"/>
        <w:spacing w:line="240" w:lineRule="auto"/>
        <w:rPr>
          <w:lang w:val="el-GR"/>
        </w:rPr>
      </w:pPr>
      <w:r w:rsidRPr="002410D9">
        <w:rPr>
          <w:lang w:val="el-GR"/>
        </w:rPr>
        <w:t>Dublin</w:t>
      </w:r>
    </w:p>
    <w:p w14:paraId="5E576AB3" w14:textId="77777777" w:rsidR="008B07B9" w:rsidRPr="002410D9" w:rsidRDefault="00760B13" w:rsidP="00851406">
      <w:pPr>
        <w:pStyle w:val="Body"/>
        <w:spacing w:line="240" w:lineRule="auto"/>
        <w:rPr>
          <w:rStyle w:val="PageNumber"/>
          <w:lang w:val="el-GR"/>
        </w:rPr>
      </w:pPr>
      <w:r w:rsidRPr="002410D9">
        <w:rPr>
          <w:rStyle w:val="PageNumber"/>
          <w:lang w:val="el-GR"/>
        </w:rPr>
        <w:t>Ιρλανδία</w:t>
      </w:r>
    </w:p>
    <w:p w14:paraId="5AA52D71" w14:textId="77777777" w:rsidR="008B07B9" w:rsidRPr="002410D9" w:rsidRDefault="008B07B9" w:rsidP="00851406">
      <w:pPr>
        <w:pStyle w:val="Body"/>
        <w:spacing w:line="240" w:lineRule="auto"/>
        <w:rPr>
          <w:rStyle w:val="PageNumber"/>
          <w:lang w:val="el-GR"/>
        </w:rPr>
      </w:pPr>
    </w:p>
    <w:p w14:paraId="0DCD2EC8" w14:textId="77777777" w:rsidR="008B07B9" w:rsidRPr="002410D9" w:rsidRDefault="008B07B9" w:rsidP="00851406">
      <w:pPr>
        <w:pStyle w:val="Body"/>
        <w:spacing w:line="240" w:lineRule="auto"/>
        <w:rPr>
          <w:rStyle w:val="PageNumber"/>
          <w:lang w:val="el-GR"/>
        </w:rPr>
      </w:pPr>
    </w:p>
    <w:p w14:paraId="13886342"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12.</w:t>
      </w:r>
      <w:r w:rsidRPr="002410D9">
        <w:rPr>
          <w:rStyle w:val="Strong"/>
          <w:lang w:val="el-GR"/>
        </w:rPr>
        <w:tab/>
        <w:t xml:space="preserve">ΑΡΙΘΜΟΣ(ΟΙ) ΑΔΕΙΑΣ ΚΥΚΛΟΦΟΡΙΑΣ </w:t>
      </w:r>
    </w:p>
    <w:p w14:paraId="7254A215" w14:textId="77777777" w:rsidR="008B07B9" w:rsidRPr="002410D9" w:rsidRDefault="008B07B9" w:rsidP="00851406">
      <w:pPr>
        <w:pStyle w:val="Body"/>
        <w:spacing w:line="240" w:lineRule="auto"/>
        <w:rPr>
          <w:rStyle w:val="PageNumber"/>
          <w:lang w:val="el-GR"/>
        </w:rPr>
      </w:pPr>
    </w:p>
    <w:p w14:paraId="33DAE7EE" w14:textId="77777777" w:rsidR="008B07B9" w:rsidRPr="002410D9" w:rsidRDefault="00760B13" w:rsidP="00851406">
      <w:pPr>
        <w:pStyle w:val="Body"/>
        <w:spacing w:line="240" w:lineRule="auto"/>
        <w:rPr>
          <w:lang w:val="el-GR"/>
        </w:rPr>
      </w:pPr>
      <w:r w:rsidRPr="002410D9">
        <w:rPr>
          <w:rStyle w:val="PageNumber"/>
          <w:lang w:val="el-GR"/>
        </w:rPr>
        <w:t>EU/1/21/1583/003</w:t>
      </w:r>
    </w:p>
    <w:p w14:paraId="7000694E" w14:textId="77777777" w:rsidR="008B07B9" w:rsidRPr="002410D9" w:rsidRDefault="00760B13" w:rsidP="00851406">
      <w:pPr>
        <w:pStyle w:val="Body"/>
        <w:spacing w:line="240" w:lineRule="auto"/>
        <w:rPr>
          <w:lang w:val="el-GR"/>
        </w:rPr>
      </w:pPr>
      <w:r w:rsidRPr="002410D9">
        <w:rPr>
          <w:rStyle w:val="PageNumber"/>
          <w:lang w:val="el-GR"/>
        </w:rPr>
        <w:t>EU/1/21/1583/004</w:t>
      </w:r>
    </w:p>
    <w:p w14:paraId="5AD4B8FD" w14:textId="77777777" w:rsidR="008B07B9" w:rsidRPr="002410D9" w:rsidRDefault="008B07B9" w:rsidP="00851406">
      <w:pPr>
        <w:pStyle w:val="Body"/>
        <w:spacing w:line="240" w:lineRule="auto"/>
        <w:rPr>
          <w:rStyle w:val="PageNumber"/>
          <w:lang w:val="el-GR"/>
        </w:rPr>
      </w:pPr>
    </w:p>
    <w:p w14:paraId="2DC9B23B" w14:textId="77777777" w:rsidR="008B07B9" w:rsidRPr="002410D9" w:rsidRDefault="008B07B9" w:rsidP="00851406">
      <w:pPr>
        <w:pStyle w:val="Body"/>
        <w:spacing w:line="240" w:lineRule="auto"/>
        <w:rPr>
          <w:rStyle w:val="PageNumber"/>
          <w:lang w:val="el-GR"/>
        </w:rPr>
      </w:pPr>
    </w:p>
    <w:p w14:paraId="2DC73FA0"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13.</w:t>
      </w:r>
      <w:r w:rsidRPr="002410D9">
        <w:rPr>
          <w:rStyle w:val="Strong"/>
          <w:lang w:val="el-GR"/>
        </w:rPr>
        <w:tab/>
        <w:t>ΑΡΙΘΜΟΣ ΠΑΡΤΙΔΑΣ</w:t>
      </w:r>
    </w:p>
    <w:p w14:paraId="4FE0ADD2" w14:textId="77777777" w:rsidR="008B07B9" w:rsidRPr="002410D9" w:rsidRDefault="008B07B9" w:rsidP="00851406">
      <w:pPr>
        <w:pStyle w:val="Body"/>
        <w:spacing w:line="240" w:lineRule="auto"/>
        <w:rPr>
          <w:i/>
          <w:iCs/>
          <w:lang w:val="el-GR"/>
        </w:rPr>
      </w:pPr>
    </w:p>
    <w:p w14:paraId="7979432D" w14:textId="77777777" w:rsidR="008B07B9" w:rsidRPr="002410D9" w:rsidRDefault="00760B13" w:rsidP="00851406">
      <w:pPr>
        <w:pStyle w:val="Body"/>
        <w:spacing w:line="240" w:lineRule="auto"/>
        <w:rPr>
          <w:rStyle w:val="PageNumber"/>
          <w:lang w:val="el-GR"/>
        </w:rPr>
      </w:pPr>
      <w:r w:rsidRPr="002410D9">
        <w:rPr>
          <w:rStyle w:val="PageNumber"/>
          <w:lang w:val="el-GR"/>
        </w:rPr>
        <w:t>Lot</w:t>
      </w:r>
    </w:p>
    <w:p w14:paraId="3C131926" w14:textId="77777777" w:rsidR="008B07B9" w:rsidRPr="002410D9" w:rsidRDefault="008B07B9" w:rsidP="00851406">
      <w:pPr>
        <w:pStyle w:val="Body"/>
        <w:spacing w:line="240" w:lineRule="auto"/>
        <w:rPr>
          <w:rStyle w:val="PageNumber"/>
          <w:lang w:val="el-GR"/>
        </w:rPr>
      </w:pPr>
    </w:p>
    <w:p w14:paraId="43B88DC3" w14:textId="77777777" w:rsidR="008B07B9" w:rsidRPr="002410D9" w:rsidRDefault="008B07B9" w:rsidP="00851406">
      <w:pPr>
        <w:pStyle w:val="Body"/>
        <w:spacing w:line="240" w:lineRule="auto"/>
        <w:rPr>
          <w:rStyle w:val="PageNumber"/>
          <w:lang w:val="el-GR"/>
        </w:rPr>
      </w:pPr>
    </w:p>
    <w:p w14:paraId="1A234C35"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14.</w:t>
      </w:r>
      <w:r w:rsidRPr="002410D9">
        <w:rPr>
          <w:rStyle w:val="Strong"/>
          <w:lang w:val="el-GR"/>
        </w:rPr>
        <w:tab/>
        <w:t>ΓΕΝΙΚΗ ΚΑΤΑΤΑΞΗ ΓΙΑ ΤΗ ΔΙΑΘΕΣΗ</w:t>
      </w:r>
    </w:p>
    <w:p w14:paraId="572F42FA" w14:textId="77777777" w:rsidR="008B07B9" w:rsidRPr="002410D9" w:rsidRDefault="008B07B9" w:rsidP="00851406">
      <w:pPr>
        <w:pStyle w:val="Body"/>
        <w:spacing w:line="240" w:lineRule="auto"/>
        <w:rPr>
          <w:rStyle w:val="PageNumber"/>
          <w:lang w:val="el-GR"/>
        </w:rPr>
      </w:pPr>
    </w:p>
    <w:p w14:paraId="0B7DD76C" w14:textId="77777777" w:rsidR="008B07B9" w:rsidRPr="002410D9" w:rsidRDefault="008B07B9" w:rsidP="00851406">
      <w:pPr>
        <w:pStyle w:val="Body"/>
        <w:spacing w:line="240" w:lineRule="auto"/>
        <w:rPr>
          <w:rStyle w:val="PageNumber"/>
          <w:lang w:val="el-GR"/>
        </w:rPr>
      </w:pPr>
    </w:p>
    <w:p w14:paraId="75BDFD55"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15.</w:t>
      </w:r>
      <w:r w:rsidRPr="002410D9">
        <w:rPr>
          <w:rStyle w:val="Strong"/>
          <w:lang w:val="el-GR"/>
        </w:rPr>
        <w:tab/>
        <w:t>ΟΔΗΓΙΕΣ ΧΡΗΣΗΣ</w:t>
      </w:r>
    </w:p>
    <w:p w14:paraId="3DBA0D65" w14:textId="77777777" w:rsidR="008B07B9" w:rsidRPr="002410D9" w:rsidRDefault="008B07B9" w:rsidP="00851406">
      <w:pPr>
        <w:pStyle w:val="Body"/>
        <w:spacing w:line="240" w:lineRule="auto"/>
        <w:rPr>
          <w:rStyle w:val="PageNumber"/>
          <w:lang w:val="el-GR"/>
        </w:rPr>
      </w:pPr>
    </w:p>
    <w:p w14:paraId="25A0AF03" w14:textId="77777777" w:rsidR="008B07B9" w:rsidRPr="002410D9" w:rsidRDefault="008B07B9" w:rsidP="00851406">
      <w:pPr>
        <w:pStyle w:val="Body"/>
        <w:spacing w:line="240" w:lineRule="auto"/>
        <w:rPr>
          <w:rStyle w:val="PageNumber"/>
          <w:lang w:val="el-GR"/>
        </w:rPr>
      </w:pPr>
    </w:p>
    <w:p w14:paraId="2066DF55"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16.</w:t>
      </w:r>
      <w:r w:rsidRPr="002410D9">
        <w:rPr>
          <w:rStyle w:val="Strong"/>
          <w:lang w:val="el-GR"/>
        </w:rPr>
        <w:tab/>
        <w:t>ΠΛΗΡΟΦΟΡΙΕΣ ΣΕ BRAILLE</w:t>
      </w:r>
    </w:p>
    <w:p w14:paraId="2592802B" w14:textId="77777777" w:rsidR="008B07B9" w:rsidRPr="002410D9" w:rsidRDefault="008B07B9" w:rsidP="00851406">
      <w:pPr>
        <w:pStyle w:val="Body"/>
        <w:spacing w:line="240" w:lineRule="auto"/>
        <w:rPr>
          <w:rStyle w:val="PageNumber"/>
          <w:lang w:val="el-GR"/>
        </w:rPr>
      </w:pPr>
    </w:p>
    <w:p w14:paraId="004BC59F" w14:textId="77777777" w:rsidR="008B07B9" w:rsidRPr="002410D9" w:rsidRDefault="00760B13" w:rsidP="00851406">
      <w:pPr>
        <w:pStyle w:val="Body"/>
        <w:spacing w:line="240" w:lineRule="auto"/>
        <w:rPr>
          <w:shd w:val="clear" w:color="auto" w:fill="CCCCCC"/>
          <w:lang w:val="el-GR"/>
        </w:rPr>
      </w:pPr>
      <w:r w:rsidRPr="002410D9">
        <w:rPr>
          <w:shd w:val="clear" w:color="auto" w:fill="CCCCCC"/>
          <w:lang w:val="el-GR"/>
        </w:rPr>
        <w:t>Η αιτιολόγηση για να μην περιληφθεί η γραφή Braille είναι αποδεκτή.</w:t>
      </w:r>
    </w:p>
    <w:p w14:paraId="75E909A0" w14:textId="77777777" w:rsidR="008B07B9" w:rsidRPr="002410D9" w:rsidRDefault="008B07B9" w:rsidP="00851406">
      <w:pPr>
        <w:pStyle w:val="Body"/>
        <w:spacing w:line="240" w:lineRule="auto"/>
        <w:rPr>
          <w:shd w:val="clear" w:color="auto" w:fill="CCCCCC"/>
          <w:lang w:val="el-GR"/>
        </w:rPr>
      </w:pPr>
    </w:p>
    <w:p w14:paraId="0823270E" w14:textId="77777777" w:rsidR="008B07B9" w:rsidRPr="002410D9" w:rsidRDefault="008B07B9" w:rsidP="00851406">
      <w:pPr>
        <w:pStyle w:val="Body"/>
        <w:spacing w:line="240" w:lineRule="auto"/>
        <w:rPr>
          <w:shd w:val="clear" w:color="auto" w:fill="CCCCCC"/>
          <w:lang w:val="el-GR"/>
        </w:rPr>
      </w:pPr>
    </w:p>
    <w:p w14:paraId="479E038D" w14:textId="77777777" w:rsidR="008B07B9" w:rsidRPr="002410D9" w:rsidRDefault="00760B13" w:rsidP="008B5AF6">
      <w:pPr>
        <w:pStyle w:val="Body"/>
        <w:keepNext/>
        <w:pBdr>
          <w:top w:val="single" w:sz="4" w:space="0" w:color="000000"/>
          <w:left w:val="single" w:sz="4" w:space="0" w:color="000000"/>
          <w:bottom w:val="single" w:sz="4" w:space="0" w:color="000000"/>
          <w:right w:val="single" w:sz="4" w:space="0" w:color="000000"/>
        </w:pBdr>
        <w:tabs>
          <w:tab w:val="clear" w:pos="567"/>
        </w:tabs>
        <w:spacing w:line="240" w:lineRule="auto"/>
        <w:rPr>
          <w:rStyle w:val="PageNumber"/>
          <w:lang w:val="el-GR"/>
        </w:rPr>
      </w:pPr>
      <w:r w:rsidRPr="002410D9">
        <w:rPr>
          <w:rStyle w:val="Strong"/>
          <w:lang w:val="el-GR"/>
        </w:rPr>
        <w:lastRenderedPageBreak/>
        <w:t>17.</w:t>
      </w:r>
      <w:r w:rsidRPr="002410D9">
        <w:rPr>
          <w:rStyle w:val="Strong"/>
          <w:lang w:val="el-GR"/>
        </w:rPr>
        <w:tab/>
        <w:t>ΜΟΝΑΔΙΚΟΣ ΑΝΑΓΝΩΡΙΣΤΙΚΟΣ ΚΩΔΙΚΟΣ – ΔΙΣΔΙΑΣΤΑΤΟΣ ΓΡΑΜΜΩΤΟΣ ΚΩΔΙΚΑΣ (2D)</w:t>
      </w:r>
    </w:p>
    <w:p w14:paraId="13FB0C4C" w14:textId="77777777" w:rsidR="008B07B9" w:rsidRPr="002410D9" w:rsidRDefault="008B07B9" w:rsidP="008B5AF6">
      <w:pPr>
        <w:pStyle w:val="Body"/>
        <w:keepNext/>
        <w:tabs>
          <w:tab w:val="clear" w:pos="567"/>
        </w:tabs>
        <w:spacing w:line="240" w:lineRule="auto"/>
        <w:rPr>
          <w:rStyle w:val="PageNumber"/>
          <w:lang w:val="el-GR"/>
        </w:rPr>
      </w:pPr>
    </w:p>
    <w:p w14:paraId="21136B72" w14:textId="77777777" w:rsidR="008B07B9" w:rsidRPr="002410D9" w:rsidRDefault="00760B13" w:rsidP="00851406">
      <w:pPr>
        <w:pStyle w:val="Body"/>
        <w:spacing w:line="240" w:lineRule="auto"/>
        <w:rPr>
          <w:shd w:val="clear" w:color="auto" w:fill="CCCCCC"/>
          <w:lang w:val="el-GR"/>
        </w:rPr>
      </w:pPr>
      <w:r w:rsidRPr="002410D9">
        <w:rPr>
          <w:shd w:val="clear" w:color="auto" w:fill="C0C0C0"/>
          <w:lang w:val="el-GR"/>
        </w:rPr>
        <w:t>Δισδιάστατος γραμμωτός κώδικας (2D) που φέρει τον περιληφθέντα μοναδικό αναγνωριστικό κωδικό.</w:t>
      </w:r>
    </w:p>
    <w:p w14:paraId="010DB1DC" w14:textId="77777777" w:rsidR="008B07B9" w:rsidRPr="002410D9" w:rsidRDefault="008B07B9" w:rsidP="00851406">
      <w:pPr>
        <w:pStyle w:val="Body"/>
        <w:tabs>
          <w:tab w:val="clear" w:pos="567"/>
        </w:tabs>
        <w:spacing w:line="240" w:lineRule="auto"/>
        <w:rPr>
          <w:rStyle w:val="PageNumber"/>
          <w:lang w:val="el-GR"/>
        </w:rPr>
      </w:pPr>
    </w:p>
    <w:p w14:paraId="056CF64E" w14:textId="77777777" w:rsidR="008B07B9" w:rsidRPr="002410D9" w:rsidRDefault="008B07B9" w:rsidP="00851406">
      <w:pPr>
        <w:pStyle w:val="Body"/>
        <w:tabs>
          <w:tab w:val="clear" w:pos="567"/>
        </w:tabs>
        <w:spacing w:line="240" w:lineRule="auto"/>
        <w:rPr>
          <w:rStyle w:val="PageNumber"/>
          <w:lang w:val="el-GR"/>
        </w:rPr>
      </w:pPr>
    </w:p>
    <w:p w14:paraId="4031B659"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tabs>
          <w:tab w:val="clear" w:pos="567"/>
        </w:tabs>
        <w:spacing w:line="240" w:lineRule="auto"/>
        <w:rPr>
          <w:rStyle w:val="PageNumber"/>
          <w:lang w:val="el-GR"/>
        </w:rPr>
      </w:pPr>
      <w:r w:rsidRPr="002410D9">
        <w:rPr>
          <w:rStyle w:val="Strong"/>
          <w:lang w:val="el-GR"/>
        </w:rPr>
        <w:t>18.</w:t>
      </w:r>
      <w:r w:rsidRPr="002410D9">
        <w:rPr>
          <w:rStyle w:val="Strong"/>
          <w:lang w:val="el-GR"/>
        </w:rPr>
        <w:tab/>
        <w:t>ΜΟΝΑΔΙΚΟΣ ΑΝΑΓΝΩΡΙΣΤΙΚΟΣ ΚΩΔΙΚΟΣ – ΔΕΔΟΜΕΝΑ ΑΝΑΓΝΩΣΙΜΑ ΑΠΟ ΤΟΝ ΑΝΘΡΩΠΟ</w:t>
      </w:r>
    </w:p>
    <w:p w14:paraId="4E2D5984" w14:textId="77777777" w:rsidR="008B07B9" w:rsidRPr="002410D9" w:rsidRDefault="008B07B9" w:rsidP="00851406">
      <w:pPr>
        <w:pStyle w:val="Body"/>
        <w:tabs>
          <w:tab w:val="clear" w:pos="567"/>
        </w:tabs>
        <w:spacing w:line="240" w:lineRule="auto"/>
        <w:rPr>
          <w:rStyle w:val="PageNumber"/>
          <w:lang w:val="el-GR"/>
        </w:rPr>
      </w:pPr>
    </w:p>
    <w:p w14:paraId="3CD00E18"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PC</w:t>
      </w:r>
    </w:p>
    <w:p w14:paraId="14B99333"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SN</w:t>
      </w:r>
    </w:p>
    <w:p w14:paraId="2E50D542" w14:textId="77777777" w:rsidR="008B07B9" w:rsidRPr="002410D9" w:rsidRDefault="00760B13" w:rsidP="00851406">
      <w:pPr>
        <w:pStyle w:val="Body"/>
        <w:rPr>
          <w:lang w:val="el-GR"/>
        </w:rPr>
      </w:pPr>
      <w:r w:rsidRPr="002410D9">
        <w:rPr>
          <w:rStyle w:val="PageNumber"/>
          <w:lang w:val="el-GR"/>
        </w:rPr>
        <w:t>NN</w:t>
      </w:r>
    </w:p>
    <w:p w14:paraId="6E12149F" w14:textId="77777777" w:rsidR="00DC5B0B" w:rsidRPr="002410D9" w:rsidRDefault="00DC5B0B" w:rsidP="00B60CD9">
      <w:pPr>
        <w:pStyle w:val="Body"/>
        <w:pBdr>
          <w:top w:val="single" w:sz="4" w:space="1" w:color="auto"/>
          <w:left w:val="single" w:sz="4" w:space="0" w:color="000000"/>
          <w:bottom w:val="single" w:sz="4" w:space="0" w:color="000000"/>
          <w:right w:val="single" w:sz="4" w:space="0" w:color="000000"/>
        </w:pBdr>
        <w:spacing w:line="240" w:lineRule="auto"/>
        <w:rPr>
          <w:lang w:val="el-GR"/>
        </w:rPr>
      </w:pPr>
      <w:r w:rsidRPr="002410D9">
        <w:rPr>
          <w:lang w:val="el-GR"/>
        </w:rPr>
        <w:br w:type="page"/>
      </w:r>
    </w:p>
    <w:p w14:paraId="46AE1B30" w14:textId="77777777" w:rsidR="008B07B9" w:rsidRPr="002410D9" w:rsidRDefault="00760B13" w:rsidP="00B60CD9">
      <w:pPr>
        <w:pStyle w:val="Body"/>
        <w:pBdr>
          <w:top w:val="single" w:sz="4" w:space="1" w:color="auto"/>
          <w:left w:val="single" w:sz="4" w:space="0" w:color="auto"/>
          <w:bottom w:val="single" w:sz="4" w:space="0" w:color="auto"/>
          <w:right w:val="single" w:sz="4" w:space="0" w:color="auto"/>
        </w:pBdr>
        <w:spacing w:line="240" w:lineRule="auto"/>
        <w:rPr>
          <w:rStyle w:val="Strong"/>
          <w:lang w:val="el-GR"/>
        </w:rPr>
      </w:pPr>
      <w:r w:rsidRPr="002410D9">
        <w:rPr>
          <w:rStyle w:val="Strong"/>
          <w:lang w:val="el-GR"/>
        </w:rPr>
        <w:lastRenderedPageBreak/>
        <w:t>ΕΛΑΧΙΣΤΕΣ ΕΝΔΕΙΞΕΙΣ ΠΟΥ ΠΡΕΠΕΙ ΝΑ ΑΝΑΓΡΑΦΟΝΤΑΙ ΣΤΙΣ ΜΙΚΡΕΣ ΣΤΟΙΧΕΙΩΔΕΙΣ ΣΥΣΚΕΥΑΣΙΕΣ</w:t>
      </w:r>
    </w:p>
    <w:p w14:paraId="2055CAFE" w14:textId="77777777" w:rsidR="008B07B9" w:rsidRPr="002410D9" w:rsidRDefault="008B07B9" w:rsidP="00B60CD9">
      <w:pPr>
        <w:pStyle w:val="Body"/>
        <w:pBdr>
          <w:top w:val="single" w:sz="4" w:space="1" w:color="auto"/>
          <w:left w:val="single" w:sz="4" w:space="0" w:color="auto"/>
          <w:bottom w:val="single" w:sz="4" w:space="0" w:color="auto"/>
          <w:right w:val="single" w:sz="4" w:space="0" w:color="auto"/>
        </w:pBdr>
        <w:spacing w:line="240" w:lineRule="auto"/>
        <w:rPr>
          <w:rStyle w:val="Strong"/>
          <w:b w:val="0"/>
          <w:bCs w:val="0"/>
          <w:lang w:val="el-GR"/>
        </w:rPr>
      </w:pPr>
    </w:p>
    <w:p w14:paraId="165941DA" w14:textId="3456080B" w:rsidR="008B07B9" w:rsidRPr="002410D9" w:rsidRDefault="00406B01" w:rsidP="00B60CD9">
      <w:pPr>
        <w:pStyle w:val="Body"/>
        <w:pBdr>
          <w:top w:val="single" w:sz="4" w:space="1" w:color="auto"/>
          <w:left w:val="single" w:sz="4" w:space="0" w:color="auto"/>
          <w:bottom w:val="single" w:sz="4" w:space="0" w:color="auto"/>
          <w:right w:val="single" w:sz="4" w:space="0" w:color="auto"/>
        </w:pBdr>
        <w:spacing w:line="240" w:lineRule="auto"/>
        <w:rPr>
          <w:rStyle w:val="Strong"/>
          <w:lang w:val="el-GR"/>
        </w:rPr>
      </w:pPr>
      <w:r w:rsidRPr="002410D9">
        <w:rPr>
          <w:rStyle w:val="Strong"/>
          <w:lang w:val="el-GR"/>
        </w:rPr>
        <w:t>ΕΤΙΚΕΤΑ</w:t>
      </w:r>
      <w:r w:rsidR="00760B13" w:rsidRPr="002410D9">
        <w:rPr>
          <w:rStyle w:val="Strong"/>
          <w:lang w:val="el-GR"/>
        </w:rPr>
        <w:t xml:space="preserve"> ΦΙΑΛΙΔΙΟΥ, 1 x 5 ml και 10 x 5 ml φιαλίδια</w:t>
      </w:r>
    </w:p>
    <w:p w14:paraId="793FF7EC" w14:textId="77777777" w:rsidR="008B07B9" w:rsidRPr="002410D9" w:rsidRDefault="008B07B9" w:rsidP="00B60CD9">
      <w:pPr>
        <w:pStyle w:val="Body"/>
        <w:pBdr>
          <w:top w:val="none" w:sz="0" w:space="0" w:color="auto"/>
        </w:pBdr>
        <w:spacing w:line="240" w:lineRule="auto"/>
        <w:rPr>
          <w:rStyle w:val="PageNumber"/>
          <w:lang w:val="el-GR"/>
        </w:rPr>
      </w:pPr>
    </w:p>
    <w:p w14:paraId="26170DA0" w14:textId="77777777" w:rsidR="008B07B9" w:rsidRPr="002410D9" w:rsidRDefault="008B07B9" w:rsidP="00851406">
      <w:pPr>
        <w:pStyle w:val="Body"/>
        <w:spacing w:line="240" w:lineRule="auto"/>
        <w:rPr>
          <w:rStyle w:val="PageNumber"/>
          <w:lang w:val="el-GR"/>
        </w:rPr>
      </w:pPr>
    </w:p>
    <w:p w14:paraId="5D727463" w14:textId="4AA915DE"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1.</w:t>
      </w:r>
      <w:r w:rsidRPr="002410D9">
        <w:rPr>
          <w:rStyle w:val="Strong"/>
          <w:lang w:val="el-GR"/>
        </w:rPr>
        <w:tab/>
        <w:t xml:space="preserve">ΟΝΟΜΑΣΙΑ ΤΟΥ ΦΑΡΜΑΚΕΥΤΙΚΟΥ ΠΡΟΪΟΝΤΟΣ ΚΑΙ </w:t>
      </w:r>
      <w:r w:rsidR="006D0B30" w:rsidRPr="002410D9">
        <w:rPr>
          <w:b/>
          <w:lang w:val="el-GR"/>
        </w:rPr>
        <w:t>ΟΔΟΣ(OI)</w:t>
      </w:r>
      <w:r w:rsidRPr="002410D9">
        <w:rPr>
          <w:rStyle w:val="Strong"/>
          <w:lang w:val="el-GR"/>
        </w:rPr>
        <w:t xml:space="preserve"> ΧΟΡΗΓΗΣΗΣ</w:t>
      </w:r>
    </w:p>
    <w:p w14:paraId="0AE7DBD3" w14:textId="77777777" w:rsidR="008B07B9" w:rsidRPr="002410D9" w:rsidRDefault="008B07B9" w:rsidP="00851406">
      <w:pPr>
        <w:pStyle w:val="Body"/>
        <w:spacing w:line="240" w:lineRule="auto"/>
        <w:rPr>
          <w:i/>
          <w:iCs/>
          <w:lang w:val="el-GR"/>
        </w:rPr>
      </w:pPr>
    </w:p>
    <w:p w14:paraId="7BE8E9AB" w14:textId="2AEBCD45" w:rsidR="008B07B9" w:rsidRPr="002410D9" w:rsidRDefault="00760B13" w:rsidP="00851406">
      <w:pPr>
        <w:pStyle w:val="Body"/>
        <w:widowControl w:val="0"/>
        <w:spacing w:line="240" w:lineRule="auto"/>
        <w:rPr>
          <w:rStyle w:val="PageNumber"/>
          <w:lang w:val="el-GR"/>
        </w:rPr>
      </w:pPr>
      <w:r w:rsidRPr="002410D9">
        <w:rPr>
          <w:rStyle w:val="PageNumber"/>
          <w:lang w:val="el-GR"/>
        </w:rPr>
        <w:t xml:space="preserve">Sugammadex Mylan 100 mg/ml </w:t>
      </w:r>
      <w:r w:rsidR="006D0B30" w:rsidRPr="002410D9">
        <w:rPr>
          <w:rStyle w:val="PageNumber"/>
          <w:lang w:val="el-GR"/>
        </w:rPr>
        <w:t>ένεση</w:t>
      </w:r>
    </w:p>
    <w:p w14:paraId="315931EB" w14:textId="77777777" w:rsidR="008B07B9" w:rsidRPr="002410D9" w:rsidRDefault="00760B13" w:rsidP="00851406">
      <w:pPr>
        <w:pStyle w:val="Body"/>
        <w:spacing w:line="240" w:lineRule="auto"/>
        <w:rPr>
          <w:rStyle w:val="PageNumber"/>
          <w:lang w:val="el-GR"/>
        </w:rPr>
      </w:pPr>
      <w:r w:rsidRPr="002410D9">
        <w:rPr>
          <w:rStyle w:val="PageNumber"/>
          <w:lang w:val="el-GR"/>
        </w:rPr>
        <w:t>sugammadex</w:t>
      </w:r>
      <w:r w:rsidRPr="002410D9">
        <w:rPr>
          <w:rStyle w:val="Strong"/>
          <w:lang w:val="el-GR"/>
        </w:rPr>
        <w:t xml:space="preserve"> </w:t>
      </w:r>
    </w:p>
    <w:p w14:paraId="45DCD452" w14:textId="77777777" w:rsidR="008B07B9" w:rsidRPr="002410D9" w:rsidRDefault="00760B13" w:rsidP="00851406">
      <w:pPr>
        <w:pStyle w:val="Body"/>
        <w:spacing w:line="240" w:lineRule="auto"/>
        <w:rPr>
          <w:rStyle w:val="PageNumber"/>
          <w:lang w:val="el-GR"/>
        </w:rPr>
      </w:pPr>
      <w:r w:rsidRPr="002410D9">
        <w:rPr>
          <w:rStyle w:val="PageNumber"/>
          <w:lang w:val="el-GR"/>
        </w:rPr>
        <w:t>IV</w:t>
      </w:r>
    </w:p>
    <w:p w14:paraId="43CA205C" w14:textId="77777777" w:rsidR="008B07B9" w:rsidRPr="002410D9" w:rsidRDefault="008B07B9" w:rsidP="00851406">
      <w:pPr>
        <w:pStyle w:val="Body"/>
        <w:spacing w:line="240" w:lineRule="auto"/>
        <w:rPr>
          <w:rStyle w:val="PageNumber"/>
          <w:lang w:val="el-GR"/>
        </w:rPr>
      </w:pPr>
    </w:p>
    <w:p w14:paraId="3C4849B5" w14:textId="77777777" w:rsidR="008B07B9" w:rsidRPr="002410D9" w:rsidRDefault="008B07B9" w:rsidP="00851406">
      <w:pPr>
        <w:pStyle w:val="Body"/>
        <w:spacing w:line="240" w:lineRule="auto"/>
        <w:rPr>
          <w:rStyle w:val="PageNumber"/>
          <w:lang w:val="el-GR"/>
        </w:rPr>
      </w:pPr>
    </w:p>
    <w:p w14:paraId="3C4067E4"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2.</w:t>
      </w:r>
      <w:r w:rsidRPr="002410D9">
        <w:rPr>
          <w:rStyle w:val="Strong"/>
          <w:lang w:val="el-GR"/>
        </w:rPr>
        <w:tab/>
        <w:t>ΤΡΟΠΟΣ ΧΟΡΗΓΗΣΗΣ</w:t>
      </w:r>
    </w:p>
    <w:p w14:paraId="0DDE6614" w14:textId="77777777" w:rsidR="008B07B9" w:rsidRPr="002410D9" w:rsidRDefault="008B07B9" w:rsidP="00851406">
      <w:pPr>
        <w:pStyle w:val="Body"/>
        <w:spacing w:line="240" w:lineRule="auto"/>
        <w:rPr>
          <w:rStyle w:val="PageNumber"/>
          <w:lang w:val="el-GR"/>
        </w:rPr>
      </w:pPr>
    </w:p>
    <w:p w14:paraId="764B8721" w14:textId="77777777" w:rsidR="008B07B9" w:rsidRPr="002410D9" w:rsidRDefault="008B07B9" w:rsidP="00851406">
      <w:pPr>
        <w:pStyle w:val="Body"/>
        <w:spacing w:line="240" w:lineRule="auto"/>
        <w:rPr>
          <w:rStyle w:val="PageNumber"/>
          <w:lang w:val="el-GR"/>
        </w:rPr>
      </w:pPr>
    </w:p>
    <w:p w14:paraId="4A8BE7FC"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3.</w:t>
      </w:r>
      <w:r w:rsidRPr="002410D9">
        <w:rPr>
          <w:rStyle w:val="Strong"/>
          <w:lang w:val="el-GR"/>
        </w:rPr>
        <w:tab/>
        <w:t>ΗΜΕΡΟΜΗΝΙΑ ΛΗΞΗΣ</w:t>
      </w:r>
    </w:p>
    <w:p w14:paraId="744F9712" w14:textId="77777777" w:rsidR="008B07B9" w:rsidRPr="002410D9" w:rsidRDefault="008B07B9" w:rsidP="00851406">
      <w:pPr>
        <w:pStyle w:val="Body"/>
        <w:spacing w:line="240" w:lineRule="auto"/>
        <w:rPr>
          <w:rStyle w:val="PageNumber"/>
          <w:lang w:val="el-GR"/>
        </w:rPr>
      </w:pPr>
    </w:p>
    <w:p w14:paraId="2C63764A" w14:textId="77777777" w:rsidR="008B07B9" w:rsidRPr="002410D9" w:rsidRDefault="00760B13" w:rsidP="00851406">
      <w:pPr>
        <w:pStyle w:val="Body"/>
        <w:spacing w:line="240" w:lineRule="auto"/>
        <w:rPr>
          <w:rStyle w:val="PageNumber"/>
          <w:lang w:val="el-GR"/>
        </w:rPr>
      </w:pPr>
      <w:r w:rsidRPr="002410D9">
        <w:rPr>
          <w:rStyle w:val="PageNumber"/>
          <w:lang w:val="el-GR"/>
        </w:rPr>
        <w:t>ΛΗΞΗ</w:t>
      </w:r>
    </w:p>
    <w:p w14:paraId="7EBDCC52" w14:textId="77777777" w:rsidR="008B07B9" w:rsidRPr="002410D9" w:rsidRDefault="008B07B9" w:rsidP="00851406">
      <w:pPr>
        <w:pStyle w:val="Body"/>
        <w:spacing w:line="240" w:lineRule="auto"/>
        <w:rPr>
          <w:rStyle w:val="PageNumber"/>
          <w:lang w:val="el-GR"/>
        </w:rPr>
      </w:pPr>
    </w:p>
    <w:p w14:paraId="52546504" w14:textId="77777777" w:rsidR="008B07B9" w:rsidRPr="002410D9" w:rsidRDefault="008B07B9" w:rsidP="00851406">
      <w:pPr>
        <w:pStyle w:val="Body"/>
        <w:spacing w:line="240" w:lineRule="auto"/>
        <w:rPr>
          <w:rStyle w:val="PageNumber"/>
          <w:lang w:val="el-GR"/>
        </w:rPr>
      </w:pPr>
    </w:p>
    <w:p w14:paraId="0AB434C8"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4.</w:t>
      </w:r>
      <w:r w:rsidRPr="002410D9">
        <w:rPr>
          <w:rStyle w:val="Strong"/>
          <w:lang w:val="el-GR"/>
        </w:rPr>
        <w:tab/>
        <w:t>ΑΡΙΘΜΟΣ ΠΑΡΤΙΔΑΣ</w:t>
      </w:r>
    </w:p>
    <w:p w14:paraId="3E598677" w14:textId="77777777" w:rsidR="008B07B9" w:rsidRPr="002410D9" w:rsidRDefault="008B07B9" w:rsidP="00851406">
      <w:pPr>
        <w:pStyle w:val="Body"/>
        <w:spacing w:line="240" w:lineRule="auto"/>
        <w:rPr>
          <w:rStyle w:val="PageNumber"/>
          <w:lang w:val="el-GR"/>
        </w:rPr>
      </w:pPr>
    </w:p>
    <w:p w14:paraId="0B886AB6" w14:textId="77777777" w:rsidR="008B07B9" w:rsidRPr="002410D9" w:rsidRDefault="00760B13" w:rsidP="00851406">
      <w:pPr>
        <w:pStyle w:val="Body"/>
        <w:spacing w:line="240" w:lineRule="auto"/>
        <w:rPr>
          <w:rStyle w:val="PageNumber"/>
          <w:lang w:val="el-GR"/>
        </w:rPr>
      </w:pPr>
      <w:r w:rsidRPr="002410D9">
        <w:rPr>
          <w:rStyle w:val="PageNumber"/>
          <w:lang w:val="el-GR"/>
        </w:rPr>
        <w:t>Lot</w:t>
      </w:r>
    </w:p>
    <w:p w14:paraId="0B7275AD" w14:textId="77777777" w:rsidR="008B07B9" w:rsidRPr="002410D9" w:rsidRDefault="008B07B9" w:rsidP="00851406">
      <w:pPr>
        <w:pStyle w:val="Body"/>
        <w:spacing w:line="240" w:lineRule="auto"/>
        <w:rPr>
          <w:rStyle w:val="PageNumber"/>
          <w:lang w:val="el-GR"/>
        </w:rPr>
      </w:pPr>
    </w:p>
    <w:p w14:paraId="4119321C" w14:textId="77777777" w:rsidR="008B07B9" w:rsidRPr="002410D9" w:rsidRDefault="008B07B9" w:rsidP="00851406">
      <w:pPr>
        <w:pStyle w:val="Body"/>
        <w:spacing w:line="240" w:lineRule="auto"/>
        <w:rPr>
          <w:rStyle w:val="PageNumber"/>
          <w:lang w:val="el-GR"/>
        </w:rPr>
      </w:pPr>
    </w:p>
    <w:p w14:paraId="7EA421DA"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5.</w:t>
      </w:r>
      <w:r w:rsidRPr="002410D9">
        <w:rPr>
          <w:rStyle w:val="Strong"/>
          <w:lang w:val="el-GR"/>
        </w:rPr>
        <w:tab/>
        <w:t>ΠΕΡΙΕΧΟΜΕΝΟ ΚΑΤΑ ΒΑΡΟΣ, ΚΑΤ' ΟΓΚΟ Ή ΚΑΤΑ ΜΟΝΑΔΑ</w:t>
      </w:r>
    </w:p>
    <w:p w14:paraId="79B3A58C" w14:textId="77777777" w:rsidR="008B07B9" w:rsidRPr="002410D9" w:rsidRDefault="008B07B9" w:rsidP="00851406">
      <w:pPr>
        <w:pStyle w:val="Body"/>
        <w:spacing w:line="240" w:lineRule="auto"/>
        <w:rPr>
          <w:rStyle w:val="PageNumber"/>
          <w:lang w:val="el-GR"/>
        </w:rPr>
      </w:pPr>
    </w:p>
    <w:p w14:paraId="7BE2E7B6" w14:textId="77777777" w:rsidR="008B07B9" w:rsidRPr="002410D9" w:rsidRDefault="00760B13" w:rsidP="00851406">
      <w:pPr>
        <w:pStyle w:val="Body"/>
        <w:spacing w:line="240" w:lineRule="auto"/>
        <w:rPr>
          <w:rStyle w:val="PageNumber"/>
          <w:lang w:val="el-GR"/>
        </w:rPr>
      </w:pPr>
      <w:r w:rsidRPr="002410D9">
        <w:rPr>
          <w:rStyle w:val="PageNumber"/>
          <w:lang w:val="el-GR"/>
        </w:rPr>
        <w:t>500 mg/5 ml</w:t>
      </w:r>
    </w:p>
    <w:p w14:paraId="4AE03B0F" w14:textId="77777777" w:rsidR="008B07B9" w:rsidRPr="002410D9" w:rsidRDefault="008B07B9" w:rsidP="00851406">
      <w:pPr>
        <w:pStyle w:val="Body"/>
        <w:spacing w:line="240" w:lineRule="auto"/>
        <w:rPr>
          <w:rStyle w:val="PageNumber"/>
          <w:lang w:val="el-GR"/>
        </w:rPr>
      </w:pPr>
    </w:p>
    <w:p w14:paraId="174697BA" w14:textId="77777777" w:rsidR="008B07B9" w:rsidRPr="002410D9" w:rsidRDefault="008B07B9" w:rsidP="00851406">
      <w:pPr>
        <w:pStyle w:val="Body"/>
        <w:spacing w:line="240" w:lineRule="auto"/>
        <w:rPr>
          <w:rStyle w:val="PageNumber"/>
          <w:lang w:val="el-GR"/>
        </w:rPr>
      </w:pPr>
    </w:p>
    <w:p w14:paraId="0A3775EB"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Strong"/>
          <w:lang w:val="el-GR"/>
        </w:rPr>
      </w:pPr>
      <w:r w:rsidRPr="002410D9">
        <w:rPr>
          <w:rStyle w:val="Strong"/>
          <w:lang w:val="el-GR"/>
        </w:rPr>
        <w:t>6.</w:t>
      </w:r>
      <w:r w:rsidRPr="002410D9">
        <w:rPr>
          <w:rStyle w:val="Strong"/>
          <w:lang w:val="el-GR"/>
        </w:rPr>
        <w:tab/>
        <w:t>ΑΛΛΑ ΣΤΟΙΧΕΙΑ</w:t>
      </w:r>
    </w:p>
    <w:p w14:paraId="25538376" w14:textId="77777777" w:rsidR="0064050A" w:rsidRPr="002410D9" w:rsidRDefault="0064050A"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rFonts w:ascii="Arial Unicode MS" w:hAnsi="Arial Unicode MS"/>
          <w:lang w:val="el-GR"/>
        </w:rPr>
      </w:pPr>
      <w:r w:rsidRPr="002410D9">
        <w:rPr>
          <w:rStyle w:val="PageNumber"/>
          <w:rFonts w:ascii="Arial Unicode MS" w:hAnsi="Arial Unicode MS"/>
          <w:lang w:val="el-GR"/>
        </w:rPr>
        <w:br w:type="page"/>
      </w:r>
    </w:p>
    <w:p w14:paraId="0CB36675" w14:textId="0FE71E23" w:rsidR="00DC5B0B" w:rsidRPr="002410D9" w:rsidRDefault="00DC5B0B" w:rsidP="00B60CD9">
      <w:pPr>
        <w:pStyle w:val="Body"/>
        <w:pBdr>
          <w:top w:val="single" w:sz="4" w:space="1" w:color="auto"/>
          <w:left w:val="single" w:sz="4" w:space="4" w:color="auto"/>
          <w:bottom w:val="single" w:sz="4" w:space="1" w:color="auto"/>
          <w:right w:val="single" w:sz="4" w:space="4" w:color="auto"/>
        </w:pBdr>
        <w:spacing w:line="240" w:lineRule="auto"/>
        <w:rPr>
          <w:rStyle w:val="Strong"/>
          <w:rFonts w:ascii="Arial Unicode MS" w:hAnsi="Arial Unicode MS"/>
          <w:b w:val="0"/>
          <w:bCs w:val="0"/>
          <w:lang w:val="el-GR"/>
        </w:rPr>
      </w:pPr>
      <w:r w:rsidRPr="002410D9">
        <w:rPr>
          <w:rStyle w:val="Strong"/>
          <w:lang w:val="el-GR"/>
        </w:rPr>
        <w:lastRenderedPageBreak/>
        <w:t>ΕΛΑΧΙΣΤΕΣ ΕΝΔΕΙΞΕΙΣ ΠΟΥ ΠΡΕΠΕΙ ΝΑ ΑΝΑΓΡΑΦΟΝΤΑΙ ΣΤΗΝ ΕΞΩΤΕΡΙΚΗ ΣΥΣΚΕΥΑΣΙΑ</w:t>
      </w:r>
    </w:p>
    <w:p w14:paraId="596E3ED0" w14:textId="77777777" w:rsidR="00DC5B0B" w:rsidRPr="002410D9" w:rsidRDefault="00DC5B0B" w:rsidP="00B60CD9">
      <w:pPr>
        <w:pStyle w:val="Body"/>
        <w:pBdr>
          <w:top w:val="single" w:sz="4" w:space="1" w:color="auto"/>
          <w:left w:val="single" w:sz="4" w:space="4" w:color="auto"/>
          <w:bottom w:val="single" w:sz="4" w:space="1" w:color="auto"/>
          <w:right w:val="single" w:sz="4" w:space="4" w:color="auto"/>
        </w:pBdr>
        <w:spacing w:line="240" w:lineRule="auto"/>
        <w:rPr>
          <w:rStyle w:val="Strong"/>
          <w:lang w:val="el-GR"/>
        </w:rPr>
      </w:pPr>
    </w:p>
    <w:p w14:paraId="756CA71F" w14:textId="77777777" w:rsidR="00DC5B0B" w:rsidRPr="002410D9" w:rsidRDefault="00DC5B0B" w:rsidP="00B60CD9">
      <w:pPr>
        <w:pStyle w:val="Body"/>
        <w:pBdr>
          <w:top w:val="single" w:sz="4" w:space="1" w:color="auto"/>
          <w:left w:val="single" w:sz="4" w:space="4" w:color="auto"/>
          <w:bottom w:val="single" w:sz="4" w:space="1" w:color="auto"/>
          <w:right w:val="single" w:sz="4" w:space="4" w:color="auto"/>
        </w:pBdr>
        <w:spacing w:line="240" w:lineRule="auto"/>
        <w:rPr>
          <w:rStyle w:val="Strong"/>
          <w:lang w:val="el-GR"/>
        </w:rPr>
      </w:pPr>
      <w:r w:rsidRPr="002410D9">
        <w:rPr>
          <w:rStyle w:val="Strong"/>
          <w:lang w:val="el-GR"/>
        </w:rPr>
        <w:t>ΕΞΩΤΕΡΙΚΟ ΚΟΥΤΙ, 1 x 2 ml και 10 x 2 ml φιαλίδια</w:t>
      </w:r>
    </w:p>
    <w:p w14:paraId="6454503D" w14:textId="77777777" w:rsidR="00DC5B0B" w:rsidRPr="002410D9" w:rsidRDefault="00DC5B0B" w:rsidP="00851406">
      <w:pPr>
        <w:pStyle w:val="Body"/>
        <w:spacing w:line="240" w:lineRule="auto"/>
        <w:rPr>
          <w:rStyle w:val="PageNumber"/>
          <w:lang w:val="el-GR"/>
        </w:rPr>
      </w:pPr>
    </w:p>
    <w:p w14:paraId="1197174B" w14:textId="77777777" w:rsidR="00DC5B0B" w:rsidRPr="002410D9" w:rsidRDefault="00DC5B0B" w:rsidP="00851406">
      <w:pPr>
        <w:pStyle w:val="Body"/>
        <w:spacing w:line="240" w:lineRule="auto"/>
        <w:rPr>
          <w:rStyle w:val="PageNumber"/>
          <w:lang w:val="el-GR"/>
        </w:rPr>
      </w:pPr>
    </w:p>
    <w:p w14:paraId="6C6557A2"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1.</w:t>
      </w:r>
      <w:r w:rsidRPr="002410D9">
        <w:rPr>
          <w:rStyle w:val="Strong"/>
          <w:lang w:val="el-GR"/>
        </w:rPr>
        <w:tab/>
        <w:t>ΟΝΟΜΑΣΙΑ ΤΟΥ ΦΑΡΜΑΚΕΥΤΙΚΟΥ ΠΡΟΪΟΝΤΟΣ</w:t>
      </w:r>
    </w:p>
    <w:p w14:paraId="06DFD552" w14:textId="77777777" w:rsidR="008B07B9" w:rsidRPr="002410D9" w:rsidRDefault="008B07B9" w:rsidP="00851406">
      <w:pPr>
        <w:pStyle w:val="Body"/>
        <w:spacing w:line="240" w:lineRule="auto"/>
        <w:ind w:left="567" w:hanging="567"/>
        <w:rPr>
          <w:rStyle w:val="PageNumber"/>
          <w:lang w:val="el-GR"/>
        </w:rPr>
      </w:pPr>
    </w:p>
    <w:p w14:paraId="54075AD1" w14:textId="77777777" w:rsidR="008B07B9" w:rsidRPr="002410D9" w:rsidRDefault="00760B13" w:rsidP="00851406">
      <w:pPr>
        <w:pStyle w:val="Body"/>
        <w:widowControl w:val="0"/>
        <w:spacing w:line="240" w:lineRule="auto"/>
        <w:rPr>
          <w:rStyle w:val="PageNumber"/>
          <w:lang w:val="el-GR"/>
        </w:rPr>
      </w:pPr>
      <w:r w:rsidRPr="002410D9">
        <w:rPr>
          <w:rStyle w:val="PageNumber"/>
          <w:lang w:val="el-GR"/>
        </w:rPr>
        <w:t>Sugammadex Mylan 100 mg/ml ενέσιμο διάλυμα</w:t>
      </w:r>
    </w:p>
    <w:p w14:paraId="3933EE53" w14:textId="77777777" w:rsidR="008B07B9" w:rsidRPr="002410D9" w:rsidRDefault="00760B13" w:rsidP="00851406">
      <w:pPr>
        <w:pStyle w:val="Body"/>
        <w:spacing w:line="240" w:lineRule="auto"/>
        <w:rPr>
          <w:rStyle w:val="PageNumber"/>
          <w:lang w:val="el-GR"/>
        </w:rPr>
      </w:pPr>
      <w:r w:rsidRPr="002410D9">
        <w:rPr>
          <w:rStyle w:val="PageNumber"/>
          <w:lang w:val="el-GR"/>
        </w:rPr>
        <w:t>sugammadex</w:t>
      </w:r>
    </w:p>
    <w:p w14:paraId="184ABD4C" w14:textId="77777777" w:rsidR="008B07B9" w:rsidRPr="002410D9" w:rsidRDefault="008B07B9" w:rsidP="00851406">
      <w:pPr>
        <w:pStyle w:val="Body"/>
        <w:spacing w:line="240" w:lineRule="auto"/>
        <w:rPr>
          <w:rStyle w:val="PageNumber"/>
          <w:lang w:val="el-GR"/>
        </w:rPr>
      </w:pPr>
    </w:p>
    <w:p w14:paraId="064CC99B" w14:textId="77777777" w:rsidR="008B07B9" w:rsidRPr="002410D9" w:rsidRDefault="008B07B9" w:rsidP="00851406">
      <w:pPr>
        <w:pStyle w:val="Body"/>
        <w:spacing w:line="240" w:lineRule="auto"/>
        <w:rPr>
          <w:rStyle w:val="PageNumber"/>
          <w:lang w:val="el-GR"/>
        </w:rPr>
      </w:pPr>
    </w:p>
    <w:p w14:paraId="4ADEED3D"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2.</w:t>
      </w:r>
      <w:r w:rsidRPr="002410D9">
        <w:rPr>
          <w:rStyle w:val="Strong"/>
          <w:lang w:val="el-GR"/>
        </w:rPr>
        <w:tab/>
        <w:t>ΣΥΝΘΕΣΗ ΣΕ ΔΡΑΣΤΙΚΗ(ΕΣ) ΟΥΣΙΑ(ΕΣ)</w:t>
      </w:r>
    </w:p>
    <w:p w14:paraId="65402442" w14:textId="77777777" w:rsidR="008B07B9" w:rsidRPr="002410D9" w:rsidRDefault="008B07B9" w:rsidP="00851406">
      <w:pPr>
        <w:pStyle w:val="Body"/>
        <w:tabs>
          <w:tab w:val="clear" w:pos="567"/>
        </w:tabs>
        <w:spacing w:line="240" w:lineRule="auto"/>
        <w:rPr>
          <w:rStyle w:val="PageNumber"/>
          <w:lang w:val="el-GR"/>
        </w:rPr>
      </w:pPr>
    </w:p>
    <w:p w14:paraId="68BBF5C7"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1 ml περιέχει 100 mg sugammadex (ως νατριούχο sugammadex).</w:t>
      </w:r>
    </w:p>
    <w:p w14:paraId="0DD0D286" w14:textId="77777777" w:rsidR="008B07B9" w:rsidRPr="002410D9" w:rsidRDefault="00760B13" w:rsidP="00851406">
      <w:pPr>
        <w:pStyle w:val="Body"/>
        <w:spacing w:line="240" w:lineRule="auto"/>
        <w:rPr>
          <w:rStyle w:val="PageNumber"/>
          <w:lang w:val="el-GR"/>
        </w:rPr>
      </w:pPr>
      <w:r w:rsidRPr="002410D9">
        <w:rPr>
          <w:rStyle w:val="PageNumber"/>
          <w:lang w:val="el-GR"/>
        </w:rPr>
        <w:t xml:space="preserve">Κάθε φιαλίδιο των 2 ml περιέχει 200 mg sugammadex </w:t>
      </w:r>
      <w:r w:rsidRPr="002410D9">
        <w:rPr>
          <w:shd w:val="clear" w:color="auto" w:fill="C0C0C0"/>
          <w:lang w:val="el-GR"/>
        </w:rPr>
        <w:t>(ως νατριούχο sugammadex)</w:t>
      </w:r>
      <w:r w:rsidR="00F766A3" w:rsidRPr="002410D9">
        <w:rPr>
          <w:shd w:val="clear" w:color="auto" w:fill="C0C0C0"/>
          <w:lang w:val="el-GR"/>
        </w:rPr>
        <w:t>.</w:t>
      </w:r>
    </w:p>
    <w:p w14:paraId="1F29227E" w14:textId="77777777" w:rsidR="008B07B9" w:rsidRPr="002410D9" w:rsidRDefault="00760B13" w:rsidP="00851406">
      <w:pPr>
        <w:pStyle w:val="Body"/>
        <w:spacing w:line="240" w:lineRule="auto"/>
        <w:rPr>
          <w:rStyle w:val="PageNumber"/>
          <w:lang w:val="el-GR"/>
        </w:rPr>
      </w:pPr>
      <w:r w:rsidRPr="002410D9">
        <w:rPr>
          <w:shd w:val="clear" w:color="auto" w:fill="C0C0C0"/>
          <w:lang w:val="el-GR"/>
        </w:rPr>
        <w:t>200 mg/2 ml</w:t>
      </w:r>
    </w:p>
    <w:p w14:paraId="081CFE04" w14:textId="77777777" w:rsidR="008B07B9" w:rsidRPr="002410D9" w:rsidRDefault="008B07B9" w:rsidP="00851406">
      <w:pPr>
        <w:pStyle w:val="Body"/>
        <w:spacing w:line="240" w:lineRule="auto"/>
        <w:rPr>
          <w:rStyle w:val="PageNumber"/>
          <w:lang w:val="el-GR"/>
        </w:rPr>
      </w:pPr>
    </w:p>
    <w:p w14:paraId="5B498271" w14:textId="77777777" w:rsidR="008B07B9" w:rsidRPr="002410D9" w:rsidRDefault="008B07B9" w:rsidP="00851406">
      <w:pPr>
        <w:pStyle w:val="Body"/>
        <w:spacing w:line="240" w:lineRule="auto"/>
        <w:rPr>
          <w:rStyle w:val="PageNumber"/>
          <w:lang w:val="el-GR"/>
        </w:rPr>
      </w:pPr>
    </w:p>
    <w:p w14:paraId="2E1E2296"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3.</w:t>
      </w:r>
      <w:r w:rsidRPr="002410D9">
        <w:rPr>
          <w:rStyle w:val="Strong"/>
          <w:lang w:val="el-GR"/>
        </w:rPr>
        <w:tab/>
        <w:t>ΚΑΤΑΛΟΓΟΣ ΕΚΔΟΧΩΝ</w:t>
      </w:r>
    </w:p>
    <w:p w14:paraId="55219FCB" w14:textId="77777777" w:rsidR="008B07B9" w:rsidRPr="002410D9" w:rsidRDefault="008B07B9" w:rsidP="00851406">
      <w:pPr>
        <w:pStyle w:val="Body"/>
        <w:spacing w:line="240" w:lineRule="auto"/>
        <w:rPr>
          <w:rStyle w:val="PageNumber"/>
          <w:lang w:val="el-GR"/>
        </w:rPr>
      </w:pPr>
    </w:p>
    <w:p w14:paraId="05FC1DA5" w14:textId="332EA45D"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Άλλα συστατικά: υδροχλωρικό οξύ και/ή υδροξείδιο</w:t>
      </w:r>
      <w:r w:rsidR="003816F4" w:rsidRPr="002410D9">
        <w:rPr>
          <w:rStyle w:val="PageNumber"/>
          <w:lang w:val="el-GR"/>
        </w:rPr>
        <w:t xml:space="preserve"> του νατρίου</w:t>
      </w:r>
      <w:r w:rsidR="00F766A3" w:rsidRPr="002410D9">
        <w:rPr>
          <w:rStyle w:val="PageNumber"/>
          <w:lang w:val="el-GR"/>
        </w:rPr>
        <w:t xml:space="preserve"> (για ρύθμιση </w:t>
      </w:r>
      <w:r w:rsidR="00F766A3" w:rsidRPr="002410D9">
        <w:rPr>
          <w:lang w:val="el-GR"/>
        </w:rPr>
        <w:t>του pH)</w:t>
      </w:r>
      <w:r w:rsidRPr="002410D9">
        <w:rPr>
          <w:rStyle w:val="PageNumber"/>
          <w:lang w:val="el-GR"/>
        </w:rPr>
        <w:t>, ύδωρ για ενέσιμα.</w:t>
      </w:r>
    </w:p>
    <w:p w14:paraId="3409EFD3" w14:textId="77777777" w:rsidR="008B07B9" w:rsidRPr="002410D9" w:rsidRDefault="00760B13" w:rsidP="00851406">
      <w:pPr>
        <w:pStyle w:val="Body"/>
        <w:spacing w:line="240" w:lineRule="auto"/>
        <w:rPr>
          <w:rStyle w:val="PageNumber"/>
          <w:lang w:val="el-GR"/>
        </w:rPr>
      </w:pPr>
      <w:r w:rsidRPr="002410D9">
        <w:rPr>
          <w:shd w:val="clear" w:color="auto" w:fill="C0C0C0"/>
          <w:lang w:val="el-GR"/>
        </w:rPr>
        <w:t>Βλ. το φύλλο οδηγιών χρήσης για περαιτέρω πληροφορίες.</w:t>
      </w:r>
    </w:p>
    <w:p w14:paraId="7C4243EC" w14:textId="77777777" w:rsidR="008B07B9" w:rsidRPr="002410D9" w:rsidRDefault="008B07B9" w:rsidP="00851406">
      <w:pPr>
        <w:pStyle w:val="Body"/>
        <w:spacing w:line="240" w:lineRule="auto"/>
        <w:rPr>
          <w:rStyle w:val="PageNumber"/>
          <w:lang w:val="el-GR"/>
        </w:rPr>
      </w:pPr>
    </w:p>
    <w:p w14:paraId="15349F83" w14:textId="77777777" w:rsidR="008B07B9" w:rsidRPr="002410D9" w:rsidRDefault="008B07B9" w:rsidP="00851406">
      <w:pPr>
        <w:pStyle w:val="Body"/>
        <w:spacing w:line="240" w:lineRule="auto"/>
        <w:rPr>
          <w:rStyle w:val="PageNumber"/>
          <w:lang w:val="el-GR"/>
        </w:rPr>
      </w:pPr>
    </w:p>
    <w:p w14:paraId="1ED811EC"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4.</w:t>
      </w:r>
      <w:r w:rsidRPr="002410D9">
        <w:rPr>
          <w:rStyle w:val="Strong"/>
          <w:lang w:val="el-GR"/>
        </w:rPr>
        <w:tab/>
        <w:t>ΦΑΡΜΑΚΟΤΕΧΝΙΚΗ ΜΟΡΦΗ ΚΑΙ ΠΕΡΙΕΧΟΜΕΝΟ</w:t>
      </w:r>
    </w:p>
    <w:p w14:paraId="62346073" w14:textId="77777777" w:rsidR="008B07B9" w:rsidRPr="002410D9" w:rsidRDefault="008B07B9" w:rsidP="00851406">
      <w:pPr>
        <w:pStyle w:val="Body"/>
        <w:spacing w:line="240" w:lineRule="auto"/>
        <w:ind w:right="113"/>
        <w:rPr>
          <w:rStyle w:val="PageNumber"/>
          <w:lang w:val="el-GR"/>
        </w:rPr>
      </w:pPr>
    </w:p>
    <w:p w14:paraId="0E651431" w14:textId="77777777" w:rsidR="008B07B9" w:rsidRPr="002410D9" w:rsidRDefault="00760B13" w:rsidP="00851406">
      <w:pPr>
        <w:pStyle w:val="Body"/>
        <w:tabs>
          <w:tab w:val="clear" w:pos="567"/>
        </w:tabs>
        <w:spacing w:line="240" w:lineRule="auto"/>
        <w:rPr>
          <w:rStyle w:val="PageNumber"/>
          <w:lang w:val="el-GR"/>
        </w:rPr>
      </w:pPr>
      <w:r w:rsidRPr="002410D9">
        <w:rPr>
          <w:shd w:val="clear" w:color="auto" w:fill="C0C0C0"/>
          <w:lang w:val="el-GR"/>
        </w:rPr>
        <w:t>Ενέσιμο διάλυμα</w:t>
      </w:r>
    </w:p>
    <w:p w14:paraId="56C44B4E"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1 φιαλίδιο</w:t>
      </w:r>
    </w:p>
    <w:p w14:paraId="4389CF52" w14:textId="77777777" w:rsidR="008B07B9" w:rsidRPr="002410D9" w:rsidRDefault="00760B13" w:rsidP="00851406">
      <w:pPr>
        <w:pStyle w:val="Body"/>
        <w:tabs>
          <w:tab w:val="clear" w:pos="567"/>
        </w:tabs>
        <w:spacing w:line="240" w:lineRule="auto"/>
        <w:rPr>
          <w:rStyle w:val="PageNumber"/>
          <w:lang w:val="el-GR"/>
        </w:rPr>
      </w:pPr>
      <w:r w:rsidRPr="002410D9">
        <w:rPr>
          <w:shd w:val="clear" w:color="auto" w:fill="C0C0C0"/>
          <w:lang w:val="el-GR"/>
        </w:rPr>
        <w:t>10 φιαλίδια</w:t>
      </w:r>
    </w:p>
    <w:p w14:paraId="18E34A6B" w14:textId="77777777" w:rsidR="008B07B9" w:rsidRPr="002410D9" w:rsidRDefault="00760B13" w:rsidP="00851406">
      <w:pPr>
        <w:pStyle w:val="Body"/>
        <w:spacing w:line="240" w:lineRule="auto"/>
        <w:ind w:right="113"/>
        <w:rPr>
          <w:rStyle w:val="PageNumber"/>
          <w:lang w:val="el-GR"/>
        </w:rPr>
      </w:pPr>
      <w:r w:rsidRPr="002410D9">
        <w:rPr>
          <w:rStyle w:val="PageNumber"/>
          <w:lang w:val="el-GR"/>
        </w:rPr>
        <w:t>200 mg/2 ml</w:t>
      </w:r>
    </w:p>
    <w:p w14:paraId="62AAA53D" w14:textId="77777777" w:rsidR="008B07B9" w:rsidRPr="002410D9" w:rsidRDefault="008B07B9" w:rsidP="00851406">
      <w:pPr>
        <w:pStyle w:val="Body"/>
        <w:spacing w:line="240" w:lineRule="auto"/>
        <w:ind w:right="113"/>
        <w:rPr>
          <w:rStyle w:val="PageNumber"/>
          <w:lang w:val="el-GR"/>
        </w:rPr>
      </w:pPr>
    </w:p>
    <w:p w14:paraId="4792021B" w14:textId="77777777" w:rsidR="008B07B9" w:rsidRPr="002410D9" w:rsidRDefault="008B07B9" w:rsidP="00851406">
      <w:pPr>
        <w:pStyle w:val="Body"/>
        <w:spacing w:line="240" w:lineRule="auto"/>
        <w:ind w:right="113"/>
        <w:rPr>
          <w:rStyle w:val="PageNumber"/>
          <w:lang w:val="el-GR"/>
        </w:rPr>
      </w:pPr>
    </w:p>
    <w:p w14:paraId="4767A3B2"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5.</w:t>
      </w:r>
      <w:r w:rsidRPr="002410D9">
        <w:rPr>
          <w:rStyle w:val="Strong"/>
          <w:lang w:val="el-GR"/>
        </w:rPr>
        <w:tab/>
        <w:t>ΤΡΟΠΟΣ ΚΑΙ ΟΔΟΣ(ΟΙ) ΧΟΡΗΓΗΣΗΣ</w:t>
      </w:r>
    </w:p>
    <w:p w14:paraId="6DFFADFE" w14:textId="77777777" w:rsidR="008B07B9" w:rsidRPr="002410D9" w:rsidRDefault="008B07B9" w:rsidP="00851406">
      <w:pPr>
        <w:pStyle w:val="Body"/>
        <w:spacing w:line="240" w:lineRule="auto"/>
        <w:ind w:right="113"/>
        <w:rPr>
          <w:rStyle w:val="PageNumber"/>
          <w:lang w:val="el-GR"/>
        </w:rPr>
      </w:pPr>
    </w:p>
    <w:p w14:paraId="3FD7F4DE"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Ενδοφλέβια χρήση</w:t>
      </w:r>
    </w:p>
    <w:p w14:paraId="5AD9BD04"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Μόνο για εφάπαξ χρήση</w:t>
      </w:r>
    </w:p>
    <w:p w14:paraId="6E353085" w14:textId="77777777" w:rsidR="00895903" w:rsidRPr="002410D9" w:rsidRDefault="00895903" w:rsidP="00851406">
      <w:pPr>
        <w:pStyle w:val="Body"/>
        <w:spacing w:line="240" w:lineRule="auto"/>
        <w:ind w:right="113"/>
        <w:rPr>
          <w:rStyle w:val="PageNumber"/>
          <w:lang w:val="el-GR"/>
        </w:rPr>
      </w:pPr>
      <w:r w:rsidRPr="002410D9">
        <w:rPr>
          <w:rStyle w:val="PageNumber"/>
          <w:lang w:val="el-GR"/>
        </w:rPr>
        <w:t>Διαβάστε το φύλλο οδηγιών χρήσης πριν από τη χρήση.</w:t>
      </w:r>
    </w:p>
    <w:p w14:paraId="09935801" w14:textId="77777777" w:rsidR="008B07B9" w:rsidRPr="002410D9" w:rsidRDefault="008B07B9" w:rsidP="00851406">
      <w:pPr>
        <w:pStyle w:val="Body"/>
        <w:spacing w:line="240" w:lineRule="auto"/>
        <w:ind w:right="113"/>
        <w:rPr>
          <w:rStyle w:val="PageNumber"/>
          <w:lang w:val="el-GR"/>
        </w:rPr>
      </w:pPr>
    </w:p>
    <w:p w14:paraId="74A3D13D" w14:textId="77777777" w:rsidR="008B07B9" w:rsidRPr="002410D9" w:rsidRDefault="008B07B9" w:rsidP="00851406">
      <w:pPr>
        <w:pStyle w:val="Body"/>
        <w:spacing w:line="240" w:lineRule="auto"/>
        <w:ind w:right="113"/>
        <w:rPr>
          <w:rStyle w:val="PageNumber"/>
          <w:lang w:val="el-GR"/>
        </w:rPr>
      </w:pPr>
    </w:p>
    <w:p w14:paraId="4B9EF7D0"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ind w:left="567" w:hanging="567"/>
        <w:rPr>
          <w:rStyle w:val="PageNumber"/>
          <w:lang w:val="el-GR"/>
        </w:rPr>
      </w:pPr>
      <w:r w:rsidRPr="002410D9">
        <w:rPr>
          <w:rStyle w:val="Strong"/>
          <w:lang w:val="el-GR"/>
        </w:rPr>
        <w:t>6.</w:t>
      </w:r>
      <w:r w:rsidRPr="002410D9">
        <w:rPr>
          <w:rStyle w:val="Strong"/>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C95BAB5" w14:textId="77777777" w:rsidR="008B07B9" w:rsidRPr="002410D9" w:rsidRDefault="008B07B9" w:rsidP="00851406">
      <w:pPr>
        <w:pStyle w:val="Body"/>
        <w:spacing w:line="240" w:lineRule="auto"/>
        <w:rPr>
          <w:rStyle w:val="PageNumber"/>
          <w:lang w:val="el-GR"/>
        </w:rPr>
      </w:pPr>
    </w:p>
    <w:p w14:paraId="07288AEC" w14:textId="77777777" w:rsidR="008B07B9" w:rsidRPr="002410D9" w:rsidRDefault="00760B13" w:rsidP="00851406">
      <w:pPr>
        <w:pStyle w:val="Body"/>
        <w:spacing w:line="240" w:lineRule="auto"/>
        <w:rPr>
          <w:rStyle w:val="PageNumber"/>
          <w:lang w:val="el-GR"/>
        </w:rPr>
      </w:pPr>
      <w:r w:rsidRPr="002410D9">
        <w:rPr>
          <w:rStyle w:val="PageNumber"/>
          <w:lang w:val="el-GR"/>
        </w:rPr>
        <w:t>Να φυλάσσεται σε θέση, την οποία δεν βλέπουν και δεν προσεγγίζουν τα παιδιά.</w:t>
      </w:r>
    </w:p>
    <w:p w14:paraId="3966390E" w14:textId="77777777" w:rsidR="008B07B9" w:rsidRPr="002410D9" w:rsidRDefault="008B07B9" w:rsidP="00851406">
      <w:pPr>
        <w:pStyle w:val="Body"/>
        <w:spacing w:line="240" w:lineRule="auto"/>
        <w:rPr>
          <w:rStyle w:val="PageNumber"/>
          <w:lang w:val="el-GR"/>
        </w:rPr>
      </w:pPr>
    </w:p>
    <w:p w14:paraId="21A7A634" w14:textId="77777777" w:rsidR="008B07B9" w:rsidRPr="002410D9" w:rsidRDefault="008B07B9" w:rsidP="00851406">
      <w:pPr>
        <w:pStyle w:val="Body"/>
        <w:spacing w:line="240" w:lineRule="auto"/>
        <w:ind w:right="113"/>
        <w:rPr>
          <w:rStyle w:val="PageNumber"/>
          <w:lang w:val="el-GR"/>
        </w:rPr>
      </w:pPr>
    </w:p>
    <w:p w14:paraId="379FE3BF"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ind w:right="113"/>
        <w:rPr>
          <w:rStyle w:val="PageNumber"/>
          <w:lang w:val="el-GR"/>
        </w:rPr>
      </w:pPr>
      <w:r w:rsidRPr="002410D9">
        <w:rPr>
          <w:rStyle w:val="Strong"/>
          <w:lang w:val="el-GR"/>
        </w:rPr>
        <w:t>7.</w:t>
      </w:r>
      <w:r w:rsidRPr="002410D9">
        <w:rPr>
          <w:rStyle w:val="Strong"/>
          <w:lang w:val="el-GR"/>
        </w:rPr>
        <w:tab/>
        <w:t>ΑΛΛΗ(ΕΣ) ΕΙΔΙΚΗ(ΕΣ) ΠΡΟΕΙΔΟΠΟΙΗΣΗ(ΕΙΣ), ΕΑΝ ΕΙΝΑΙ ΑΠΑΡΑΙΤΗΤΗ(ΕΣ)</w:t>
      </w:r>
    </w:p>
    <w:p w14:paraId="32207691" w14:textId="77777777" w:rsidR="008B07B9" w:rsidRPr="002410D9" w:rsidRDefault="008B07B9" w:rsidP="00851406">
      <w:pPr>
        <w:pStyle w:val="Body"/>
        <w:spacing w:line="240" w:lineRule="auto"/>
        <w:rPr>
          <w:rStyle w:val="PageNumber"/>
          <w:lang w:val="el-GR"/>
        </w:rPr>
      </w:pPr>
    </w:p>
    <w:p w14:paraId="227168B4" w14:textId="77777777" w:rsidR="008B07B9" w:rsidRPr="002410D9" w:rsidRDefault="008B07B9" w:rsidP="00851406">
      <w:pPr>
        <w:pStyle w:val="Body"/>
        <w:spacing w:line="240" w:lineRule="auto"/>
        <w:rPr>
          <w:rStyle w:val="PageNumber"/>
          <w:lang w:val="el-GR"/>
        </w:rPr>
      </w:pPr>
    </w:p>
    <w:p w14:paraId="73CA7490" w14:textId="77777777" w:rsidR="008B07B9" w:rsidRPr="002410D9" w:rsidRDefault="00760B13" w:rsidP="00851406">
      <w:pPr>
        <w:pStyle w:val="Body"/>
        <w:keepNext/>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lastRenderedPageBreak/>
        <w:t>8.</w:t>
      </w:r>
      <w:r w:rsidRPr="002410D9">
        <w:rPr>
          <w:rStyle w:val="Strong"/>
          <w:lang w:val="el-GR"/>
        </w:rPr>
        <w:tab/>
        <w:t>ΗΜΕΡΟΜΗΝΙΑ ΛΗΞΗΣ</w:t>
      </w:r>
    </w:p>
    <w:p w14:paraId="38E6BAD7" w14:textId="77777777" w:rsidR="008B07B9" w:rsidRPr="002410D9" w:rsidRDefault="008B07B9" w:rsidP="00851406">
      <w:pPr>
        <w:pStyle w:val="Body"/>
        <w:keepNext/>
        <w:spacing w:line="240" w:lineRule="auto"/>
        <w:rPr>
          <w:rStyle w:val="PageNumber"/>
          <w:lang w:val="el-GR"/>
        </w:rPr>
      </w:pPr>
    </w:p>
    <w:p w14:paraId="069A8DC5" w14:textId="77777777" w:rsidR="008B07B9" w:rsidRPr="002410D9" w:rsidRDefault="00760B13" w:rsidP="00851406">
      <w:pPr>
        <w:pStyle w:val="Body"/>
        <w:keepNext/>
        <w:tabs>
          <w:tab w:val="clear" w:pos="567"/>
        </w:tabs>
        <w:spacing w:line="240" w:lineRule="auto"/>
        <w:rPr>
          <w:rStyle w:val="PageNumber"/>
          <w:lang w:val="el-GR"/>
        </w:rPr>
      </w:pPr>
      <w:r w:rsidRPr="002410D9">
        <w:rPr>
          <w:rStyle w:val="PageNumber"/>
          <w:lang w:val="el-GR"/>
        </w:rPr>
        <w:t>ΛΗΞΗ</w:t>
      </w:r>
    </w:p>
    <w:p w14:paraId="723D72DD" w14:textId="4EAE244A" w:rsidR="008B07B9" w:rsidRPr="002410D9" w:rsidRDefault="00760B13" w:rsidP="00851406">
      <w:pPr>
        <w:pStyle w:val="Body"/>
        <w:keepNext/>
        <w:spacing w:line="240" w:lineRule="auto"/>
        <w:rPr>
          <w:rStyle w:val="PageNumber"/>
          <w:lang w:val="el-GR"/>
        </w:rPr>
      </w:pPr>
      <w:r w:rsidRPr="002410D9">
        <w:rPr>
          <w:rStyle w:val="PageNumber"/>
          <w:lang w:val="el-GR"/>
        </w:rPr>
        <w:t>Μετά το πρώτο άνοιγμα και την αραίωση, φυλάσσετε σε θερμοκρασία 2</w:t>
      </w:r>
      <w:r w:rsidR="00406B01" w:rsidRPr="002410D9">
        <w:rPr>
          <w:rFonts w:eastAsia="SimSun"/>
          <w:lang w:val="el-GR" w:eastAsia="en-GB"/>
        </w:rPr>
        <w:noBreakHyphen/>
      </w:r>
      <w:r w:rsidRPr="002410D9">
        <w:rPr>
          <w:rStyle w:val="PageNumber"/>
          <w:lang w:val="el-GR"/>
        </w:rPr>
        <w:t>8</w:t>
      </w:r>
      <w:r w:rsidR="00406B01" w:rsidRPr="002410D9">
        <w:rPr>
          <w:rStyle w:val="PageNumber"/>
          <w:lang w:val="el-GR"/>
        </w:rPr>
        <w:t> </w:t>
      </w:r>
      <w:r w:rsidRPr="002410D9">
        <w:rPr>
          <w:rStyle w:val="PageNumber"/>
          <w:lang w:val="el-GR"/>
        </w:rPr>
        <w:t>°C και χρησιμοποιήστε εντός 24 ωρών.</w:t>
      </w:r>
    </w:p>
    <w:p w14:paraId="3A6C803F" w14:textId="77777777" w:rsidR="008B07B9" w:rsidRPr="002410D9" w:rsidRDefault="008B07B9" w:rsidP="00851406">
      <w:pPr>
        <w:pStyle w:val="Body"/>
        <w:spacing w:line="240" w:lineRule="auto"/>
        <w:rPr>
          <w:rStyle w:val="PageNumber"/>
          <w:lang w:val="el-GR"/>
        </w:rPr>
      </w:pPr>
    </w:p>
    <w:p w14:paraId="6F80C361" w14:textId="77777777" w:rsidR="008B07B9" w:rsidRPr="002410D9" w:rsidRDefault="008B07B9" w:rsidP="00851406">
      <w:pPr>
        <w:pStyle w:val="Body"/>
        <w:spacing w:line="240" w:lineRule="auto"/>
        <w:rPr>
          <w:rStyle w:val="PageNumber"/>
          <w:lang w:val="el-GR"/>
        </w:rPr>
      </w:pPr>
    </w:p>
    <w:p w14:paraId="39D45FEB"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9.</w:t>
      </w:r>
      <w:r w:rsidRPr="002410D9">
        <w:rPr>
          <w:rStyle w:val="Strong"/>
          <w:lang w:val="el-GR"/>
        </w:rPr>
        <w:tab/>
        <w:t>ΕΙΔΙΚΕΣ ΣΥΝΘΗΚΕΣ ΦΥΛΑΞΗΣ</w:t>
      </w:r>
    </w:p>
    <w:p w14:paraId="237081A1" w14:textId="77777777" w:rsidR="008B07B9" w:rsidRPr="002410D9" w:rsidRDefault="008B07B9" w:rsidP="00851406">
      <w:pPr>
        <w:pStyle w:val="Body"/>
        <w:spacing w:line="240" w:lineRule="auto"/>
        <w:rPr>
          <w:rStyle w:val="PageNumber"/>
          <w:lang w:val="el-GR"/>
        </w:rPr>
      </w:pPr>
    </w:p>
    <w:p w14:paraId="2E29CD5D" w14:textId="149D203B" w:rsidR="008B07B9" w:rsidRPr="002410D9" w:rsidRDefault="00760B13" w:rsidP="00851406">
      <w:pPr>
        <w:pStyle w:val="Body"/>
        <w:spacing w:line="240" w:lineRule="auto"/>
        <w:rPr>
          <w:rStyle w:val="PageNumber"/>
          <w:lang w:val="el-GR"/>
        </w:rPr>
      </w:pPr>
      <w:r w:rsidRPr="002410D9">
        <w:rPr>
          <w:rStyle w:val="PageNumber"/>
          <w:lang w:val="el-GR"/>
        </w:rPr>
        <w:t>Φυλάσσετε σε θερμοκρασία μικρότερη των 30</w:t>
      </w:r>
      <w:r w:rsidR="00406B01" w:rsidRPr="002410D9">
        <w:rPr>
          <w:rStyle w:val="PageNumber"/>
          <w:lang w:val="el-GR"/>
        </w:rPr>
        <w:t> </w:t>
      </w:r>
      <w:r w:rsidRPr="002410D9">
        <w:rPr>
          <w:rStyle w:val="PageNumber"/>
          <w:lang w:val="el-GR"/>
        </w:rPr>
        <w:t>°C. Μην καταψύχετε. Φυλάσσετε το φιαλίδιο στο εξωτερικό κουτί για να προστατεύεται από το φως.</w:t>
      </w:r>
    </w:p>
    <w:p w14:paraId="14B83464" w14:textId="77777777" w:rsidR="008B07B9" w:rsidRPr="002410D9" w:rsidRDefault="008B07B9" w:rsidP="00851406">
      <w:pPr>
        <w:pStyle w:val="Body"/>
        <w:spacing w:line="240" w:lineRule="auto"/>
        <w:rPr>
          <w:rStyle w:val="PageNumber"/>
          <w:lang w:val="el-GR"/>
        </w:rPr>
      </w:pPr>
    </w:p>
    <w:p w14:paraId="79BE9E5E" w14:textId="77777777" w:rsidR="008B07B9" w:rsidRPr="002410D9" w:rsidRDefault="008B07B9" w:rsidP="00851406">
      <w:pPr>
        <w:pStyle w:val="Body"/>
        <w:spacing w:line="240" w:lineRule="auto"/>
        <w:rPr>
          <w:rStyle w:val="PageNumber"/>
          <w:lang w:val="el-GR"/>
        </w:rPr>
      </w:pPr>
    </w:p>
    <w:p w14:paraId="20CE6546"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tabs>
          <w:tab w:val="clear" w:pos="567"/>
        </w:tabs>
        <w:spacing w:line="240" w:lineRule="auto"/>
        <w:rPr>
          <w:rStyle w:val="Strong"/>
          <w:lang w:val="el-GR"/>
        </w:rPr>
      </w:pPr>
      <w:r w:rsidRPr="002410D9">
        <w:rPr>
          <w:rStyle w:val="Strong"/>
          <w:lang w:val="el-GR"/>
        </w:rPr>
        <w:t>10.</w:t>
      </w:r>
      <w:r w:rsidRPr="002410D9">
        <w:rPr>
          <w:rStyle w:val="Strong"/>
          <w:lang w:val="el-GR"/>
        </w:rPr>
        <w:tab/>
        <w:t>ΙΔΙΑΙΤΕΡΕΣ ΠΡΟΦΥΛΑΞΕΙΣ ΓΙΑ ΤΗΝ ΑΠΟΡΡΙΨΗ ΤΩΝ ΜΗ ΧΡΗΣΙΜΟΠΟΙΗΘΕΝΤΩΝ ΦΑΡΜΑΚΕΥΤΙΚΩΝ ΠΡΟΪΟΝΤΩΝ</w:t>
      </w:r>
    </w:p>
    <w:p w14:paraId="29100247"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tabs>
          <w:tab w:val="clear" w:pos="567"/>
        </w:tabs>
        <w:spacing w:line="240" w:lineRule="auto"/>
        <w:ind w:firstLine="709"/>
        <w:rPr>
          <w:rStyle w:val="Strong"/>
          <w:lang w:val="el-GR"/>
        </w:rPr>
      </w:pPr>
      <w:r w:rsidRPr="002410D9">
        <w:rPr>
          <w:rStyle w:val="Strong"/>
          <w:lang w:val="el-GR"/>
        </w:rPr>
        <w:t>Ή ΤΩΝ ΥΠΟΛΕΙΜΜΑΤΩΝ ΠΟΥ ΠΡΟΕΡΧΟΝΤΑΙ ΑΠΟ ΑΥΤΑ, ΕΦΟΣΟΝ</w:t>
      </w:r>
    </w:p>
    <w:p w14:paraId="66341B15"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ind w:firstLine="709"/>
        <w:rPr>
          <w:rStyle w:val="Strong"/>
          <w:lang w:val="el-GR"/>
        </w:rPr>
      </w:pPr>
      <w:r w:rsidRPr="002410D9">
        <w:rPr>
          <w:rStyle w:val="Strong"/>
          <w:lang w:val="el-GR"/>
        </w:rPr>
        <w:t>ΑΠΑΙΤΕΙΤΑΙ</w:t>
      </w:r>
    </w:p>
    <w:p w14:paraId="77FFE4CB" w14:textId="77777777" w:rsidR="008B07B9" w:rsidRPr="002410D9" w:rsidRDefault="008B07B9" w:rsidP="00851406">
      <w:pPr>
        <w:pStyle w:val="Body"/>
        <w:spacing w:line="240" w:lineRule="auto"/>
        <w:rPr>
          <w:rStyle w:val="PageNumber"/>
          <w:lang w:val="el-GR"/>
        </w:rPr>
      </w:pPr>
    </w:p>
    <w:p w14:paraId="2EF93CBA" w14:textId="77777777" w:rsidR="008B07B9" w:rsidRPr="002410D9" w:rsidRDefault="00760B13" w:rsidP="00851406">
      <w:pPr>
        <w:pStyle w:val="Body"/>
        <w:spacing w:line="240" w:lineRule="auto"/>
        <w:rPr>
          <w:rStyle w:val="PageNumber"/>
          <w:lang w:val="el-GR"/>
        </w:rPr>
      </w:pPr>
      <w:r w:rsidRPr="002410D9">
        <w:rPr>
          <w:rStyle w:val="PageNumber"/>
          <w:lang w:val="el-GR"/>
        </w:rPr>
        <w:t>Απορρίψτε κάθε αχρησιμοποίητο διάλυμα.</w:t>
      </w:r>
    </w:p>
    <w:p w14:paraId="2A9B8483" w14:textId="77777777" w:rsidR="008B07B9" w:rsidRPr="002410D9" w:rsidRDefault="008B07B9" w:rsidP="00851406">
      <w:pPr>
        <w:pStyle w:val="Body"/>
        <w:spacing w:line="240" w:lineRule="auto"/>
        <w:rPr>
          <w:rStyle w:val="PageNumber"/>
          <w:lang w:val="el-GR"/>
        </w:rPr>
      </w:pPr>
    </w:p>
    <w:p w14:paraId="2B37605F" w14:textId="77777777" w:rsidR="008B07B9" w:rsidRPr="002410D9" w:rsidRDefault="008B07B9" w:rsidP="00851406">
      <w:pPr>
        <w:pStyle w:val="Body"/>
        <w:spacing w:line="240" w:lineRule="auto"/>
        <w:rPr>
          <w:rStyle w:val="PageNumber"/>
          <w:lang w:val="el-GR"/>
        </w:rPr>
      </w:pPr>
    </w:p>
    <w:p w14:paraId="0678DAA2"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11.</w:t>
      </w:r>
      <w:r w:rsidRPr="002410D9">
        <w:rPr>
          <w:rStyle w:val="Strong"/>
          <w:lang w:val="el-GR"/>
        </w:rPr>
        <w:tab/>
        <w:t>ΟΝΟΜΑ ΚΑΙ ΔΙΕΥΘΥΝΣΗ ΚΑΤΟΧΟΥ ΤΗΣ ΑΔΕΙΑΣ ΚΥΚΛΟΦΟΡΙΑΣ</w:t>
      </w:r>
    </w:p>
    <w:p w14:paraId="65681C37" w14:textId="77777777" w:rsidR="008B07B9" w:rsidRPr="002410D9" w:rsidRDefault="008B07B9" w:rsidP="00851406">
      <w:pPr>
        <w:pStyle w:val="Body"/>
        <w:spacing w:line="240" w:lineRule="auto"/>
        <w:rPr>
          <w:rStyle w:val="PageNumber"/>
          <w:lang w:val="el-GR"/>
        </w:rPr>
      </w:pPr>
    </w:p>
    <w:p w14:paraId="2928DF54" w14:textId="77777777" w:rsidR="00820623" w:rsidRPr="002410D9" w:rsidRDefault="00820623" w:rsidP="00820623">
      <w:pPr>
        <w:rPr>
          <w:sz w:val="22"/>
          <w:szCs w:val="22"/>
          <w:lang w:val="el-GR"/>
        </w:rPr>
      </w:pPr>
      <w:r w:rsidRPr="002410D9">
        <w:rPr>
          <w:sz w:val="22"/>
          <w:szCs w:val="22"/>
          <w:lang w:val="el-GR"/>
        </w:rPr>
        <w:t>Mylan Pharmaceuticals Limited</w:t>
      </w:r>
    </w:p>
    <w:p w14:paraId="200C60B3" w14:textId="77777777" w:rsidR="00820623" w:rsidRPr="002410D9" w:rsidRDefault="00820623" w:rsidP="00820623">
      <w:pPr>
        <w:rPr>
          <w:sz w:val="22"/>
          <w:szCs w:val="22"/>
          <w:lang w:val="el-GR"/>
        </w:rPr>
      </w:pPr>
      <w:r w:rsidRPr="002410D9">
        <w:rPr>
          <w:sz w:val="22"/>
          <w:szCs w:val="22"/>
          <w:lang w:val="el-GR"/>
        </w:rPr>
        <w:t xml:space="preserve">Damastown Industrial Park, </w:t>
      </w:r>
    </w:p>
    <w:p w14:paraId="15E67BEF" w14:textId="77777777" w:rsidR="00820623" w:rsidRPr="002410D9" w:rsidRDefault="00820623" w:rsidP="00820623">
      <w:pPr>
        <w:rPr>
          <w:sz w:val="22"/>
          <w:szCs w:val="22"/>
          <w:lang w:val="el-GR"/>
        </w:rPr>
      </w:pPr>
      <w:r w:rsidRPr="002410D9">
        <w:rPr>
          <w:sz w:val="22"/>
          <w:szCs w:val="22"/>
          <w:lang w:val="el-GR"/>
        </w:rPr>
        <w:t xml:space="preserve">Mulhuddart, Dublin 15, </w:t>
      </w:r>
    </w:p>
    <w:p w14:paraId="66935DC1" w14:textId="3429D97C" w:rsidR="008B07B9" w:rsidRPr="002410D9" w:rsidRDefault="00820623" w:rsidP="00851406">
      <w:pPr>
        <w:pStyle w:val="Body"/>
        <w:spacing w:line="240" w:lineRule="auto"/>
        <w:rPr>
          <w:lang w:val="el-GR"/>
        </w:rPr>
      </w:pPr>
      <w:r w:rsidRPr="002410D9">
        <w:rPr>
          <w:lang w:val="el-GR"/>
        </w:rPr>
        <w:t>Dublin</w:t>
      </w:r>
    </w:p>
    <w:p w14:paraId="3E80A522" w14:textId="77777777" w:rsidR="008B07B9" w:rsidRPr="002410D9" w:rsidRDefault="00760B13" w:rsidP="00851406">
      <w:pPr>
        <w:pStyle w:val="Body"/>
        <w:spacing w:line="240" w:lineRule="auto"/>
        <w:rPr>
          <w:rStyle w:val="PageNumber"/>
          <w:lang w:val="el-GR"/>
        </w:rPr>
      </w:pPr>
      <w:r w:rsidRPr="002410D9">
        <w:rPr>
          <w:rStyle w:val="PageNumber"/>
          <w:lang w:val="el-GR"/>
        </w:rPr>
        <w:t>Ιρλανδία</w:t>
      </w:r>
    </w:p>
    <w:p w14:paraId="684BD208" w14:textId="77777777" w:rsidR="008B07B9" w:rsidRPr="002410D9" w:rsidRDefault="008B07B9" w:rsidP="00851406">
      <w:pPr>
        <w:pStyle w:val="Body"/>
        <w:spacing w:line="240" w:lineRule="auto"/>
        <w:rPr>
          <w:rStyle w:val="PageNumber"/>
          <w:lang w:val="el-GR"/>
        </w:rPr>
      </w:pPr>
    </w:p>
    <w:p w14:paraId="3F9A0D99" w14:textId="77777777" w:rsidR="00406B01" w:rsidRPr="002410D9" w:rsidRDefault="00406B01" w:rsidP="00851406">
      <w:pPr>
        <w:pStyle w:val="Body"/>
        <w:spacing w:line="240" w:lineRule="auto"/>
        <w:rPr>
          <w:rStyle w:val="PageNumber"/>
          <w:lang w:val="el-GR"/>
        </w:rPr>
      </w:pPr>
    </w:p>
    <w:p w14:paraId="3FC55E17"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12.</w:t>
      </w:r>
      <w:r w:rsidRPr="002410D9">
        <w:rPr>
          <w:rStyle w:val="Strong"/>
          <w:lang w:val="el-GR"/>
        </w:rPr>
        <w:tab/>
        <w:t>ΑΡΙΘΜΟΣ(ΟΙ) ΑΔΕΙΑΣ ΚΥΚΛΟΦΟΡΙΑΣ</w:t>
      </w:r>
    </w:p>
    <w:p w14:paraId="11B76263" w14:textId="77777777" w:rsidR="008B07B9" w:rsidRPr="002410D9" w:rsidRDefault="008B07B9" w:rsidP="00851406">
      <w:pPr>
        <w:pStyle w:val="Body"/>
        <w:spacing w:line="240" w:lineRule="auto"/>
        <w:rPr>
          <w:rStyle w:val="PageNumber"/>
          <w:lang w:val="el-GR"/>
        </w:rPr>
      </w:pPr>
    </w:p>
    <w:p w14:paraId="43463520" w14:textId="77777777" w:rsidR="008B07B9" w:rsidRPr="002410D9" w:rsidRDefault="00760B13" w:rsidP="00851406">
      <w:pPr>
        <w:pStyle w:val="Body"/>
        <w:spacing w:line="240" w:lineRule="auto"/>
        <w:rPr>
          <w:lang w:val="el-GR"/>
        </w:rPr>
      </w:pPr>
      <w:r w:rsidRPr="002410D9">
        <w:rPr>
          <w:rStyle w:val="PageNumber"/>
          <w:lang w:val="el-GR"/>
        </w:rPr>
        <w:t>EU/1/21/1583/001</w:t>
      </w:r>
    </w:p>
    <w:p w14:paraId="7770D933" w14:textId="77777777" w:rsidR="008B07B9" w:rsidRPr="002410D9" w:rsidRDefault="00760B13" w:rsidP="00851406">
      <w:pPr>
        <w:pStyle w:val="Body"/>
        <w:spacing w:line="240" w:lineRule="auto"/>
        <w:rPr>
          <w:rStyle w:val="PageNumber"/>
          <w:lang w:val="el-GR"/>
        </w:rPr>
      </w:pPr>
      <w:r w:rsidRPr="002410D9">
        <w:rPr>
          <w:rStyle w:val="PageNumber"/>
          <w:lang w:val="el-GR"/>
        </w:rPr>
        <w:t>EU/1/21/1583/002</w:t>
      </w:r>
    </w:p>
    <w:p w14:paraId="3F496BCB" w14:textId="77777777" w:rsidR="008B07B9" w:rsidRPr="002410D9" w:rsidRDefault="008B07B9" w:rsidP="00851406">
      <w:pPr>
        <w:pStyle w:val="Body"/>
        <w:spacing w:line="240" w:lineRule="auto"/>
        <w:rPr>
          <w:rStyle w:val="PageNumber"/>
          <w:lang w:val="el-GR"/>
        </w:rPr>
      </w:pPr>
    </w:p>
    <w:p w14:paraId="7EB924BB"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13.</w:t>
      </w:r>
      <w:r w:rsidRPr="002410D9">
        <w:rPr>
          <w:rStyle w:val="Strong"/>
          <w:lang w:val="el-GR"/>
        </w:rPr>
        <w:tab/>
        <w:t>ΑΡΙΘΜΟΣ ΠΑΡΤΙΔΑΣ</w:t>
      </w:r>
    </w:p>
    <w:p w14:paraId="1FC31FE8" w14:textId="77777777" w:rsidR="008B07B9" w:rsidRPr="002410D9" w:rsidRDefault="008B07B9" w:rsidP="00851406">
      <w:pPr>
        <w:pStyle w:val="Body"/>
        <w:spacing w:line="240" w:lineRule="auto"/>
        <w:rPr>
          <w:rStyle w:val="PageNumber"/>
          <w:lang w:val="el-GR"/>
        </w:rPr>
      </w:pPr>
    </w:p>
    <w:p w14:paraId="1BABD86E" w14:textId="77777777" w:rsidR="008B07B9" w:rsidRPr="002410D9" w:rsidRDefault="00760B13" w:rsidP="00851406">
      <w:pPr>
        <w:pStyle w:val="Body"/>
        <w:spacing w:line="240" w:lineRule="auto"/>
        <w:rPr>
          <w:rStyle w:val="PageNumber"/>
          <w:lang w:val="el-GR"/>
        </w:rPr>
      </w:pPr>
      <w:r w:rsidRPr="002410D9">
        <w:rPr>
          <w:rStyle w:val="PageNumber"/>
          <w:lang w:val="el-GR"/>
        </w:rPr>
        <w:t>Lot</w:t>
      </w:r>
    </w:p>
    <w:p w14:paraId="2A9AC2F0" w14:textId="77777777" w:rsidR="008B07B9" w:rsidRPr="002410D9" w:rsidRDefault="008B07B9" w:rsidP="00851406">
      <w:pPr>
        <w:pStyle w:val="Body"/>
        <w:spacing w:line="240" w:lineRule="auto"/>
        <w:rPr>
          <w:rStyle w:val="PageNumber"/>
          <w:lang w:val="el-GR"/>
        </w:rPr>
      </w:pPr>
    </w:p>
    <w:p w14:paraId="0E3535E6" w14:textId="77777777" w:rsidR="008B07B9" w:rsidRPr="002410D9" w:rsidRDefault="008B07B9" w:rsidP="00851406">
      <w:pPr>
        <w:pStyle w:val="Body"/>
        <w:spacing w:line="240" w:lineRule="auto"/>
        <w:rPr>
          <w:rStyle w:val="PageNumber"/>
          <w:lang w:val="el-GR"/>
        </w:rPr>
      </w:pPr>
    </w:p>
    <w:p w14:paraId="2A6181B0"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14.</w:t>
      </w:r>
      <w:r w:rsidRPr="002410D9">
        <w:rPr>
          <w:rStyle w:val="Strong"/>
          <w:lang w:val="el-GR"/>
        </w:rPr>
        <w:tab/>
        <w:t>ΓΕΝΙΚΗ ΚΑΤΑΤΑΞΗ ΓΙΑ ΤΗ ΔΙΑΘΕΣΗ</w:t>
      </w:r>
    </w:p>
    <w:p w14:paraId="4889D18E" w14:textId="77777777" w:rsidR="008B07B9" w:rsidRPr="002410D9" w:rsidRDefault="008B07B9" w:rsidP="00851406">
      <w:pPr>
        <w:pStyle w:val="Body"/>
        <w:spacing w:line="240" w:lineRule="auto"/>
        <w:rPr>
          <w:rStyle w:val="PageNumber"/>
          <w:lang w:val="el-GR"/>
        </w:rPr>
      </w:pPr>
    </w:p>
    <w:p w14:paraId="6A392281" w14:textId="77777777" w:rsidR="008B07B9" w:rsidRPr="002410D9" w:rsidRDefault="008B07B9" w:rsidP="00851406">
      <w:pPr>
        <w:pStyle w:val="Body"/>
        <w:spacing w:line="240" w:lineRule="auto"/>
        <w:rPr>
          <w:rStyle w:val="PageNumber"/>
          <w:lang w:val="el-GR"/>
        </w:rPr>
      </w:pPr>
    </w:p>
    <w:p w14:paraId="2CED9A9D"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15.</w:t>
      </w:r>
      <w:r w:rsidRPr="002410D9">
        <w:rPr>
          <w:rStyle w:val="Strong"/>
          <w:lang w:val="el-GR"/>
        </w:rPr>
        <w:tab/>
        <w:t>ΟΔΗΓΙΕΣ ΧΡΗΣΗΣ</w:t>
      </w:r>
    </w:p>
    <w:p w14:paraId="704AA211" w14:textId="77777777" w:rsidR="008B07B9" w:rsidRPr="002410D9" w:rsidRDefault="008B07B9" w:rsidP="00851406">
      <w:pPr>
        <w:pStyle w:val="Body"/>
        <w:spacing w:line="240" w:lineRule="auto"/>
        <w:rPr>
          <w:rStyle w:val="PageNumber"/>
          <w:lang w:val="el-GR"/>
        </w:rPr>
      </w:pPr>
    </w:p>
    <w:p w14:paraId="7A386793" w14:textId="77777777" w:rsidR="008B07B9" w:rsidRPr="002410D9" w:rsidRDefault="008B07B9" w:rsidP="00851406">
      <w:pPr>
        <w:pStyle w:val="Body"/>
        <w:spacing w:line="240" w:lineRule="auto"/>
        <w:rPr>
          <w:rStyle w:val="PageNumber"/>
          <w:lang w:val="el-GR"/>
        </w:rPr>
      </w:pPr>
    </w:p>
    <w:p w14:paraId="60EA66EA"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16.</w:t>
      </w:r>
      <w:r w:rsidRPr="002410D9">
        <w:rPr>
          <w:rStyle w:val="Strong"/>
          <w:lang w:val="el-GR"/>
        </w:rPr>
        <w:tab/>
        <w:t>ΠΛΗΡΟΦΟΡΙΕΣ ΣΕ BRAILLE</w:t>
      </w:r>
    </w:p>
    <w:p w14:paraId="1B7B0A3C" w14:textId="77777777" w:rsidR="008B07B9" w:rsidRPr="002410D9" w:rsidRDefault="008B07B9" w:rsidP="00851406">
      <w:pPr>
        <w:pStyle w:val="Body"/>
        <w:spacing w:line="240" w:lineRule="auto"/>
        <w:rPr>
          <w:rStyle w:val="PageNumber"/>
          <w:lang w:val="el-GR"/>
        </w:rPr>
      </w:pPr>
    </w:p>
    <w:p w14:paraId="5A445080" w14:textId="77777777" w:rsidR="008B07B9" w:rsidRPr="002410D9" w:rsidRDefault="00760B13" w:rsidP="00851406">
      <w:pPr>
        <w:pStyle w:val="Body"/>
        <w:spacing w:line="240" w:lineRule="auto"/>
        <w:rPr>
          <w:shd w:val="clear" w:color="auto" w:fill="CCCCCC"/>
          <w:lang w:val="el-GR"/>
        </w:rPr>
      </w:pPr>
      <w:r w:rsidRPr="002410D9">
        <w:rPr>
          <w:shd w:val="clear" w:color="auto" w:fill="CCCCCC"/>
          <w:lang w:val="el-GR"/>
        </w:rPr>
        <w:t>Η αιτιολόγηση για να μην περιληφθεί η γραφή Braille είναι αποδεκτή.</w:t>
      </w:r>
    </w:p>
    <w:p w14:paraId="09D11AE4" w14:textId="77777777" w:rsidR="008B07B9" w:rsidRPr="002410D9" w:rsidRDefault="008B07B9" w:rsidP="00851406">
      <w:pPr>
        <w:pStyle w:val="Body"/>
        <w:spacing w:line="240" w:lineRule="auto"/>
        <w:rPr>
          <w:rStyle w:val="PageNumber"/>
          <w:lang w:val="el-GR"/>
        </w:rPr>
      </w:pPr>
    </w:p>
    <w:p w14:paraId="36014EE2" w14:textId="77777777" w:rsidR="008B07B9" w:rsidRPr="002410D9" w:rsidRDefault="008B07B9" w:rsidP="00851406">
      <w:pPr>
        <w:pStyle w:val="Body"/>
        <w:spacing w:line="240" w:lineRule="auto"/>
        <w:rPr>
          <w:rStyle w:val="PageNumber"/>
          <w:lang w:val="el-GR"/>
        </w:rPr>
      </w:pPr>
    </w:p>
    <w:p w14:paraId="6B3BF476" w14:textId="77777777" w:rsidR="008B07B9" w:rsidRPr="002410D9" w:rsidRDefault="00760B13" w:rsidP="00851406">
      <w:pPr>
        <w:pStyle w:val="Body"/>
        <w:keepNext/>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lastRenderedPageBreak/>
        <w:t>17.</w:t>
      </w:r>
      <w:r w:rsidRPr="002410D9">
        <w:rPr>
          <w:rStyle w:val="Strong"/>
          <w:lang w:val="el-GR"/>
        </w:rPr>
        <w:tab/>
        <w:t>ΜΟΝΑΔΙΚΟΣ ΑΝΑΓΝΩΡΙΣΤΙΚΟΣ ΚΩΔΙΚΟΣ – ΔΙΣΔΙΑΣΤΑΤΟΣ ΓΡΑΜΜΩΤΟΣ ΚΩΔΙΚΑΣ (2D)</w:t>
      </w:r>
    </w:p>
    <w:p w14:paraId="761E5431" w14:textId="77777777" w:rsidR="008B07B9" w:rsidRPr="002410D9" w:rsidRDefault="008B07B9" w:rsidP="00851406">
      <w:pPr>
        <w:pStyle w:val="Body"/>
        <w:keepNext/>
        <w:spacing w:line="240" w:lineRule="auto"/>
        <w:rPr>
          <w:rStyle w:val="PageNumber"/>
          <w:lang w:val="el-GR"/>
        </w:rPr>
      </w:pPr>
    </w:p>
    <w:p w14:paraId="0490C96D" w14:textId="77777777" w:rsidR="008B07B9" w:rsidRPr="002410D9" w:rsidRDefault="00760B13" w:rsidP="00851406">
      <w:pPr>
        <w:pStyle w:val="Body"/>
        <w:keepNext/>
        <w:spacing w:line="240" w:lineRule="auto"/>
        <w:rPr>
          <w:rStyle w:val="PageNumber"/>
          <w:lang w:val="el-GR"/>
        </w:rPr>
      </w:pPr>
      <w:r w:rsidRPr="002410D9">
        <w:rPr>
          <w:shd w:val="clear" w:color="auto" w:fill="C0C0C0"/>
          <w:lang w:val="el-GR"/>
        </w:rPr>
        <w:t>Δισδιάστατος γραμμωτός κώδικας (2D) που φέρει τον περιληφθέντα μοναδικό αναγνωριστικό κωδικό.</w:t>
      </w:r>
    </w:p>
    <w:p w14:paraId="418C042F" w14:textId="77777777" w:rsidR="008B07B9" w:rsidRPr="002410D9" w:rsidRDefault="008B07B9" w:rsidP="00851406">
      <w:pPr>
        <w:pStyle w:val="Body"/>
        <w:spacing w:line="240" w:lineRule="auto"/>
        <w:rPr>
          <w:rStyle w:val="PageNumber"/>
          <w:lang w:val="el-GR"/>
        </w:rPr>
      </w:pPr>
    </w:p>
    <w:p w14:paraId="338951A5" w14:textId="77777777" w:rsidR="008B07B9" w:rsidRPr="002410D9" w:rsidRDefault="008B07B9" w:rsidP="00851406">
      <w:pPr>
        <w:pStyle w:val="Body"/>
        <w:spacing w:line="240" w:lineRule="auto"/>
        <w:rPr>
          <w:rStyle w:val="PageNumber"/>
          <w:lang w:val="el-GR"/>
        </w:rPr>
      </w:pPr>
    </w:p>
    <w:p w14:paraId="360E073A"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18.</w:t>
      </w:r>
      <w:r w:rsidRPr="002410D9">
        <w:rPr>
          <w:rStyle w:val="Strong"/>
          <w:lang w:val="el-GR"/>
        </w:rPr>
        <w:tab/>
        <w:t>ΜΟΝΑΔΙΚΟΣ ΑΝΑΓΝΩΡΙΣΤΙΚΟΣ ΚΩΔΙΚΟΣ  ΔΕΔΟΜΕΝΑ ΑΝΑΓΝΩΣΙΜΑ ΑΠΟ ΤΟΝ ΑΝΘΡΩΠΟ</w:t>
      </w:r>
    </w:p>
    <w:p w14:paraId="5337FF35" w14:textId="77777777" w:rsidR="008B07B9" w:rsidRPr="002410D9" w:rsidRDefault="008B07B9" w:rsidP="00851406">
      <w:pPr>
        <w:pStyle w:val="Body"/>
        <w:spacing w:line="240" w:lineRule="auto"/>
        <w:rPr>
          <w:rStyle w:val="PageNumber"/>
          <w:lang w:val="el-GR"/>
        </w:rPr>
      </w:pPr>
    </w:p>
    <w:p w14:paraId="26466481"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PC</w:t>
      </w:r>
    </w:p>
    <w:p w14:paraId="758A70F1"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SN</w:t>
      </w:r>
    </w:p>
    <w:p w14:paraId="5B1BC3B6" w14:textId="77777777" w:rsidR="00DC5B0B" w:rsidRPr="002410D9" w:rsidRDefault="00DC5B0B" w:rsidP="00851406">
      <w:pPr>
        <w:pStyle w:val="Body"/>
        <w:tabs>
          <w:tab w:val="clear" w:pos="567"/>
        </w:tabs>
        <w:spacing w:line="240" w:lineRule="auto"/>
        <w:rPr>
          <w:rStyle w:val="PageNumber"/>
          <w:lang w:val="el-GR"/>
        </w:rPr>
      </w:pPr>
      <w:r w:rsidRPr="002410D9">
        <w:rPr>
          <w:rStyle w:val="PageNumber"/>
          <w:lang w:val="el-GR"/>
        </w:rPr>
        <w:t>NN</w:t>
      </w:r>
    </w:p>
    <w:p w14:paraId="53300830" w14:textId="77777777" w:rsidR="00DC5B0B" w:rsidRPr="002410D9" w:rsidRDefault="00DC5B0B" w:rsidP="00851406">
      <w:pPr>
        <w:pStyle w:val="Body"/>
        <w:tabs>
          <w:tab w:val="clear" w:pos="567"/>
        </w:tabs>
        <w:spacing w:line="240" w:lineRule="auto"/>
        <w:rPr>
          <w:rStyle w:val="PageNumber"/>
          <w:lang w:val="el-GR"/>
        </w:rPr>
      </w:pPr>
    </w:p>
    <w:p w14:paraId="0F62ADE1" w14:textId="77777777" w:rsidR="0064050A" w:rsidRPr="002410D9" w:rsidRDefault="0064050A"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PageNumber"/>
          <w:lang w:val="el-GR"/>
        </w:rPr>
        <w:br w:type="page"/>
      </w:r>
    </w:p>
    <w:p w14:paraId="74B708EE" w14:textId="57B559B8" w:rsidR="008B07B9" w:rsidRPr="002410D9" w:rsidRDefault="00760B13" w:rsidP="00B60CD9">
      <w:pPr>
        <w:pStyle w:val="Body"/>
        <w:pBdr>
          <w:top w:val="single" w:sz="4" w:space="1" w:color="auto"/>
          <w:left w:val="single" w:sz="4" w:space="4" w:color="auto"/>
          <w:bottom w:val="single" w:sz="4" w:space="1" w:color="auto"/>
          <w:right w:val="single" w:sz="4" w:space="4" w:color="auto"/>
        </w:pBdr>
        <w:spacing w:line="240" w:lineRule="auto"/>
        <w:rPr>
          <w:rStyle w:val="Strong"/>
          <w:lang w:val="el-GR"/>
        </w:rPr>
      </w:pPr>
      <w:r w:rsidRPr="002410D9">
        <w:rPr>
          <w:rStyle w:val="Strong"/>
          <w:lang w:val="el-GR"/>
        </w:rPr>
        <w:lastRenderedPageBreak/>
        <w:t>ΕΛΑΧΙΣΤΕΣ ΕΝΔΕΙΞΕΙΣ ΠΟΥ ΠΡΕΠΕΙ ΝΑ ΑΝΑΓΡΑΦΟΝΤΑΙ ΣΤΙΣ ΜΙΚΡΕΣ ΣΤΟΙΧΕΙΩΔΕΙΣ ΣΥΣΚΕΥΑΣΙΕΣ</w:t>
      </w:r>
    </w:p>
    <w:p w14:paraId="2CDE7717" w14:textId="77777777" w:rsidR="008B07B9" w:rsidRPr="002410D9" w:rsidRDefault="008B07B9" w:rsidP="00B60CD9">
      <w:pPr>
        <w:pStyle w:val="Body"/>
        <w:pBdr>
          <w:top w:val="single" w:sz="4" w:space="1" w:color="auto"/>
          <w:left w:val="single" w:sz="4" w:space="4" w:color="auto"/>
          <w:bottom w:val="single" w:sz="4" w:space="1" w:color="auto"/>
          <w:right w:val="single" w:sz="4" w:space="4" w:color="auto"/>
        </w:pBdr>
        <w:spacing w:line="240" w:lineRule="auto"/>
        <w:rPr>
          <w:rStyle w:val="Strong"/>
          <w:b w:val="0"/>
          <w:bCs w:val="0"/>
          <w:lang w:val="el-GR"/>
        </w:rPr>
      </w:pPr>
    </w:p>
    <w:p w14:paraId="6D8B8518" w14:textId="637F4FDB" w:rsidR="008B07B9" w:rsidRPr="002410D9" w:rsidRDefault="00406B01" w:rsidP="00B60CD9">
      <w:pPr>
        <w:pStyle w:val="Body"/>
        <w:pBdr>
          <w:top w:val="single" w:sz="4" w:space="1" w:color="auto"/>
          <w:left w:val="single" w:sz="4" w:space="4" w:color="auto"/>
          <w:bottom w:val="single" w:sz="4" w:space="1" w:color="auto"/>
          <w:right w:val="single" w:sz="4" w:space="4" w:color="auto"/>
        </w:pBdr>
        <w:spacing w:line="240" w:lineRule="auto"/>
        <w:rPr>
          <w:rStyle w:val="Strong"/>
          <w:lang w:val="el-GR"/>
        </w:rPr>
      </w:pPr>
      <w:r w:rsidRPr="002410D9">
        <w:rPr>
          <w:rStyle w:val="Strong"/>
          <w:lang w:val="el-GR"/>
        </w:rPr>
        <w:t xml:space="preserve">ΕΤΙΚΕΤΑ </w:t>
      </w:r>
      <w:r w:rsidR="00760B13" w:rsidRPr="002410D9">
        <w:rPr>
          <w:rStyle w:val="Strong"/>
          <w:lang w:val="el-GR"/>
        </w:rPr>
        <w:t>ΦΙΑΛΙΔΙΟΥ, 1 x 2 ml και 10 x 2 ml φιαλίδια</w:t>
      </w:r>
    </w:p>
    <w:p w14:paraId="1C7DDE76" w14:textId="77777777" w:rsidR="008B07B9" w:rsidRPr="002410D9" w:rsidRDefault="008B07B9" w:rsidP="00851406">
      <w:pPr>
        <w:pStyle w:val="Body"/>
        <w:spacing w:line="240" w:lineRule="auto"/>
        <w:rPr>
          <w:rStyle w:val="PageNumber"/>
          <w:lang w:val="el-GR"/>
        </w:rPr>
      </w:pPr>
    </w:p>
    <w:p w14:paraId="23CC0858" w14:textId="77777777" w:rsidR="008B07B9" w:rsidRPr="002410D9" w:rsidRDefault="008B07B9" w:rsidP="00851406">
      <w:pPr>
        <w:pStyle w:val="Body"/>
        <w:spacing w:line="240" w:lineRule="auto"/>
        <w:rPr>
          <w:rStyle w:val="PageNumber"/>
          <w:lang w:val="el-GR"/>
        </w:rPr>
      </w:pPr>
    </w:p>
    <w:p w14:paraId="6568E9A3"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1.</w:t>
      </w:r>
      <w:r w:rsidRPr="002410D9">
        <w:rPr>
          <w:rStyle w:val="Strong"/>
          <w:lang w:val="el-GR"/>
        </w:rPr>
        <w:tab/>
        <w:t>ΟΝΟΜΑΣΙΑ ΤΟΥ ΦΑΡΜΑΚΕΥΤΙΚΟΥ ΠΡΟΪΟΝΤΟΣ ΚΑΙ ΟΔΟΣ(ΟΙ) ΧΟΡΗΓΗΣΗΣ</w:t>
      </w:r>
    </w:p>
    <w:p w14:paraId="04D811F9" w14:textId="77777777" w:rsidR="008B07B9" w:rsidRPr="002410D9" w:rsidRDefault="008B07B9" w:rsidP="00851406">
      <w:pPr>
        <w:pStyle w:val="Body"/>
        <w:spacing w:line="240" w:lineRule="auto"/>
        <w:rPr>
          <w:rStyle w:val="PageNumber"/>
          <w:lang w:val="el-GR"/>
        </w:rPr>
      </w:pPr>
    </w:p>
    <w:p w14:paraId="70362551" w14:textId="5CAAB933" w:rsidR="008B07B9" w:rsidRPr="002410D9" w:rsidRDefault="00760B13" w:rsidP="00851406">
      <w:pPr>
        <w:pStyle w:val="Body"/>
        <w:widowControl w:val="0"/>
        <w:spacing w:line="240" w:lineRule="auto"/>
        <w:rPr>
          <w:rStyle w:val="PageNumber"/>
          <w:lang w:val="el-GR"/>
        </w:rPr>
      </w:pPr>
      <w:r w:rsidRPr="002410D9">
        <w:rPr>
          <w:rStyle w:val="PageNumber"/>
          <w:lang w:val="el-GR"/>
        </w:rPr>
        <w:t xml:space="preserve">Sugammadex Mylan 100 mg/ml </w:t>
      </w:r>
      <w:r w:rsidR="00525F62" w:rsidRPr="002410D9">
        <w:rPr>
          <w:rStyle w:val="PageNumber"/>
          <w:lang w:val="el-GR"/>
        </w:rPr>
        <w:t>ένεση</w:t>
      </w:r>
    </w:p>
    <w:p w14:paraId="6842868A" w14:textId="77777777" w:rsidR="008B07B9" w:rsidRPr="002410D9" w:rsidRDefault="00760B13" w:rsidP="00851406">
      <w:pPr>
        <w:pStyle w:val="Body"/>
        <w:spacing w:line="240" w:lineRule="auto"/>
        <w:rPr>
          <w:rStyle w:val="PageNumber"/>
          <w:lang w:val="el-GR"/>
        </w:rPr>
      </w:pPr>
      <w:r w:rsidRPr="002410D9">
        <w:rPr>
          <w:rStyle w:val="PageNumber"/>
          <w:lang w:val="el-GR"/>
        </w:rPr>
        <w:t>sugammadex</w:t>
      </w:r>
    </w:p>
    <w:p w14:paraId="5B304E8C" w14:textId="77777777" w:rsidR="008B07B9" w:rsidRPr="002410D9" w:rsidRDefault="00760B13" w:rsidP="00851406">
      <w:pPr>
        <w:pStyle w:val="Body"/>
        <w:spacing w:line="240" w:lineRule="auto"/>
        <w:rPr>
          <w:rStyle w:val="PageNumber"/>
          <w:lang w:val="el-GR"/>
        </w:rPr>
      </w:pPr>
      <w:r w:rsidRPr="002410D9">
        <w:rPr>
          <w:rStyle w:val="PageNumber"/>
          <w:lang w:val="el-GR"/>
        </w:rPr>
        <w:t>IV</w:t>
      </w:r>
    </w:p>
    <w:p w14:paraId="674238B5" w14:textId="77777777" w:rsidR="008B07B9" w:rsidRPr="002410D9" w:rsidRDefault="008B07B9" w:rsidP="00851406">
      <w:pPr>
        <w:pStyle w:val="Body"/>
        <w:spacing w:line="240" w:lineRule="auto"/>
        <w:rPr>
          <w:rStyle w:val="PageNumber"/>
          <w:lang w:val="el-GR"/>
        </w:rPr>
      </w:pPr>
    </w:p>
    <w:p w14:paraId="72866E83" w14:textId="77777777" w:rsidR="008B07B9" w:rsidRPr="002410D9" w:rsidRDefault="008B07B9" w:rsidP="00851406">
      <w:pPr>
        <w:pStyle w:val="Body"/>
        <w:spacing w:line="240" w:lineRule="auto"/>
        <w:rPr>
          <w:rStyle w:val="PageNumber"/>
          <w:lang w:val="el-GR"/>
        </w:rPr>
      </w:pPr>
    </w:p>
    <w:p w14:paraId="2A4A93F9"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Strong"/>
          <w:lang w:val="el-GR"/>
        </w:rPr>
      </w:pPr>
      <w:r w:rsidRPr="002410D9">
        <w:rPr>
          <w:rStyle w:val="Strong"/>
          <w:lang w:val="el-GR"/>
        </w:rPr>
        <w:t>2.</w:t>
      </w:r>
      <w:r w:rsidRPr="002410D9">
        <w:rPr>
          <w:rStyle w:val="Strong"/>
          <w:lang w:val="el-GR"/>
        </w:rPr>
        <w:tab/>
        <w:t>ΤΡΟΠΟΣ ΧΟΡΗΓΗΣΗΣ</w:t>
      </w:r>
    </w:p>
    <w:p w14:paraId="0A1B7F04" w14:textId="77777777" w:rsidR="008B07B9" w:rsidRPr="002410D9" w:rsidRDefault="008B07B9" w:rsidP="00851406">
      <w:pPr>
        <w:pStyle w:val="Body"/>
        <w:spacing w:line="240" w:lineRule="auto"/>
        <w:rPr>
          <w:rStyle w:val="PageNumber"/>
          <w:lang w:val="el-GR"/>
        </w:rPr>
      </w:pPr>
    </w:p>
    <w:p w14:paraId="6855D039" w14:textId="77777777" w:rsidR="008B07B9" w:rsidRPr="002410D9" w:rsidRDefault="008B07B9" w:rsidP="00851406">
      <w:pPr>
        <w:pStyle w:val="Body"/>
        <w:spacing w:line="240" w:lineRule="auto"/>
        <w:rPr>
          <w:rStyle w:val="PageNumber"/>
          <w:lang w:val="el-GR"/>
        </w:rPr>
      </w:pPr>
    </w:p>
    <w:p w14:paraId="3F22009C"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Strong"/>
          <w:lang w:val="el-GR"/>
        </w:rPr>
      </w:pPr>
      <w:r w:rsidRPr="002410D9">
        <w:rPr>
          <w:rStyle w:val="Strong"/>
          <w:lang w:val="el-GR"/>
        </w:rPr>
        <w:t>3.</w:t>
      </w:r>
      <w:r w:rsidRPr="002410D9">
        <w:rPr>
          <w:rStyle w:val="Strong"/>
          <w:lang w:val="el-GR"/>
        </w:rPr>
        <w:tab/>
        <w:t>ΗΜΕΡΟΜΗΝΙΑ ΛΗΞΗΣ</w:t>
      </w:r>
    </w:p>
    <w:p w14:paraId="167E3BB6" w14:textId="77777777" w:rsidR="008B07B9" w:rsidRPr="002410D9" w:rsidRDefault="008B07B9" w:rsidP="00851406">
      <w:pPr>
        <w:pStyle w:val="Body"/>
        <w:spacing w:line="240" w:lineRule="auto"/>
        <w:rPr>
          <w:rStyle w:val="PageNumber"/>
          <w:lang w:val="el-GR"/>
        </w:rPr>
      </w:pPr>
    </w:p>
    <w:p w14:paraId="03C58332" w14:textId="77777777" w:rsidR="008B07B9" w:rsidRPr="002410D9" w:rsidRDefault="00760B13" w:rsidP="00851406">
      <w:pPr>
        <w:pStyle w:val="Body"/>
        <w:spacing w:line="240" w:lineRule="auto"/>
        <w:rPr>
          <w:rStyle w:val="PageNumber"/>
          <w:lang w:val="el-GR"/>
        </w:rPr>
      </w:pPr>
      <w:r w:rsidRPr="002410D9">
        <w:rPr>
          <w:rStyle w:val="PageNumber"/>
          <w:lang w:val="el-GR"/>
        </w:rPr>
        <w:t>ΛΗΞΗ</w:t>
      </w:r>
    </w:p>
    <w:p w14:paraId="4B46D2FB" w14:textId="77777777" w:rsidR="008B07B9" w:rsidRPr="002410D9" w:rsidRDefault="008B07B9" w:rsidP="00851406">
      <w:pPr>
        <w:pStyle w:val="Body"/>
        <w:spacing w:line="240" w:lineRule="auto"/>
        <w:rPr>
          <w:rStyle w:val="PageNumber"/>
          <w:lang w:val="el-GR"/>
        </w:rPr>
      </w:pPr>
    </w:p>
    <w:p w14:paraId="7718BB66" w14:textId="77777777" w:rsidR="008B07B9" w:rsidRPr="002410D9" w:rsidRDefault="008B07B9" w:rsidP="00851406">
      <w:pPr>
        <w:pStyle w:val="Body"/>
        <w:spacing w:line="240" w:lineRule="auto"/>
        <w:rPr>
          <w:rStyle w:val="PageNumber"/>
          <w:lang w:val="el-GR"/>
        </w:rPr>
      </w:pPr>
    </w:p>
    <w:p w14:paraId="0ADA3E8E"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4.</w:t>
      </w:r>
      <w:r w:rsidRPr="002410D9">
        <w:rPr>
          <w:rStyle w:val="Strong"/>
          <w:lang w:val="el-GR"/>
        </w:rPr>
        <w:tab/>
        <w:t>ΑΡΙΘΜΟΣ ΠΑΡΤΙΔΑΣ</w:t>
      </w:r>
    </w:p>
    <w:p w14:paraId="719E82DB" w14:textId="77777777" w:rsidR="008B07B9" w:rsidRPr="002410D9" w:rsidRDefault="008B07B9" w:rsidP="00851406">
      <w:pPr>
        <w:pStyle w:val="Body"/>
        <w:spacing w:line="240" w:lineRule="auto"/>
        <w:rPr>
          <w:rStyle w:val="PageNumber"/>
          <w:lang w:val="el-GR"/>
        </w:rPr>
      </w:pPr>
    </w:p>
    <w:p w14:paraId="690F1161" w14:textId="77777777" w:rsidR="008B07B9" w:rsidRPr="002410D9" w:rsidRDefault="00760B13" w:rsidP="00851406">
      <w:pPr>
        <w:pStyle w:val="Body"/>
        <w:spacing w:line="240" w:lineRule="auto"/>
        <w:rPr>
          <w:rStyle w:val="PageNumber"/>
          <w:lang w:val="el-GR"/>
        </w:rPr>
      </w:pPr>
      <w:r w:rsidRPr="002410D9">
        <w:rPr>
          <w:rStyle w:val="PageNumber"/>
          <w:lang w:val="el-GR"/>
        </w:rPr>
        <w:t>Lot</w:t>
      </w:r>
    </w:p>
    <w:p w14:paraId="021A9FF7" w14:textId="77777777" w:rsidR="008B07B9" w:rsidRPr="002410D9" w:rsidRDefault="008B07B9" w:rsidP="00851406">
      <w:pPr>
        <w:pStyle w:val="Body"/>
        <w:spacing w:line="240" w:lineRule="auto"/>
        <w:rPr>
          <w:rStyle w:val="PageNumber"/>
          <w:lang w:val="el-GR"/>
        </w:rPr>
      </w:pPr>
    </w:p>
    <w:p w14:paraId="52778585" w14:textId="77777777" w:rsidR="008B07B9" w:rsidRPr="002410D9" w:rsidRDefault="008B07B9" w:rsidP="00851406">
      <w:pPr>
        <w:pStyle w:val="Body"/>
        <w:spacing w:line="240" w:lineRule="auto"/>
        <w:rPr>
          <w:rStyle w:val="PageNumber"/>
          <w:lang w:val="el-GR"/>
        </w:rPr>
      </w:pPr>
    </w:p>
    <w:p w14:paraId="4E4A2166"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5.</w:t>
      </w:r>
      <w:r w:rsidRPr="002410D9">
        <w:rPr>
          <w:rStyle w:val="Strong"/>
          <w:lang w:val="el-GR"/>
        </w:rPr>
        <w:tab/>
        <w:t>ΠΕΡΙΕΧΟΜΕΝΟ ΚΑΤΑ ΒΑΡΟΣ, ΚΑΤ' ΟΓΚΟ Ή ΚΑΤΑ ΜΟΝΑΔΑ</w:t>
      </w:r>
    </w:p>
    <w:p w14:paraId="0CF02DFC" w14:textId="77777777" w:rsidR="008B07B9" w:rsidRPr="002410D9" w:rsidRDefault="008B07B9" w:rsidP="00851406">
      <w:pPr>
        <w:pStyle w:val="Body"/>
        <w:spacing w:line="240" w:lineRule="auto"/>
        <w:rPr>
          <w:rStyle w:val="PageNumber"/>
          <w:lang w:val="el-GR"/>
        </w:rPr>
      </w:pPr>
    </w:p>
    <w:p w14:paraId="7520CD8C" w14:textId="77777777" w:rsidR="008B07B9" w:rsidRPr="002410D9" w:rsidRDefault="00760B13" w:rsidP="00851406">
      <w:pPr>
        <w:pStyle w:val="Body"/>
        <w:spacing w:line="240" w:lineRule="auto"/>
        <w:rPr>
          <w:rStyle w:val="PageNumber"/>
          <w:lang w:val="el-GR"/>
        </w:rPr>
      </w:pPr>
      <w:r w:rsidRPr="002410D9">
        <w:rPr>
          <w:rStyle w:val="PageNumber"/>
          <w:lang w:val="el-GR"/>
        </w:rPr>
        <w:t>200 mg/2 ml</w:t>
      </w:r>
    </w:p>
    <w:p w14:paraId="067A6C20" w14:textId="77777777" w:rsidR="008B07B9" w:rsidRPr="002410D9" w:rsidRDefault="008B07B9" w:rsidP="00851406">
      <w:pPr>
        <w:pStyle w:val="Body"/>
        <w:spacing w:line="240" w:lineRule="auto"/>
        <w:rPr>
          <w:rStyle w:val="PageNumber"/>
          <w:lang w:val="el-GR"/>
        </w:rPr>
      </w:pPr>
    </w:p>
    <w:p w14:paraId="2192A945" w14:textId="77777777" w:rsidR="008B07B9" w:rsidRPr="002410D9" w:rsidRDefault="008B07B9" w:rsidP="00851406">
      <w:pPr>
        <w:pStyle w:val="Body"/>
        <w:spacing w:line="240" w:lineRule="auto"/>
        <w:rPr>
          <w:rStyle w:val="PageNumber"/>
          <w:lang w:val="el-GR"/>
        </w:rPr>
      </w:pPr>
    </w:p>
    <w:p w14:paraId="127484E6" w14:textId="77777777" w:rsidR="008B07B9" w:rsidRPr="002410D9" w:rsidRDefault="00760B13" w:rsidP="00851406">
      <w:pPr>
        <w:pStyle w:val="Body"/>
        <w:pBdr>
          <w:top w:val="single" w:sz="4" w:space="0" w:color="000000"/>
          <w:left w:val="single" w:sz="4" w:space="0" w:color="000000"/>
          <w:bottom w:val="single" w:sz="4" w:space="0" w:color="000000"/>
          <w:right w:val="single" w:sz="4" w:space="0" w:color="000000"/>
        </w:pBdr>
        <w:spacing w:line="240" w:lineRule="auto"/>
        <w:rPr>
          <w:rStyle w:val="PageNumber"/>
          <w:lang w:val="el-GR"/>
        </w:rPr>
      </w:pPr>
      <w:r w:rsidRPr="002410D9">
        <w:rPr>
          <w:rStyle w:val="Strong"/>
          <w:lang w:val="el-GR"/>
        </w:rPr>
        <w:t>6.</w:t>
      </w:r>
      <w:r w:rsidRPr="002410D9">
        <w:rPr>
          <w:rStyle w:val="Strong"/>
          <w:lang w:val="el-GR"/>
        </w:rPr>
        <w:tab/>
        <w:t>ΑΛΛΑ ΣΤΟΙΧΕΙΑ</w:t>
      </w:r>
    </w:p>
    <w:p w14:paraId="1B1B3450" w14:textId="77777777" w:rsidR="008B07B9" w:rsidRPr="002410D9" w:rsidRDefault="008B07B9" w:rsidP="00851406">
      <w:pPr>
        <w:pStyle w:val="Body"/>
        <w:spacing w:line="240" w:lineRule="auto"/>
        <w:rPr>
          <w:rStyle w:val="PageNumber"/>
          <w:lang w:val="el-GR"/>
        </w:rPr>
      </w:pPr>
    </w:p>
    <w:p w14:paraId="7DB2A2D9" w14:textId="77777777" w:rsidR="008B07B9" w:rsidRPr="002410D9" w:rsidRDefault="008B07B9" w:rsidP="00851406">
      <w:pPr>
        <w:pStyle w:val="Body"/>
        <w:spacing w:line="240" w:lineRule="auto"/>
        <w:rPr>
          <w:rStyle w:val="PageNumber"/>
          <w:lang w:val="el-GR"/>
        </w:rPr>
      </w:pPr>
    </w:p>
    <w:p w14:paraId="491E4B1A" w14:textId="77777777" w:rsidR="008B07B9" w:rsidRPr="002410D9" w:rsidRDefault="00760B13" w:rsidP="00851406">
      <w:pPr>
        <w:pStyle w:val="Body"/>
        <w:spacing w:line="240" w:lineRule="auto"/>
        <w:rPr>
          <w:lang w:val="el-GR"/>
        </w:rPr>
      </w:pPr>
      <w:r w:rsidRPr="002410D9">
        <w:rPr>
          <w:rStyle w:val="PageNumber"/>
          <w:rFonts w:ascii="Arial Unicode MS" w:hAnsi="Arial Unicode MS"/>
          <w:lang w:val="el-GR"/>
        </w:rPr>
        <w:br w:type="page"/>
      </w:r>
    </w:p>
    <w:p w14:paraId="2A34106B" w14:textId="77777777" w:rsidR="008B07B9" w:rsidRPr="002410D9" w:rsidRDefault="008B07B9" w:rsidP="00851406">
      <w:pPr>
        <w:pStyle w:val="Body"/>
        <w:spacing w:line="240" w:lineRule="auto"/>
        <w:rPr>
          <w:rStyle w:val="PageNumber"/>
          <w:lang w:val="el-GR"/>
        </w:rPr>
      </w:pPr>
    </w:p>
    <w:p w14:paraId="2A66A8E5" w14:textId="77777777" w:rsidR="008B07B9" w:rsidRPr="002410D9" w:rsidRDefault="008B07B9" w:rsidP="00851406">
      <w:pPr>
        <w:pStyle w:val="Body"/>
        <w:spacing w:line="240" w:lineRule="auto"/>
        <w:rPr>
          <w:rStyle w:val="PageNumber"/>
          <w:lang w:val="el-GR"/>
        </w:rPr>
      </w:pPr>
    </w:p>
    <w:p w14:paraId="3F6A32BB" w14:textId="77777777" w:rsidR="008B07B9" w:rsidRPr="002410D9" w:rsidRDefault="008B07B9" w:rsidP="00851406">
      <w:pPr>
        <w:pStyle w:val="Body"/>
        <w:spacing w:line="240" w:lineRule="auto"/>
        <w:rPr>
          <w:rStyle w:val="PageNumber"/>
          <w:lang w:val="el-GR"/>
        </w:rPr>
      </w:pPr>
    </w:p>
    <w:p w14:paraId="68290C18" w14:textId="77777777" w:rsidR="008B07B9" w:rsidRPr="002410D9" w:rsidRDefault="008B07B9" w:rsidP="00851406">
      <w:pPr>
        <w:pStyle w:val="Body"/>
        <w:spacing w:line="240" w:lineRule="auto"/>
        <w:rPr>
          <w:rStyle w:val="PageNumber"/>
          <w:lang w:val="el-GR"/>
        </w:rPr>
      </w:pPr>
    </w:p>
    <w:p w14:paraId="09C1DE99" w14:textId="77777777" w:rsidR="008B07B9" w:rsidRPr="002410D9" w:rsidRDefault="008B07B9" w:rsidP="00851406">
      <w:pPr>
        <w:pStyle w:val="Body"/>
        <w:spacing w:line="240" w:lineRule="auto"/>
        <w:rPr>
          <w:rStyle w:val="PageNumber"/>
          <w:lang w:val="el-GR"/>
        </w:rPr>
      </w:pPr>
    </w:p>
    <w:p w14:paraId="6D8539F1" w14:textId="77777777" w:rsidR="008B07B9" w:rsidRPr="002410D9" w:rsidRDefault="008B07B9" w:rsidP="00851406">
      <w:pPr>
        <w:pStyle w:val="Body"/>
        <w:spacing w:line="240" w:lineRule="auto"/>
        <w:rPr>
          <w:rStyle w:val="PageNumber"/>
          <w:lang w:val="el-GR"/>
        </w:rPr>
      </w:pPr>
    </w:p>
    <w:p w14:paraId="2B0CD2C1" w14:textId="77777777" w:rsidR="008B07B9" w:rsidRPr="002410D9" w:rsidRDefault="008B07B9" w:rsidP="00851406">
      <w:pPr>
        <w:pStyle w:val="Body"/>
        <w:spacing w:line="240" w:lineRule="auto"/>
        <w:rPr>
          <w:rStyle w:val="PageNumber"/>
          <w:lang w:val="el-GR"/>
        </w:rPr>
      </w:pPr>
    </w:p>
    <w:p w14:paraId="25FE07DD" w14:textId="77777777" w:rsidR="008B07B9" w:rsidRPr="002410D9" w:rsidRDefault="008B07B9" w:rsidP="00851406">
      <w:pPr>
        <w:pStyle w:val="Body"/>
        <w:spacing w:line="240" w:lineRule="auto"/>
        <w:rPr>
          <w:rStyle w:val="PageNumber"/>
          <w:lang w:val="el-GR"/>
        </w:rPr>
      </w:pPr>
    </w:p>
    <w:p w14:paraId="1D806348" w14:textId="77777777" w:rsidR="008B07B9" w:rsidRPr="002410D9" w:rsidRDefault="008B07B9" w:rsidP="00851406">
      <w:pPr>
        <w:pStyle w:val="Body"/>
        <w:spacing w:line="240" w:lineRule="auto"/>
        <w:rPr>
          <w:rStyle w:val="PageNumber"/>
          <w:lang w:val="el-GR"/>
        </w:rPr>
      </w:pPr>
    </w:p>
    <w:p w14:paraId="616D8B42" w14:textId="77777777" w:rsidR="008B07B9" w:rsidRPr="002410D9" w:rsidRDefault="008B07B9" w:rsidP="00851406">
      <w:pPr>
        <w:pStyle w:val="Body"/>
        <w:spacing w:line="240" w:lineRule="auto"/>
        <w:rPr>
          <w:rStyle w:val="PageNumber"/>
          <w:lang w:val="el-GR"/>
        </w:rPr>
      </w:pPr>
    </w:p>
    <w:p w14:paraId="42845578" w14:textId="77777777" w:rsidR="008B07B9" w:rsidRPr="002410D9" w:rsidRDefault="008B07B9" w:rsidP="00851406">
      <w:pPr>
        <w:pStyle w:val="Body"/>
        <w:spacing w:line="240" w:lineRule="auto"/>
        <w:rPr>
          <w:rStyle w:val="PageNumber"/>
          <w:lang w:val="el-GR"/>
        </w:rPr>
      </w:pPr>
    </w:p>
    <w:p w14:paraId="69CFA50C" w14:textId="77777777" w:rsidR="008B07B9" w:rsidRPr="002410D9" w:rsidRDefault="008B07B9" w:rsidP="00851406">
      <w:pPr>
        <w:pStyle w:val="Body"/>
        <w:spacing w:line="240" w:lineRule="auto"/>
        <w:rPr>
          <w:rStyle w:val="PageNumber"/>
          <w:lang w:val="el-GR"/>
        </w:rPr>
      </w:pPr>
    </w:p>
    <w:p w14:paraId="5DFBB000" w14:textId="77777777" w:rsidR="008B07B9" w:rsidRPr="002410D9" w:rsidRDefault="008B07B9" w:rsidP="00851406">
      <w:pPr>
        <w:pStyle w:val="Body"/>
        <w:spacing w:line="240" w:lineRule="auto"/>
        <w:rPr>
          <w:rStyle w:val="PageNumber"/>
          <w:lang w:val="el-GR"/>
        </w:rPr>
      </w:pPr>
    </w:p>
    <w:p w14:paraId="1B9BC665" w14:textId="77777777" w:rsidR="008B07B9" w:rsidRPr="002410D9" w:rsidRDefault="008B07B9" w:rsidP="00851406">
      <w:pPr>
        <w:pStyle w:val="Body"/>
        <w:spacing w:line="240" w:lineRule="auto"/>
        <w:rPr>
          <w:rStyle w:val="PageNumber"/>
          <w:lang w:val="el-GR"/>
        </w:rPr>
      </w:pPr>
    </w:p>
    <w:p w14:paraId="4216D4BA" w14:textId="77777777" w:rsidR="008B07B9" w:rsidRPr="002410D9" w:rsidRDefault="008B07B9" w:rsidP="00851406">
      <w:pPr>
        <w:pStyle w:val="Body"/>
        <w:spacing w:line="240" w:lineRule="auto"/>
        <w:rPr>
          <w:rStyle w:val="PageNumber"/>
          <w:lang w:val="el-GR"/>
        </w:rPr>
      </w:pPr>
    </w:p>
    <w:p w14:paraId="00EBBAB7" w14:textId="77777777" w:rsidR="008B07B9" w:rsidRPr="002410D9" w:rsidRDefault="008B07B9" w:rsidP="00851406">
      <w:pPr>
        <w:pStyle w:val="Body"/>
        <w:spacing w:line="240" w:lineRule="auto"/>
        <w:rPr>
          <w:rStyle w:val="PageNumber"/>
          <w:lang w:val="el-GR"/>
        </w:rPr>
      </w:pPr>
    </w:p>
    <w:p w14:paraId="6E66BB78" w14:textId="77777777" w:rsidR="008B07B9" w:rsidRPr="002410D9" w:rsidRDefault="008B07B9" w:rsidP="00851406">
      <w:pPr>
        <w:pStyle w:val="Body"/>
        <w:spacing w:line="240" w:lineRule="auto"/>
        <w:rPr>
          <w:rStyle w:val="PageNumber"/>
          <w:lang w:val="el-GR"/>
        </w:rPr>
      </w:pPr>
    </w:p>
    <w:p w14:paraId="7632E540" w14:textId="77777777" w:rsidR="008B07B9" w:rsidRPr="002410D9" w:rsidRDefault="008B07B9" w:rsidP="00851406">
      <w:pPr>
        <w:pStyle w:val="Body"/>
        <w:spacing w:line="240" w:lineRule="auto"/>
        <w:rPr>
          <w:rStyle w:val="PageNumber"/>
          <w:lang w:val="el-GR"/>
        </w:rPr>
      </w:pPr>
    </w:p>
    <w:p w14:paraId="1991BAF8" w14:textId="77777777" w:rsidR="008B07B9" w:rsidRPr="002410D9" w:rsidRDefault="008B07B9" w:rsidP="00851406">
      <w:pPr>
        <w:pStyle w:val="Body"/>
        <w:spacing w:line="240" w:lineRule="auto"/>
        <w:rPr>
          <w:rStyle w:val="PageNumber"/>
          <w:lang w:val="el-GR"/>
        </w:rPr>
      </w:pPr>
    </w:p>
    <w:p w14:paraId="06BE732B" w14:textId="77777777" w:rsidR="008B07B9" w:rsidRPr="002410D9" w:rsidRDefault="008B07B9" w:rsidP="00851406">
      <w:pPr>
        <w:pStyle w:val="Body"/>
        <w:spacing w:line="240" w:lineRule="auto"/>
        <w:rPr>
          <w:rStyle w:val="PageNumber"/>
          <w:lang w:val="el-GR"/>
        </w:rPr>
      </w:pPr>
    </w:p>
    <w:p w14:paraId="5354FF81" w14:textId="77777777" w:rsidR="008B07B9" w:rsidRPr="002410D9" w:rsidRDefault="008B07B9" w:rsidP="00851406">
      <w:pPr>
        <w:pStyle w:val="Body"/>
        <w:spacing w:line="240" w:lineRule="auto"/>
        <w:rPr>
          <w:rStyle w:val="PageNumber"/>
          <w:lang w:val="el-GR"/>
        </w:rPr>
      </w:pPr>
    </w:p>
    <w:p w14:paraId="7EDACB41" w14:textId="77777777" w:rsidR="008B07B9" w:rsidRPr="002410D9" w:rsidRDefault="008B07B9" w:rsidP="00851406">
      <w:pPr>
        <w:pStyle w:val="Body"/>
        <w:spacing w:line="240" w:lineRule="auto"/>
        <w:rPr>
          <w:rStyle w:val="PageNumber"/>
          <w:lang w:val="el-GR"/>
        </w:rPr>
      </w:pPr>
    </w:p>
    <w:p w14:paraId="2AB48330" w14:textId="77777777" w:rsidR="008B07B9" w:rsidRPr="002410D9" w:rsidRDefault="008B07B9" w:rsidP="00851406">
      <w:pPr>
        <w:pStyle w:val="Body"/>
        <w:spacing w:line="240" w:lineRule="auto"/>
        <w:rPr>
          <w:rStyle w:val="PageNumber"/>
          <w:lang w:val="el-GR"/>
        </w:rPr>
      </w:pPr>
    </w:p>
    <w:p w14:paraId="6A19849A" w14:textId="77777777" w:rsidR="008B07B9" w:rsidRPr="002410D9" w:rsidRDefault="00760B13" w:rsidP="008B5AF6">
      <w:pPr>
        <w:pStyle w:val="Heading1"/>
      </w:pPr>
      <w:r w:rsidRPr="002410D9">
        <w:t>Β. ΦΥΛΛΟ ΟΔΗΓΙΩΝ ΧΡΗΣΗΣ</w:t>
      </w:r>
    </w:p>
    <w:p w14:paraId="700102AD" w14:textId="77777777" w:rsidR="008B07B9" w:rsidRPr="002410D9" w:rsidRDefault="00760B13" w:rsidP="0064050A">
      <w:pPr>
        <w:pStyle w:val="Body"/>
        <w:tabs>
          <w:tab w:val="clear" w:pos="567"/>
        </w:tabs>
        <w:spacing w:line="240" w:lineRule="auto"/>
        <w:rPr>
          <w:lang w:val="el-GR"/>
        </w:rPr>
      </w:pPr>
      <w:r w:rsidRPr="002410D9">
        <w:rPr>
          <w:rStyle w:val="PageNumber"/>
          <w:rFonts w:ascii="Arial Unicode MS" w:hAnsi="Arial Unicode MS"/>
          <w:lang w:val="el-GR"/>
        </w:rPr>
        <w:br w:type="page"/>
      </w:r>
    </w:p>
    <w:p w14:paraId="71D094EA" w14:textId="77777777" w:rsidR="008B07B9" w:rsidRPr="002410D9" w:rsidRDefault="00760B13" w:rsidP="00851406">
      <w:pPr>
        <w:pStyle w:val="Body"/>
        <w:tabs>
          <w:tab w:val="clear" w:pos="567"/>
        </w:tabs>
        <w:spacing w:line="240" w:lineRule="auto"/>
        <w:jc w:val="center"/>
        <w:rPr>
          <w:rStyle w:val="PageNumber"/>
          <w:lang w:val="el-GR"/>
        </w:rPr>
      </w:pPr>
      <w:r w:rsidRPr="002410D9">
        <w:rPr>
          <w:rStyle w:val="Strong"/>
          <w:lang w:val="el-GR"/>
        </w:rPr>
        <w:lastRenderedPageBreak/>
        <w:t>Φύλλο οδηγιών χρήσης: Πληροφορίες για τον χρήστη</w:t>
      </w:r>
    </w:p>
    <w:p w14:paraId="69EDCEC4" w14:textId="77777777" w:rsidR="008B07B9" w:rsidRPr="002410D9" w:rsidRDefault="008B07B9" w:rsidP="00851406">
      <w:pPr>
        <w:pStyle w:val="Body"/>
        <w:shd w:val="clear" w:color="auto" w:fill="FFFFFF"/>
        <w:tabs>
          <w:tab w:val="clear" w:pos="567"/>
        </w:tabs>
        <w:spacing w:line="240" w:lineRule="auto"/>
        <w:jc w:val="center"/>
        <w:rPr>
          <w:rStyle w:val="PageNumber"/>
          <w:lang w:val="el-GR"/>
        </w:rPr>
      </w:pPr>
    </w:p>
    <w:p w14:paraId="6322157C" w14:textId="77777777" w:rsidR="008B07B9" w:rsidRPr="002410D9" w:rsidRDefault="00760B13" w:rsidP="00851406">
      <w:pPr>
        <w:pStyle w:val="Body"/>
        <w:widowControl w:val="0"/>
        <w:spacing w:line="240" w:lineRule="auto"/>
        <w:jc w:val="center"/>
        <w:rPr>
          <w:rStyle w:val="PageNumber"/>
          <w:lang w:val="el-GR"/>
        </w:rPr>
      </w:pPr>
      <w:r w:rsidRPr="002410D9">
        <w:rPr>
          <w:rStyle w:val="Strong"/>
          <w:lang w:val="el-GR"/>
        </w:rPr>
        <w:t>Sugammadex Mylan 100 mg/ml ενέσιμο διάλυμα</w:t>
      </w:r>
    </w:p>
    <w:p w14:paraId="2D9F1F8C" w14:textId="77777777" w:rsidR="008B07B9" w:rsidRPr="002410D9" w:rsidRDefault="00760B13" w:rsidP="00851406">
      <w:pPr>
        <w:pStyle w:val="Body"/>
        <w:tabs>
          <w:tab w:val="clear" w:pos="567"/>
        </w:tabs>
        <w:spacing w:line="240" w:lineRule="auto"/>
        <w:jc w:val="center"/>
        <w:rPr>
          <w:rStyle w:val="PageNumber"/>
          <w:lang w:val="el-GR"/>
        </w:rPr>
      </w:pPr>
      <w:r w:rsidRPr="002410D9">
        <w:rPr>
          <w:rStyle w:val="PageNumber"/>
          <w:lang w:val="el-GR"/>
        </w:rPr>
        <w:t>sugammadex</w:t>
      </w:r>
    </w:p>
    <w:p w14:paraId="4C8A0E1B" w14:textId="77777777" w:rsidR="008B07B9" w:rsidRPr="002410D9" w:rsidRDefault="008B07B9" w:rsidP="00851406">
      <w:pPr>
        <w:pStyle w:val="Body"/>
        <w:tabs>
          <w:tab w:val="clear" w:pos="567"/>
        </w:tabs>
        <w:spacing w:line="240" w:lineRule="auto"/>
        <w:rPr>
          <w:rStyle w:val="PageNumber"/>
          <w:lang w:val="el-GR"/>
        </w:rPr>
      </w:pPr>
    </w:p>
    <w:p w14:paraId="674C1040" w14:textId="77777777" w:rsidR="008B07B9" w:rsidRPr="002410D9" w:rsidRDefault="00760B13" w:rsidP="00851406">
      <w:pPr>
        <w:pStyle w:val="Body"/>
        <w:tabs>
          <w:tab w:val="clear" w:pos="567"/>
        </w:tabs>
        <w:suppressAutoHyphens/>
        <w:spacing w:line="240" w:lineRule="auto"/>
        <w:rPr>
          <w:rStyle w:val="PageNumber"/>
          <w:lang w:val="el-GR"/>
        </w:rPr>
      </w:pPr>
      <w:r w:rsidRPr="002410D9">
        <w:rPr>
          <w:rStyle w:val="Strong"/>
          <w:lang w:val="el-GR"/>
        </w:rPr>
        <w:t>Διαβάστε προσεκτικά ολόκληρο το φύλλο οδηγιών χρήσης πριν σας χορηγηθεί αυτό το φάρμακο, διότι περιλαμβάνει σημαντικές πληροφορίες για σας.</w:t>
      </w:r>
    </w:p>
    <w:p w14:paraId="6C185D69" w14:textId="77777777" w:rsidR="008B07B9" w:rsidRPr="002410D9" w:rsidRDefault="00760B13" w:rsidP="00851406">
      <w:pPr>
        <w:pStyle w:val="Body"/>
        <w:tabs>
          <w:tab w:val="clear" w:pos="567"/>
        </w:tabs>
        <w:spacing w:line="240" w:lineRule="auto"/>
        <w:rPr>
          <w:rStyle w:val="PageNumber"/>
          <w:lang w:val="el-GR"/>
        </w:rPr>
      </w:pPr>
      <w:r w:rsidRPr="002410D9">
        <w:rPr>
          <w:rFonts w:ascii="Symbol" w:hAnsi="Symbol"/>
          <w:lang w:val="el-GR"/>
        </w:rPr>
        <w:t></w:t>
      </w:r>
      <w:r w:rsidRPr="002410D9">
        <w:rPr>
          <w:rStyle w:val="PageNumber"/>
          <w:lang w:val="el-GR"/>
        </w:rPr>
        <w:tab/>
        <w:t xml:space="preserve">Φυλάξτε αυτό το φύλλο οδηγιών χρήσης. Ίσως χρειαστεί να το διαβάσετε ξανά. </w:t>
      </w:r>
    </w:p>
    <w:p w14:paraId="7DC47024" w14:textId="77777777" w:rsidR="008B07B9" w:rsidRPr="002410D9" w:rsidRDefault="00760B13" w:rsidP="00851406">
      <w:pPr>
        <w:pStyle w:val="Body"/>
        <w:tabs>
          <w:tab w:val="clear" w:pos="567"/>
        </w:tabs>
        <w:spacing w:line="240" w:lineRule="auto"/>
        <w:rPr>
          <w:rStyle w:val="PageNumber"/>
          <w:lang w:val="el-GR"/>
        </w:rPr>
      </w:pPr>
      <w:r w:rsidRPr="002410D9">
        <w:rPr>
          <w:rFonts w:ascii="Symbol" w:hAnsi="Symbol"/>
          <w:lang w:val="el-GR"/>
        </w:rPr>
        <w:t></w:t>
      </w:r>
      <w:r w:rsidRPr="002410D9">
        <w:rPr>
          <w:rStyle w:val="PageNumber"/>
          <w:lang w:val="el-GR"/>
        </w:rPr>
        <w:tab/>
        <w:t>Εάν έχετε περαιτέρω απορίες, ρωτήστε τον αναισθησιολόγο ή τον γιατρό σας.</w:t>
      </w:r>
    </w:p>
    <w:p w14:paraId="740EFD9A" w14:textId="547E59AB" w:rsidR="008B07B9" w:rsidRPr="002410D9" w:rsidRDefault="00760B13" w:rsidP="00851406">
      <w:pPr>
        <w:pStyle w:val="Body"/>
        <w:spacing w:line="240" w:lineRule="auto"/>
        <w:ind w:left="567" w:hanging="567"/>
        <w:rPr>
          <w:rStyle w:val="PageNumber"/>
          <w:lang w:val="el-GR"/>
        </w:rPr>
      </w:pPr>
      <w:r w:rsidRPr="002410D9">
        <w:rPr>
          <w:rFonts w:ascii="Symbol" w:hAnsi="Symbol"/>
          <w:lang w:val="el-GR"/>
        </w:rPr>
        <w:t></w:t>
      </w:r>
      <w:r w:rsidRPr="002410D9">
        <w:rPr>
          <w:rStyle w:val="PageNumber"/>
          <w:lang w:val="el-GR"/>
        </w:rPr>
        <w:tab/>
        <w:t xml:space="preserve">Εάν παρατηρήσετε κάποια ανεπιθύμητη ενέργεια, ενημερώστε τον αναισθησιολόγο </w:t>
      </w:r>
      <w:r w:rsidR="00695E99" w:rsidRPr="002410D9">
        <w:rPr>
          <w:rStyle w:val="PageNumber"/>
          <w:lang w:val="el-GR"/>
        </w:rPr>
        <w:t xml:space="preserve">σας </w:t>
      </w:r>
      <w:r w:rsidRPr="002410D9">
        <w:rPr>
          <w:rStyle w:val="PageNumber"/>
          <w:lang w:val="el-GR"/>
        </w:rPr>
        <w:t xml:space="preserve">ή </w:t>
      </w:r>
      <w:r w:rsidR="00695E99" w:rsidRPr="002410D9">
        <w:rPr>
          <w:rStyle w:val="PageNumber"/>
          <w:lang w:val="el-GR"/>
        </w:rPr>
        <w:t xml:space="preserve">άλλον </w:t>
      </w:r>
      <w:r w:rsidRPr="002410D9">
        <w:rPr>
          <w:rStyle w:val="PageNumber"/>
          <w:lang w:val="el-GR"/>
        </w:rPr>
        <w:t>γιατρό.</w:t>
      </w:r>
      <w:r w:rsidRPr="002410D9">
        <w:rPr>
          <w:color w:val="FF0000"/>
          <w:u w:color="FF0000"/>
          <w:lang w:val="el-GR"/>
        </w:rPr>
        <w:t xml:space="preserve"> </w:t>
      </w:r>
      <w:r w:rsidRPr="002410D9">
        <w:rPr>
          <w:rStyle w:val="PageNumber"/>
          <w:lang w:val="el-GR"/>
        </w:rPr>
        <w:t>Αυτό ισχύει και για κάθε πιθανή ανεπιθύμητη ενέργεια που δεν αναφέρεται στο παρόν φύλλο οδηγιών χρήσης. Βλέπε παράγραφο 4.</w:t>
      </w:r>
    </w:p>
    <w:p w14:paraId="7E23E5C4" w14:textId="77777777" w:rsidR="008B07B9" w:rsidRPr="002410D9" w:rsidRDefault="008B07B9" w:rsidP="00851406">
      <w:pPr>
        <w:pStyle w:val="Body"/>
        <w:tabs>
          <w:tab w:val="clear" w:pos="567"/>
        </w:tabs>
        <w:spacing w:line="240" w:lineRule="auto"/>
        <w:rPr>
          <w:rStyle w:val="PageNumber"/>
          <w:lang w:val="el-GR"/>
        </w:rPr>
      </w:pPr>
    </w:p>
    <w:p w14:paraId="423294E7"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Τι περιέχει το παρόν φύλλο οδηγιών</w:t>
      </w:r>
    </w:p>
    <w:p w14:paraId="29872FC5" w14:textId="77777777" w:rsidR="008B07B9" w:rsidRPr="002410D9" w:rsidRDefault="008B07B9" w:rsidP="00851406">
      <w:pPr>
        <w:pStyle w:val="Body"/>
        <w:tabs>
          <w:tab w:val="clear" w:pos="567"/>
        </w:tabs>
        <w:spacing w:line="240" w:lineRule="auto"/>
        <w:rPr>
          <w:rStyle w:val="PageNumber"/>
          <w:lang w:val="el-GR"/>
        </w:rPr>
      </w:pPr>
    </w:p>
    <w:p w14:paraId="424067D7" w14:textId="77777777" w:rsidR="008B07B9" w:rsidRPr="002410D9" w:rsidRDefault="00760B13" w:rsidP="00851406">
      <w:pPr>
        <w:pStyle w:val="Body"/>
        <w:tabs>
          <w:tab w:val="clear" w:pos="567"/>
          <w:tab w:val="left" w:pos="426"/>
        </w:tabs>
        <w:spacing w:line="240" w:lineRule="auto"/>
        <w:rPr>
          <w:rStyle w:val="PageNumber"/>
          <w:lang w:val="el-GR"/>
        </w:rPr>
      </w:pPr>
      <w:r w:rsidRPr="002410D9">
        <w:rPr>
          <w:rStyle w:val="PageNumber"/>
          <w:lang w:val="el-GR"/>
        </w:rPr>
        <w:t>1.</w:t>
      </w:r>
      <w:r w:rsidRPr="002410D9">
        <w:rPr>
          <w:rStyle w:val="PageNumber"/>
          <w:lang w:val="el-GR"/>
        </w:rPr>
        <w:tab/>
        <w:t xml:space="preserve">Τι είναι το Sugammadex Mylan και ποια είναι η χρήση του </w:t>
      </w:r>
    </w:p>
    <w:p w14:paraId="3BDC83B0" w14:textId="77777777" w:rsidR="008B07B9" w:rsidRPr="002410D9" w:rsidRDefault="00760B13" w:rsidP="00851406">
      <w:pPr>
        <w:pStyle w:val="Body"/>
        <w:tabs>
          <w:tab w:val="clear" w:pos="567"/>
          <w:tab w:val="left" w:pos="426"/>
        </w:tabs>
        <w:spacing w:line="240" w:lineRule="auto"/>
        <w:rPr>
          <w:rStyle w:val="PageNumber"/>
          <w:lang w:val="el-GR"/>
        </w:rPr>
      </w:pPr>
      <w:r w:rsidRPr="002410D9">
        <w:rPr>
          <w:rStyle w:val="PageNumber"/>
          <w:lang w:val="el-GR"/>
        </w:rPr>
        <w:t>2.</w:t>
      </w:r>
      <w:r w:rsidRPr="002410D9">
        <w:rPr>
          <w:rStyle w:val="PageNumber"/>
          <w:lang w:val="el-GR"/>
        </w:rPr>
        <w:tab/>
        <w:t>Τι πρέπει να γνωρίζετε πριν χορηγηθεί το Sugammadex Mylan</w:t>
      </w:r>
    </w:p>
    <w:p w14:paraId="15B4D5F3" w14:textId="77777777" w:rsidR="008B07B9" w:rsidRPr="002410D9" w:rsidRDefault="00760B13" w:rsidP="00851406">
      <w:pPr>
        <w:pStyle w:val="Body"/>
        <w:tabs>
          <w:tab w:val="clear" w:pos="567"/>
          <w:tab w:val="left" w:pos="426"/>
        </w:tabs>
        <w:spacing w:line="240" w:lineRule="auto"/>
        <w:rPr>
          <w:rStyle w:val="PageNumber"/>
          <w:lang w:val="el-GR"/>
        </w:rPr>
      </w:pPr>
      <w:r w:rsidRPr="002410D9">
        <w:rPr>
          <w:rStyle w:val="PageNumber"/>
          <w:lang w:val="el-GR"/>
        </w:rPr>
        <w:t>3.</w:t>
      </w:r>
      <w:r w:rsidRPr="002410D9">
        <w:rPr>
          <w:rStyle w:val="PageNumber"/>
          <w:lang w:val="el-GR"/>
        </w:rPr>
        <w:tab/>
        <w:t>Πώς χορηγείται το Sugammadex Mylan</w:t>
      </w:r>
    </w:p>
    <w:p w14:paraId="55808B0A" w14:textId="77777777" w:rsidR="008B07B9" w:rsidRPr="002410D9" w:rsidRDefault="00760B13" w:rsidP="00851406">
      <w:pPr>
        <w:pStyle w:val="Body"/>
        <w:tabs>
          <w:tab w:val="clear" w:pos="567"/>
          <w:tab w:val="left" w:pos="426"/>
        </w:tabs>
        <w:spacing w:line="240" w:lineRule="auto"/>
        <w:rPr>
          <w:rStyle w:val="PageNumber"/>
          <w:lang w:val="el-GR"/>
        </w:rPr>
      </w:pPr>
      <w:r w:rsidRPr="002410D9">
        <w:rPr>
          <w:rStyle w:val="PageNumber"/>
          <w:lang w:val="el-GR"/>
        </w:rPr>
        <w:t>4.</w:t>
      </w:r>
      <w:r w:rsidRPr="002410D9">
        <w:rPr>
          <w:rStyle w:val="PageNumber"/>
          <w:lang w:val="el-GR"/>
        </w:rPr>
        <w:tab/>
        <w:t xml:space="preserve">Πιθανές ανεπιθύμητες ενέργειες </w:t>
      </w:r>
    </w:p>
    <w:p w14:paraId="3F62EE93" w14:textId="77777777" w:rsidR="008B07B9" w:rsidRPr="002410D9" w:rsidRDefault="00760B13" w:rsidP="00851406">
      <w:pPr>
        <w:pStyle w:val="Body"/>
        <w:tabs>
          <w:tab w:val="clear" w:pos="567"/>
          <w:tab w:val="left" w:pos="426"/>
        </w:tabs>
        <w:spacing w:line="240" w:lineRule="auto"/>
        <w:rPr>
          <w:rStyle w:val="PageNumber"/>
          <w:lang w:val="el-GR"/>
        </w:rPr>
      </w:pPr>
      <w:r w:rsidRPr="002410D9">
        <w:rPr>
          <w:rStyle w:val="PageNumber"/>
          <w:lang w:val="el-GR"/>
        </w:rPr>
        <w:t>5.</w:t>
      </w:r>
      <w:r w:rsidRPr="002410D9">
        <w:rPr>
          <w:rStyle w:val="PageNumber"/>
          <w:lang w:val="el-GR"/>
        </w:rPr>
        <w:tab/>
        <w:t xml:space="preserve">Πώς να φυλάσσετε το Sugammadex Mylan </w:t>
      </w:r>
    </w:p>
    <w:p w14:paraId="5167657A" w14:textId="77777777" w:rsidR="008B07B9" w:rsidRPr="002410D9" w:rsidRDefault="00760B13" w:rsidP="00851406">
      <w:pPr>
        <w:pStyle w:val="Body"/>
        <w:tabs>
          <w:tab w:val="clear" w:pos="567"/>
          <w:tab w:val="left" w:pos="426"/>
        </w:tabs>
        <w:spacing w:line="240" w:lineRule="auto"/>
        <w:rPr>
          <w:rStyle w:val="PageNumber"/>
          <w:lang w:val="el-GR"/>
        </w:rPr>
      </w:pPr>
      <w:r w:rsidRPr="002410D9">
        <w:rPr>
          <w:rStyle w:val="PageNumber"/>
          <w:lang w:val="el-GR"/>
        </w:rPr>
        <w:t>6.</w:t>
      </w:r>
      <w:r w:rsidRPr="002410D9">
        <w:rPr>
          <w:rStyle w:val="PageNumber"/>
          <w:lang w:val="el-GR"/>
        </w:rPr>
        <w:tab/>
        <w:t>Περιεχόμενα της συσκευασίας και λοιπές πληροφορίες</w:t>
      </w:r>
    </w:p>
    <w:p w14:paraId="06ACDEA1" w14:textId="77777777" w:rsidR="008B07B9" w:rsidRPr="002410D9" w:rsidRDefault="008B07B9" w:rsidP="00851406">
      <w:pPr>
        <w:pStyle w:val="Body"/>
        <w:tabs>
          <w:tab w:val="clear" w:pos="567"/>
        </w:tabs>
        <w:spacing w:line="240" w:lineRule="auto"/>
        <w:rPr>
          <w:rStyle w:val="PageNumber"/>
          <w:lang w:val="el-GR"/>
        </w:rPr>
      </w:pPr>
    </w:p>
    <w:p w14:paraId="30E569C8" w14:textId="77777777" w:rsidR="008B07B9" w:rsidRPr="002410D9" w:rsidRDefault="008B07B9" w:rsidP="00851406">
      <w:pPr>
        <w:pStyle w:val="Body"/>
        <w:tabs>
          <w:tab w:val="clear" w:pos="567"/>
        </w:tabs>
        <w:spacing w:line="240" w:lineRule="auto"/>
        <w:rPr>
          <w:rStyle w:val="PageNumber"/>
          <w:lang w:val="el-GR"/>
        </w:rPr>
      </w:pPr>
    </w:p>
    <w:p w14:paraId="6C17E656" w14:textId="77777777" w:rsidR="008B07B9" w:rsidRPr="002410D9" w:rsidRDefault="00760B13" w:rsidP="00851406">
      <w:pPr>
        <w:pStyle w:val="Body"/>
        <w:spacing w:line="240" w:lineRule="auto"/>
        <w:rPr>
          <w:rStyle w:val="PageNumber"/>
          <w:lang w:val="el-GR"/>
        </w:rPr>
      </w:pPr>
      <w:r w:rsidRPr="002410D9">
        <w:rPr>
          <w:rStyle w:val="Strong"/>
          <w:lang w:val="el-GR"/>
        </w:rPr>
        <w:t>1.</w:t>
      </w:r>
      <w:r w:rsidRPr="002410D9">
        <w:rPr>
          <w:rStyle w:val="Strong"/>
          <w:lang w:val="el-GR"/>
        </w:rPr>
        <w:tab/>
        <w:t>Τι είναι το Sugammadex Mylan και ποια είναι η χρήση του</w:t>
      </w:r>
    </w:p>
    <w:p w14:paraId="6BEC526C" w14:textId="77777777" w:rsidR="008B07B9" w:rsidRPr="002410D9" w:rsidRDefault="008B07B9" w:rsidP="00851406">
      <w:pPr>
        <w:pStyle w:val="Body"/>
        <w:tabs>
          <w:tab w:val="clear" w:pos="567"/>
        </w:tabs>
        <w:spacing w:line="240" w:lineRule="auto"/>
        <w:rPr>
          <w:rStyle w:val="PageNumber"/>
          <w:lang w:val="el-GR"/>
        </w:rPr>
      </w:pPr>
    </w:p>
    <w:p w14:paraId="6422E9B3" w14:textId="77777777" w:rsidR="008B07B9" w:rsidRPr="002410D9" w:rsidRDefault="00760B13" w:rsidP="00851406">
      <w:pPr>
        <w:pStyle w:val="Body"/>
        <w:widowControl w:val="0"/>
        <w:tabs>
          <w:tab w:val="clear" w:pos="567"/>
        </w:tabs>
        <w:spacing w:line="240" w:lineRule="auto"/>
        <w:rPr>
          <w:rStyle w:val="PageNumber"/>
          <w:lang w:val="el-GR"/>
        </w:rPr>
      </w:pPr>
      <w:r w:rsidRPr="002410D9">
        <w:rPr>
          <w:rStyle w:val="Strong"/>
          <w:lang w:val="el-GR"/>
        </w:rPr>
        <w:t>Τι είναι το Sugammadex Mylan</w:t>
      </w:r>
    </w:p>
    <w:p w14:paraId="2A6C6A98"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 xml:space="preserve">Το Sugammadex Mylan περιέχει τη δραστική ουσία sugammadex. Το Sugammadex Mylan θεωρείται ότι είναι ένας </w:t>
      </w:r>
      <w:r w:rsidRPr="002410D9">
        <w:rPr>
          <w:i/>
          <w:iCs/>
          <w:lang w:val="el-GR"/>
        </w:rPr>
        <w:t>εκλεκτικός παράγοντας δέσμευσης μυοχαλαρωτικών</w:t>
      </w:r>
      <w:r w:rsidRPr="002410D9">
        <w:rPr>
          <w:rStyle w:val="PageNumber"/>
          <w:lang w:val="el-GR"/>
        </w:rPr>
        <w:t>, καθώς δρα μόνο με συγκεκριμένα μυοχαλαρωτικά, το βρωμιούχο ροκουρόνιο ή το βρωμιούχο βεκουρόνιο.</w:t>
      </w:r>
    </w:p>
    <w:p w14:paraId="1C4218A5" w14:textId="77777777" w:rsidR="008B07B9" w:rsidRPr="002410D9" w:rsidRDefault="008B07B9" w:rsidP="00851406">
      <w:pPr>
        <w:pStyle w:val="Body"/>
        <w:tabs>
          <w:tab w:val="clear" w:pos="567"/>
        </w:tabs>
        <w:spacing w:line="240" w:lineRule="auto"/>
        <w:rPr>
          <w:rStyle w:val="PageNumber"/>
          <w:lang w:val="el-GR"/>
        </w:rPr>
      </w:pPr>
    </w:p>
    <w:p w14:paraId="2EB83A19"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Ποια είναι η χρήση του Sugammadex Mylan</w:t>
      </w:r>
    </w:p>
    <w:p w14:paraId="6C99A7D9"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 xml:space="preserve">Όταν υποβάλλεστε σε κάποιους τύπους χειρουργικών επεμβάσεων, οι μύες σας πρέπει να χαλαρώσουν πλήρως. Αυτό διευκολύνει περισσότερο τον χειρουργό προκειμένου να προβεί στην χειρουργική επέμβαση. Για τον λόγο αυτό, η γενική αναισθησία που σας δίνεται περιλαμβάνει φάρμακα που προκαλούν χαλάρωση των μυών σας. Αυτά ονομάζονται </w:t>
      </w:r>
      <w:r w:rsidRPr="002410D9">
        <w:rPr>
          <w:i/>
          <w:iCs/>
          <w:lang w:val="el-GR"/>
        </w:rPr>
        <w:t>μυοχαλαρωτικά</w:t>
      </w:r>
      <w:r w:rsidRPr="002410D9">
        <w:rPr>
          <w:rStyle w:val="PageNumber"/>
          <w:lang w:val="el-GR"/>
        </w:rPr>
        <w:t>, και στα παραδείγματα περιλαμβάνεται το βρωμιούχο ροκουρόνιο και το βρωμιούχο βεκουρόνιο. Επειδή τα φάρμακα αυτά προκαλούν χαλάρωση και στους αναπνευστικούς σας μύες, χρειάζεστε βοήθεια για να αναπνέετε (τεχνητός αερισμός) κατά τη διάρκεια της επέμβασης και μετά από αυτήν, έως ότου να μπορέσετε να αναπνεύσετε και πάλι από μόνοι σας.</w:t>
      </w:r>
    </w:p>
    <w:p w14:paraId="5DC916B5" w14:textId="74309C0F"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Sugammadex Mylan χρησιμοποιείται για να επιταχύνει την αποκατάσταση των μυών σας μετά από μια χειρουργική επέμβαση, ώστε να σας επιτρέψει να αναπνεύσετε ξανά από μόνοι σας νωρίτερα. Αυτό το επιτυγχάνει με το να δεσμεύεται με το βρωμιούχο ροκουρόνιο ή το βρωμιούχο βεκουρόνιο στον οργανισμό σας. Μπορεί να χρησιμοποιηθεί σε ενήλικες οποτεδήποτε χρησιμοποιείται βρωμιούχο ροκουρόνιο ή βρωμιούχο βεκουρόνιο</w:t>
      </w:r>
      <w:r w:rsidR="00406B01" w:rsidRPr="002410D9">
        <w:rPr>
          <w:rStyle w:val="PageNumber"/>
          <w:lang w:val="el-GR"/>
        </w:rPr>
        <w:t>.</w:t>
      </w:r>
      <w:r w:rsidRPr="002410D9">
        <w:rPr>
          <w:rStyle w:val="PageNumber"/>
          <w:lang w:val="el-GR"/>
        </w:rPr>
        <w:t xml:space="preserve"> </w:t>
      </w:r>
      <w:r w:rsidR="000F6878" w:rsidRPr="002410D9">
        <w:rPr>
          <w:rStyle w:val="PageNumber"/>
          <w:lang w:val="el-GR"/>
        </w:rPr>
        <w:t xml:space="preserve">Μπορεί να χρησιμοποιηθεί σε νεογέννητα βρέφη, </w:t>
      </w:r>
      <w:r w:rsidR="0040674D" w:rsidRPr="002410D9">
        <w:rPr>
          <w:rStyle w:val="PageNumber"/>
          <w:lang w:val="el-GR"/>
        </w:rPr>
        <w:t xml:space="preserve">βρέφη, </w:t>
      </w:r>
      <w:r w:rsidR="000F6878" w:rsidRPr="002410D9">
        <w:rPr>
          <w:rStyle w:val="PageNumber"/>
          <w:lang w:val="el-GR"/>
        </w:rPr>
        <w:t xml:space="preserve">νήπια, </w:t>
      </w:r>
      <w:r w:rsidRPr="002410D9">
        <w:rPr>
          <w:rStyle w:val="PageNumber"/>
          <w:lang w:val="el-GR"/>
        </w:rPr>
        <w:t>παιδιά και εφήβους (</w:t>
      </w:r>
      <w:r w:rsidR="0040674D" w:rsidRPr="002410D9">
        <w:rPr>
          <w:rStyle w:val="PageNumber"/>
          <w:lang w:val="el-GR"/>
        </w:rPr>
        <w:t xml:space="preserve">από την γέννηση </w:t>
      </w:r>
      <w:r w:rsidRPr="002410D9">
        <w:rPr>
          <w:rStyle w:val="PageNumber"/>
          <w:lang w:val="el-GR"/>
        </w:rPr>
        <w:t>έως 17 ετών) όταν χρησιμοποιείται βρωμιούχο ροκουρόνιο.</w:t>
      </w:r>
    </w:p>
    <w:p w14:paraId="067906BB" w14:textId="77777777" w:rsidR="008B07B9" w:rsidRPr="002410D9" w:rsidRDefault="008B07B9" w:rsidP="00851406">
      <w:pPr>
        <w:pStyle w:val="Body"/>
        <w:tabs>
          <w:tab w:val="clear" w:pos="567"/>
        </w:tabs>
        <w:spacing w:line="240" w:lineRule="auto"/>
        <w:rPr>
          <w:rStyle w:val="PageNumber"/>
          <w:lang w:val="el-GR"/>
        </w:rPr>
      </w:pPr>
    </w:p>
    <w:p w14:paraId="6C03F9C4" w14:textId="77777777" w:rsidR="008B07B9" w:rsidRPr="002410D9" w:rsidRDefault="008B07B9" w:rsidP="00851406">
      <w:pPr>
        <w:pStyle w:val="Body"/>
        <w:tabs>
          <w:tab w:val="clear" w:pos="567"/>
        </w:tabs>
        <w:spacing w:line="240" w:lineRule="auto"/>
        <w:rPr>
          <w:rStyle w:val="PageNumber"/>
          <w:lang w:val="el-GR"/>
        </w:rPr>
      </w:pPr>
    </w:p>
    <w:p w14:paraId="6F91B921" w14:textId="77777777" w:rsidR="008B07B9" w:rsidRPr="002410D9" w:rsidRDefault="00760B13" w:rsidP="00851406">
      <w:pPr>
        <w:pStyle w:val="Body"/>
        <w:spacing w:line="240" w:lineRule="auto"/>
        <w:rPr>
          <w:rStyle w:val="PageNumber"/>
          <w:lang w:val="el-GR"/>
        </w:rPr>
      </w:pPr>
      <w:r w:rsidRPr="002410D9">
        <w:rPr>
          <w:rStyle w:val="Strong"/>
          <w:lang w:val="el-GR"/>
        </w:rPr>
        <w:t>2.</w:t>
      </w:r>
      <w:r w:rsidRPr="002410D9">
        <w:rPr>
          <w:rStyle w:val="Strong"/>
          <w:lang w:val="el-GR"/>
        </w:rPr>
        <w:tab/>
        <w:t>Τι πρέπει να γνωρίζετε πριν σας χορηγηθεί το Sugammadex Mylan</w:t>
      </w:r>
      <w:r w:rsidRPr="002410D9">
        <w:rPr>
          <w:rStyle w:val="PageNumber"/>
          <w:lang w:val="el-GR"/>
        </w:rPr>
        <w:t xml:space="preserve"> </w:t>
      </w:r>
    </w:p>
    <w:p w14:paraId="44781A9A" w14:textId="77777777" w:rsidR="008B07B9" w:rsidRPr="002410D9" w:rsidRDefault="008B07B9" w:rsidP="00851406">
      <w:pPr>
        <w:pStyle w:val="Body"/>
        <w:tabs>
          <w:tab w:val="clear" w:pos="567"/>
        </w:tabs>
        <w:spacing w:line="240" w:lineRule="auto"/>
        <w:rPr>
          <w:i/>
          <w:iCs/>
          <w:lang w:val="el-GR"/>
        </w:rPr>
      </w:pPr>
    </w:p>
    <w:p w14:paraId="4EA16A46" w14:textId="77777777" w:rsidR="008B07B9" w:rsidRPr="002410D9" w:rsidRDefault="00760B13" w:rsidP="00851406">
      <w:pPr>
        <w:pStyle w:val="Body"/>
        <w:tabs>
          <w:tab w:val="clear" w:pos="567"/>
        </w:tabs>
        <w:spacing w:line="240" w:lineRule="auto"/>
        <w:ind w:left="567" w:hanging="567"/>
        <w:rPr>
          <w:rStyle w:val="PageNumber"/>
          <w:lang w:val="el-GR"/>
        </w:rPr>
      </w:pPr>
      <w:r w:rsidRPr="002410D9">
        <w:rPr>
          <w:rStyle w:val="Strong"/>
          <w:lang w:val="el-GR"/>
        </w:rPr>
        <w:t>Δεν πρέπει να σας χορηγηθεί το Sugammadex Mylan</w:t>
      </w:r>
    </w:p>
    <w:p w14:paraId="2176E197" w14:textId="77777777" w:rsidR="008B07B9" w:rsidRPr="002410D9" w:rsidRDefault="00760B13" w:rsidP="00851406">
      <w:pPr>
        <w:pStyle w:val="Body"/>
        <w:tabs>
          <w:tab w:val="clear" w:pos="567"/>
        </w:tabs>
        <w:spacing w:line="240" w:lineRule="auto"/>
        <w:ind w:left="567" w:hanging="567"/>
        <w:rPr>
          <w:rStyle w:val="PageNumber"/>
          <w:lang w:val="el-GR"/>
        </w:rPr>
      </w:pPr>
      <w:r w:rsidRPr="002410D9">
        <w:rPr>
          <w:rFonts w:ascii="Symbol" w:hAnsi="Symbol"/>
          <w:lang w:val="el-GR"/>
        </w:rPr>
        <w:t></w:t>
      </w:r>
      <w:r w:rsidRPr="002410D9">
        <w:rPr>
          <w:rStyle w:val="PageNumber"/>
          <w:lang w:val="el-GR"/>
        </w:rPr>
        <w:tab/>
        <w:t xml:space="preserve">σε περίπτωση αλλεργίας στο sugammadex ή σε οποιαδήποτε άλλο από τα συστατικά αυτού του φαρμάκου (αναφέρονται στην παράγραφο 6). </w:t>
      </w:r>
    </w:p>
    <w:p w14:paraId="68B90F62"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Ενημερώστε τον αναισθησιολόγο σας αν αυτό ισχύει για σας.</w:t>
      </w:r>
    </w:p>
    <w:p w14:paraId="1E8FFEEA" w14:textId="77777777" w:rsidR="008B07B9" w:rsidRPr="002410D9" w:rsidRDefault="008B07B9" w:rsidP="00851406">
      <w:pPr>
        <w:pStyle w:val="Body"/>
        <w:tabs>
          <w:tab w:val="clear" w:pos="567"/>
        </w:tabs>
        <w:spacing w:line="240" w:lineRule="auto"/>
        <w:rPr>
          <w:rStyle w:val="PageNumber"/>
          <w:lang w:val="el-GR"/>
        </w:rPr>
      </w:pPr>
    </w:p>
    <w:p w14:paraId="15332875" w14:textId="77777777" w:rsidR="008B07B9" w:rsidRPr="002410D9" w:rsidRDefault="00760B13" w:rsidP="00851406">
      <w:pPr>
        <w:pStyle w:val="Body"/>
        <w:keepNext/>
        <w:keepLines/>
        <w:tabs>
          <w:tab w:val="clear" w:pos="567"/>
        </w:tabs>
        <w:spacing w:line="240" w:lineRule="auto"/>
        <w:rPr>
          <w:rStyle w:val="PageNumber"/>
          <w:lang w:val="el-GR"/>
        </w:rPr>
      </w:pPr>
      <w:r w:rsidRPr="002410D9">
        <w:rPr>
          <w:rStyle w:val="Strong"/>
          <w:lang w:val="el-GR"/>
        </w:rPr>
        <w:lastRenderedPageBreak/>
        <w:t xml:space="preserve">Προειδοποιήσεις και προφυλάξεις </w:t>
      </w:r>
    </w:p>
    <w:p w14:paraId="66A3D4FD" w14:textId="77777777" w:rsidR="008B07B9" w:rsidRPr="002410D9" w:rsidRDefault="00760B13" w:rsidP="00851406">
      <w:pPr>
        <w:pStyle w:val="Body"/>
        <w:keepNext/>
        <w:keepLines/>
        <w:tabs>
          <w:tab w:val="clear" w:pos="567"/>
        </w:tabs>
        <w:spacing w:line="240" w:lineRule="auto"/>
        <w:rPr>
          <w:rStyle w:val="PageNumber"/>
          <w:lang w:val="el-GR"/>
        </w:rPr>
      </w:pPr>
      <w:r w:rsidRPr="002410D9">
        <w:rPr>
          <w:rStyle w:val="PageNumber"/>
          <w:lang w:val="el-GR"/>
        </w:rPr>
        <w:t>Απευθυνθείτε στον αναισθησιολόγο σας πριν χορηγηθεί το Sugammadex Mylan</w:t>
      </w:r>
    </w:p>
    <w:p w14:paraId="362EC880" w14:textId="77777777" w:rsidR="008B07B9" w:rsidRPr="002410D9" w:rsidRDefault="00760B13" w:rsidP="00851406">
      <w:pPr>
        <w:pStyle w:val="Body"/>
        <w:keepNext/>
        <w:keepLines/>
        <w:tabs>
          <w:tab w:val="clear" w:pos="567"/>
        </w:tabs>
        <w:spacing w:line="240" w:lineRule="auto"/>
        <w:ind w:left="567" w:hanging="567"/>
        <w:rPr>
          <w:rStyle w:val="PageNumber"/>
          <w:lang w:val="el-GR"/>
        </w:rPr>
      </w:pPr>
      <w:r w:rsidRPr="002410D9">
        <w:rPr>
          <w:rFonts w:ascii="Symbol" w:hAnsi="Symbol"/>
          <w:lang w:val="el-GR"/>
        </w:rPr>
        <w:t></w:t>
      </w:r>
      <w:r w:rsidRPr="002410D9">
        <w:rPr>
          <w:rStyle w:val="PageNumber"/>
          <w:lang w:val="el-GR"/>
        </w:rPr>
        <w:tab/>
        <w:t>εάν έχετε ή είχατε στο παρελθόν νεφροπάθεια. Αυτό είναι σημαντικό επειδή το sugammadex απομακρύνεται από τον οργανισμό σας μέσω των νεφρών.</w:t>
      </w:r>
    </w:p>
    <w:p w14:paraId="3BCEA121" w14:textId="77777777" w:rsidR="008B07B9" w:rsidRPr="002410D9" w:rsidRDefault="00760B13" w:rsidP="00851406">
      <w:pPr>
        <w:pStyle w:val="Body"/>
        <w:tabs>
          <w:tab w:val="clear" w:pos="567"/>
        </w:tabs>
        <w:spacing w:line="240" w:lineRule="auto"/>
        <w:rPr>
          <w:rStyle w:val="PageNumber"/>
          <w:lang w:val="el-GR"/>
        </w:rPr>
      </w:pPr>
      <w:r w:rsidRPr="002410D9">
        <w:rPr>
          <w:rFonts w:ascii="Symbol" w:hAnsi="Symbol"/>
          <w:lang w:val="el-GR"/>
        </w:rPr>
        <w:t></w:t>
      </w:r>
      <w:r w:rsidRPr="002410D9">
        <w:rPr>
          <w:rStyle w:val="PageNumber"/>
          <w:lang w:val="el-GR"/>
        </w:rPr>
        <w:tab/>
        <w:t>εάν έχετε ή είχατε στο παρελθόν ηπατοπάθεια.</w:t>
      </w:r>
    </w:p>
    <w:p w14:paraId="01084589" w14:textId="77777777" w:rsidR="008B07B9" w:rsidRPr="002410D9" w:rsidRDefault="00760B13" w:rsidP="00851406">
      <w:pPr>
        <w:pStyle w:val="Body"/>
        <w:tabs>
          <w:tab w:val="clear" w:pos="567"/>
        </w:tabs>
        <w:spacing w:line="240" w:lineRule="auto"/>
        <w:rPr>
          <w:rStyle w:val="PageNumber"/>
          <w:lang w:val="el-GR"/>
        </w:rPr>
      </w:pPr>
      <w:r w:rsidRPr="002410D9">
        <w:rPr>
          <w:rFonts w:ascii="Symbol" w:hAnsi="Symbol"/>
          <w:lang w:val="el-GR"/>
        </w:rPr>
        <w:t></w:t>
      </w:r>
      <w:r w:rsidRPr="002410D9">
        <w:rPr>
          <w:rStyle w:val="PageNumber"/>
          <w:lang w:val="el-GR"/>
        </w:rPr>
        <w:tab/>
        <w:t>εάν έχετε κατακράτηση υγρών (οίδημα)</w:t>
      </w:r>
    </w:p>
    <w:p w14:paraId="35604461" w14:textId="77777777" w:rsidR="008B07B9" w:rsidRPr="002410D9" w:rsidRDefault="00760B13" w:rsidP="00851406">
      <w:pPr>
        <w:pStyle w:val="Body"/>
        <w:tabs>
          <w:tab w:val="clear" w:pos="567"/>
        </w:tabs>
        <w:spacing w:line="240" w:lineRule="auto"/>
        <w:ind w:left="567" w:hanging="567"/>
        <w:rPr>
          <w:rStyle w:val="PageNumber"/>
          <w:lang w:val="el-GR"/>
        </w:rPr>
      </w:pPr>
      <w:r w:rsidRPr="002410D9">
        <w:rPr>
          <w:rFonts w:ascii="Symbol" w:hAnsi="Symbol"/>
          <w:lang w:val="el-GR"/>
        </w:rPr>
        <w:t></w:t>
      </w:r>
      <w:r w:rsidRPr="002410D9">
        <w:rPr>
          <w:rStyle w:val="PageNumber"/>
          <w:lang w:val="el-GR"/>
        </w:rPr>
        <w:tab/>
        <w:t>εάν έχετε νόσους που είναι γνωστό ότι προκαλούν αυξημένο κίνδυνο αιμορραγίας (διαταραχές στην πήξη του αίματος) ή ακολουθείτε αντιπηκτική αγωγή.</w:t>
      </w:r>
    </w:p>
    <w:p w14:paraId="492C0C24" w14:textId="77777777" w:rsidR="008B07B9" w:rsidRPr="002410D9" w:rsidRDefault="008B07B9" w:rsidP="00851406">
      <w:pPr>
        <w:pStyle w:val="Body"/>
        <w:tabs>
          <w:tab w:val="clear" w:pos="567"/>
        </w:tabs>
        <w:spacing w:line="240" w:lineRule="auto"/>
        <w:rPr>
          <w:rStyle w:val="PageNumber"/>
          <w:lang w:val="el-GR"/>
        </w:rPr>
      </w:pPr>
    </w:p>
    <w:p w14:paraId="22804056"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Άλλα φάρμακα και Sugammadex Mylan</w:t>
      </w:r>
    </w:p>
    <w:p w14:paraId="2D30D539"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Ενημερώστε τον αναισθησιολόγο σας εάν παίρνετε, έχετε πρόσφατα πάρει ή μπορεί να πάρετε άλλα φάρμακα.</w:t>
      </w:r>
    </w:p>
    <w:p w14:paraId="4570A51A"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Sugammadex Mylan είναι δυνατόν να επηρεάζει άλλα φάρμακα ή να επηρεάζεται από αυτά.</w:t>
      </w:r>
    </w:p>
    <w:p w14:paraId="0D7AB588" w14:textId="77777777" w:rsidR="008B07B9" w:rsidRPr="002410D9" w:rsidRDefault="008B07B9" w:rsidP="00851406">
      <w:pPr>
        <w:pStyle w:val="Body"/>
        <w:tabs>
          <w:tab w:val="clear" w:pos="567"/>
        </w:tabs>
        <w:spacing w:line="240" w:lineRule="auto"/>
        <w:rPr>
          <w:rStyle w:val="PageNumber"/>
          <w:lang w:val="el-GR"/>
        </w:rPr>
      </w:pPr>
    </w:p>
    <w:p w14:paraId="3792E924"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Ορισμένα φάρμακα μειώνουν τη δράση του Sugammadex Mylan</w:t>
      </w:r>
    </w:p>
    <w:p w14:paraId="1A06CF8A"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Είναι εξαιρετικά σημαντικό να ενημερώσετε τον αναισθησιολόγο σας αν πρόσφατα έχετε πάρει:</w:t>
      </w:r>
    </w:p>
    <w:p w14:paraId="1254A339" w14:textId="77777777" w:rsidR="008B07B9" w:rsidRPr="002410D9" w:rsidRDefault="00760B13" w:rsidP="00851406">
      <w:pPr>
        <w:pStyle w:val="Body"/>
        <w:tabs>
          <w:tab w:val="clear" w:pos="567"/>
        </w:tabs>
        <w:spacing w:line="240" w:lineRule="auto"/>
        <w:rPr>
          <w:rStyle w:val="PageNumber"/>
          <w:lang w:val="el-GR"/>
        </w:rPr>
      </w:pPr>
      <w:r w:rsidRPr="002410D9">
        <w:rPr>
          <w:rFonts w:ascii="Symbol" w:hAnsi="Symbol"/>
          <w:lang w:val="el-GR"/>
        </w:rPr>
        <w:t></w:t>
      </w:r>
      <w:r w:rsidRPr="002410D9">
        <w:rPr>
          <w:rStyle w:val="PageNumber"/>
          <w:lang w:val="el-GR"/>
        </w:rPr>
        <w:tab/>
        <w:t>τορεμιφένη (χρησιμοποιείται στη θεραπεία καρκίνου του μαστού).</w:t>
      </w:r>
    </w:p>
    <w:p w14:paraId="54067D20" w14:textId="77777777" w:rsidR="008B07B9" w:rsidRPr="002410D9" w:rsidRDefault="00760B13" w:rsidP="00851406">
      <w:pPr>
        <w:pStyle w:val="Body"/>
        <w:tabs>
          <w:tab w:val="clear" w:pos="567"/>
        </w:tabs>
        <w:spacing w:line="240" w:lineRule="auto"/>
        <w:rPr>
          <w:rStyle w:val="PageNumber"/>
          <w:lang w:val="el-GR"/>
        </w:rPr>
      </w:pPr>
      <w:r w:rsidRPr="002410D9">
        <w:rPr>
          <w:rFonts w:ascii="Symbol" w:hAnsi="Symbol"/>
          <w:lang w:val="el-GR"/>
        </w:rPr>
        <w:t></w:t>
      </w:r>
      <w:r w:rsidRPr="002410D9">
        <w:rPr>
          <w:rStyle w:val="PageNumber"/>
          <w:lang w:val="el-GR"/>
        </w:rPr>
        <w:tab/>
        <w:t>φουσιδικό οξύ (αντιβιοτικό).</w:t>
      </w:r>
    </w:p>
    <w:p w14:paraId="17FB100A" w14:textId="77777777" w:rsidR="008B07B9" w:rsidRPr="002410D9" w:rsidRDefault="008B07B9" w:rsidP="00851406">
      <w:pPr>
        <w:pStyle w:val="Body"/>
        <w:tabs>
          <w:tab w:val="clear" w:pos="567"/>
        </w:tabs>
        <w:spacing w:line="240" w:lineRule="auto"/>
        <w:rPr>
          <w:rStyle w:val="PageNumber"/>
          <w:lang w:val="el-GR"/>
        </w:rPr>
      </w:pPr>
    </w:p>
    <w:p w14:paraId="15A31A30"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Το Sugammadex Mylan μπορεί να επηρεάζει τα ορμονικά αντισυλληπτικά</w:t>
      </w:r>
    </w:p>
    <w:p w14:paraId="2D307303"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Sugammadex Mylan μπορεί να καταστήσει τα ορμονικά αντισυλληπτικά – συμπεριλαμβανομένων του χαπιού, του κολπικού δακτυλίου, των εμφυτευμάτων ή του ορμονικού ενδομήτριου συστήματος (IUS) – λιγότερο αποτελεσματικά, επειδή μειώνει την προσλαμβανόμενη από τον άνθρωπο ποσότητα της ορμόνης προγεστερόνης. Η ποσότητα προγεσταγόνου που χάνεται κατά τη χρήση του Sugammadex Mylan είναι περίπου ίδια με εκείνη που χάνεται όταν παραλείπετε ένα από του στόματος αντισυλληπτικό χάπι.</w:t>
      </w:r>
    </w:p>
    <w:p w14:paraId="36B9102F" w14:textId="77777777" w:rsidR="008B07B9" w:rsidRPr="002410D9" w:rsidRDefault="00760B13" w:rsidP="00851406">
      <w:pPr>
        <w:pStyle w:val="Body"/>
        <w:tabs>
          <w:tab w:val="clear" w:pos="567"/>
        </w:tabs>
        <w:spacing w:line="240" w:lineRule="auto"/>
        <w:rPr>
          <w:rStyle w:val="PageNumber"/>
          <w:lang w:val="el-GR"/>
        </w:rPr>
      </w:pPr>
      <w:r w:rsidRPr="002410D9">
        <w:rPr>
          <w:rFonts w:ascii="Symbol" w:hAnsi="Symbol"/>
          <w:lang w:val="el-GR"/>
        </w:rPr>
        <w:t></w:t>
      </w:r>
      <w:r w:rsidRPr="002410D9">
        <w:rPr>
          <w:rStyle w:val="PageNumber"/>
          <w:lang w:val="el-GR"/>
        </w:rPr>
        <w:tab/>
        <w:t xml:space="preserve">Αν παίρνετε το </w:t>
      </w:r>
      <w:r w:rsidRPr="002410D9">
        <w:rPr>
          <w:rStyle w:val="Strong"/>
          <w:lang w:val="el-GR"/>
        </w:rPr>
        <w:t xml:space="preserve">αντισυλληπτικό χάπι </w:t>
      </w:r>
      <w:r w:rsidRPr="002410D9">
        <w:rPr>
          <w:rStyle w:val="PageNumber"/>
          <w:lang w:val="el-GR"/>
        </w:rPr>
        <w:t>την ίδια ημέρα κατά την οποία σας χορηγείται το Sugammadex Mylan, πρέπει να εφαρμόσετε τις οδηγίες του φύλλου οδηγιών για το χάπι όσον αφορά την παράλειψη δόσης.</w:t>
      </w:r>
    </w:p>
    <w:p w14:paraId="74AEA999" w14:textId="77777777" w:rsidR="008B07B9" w:rsidRPr="002410D9" w:rsidRDefault="00760B13" w:rsidP="00851406">
      <w:pPr>
        <w:pStyle w:val="Body"/>
        <w:tabs>
          <w:tab w:val="clear" w:pos="567"/>
        </w:tabs>
        <w:spacing w:line="240" w:lineRule="auto"/>
        <w:ind w:left="567" w:hanging="567"/>
        <w:rPr>
          <w:rStyle w:val="PageNumber"/>
          <w:lang w:val="el-GR"/>
        </w:rPr>
      </w:pPr>
      <w:r w:rsidRPr="002410D9">
        <w:rPr>
          <w:rFonts w:ascii="Symbol" w:hAnsi="Symbol"/>
          <w:lang w:val="el-GR"/>
        </w:rPr>
        <w:t></w:t>
      </w:r>
      <w:r w:rsidRPr="002410D9">
        <w:rPr>
          <w:rStyle w:val="PageNumber"/>
          <w:lang w:val="el-GR"/>
        </w:rPr>
        <w:tab/>
        <w:t xml:space="preserve">Αν χρησιμοποιείτε </w:t>
      </w:r>
      <w:r w:rsidRPr="002410D9">
        <w:rPr>
          <w:rStyle w:val="Strong"/>
          <w:lang w:val="el-GR"/>
        </w:rPr>
        <w:t>άλλα</w:t>
      </w:r>
      <w:r w:rsidRPr="002410D9">
        <w:rPr>
          <w:rStyle w:val="PageNumber"/>
          <w:lang w:val="el-GR"/>
        </w:rPr>
        <w:t xml:space="preserve"> ορμονικά αντισυλληπτικά (για παράδειγμα κολπικό δακτύλιο, εμφύτευμα ή IUS), πρέπει να χρησιμοποιήσετε επιπρόσθετη μη ορμονική αντισυλληπτική μέθοδο (όπως προφυλακτικό) για τις επόμενες 7 ημέρες και να εφαρμόσετε τις οδηγίες που αναφέρονται στο φύλλο οδηγιών χρήσεως του αντισυλληπτικού.</w:t>
      </w:r>
    </w:p>
    <w:p w14:paraId="6BAD3A35" w14:textId="77777777" w:rsidR="008B07B9" w:rsidRPr="002410D9" w:rsidRDefault="008B07B9" w:rsidP="00851406">
      <w:pPr>
        <w:pStyle w:val="Body"/>
        <w:tabs>
          <w:tab w:val="clear" w:pos="567"/>
        </w:tabs>
        <w:spacing w:line="240" w:lineRule="auto"/>
        <w:rPr>
          <w:rStyle w:val="PageNumber"/>
          <w:lang w:val="el-GR"/>
        </w:rPr>
      </w:pPr>
    </w:p>
    <w:p w14:paraId="6F9EE52F"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Επιδράσεις στα αποτελέσματα των αιματολογικών εξετάσεων</w:t>
      </w:r>
    </w:p>
    <w:p w14:paraId="3DCB2580"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Γενικά, το</w:t>
      </w:r>
      <w:r w:rsidRPr="002410D9">
        <w:rPr>
          <w:rStyle w:val="Strong"/>
          <w:lang w:val="el-GR"/>
        </w:rPr>
        <w:t xml:space="preserve"> </w:t>
      </w:r>
      <w:r w:rsidRPr="002410D9">
        <w:rPr>
          <w:rStyle w:val="PageNumber"/>
          <w:lang w:val="el-GR"/>
        </w:rPr>
        <w:t>Sugammadex Mylan δεν ασκεί επίδραση στις εργαστηριακές εξετάσεις. Ωστόσο, είναι δυνατόν να επιδρά στο αποτέλεσμα μιας αιματολογικής εξέτασης για μια ορμόνη που ονομάζεται προγεστερόνη. Ενημερώστε τον γιατρό σας εάν τα επίπεδα προγεστερόνης σας πρέπει να εξεταστούν την ίδια ημέρα με αυτήν που θα σας χορηγηθεί το</w:t>
      </w:r>
      <w:r w:rsidRPr="002410D9">
        <w:rPr>
          <w:rStyle w:val="Strong"/>
          <w:lang w:val="el-GR"/>
        </w:rPr>
        <w:t xml:space="preserve"> </w:t>
      </w:r>
      <w:r w:rsidRPr="002410D9">
        <w:rPr>
          <w:rStyle w:val="PageNumber"/>
          <w:lang w:val="el-GR"/>
        </w:rPr>
        <w:t>Sugammadex Mylan.</w:t>
      </w:r>
    </w:p>
    <w:p w14:paraId="356A68DB" w14:textId="77777777" w:rsidR="008B07B9" w:rsidRPr="002410D9" w:rsidRDefault="008B07B9" w:rsidP="00851406">
      <w:pPr>
        <w:pStyle w:val="Body"/>
        <w:tabs>
          <w:tab w:val="clear" w:pos="567"/>
          <w:tab w:val="left" w:pos="1290"/>
        </w:tabs>
        <w:spacing w:line="240" w:lineRule="auto"/>
        <w:rPr>
          <w:rStyle w:val="PageNumber"/>
          <w:lang w:val="el-GR"/>
        </w:rPr>
      </w:pPr>
    </w:p>
    <w:p w14:paraId="4E456CBA"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 xml:space="preserve">Κύηση και θηλασμός </w:t>
      </w:r>
    </w:p>
    <w:p w14:paraId="58690D3C"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Ενημερώστε τον αναισθησιολόγο σας αν είστε έγκυος ή νομίζετε ότι είστε έγκυος ή αν θηλάζετε.</w:t>
      </w:r>
    </w:p>
    <w:p w14:paraId="512DA5B1"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Είναι δυνατόν να μπορείτε να πάρετε το Sugammadex Mylan ούτως ή άλλως, αλλά πρέπει πρώτα να το συζητήσετε.</w:t>
      </w:r>
    </w:p>
    <w:p w14:paraId="5F3A4A8B"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Δεν είναι γνωστό εάν το sugammadex μπορεί να περάσει στο μητρικό γάλα. Ο αναισθησιολόγος σας θα σας βοηθήσει να αποφασίσετε εάν θα σταματήσετε το θηλασμό ή αν θα απέχετε από τη θεραπεία με το sugammadex, λαμβάνοντας υπόψη το όφελος του θηλασμού για το παιδί και το όφελος του Sugamadex Mylan για τη γυναίκα.</w:t>
      </w:r>
    </w:p>
    <w:p w14:paraId="5A4AAF21" w14:textId="77777777" w:rsidR="008B07B9" w:rsidRPr="002410D9" w:rsidRDefault="008B07B9" w:rsidP="00851406">
      <w:pPr>
        <w:pStyle w:val="Body"/>
        <w:tabs>
          <w:tab w:val="clear" w:pos="567"/>
        </w:tabs>
        <w:spacing w:line="240" w:lineRule="auto"/>
        <w:rPr>
          <w:rStyle w:val="PageNumber"/>
          <w:lang w:val="el-GR"/>
        </w:rPr>
      </w:pPr>
    </w:p>
    <w:p w14:paraId="7E2D6FC2"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Οδήγηση και χειρισμός μηχανημάτων</w:t>
      </w:r>
    </w:p>
    <w:p w14:paraId="30255F76"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Sugammadex Mylan δεν έχει καμία γνωστή επίδραση στην ικανότητά σας να οδηγείτε και να χειρίζεστε μηχανήματα.</w:t>
      </w:r>
    </w:p>
    <w:p w14:paraId="24CC009E" w14:textId="77777777" w:rsidR="008B07B9" w:rsidRPr="002410D9" w:rsidRDefault="008B07B9" w:rsidP="00851406">
      <w:pPr>
        <w:pStyle w:val="Body"/>
        <w:tabs>
          <w:tab w:val="clear" w:pos="567"/>
        </w:tabs>
        <w:spacing w:line="240" w:lineRule="auto"/>
        <w:rPr>
          <w:rStyle w:val="PageNumber"/>
          <w:lang w:val="el-GR"/>
        </w:rPr>
      </w:pPr>
    </w:p>
    <w:p w14:paraId="41408391" w14:textId="77777777" w:rsidR="008B07B9" w:rsidRPr="002410D9" w:rsidRDefault="00760B13" w:rsidP="00851406">
      <w:pPr>
        <w:pStyle w:val="Body"/>
        <w:keepNext/>
        <w:keepLines/>
        <w:tabs>
          <w:tab w:val="clear" w:pos="567"/>
        </w:tabs>
        <w:spacing w:line="240" w:lineRule="auto"/>
        <w:rPr>
          <w:rStyle w:val="PageNumber"/>
          <w:lang w:val="el-GR"/>
        </w:rPr>
      </w:pPr>
      <w:r w:rsidRPr="002410D9">
        <w:rPr>
          <w:rStyle w:val="Strong"/>
          <w:lang w:val="el-GR"/>
        </w:rPr>
        <w:t>Το Sugammadex Mylan περιέχει νάτριο</w:t>
      </w:r>
    </w:p>
    <w:p w14:paraId="6304272B"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φάρμακο αυτό περιέχει έως 9,2 mg νατρίου (κύριο συστατικό του μαγειρικού / επιτραπέζιου άλατος) σε κάθε ml. Αυτό ισοδυναμεί με το 0,5% της συνιστώμενης μέγιστης ημερήσιας πρόσληψης νατρίου με τη διατροφή για έναν ενήλικα.</w:t>
      </w:r>
    </w:p>
    <w:p w14:paraId="315F8021" w14:textId="77777777" w:rsidR="008B07B9" w:rsidRPr="002410D9" w:rsidRDefault="008B07B9" w:rsidP="00851406">
      <w:pPr>
        <w:pStyle w:val="Body"/>
        <w:tabs>
          <w:tab w:val="clear" w:pos="567"/>
        </w:tabs>
        <w:spacing w:line="240" w:lineRule="auto"/>
        <w:rPr>
          <w:rStyle w:val="PageNumber"/>
          <w:lang w:val="el-GR"/>
        </w:rPr>
      </w:pPr>
    </w:p>
    <w:p w14:paraId="37C32DDB" w14:textId="77777777" w:rsidR="008B07B9" w:rsidRPr="002410D9" w:rsidRDefault="008B07B9" w:rsidP="00851406">
      <w:pPr>
        <w:pStyle w:val="Body"/>
        <w:tabs>
          <w:tab w:val="clear" w:pos="567"/>
        </w:tabs>
        <w:spacing w:line="240" w:lineRule="auto"/>
        <w:rPr>
          <w:rStyle w:val="PageNumber"/>
          <w:lang w:val="el-GR"/>
        </w:rPr>
      </w:pPr>
    </w:p>
    <w:p w14:paraId="55C3096B" w14:textId="77777777" w:rsidR="008B07B9" w:rsidRPr="002410D9" w:rsidRDefault="00760B13" w:rsidP="00851406">
      <w:pPr>
        <w:pStyle w:val="Body"/>
        <w:spacing w:line="240" w:lineRule="auto"/>
        <w:rPr>
          <w:rStyle w:val="PageNumber"/>
          <w:lang w:val="el-GR"/>
        </w:rPr>
      </w:pPr>
      <w:r w:rsidRPr="002410D9">
        <w:rPr>
          <w:rStyle w:val="Strong"/>
          <w:lang w:val="el-GR"/>
        </w:rPr>
        <w:t>3.</w:t>
      </w:r>
      <w:r w:rsidRPr="002410D9">
        <w:rPr>
          <w:rStyle w:val="Strong"/>
          <w:lang w:val="el-GR"/>
        </w:rPr>
        <w:tab/>
        <w:t>Πώς χορηγείται το Sugammadex Mylan</w:t>
      </w:r>
    </w:p>
    <w:p w14:paraId="364D2610" w14:textId="77777777" w:rsidR="008B07B9" w:rsidRPr="002410D9" w:rsidRDefault="008B07B9" w:rsidP="00851406">
      <w:pPr>
        <w:pStyle w:val="Body"/>
        <w:tabs>
          <w:tab w:val="clear" w:pos="567"/>
        </w:tabs>
        <w:spacing w:line="240" w:lineRule="auto"/>
        <w:rPr>
          <w:rStyle w:val="PageNumber"/>
          <w:lang w:val="el-GR"/>
        </w:rPr>
      </w:pPr>
    </w:p>
    <w:p w14:paraId="48BA05A2"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Sugammadex Mylan θα σας χορηγηθεί από τον αναισθησιολόγο σας ή υπό την επίβλεψη του αναισθησιολόγου σας.</w:t>
      </w:r>
    </w:p>
    <w:p w14:paraId="2376FF2E" w14:textId="77777777" w:rsidR="008B07B9" w:rsidRPr="002410D9" w:rsidRDefault="008B07B9" w:rsidP="00851406">
      <w:pPr>
        <w:pStyle w:val="Body"/>
        <w:tabs>
          <w:tab w:val="clear" w:pos="567"/>
        </w:tabs>
        <w:spacing w:line="240" w:lineRule="auto"/>
        <w:rPr>
          <w:rStyle w:val="PageNumber"/>
          <w:lang w:val="el-GR"/>
        </w:rPr>
      </w:pPr>
    </w:p>
    <w:p w14:paraId="27284DB2"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Η δόση</w:t>
      </w:r>
    </w:p>
    <w:p w14:paraId="5039722A"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Ο αναισθησιολόγος σας θα υπολογίσει τη δόση του Sugammadex Mylan που χρειάζεστε με βάση:</w:t>
      </w:r>
    </w:p>
    <w:p w14:paraId="46DDA08E" w14:textId="77777777" w:rsidR="008B07B9" w:rsidRPr="002410D9" w:rsidRDefault="00760B13" w:rsidP="00851406">
      <w:pPr>
        <w:pStyle w:val="Body"/>
        <w:numPr>
          <w:ilvl w:val="0"/>
          <w:numId w:val="6"/>
        </w:numPr>
        <w:spacing w:line="240" w:lineRule="auto"/>
        <w:rPr>
          <w:lang w:val="el-GR"/>
        </w:rPr>
      </w:pPr>
      <w:r w:rsidRPr="002410D9">
        <w:rPr>
          <w:rStyle w:val="PageNumber"/>
          <w:lang w:val="el-GR"/>
        </w:rPr>
        <w:t>το βάρος σας</w:t>
      </w:r>
    </w:p>
    <w:p w14:paraId="3F65459F" w14:textId="77777777" w:rsidR="008B07B9" w:rsidRPr="002410D9" w:rsidRDefault="00760B13" w:rsidP="00851406">
      <w:pPr>
        <w:pStyle w:val="Body"/>
        <w:numPr>
          <w:ilvl w:val="0"/>
          <w:numId w:val="6"/>
        </w:numPr>
        <w:spacing w:line="240" w:lineRule="auto"/>
        <w:rPr>
          <w:lang w:val="el-GR"/>
        </w:rPr>
      </w:pPr>
      <w:r w:rsidRPr="002410D9">
        <w:rPr>
          <w:rStyle w:val="PageNumber"/>
          <w:lang w:val="el-GR"/>
        </w:rPr>
        <w:t>τον βαθμό στον οποίο σας επηρεάζει ακόμη το μυοχαλαρωτικό φάρμακο.</w:t>
      </w:r>
    </w:p>
    <w:p w14:paraId="6E5C8E55" w14:textId="10114294"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Η συνήθης δόση είναι 2</w:t>
      </w:r>
      <w:r w:rsidR="0040674D" w:rsidRPr="002410D9">
        <w:rPr>
          <w:rFonts w:eastAsia="TimesNewRoman,Bold"/>
          <w:lang w:val="el-GR" w:eastAsia="en-GB"/>
        </w:rPr>
        <w:noBreakHyphen/>
      </w:r>
      <w:r w:rsidRPr="002410D9">
        <w:rPr>
          <w:rStyle w:val="PageNumber"/>
          <w:lang w:val="el-GR"/>
        </w:rPr>
        <w:t>4 mg ανά χιλιόγραμμο σωματικού βάρους</w:t>
      </w:r>
      <w:r w:rsidR="00695E99" w:rsidRPr="002410D9">
        <w:rPr>
          <w:rStyle w:val="PageNumber"/>
          <w:lang w:val="el-GR"/>
        </w:rPr>
        <w:t xml:space="preserve"> </w:t>
      </w:r>
      <w:r w:rsidR="00695E99" w:rsidRPr="002410D9">
        <w:rPr>
          <w:lang w:val="el-GR"/>
        </w:rPr>
        <w:t>για</w:t>
      </w:r>
      <w:r w:rsidR="0040674D" w:rsidRPr="002410D9">
        <w:rPr>
          <w:lang w:val="el-GR"/>
        </w:rPr>
        <w:t xml:space="preserve"> ασθενείς οποιασδήποτε ηλικίας</w:t>
      </w:r>
      <w:r w:rsidRPr="002410D9">
        <w:rPr>
          <w:rStyle w:val="PageNumber"/>
          <w:lang w:val="el-GR"/>
        </w:rPr>
        <w:t xml:space="preserve">. Μπορεί να χρησιμοποιηθεί μία δόση των 16 mg/kg σε ενηλίκους εάν απαιτείται επείγουσα ανάνηψη από τη μυϊκή χαλάρωση.). </w:t>
      </w:r>
    </w:p>
    <w:p w14:paraId="6FCD3615" w14:textId="77777777" w:rsidR="008B07B9" w:rsidRPr="002410D9" w:rsidRDefault="008B07B9" w:rsidP="00851406">
      <w:pPr>
        <w:pStyle w:val="Body"/>
        <w:tabs>
          <w:tab w:val="clear" w:pos="567"/>
        </w:tabs>
        <w:spacing w:line="240" w:lineRule="auto"/>
        <w:rPr>
          <w:rStyle w:val="PageNumber"/>
          <w:lang w:val="el-GR"/>
        </w:rPr>
      </w:pPr>
    </w:p>
    <w:p w14:paraId="2EA0B05A"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Πώς χορηγείται το Sugammadex Mylan</w:t>
      </w:r>
    </w:p>
    <w:p w14:paraId="659A35C0"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Sugammadex Mylan θα χορηγηθεί σε εσάς από τον αναισθησιολόγο σας. Χορηγείται ως εφάπαξ ένεση μέσω μιας ενδοφλέβιας γραμμής.</w:t>
      </w:r>
    </w:p>
    <w:p w14:paraId="680CE469" w14:textId="77777777" w:rsidR="008B07B9" w:rsidRPr="002410D9" w:rsidRDefault="008B07B9" w:rsidP="00851406">
      <w:pPr>
        <w:pStyle w:val="Body"/>
        <w:tabs>
          <w:tab w:val="clear" w:pos="567"/>
        </w:tabs>
        <w:spacing w:line="240" w:lineRule="auto"/>
        <w:rPr>
          <w:rStyle w:val="PageNumber"/>
          <w:lang w:val="el-GR"/>
        </w:rPr>
      </w:pPr>
    </w:p>
    <w:p w14:paraId="51A36BEE"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Εάν σας χορηγηθεί περισσότερο Sugammadex Mylan από το συνιστώμενο</w:t>
      </w:r>
    </w:p>
    <w:p w14:paraId="057076DC"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Καθώς ο αναισθησιολόγος σας θα παρακολουθεί προσεκτικά την κατάσταση σας, δεν είναι πιθανό να σας χορηγηθεί περισσότερο Sugammadex Mylan. Όμως αν αυτό συμβεί, είναι απίθανο να προκαλέσει κάποια προβλήματα.</w:t>
      </w:r>
    </w:p>
    <w:p w14:paraId="468C90E4" w14:textId="77777777" w:rsidR="008B07B9" w:rsidRPr="002410D9" w:rsidRDefault="008B07B9" w:rsidP="00851406">
      <w:pPr>
        <w:pStyle w:val="Body"/>
        <w:tabs>
          <w:tab w:val="clear" w:pos="567"/>
        </w:tabs>
        <w:spacing w:line="240" w:lineRule="auto"/>
        <w:rPr>
          <w:rStyle w:val="PageNumber"/>
          <w:lang w:val="el-GR"/>
        </w:rPr>
      </w:pPr>
    </w:p>
    <w:p w14:paraId="199F52CC"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Εάν έχετε περισσότερες ερωτήσεις σχετικά με τη χρήση αυτού του φαρμάκου, ρωτήστε τον αναισθησιολόγο σας ή άλλον γιατρό.</w:t>
      </w:r>
    </w:p>
    <w:p w14:paraId="10381908" w14:textId="77777777" w:rsidR="008B07B9" w:rsidRPr="002410D9" w:rsidRDefault="008B07B9" w:rsidP="00851406">
      <w:pPr>
        <w:pStyle w:val="Body"/>
        <w:tabs>
          <w:tab w:val="clear" w:pos="567"/>
        </w:tabs>
        <w:spacing w:line="240" w:lineRule="auto"/>
        <w:ind w:left="567" w:hanging="567"/>
        <w:rPr>
          <w:rStyle w:val="PageNumber"/>
          <w:lang w:val="el-GR"/>
        </w:rPr>
      </w:pPr>
    </w:p>
    <w:p w14:paraId="5324EEDE" w14:textId="77777777" w:rsidR="008B07B9" w:rsidRPr="002410D9" w:rsidRDefault="008B07B9" w:rsidP="00851406">
      <w:pPr>
        <w:pStyle w:val="Body"/>
        <w:tabs>
          <w:tab w:val="clear" w:pos="567"/>
        </w:tabs>
        <w:spacing w:line="240" w:lineRule="auto"/>
        <w:ind w:left="567" w:hanging="567"/>
        <w:rPr>
          <w:rStyle w:val="PageNumber"/>
          <w:lang w:val="el-GR"/>
        </w:rPr>
      </w:pPr>
    </w:p>
    <w:p w14:paraId="4AECA5DF" w14:textId="77777777" w:rsidR="008B07B9" w:rsidRPr="002410D9" w:rsidRDefault="00760B13" w:rsidP="00851406">
      <w:pPr>
        <w:pStyle w:val="Body"/>
        <w:tabs>
          <w:tab w:val="clear" w:pos="567"/>
        </w:tabs>
        <w:spacing w:line="240" w:lineRule="auto"/>
        <w:ind w:left="567" w:hanging="567"/>
        <w:rPr>
          <w:rStyle w:val="PageNumber"/>
          <w:lang w:val="el-GR"/>
        </w:rPr>
      </w:pPr>
      <w:r w:rsidRPr="002410D9">
        <w:rPr>
          <w:rStyle w:val="Strong"/>
          <w:lang w:val="el-GR"/>
        </w:rPr>
        <w:t>4.</w:t>
      </w:r>
      <w:r w:rsidRPr="002410D9">
        <w:rPr>
          <w:rStyle w:val="Strong"/>
          <w:lang w:val="el-GR"/>
        </w:rPr>
        <w:tab/>
        <w:t>Πιθανές ανεπιθύμητες ενέργειες</w:t>
      </w:r>
    </w:p>
    <w:p w14:paraId="73A43313" w14:textId="77777777" w:rsidR="008B07B9" w:rsidRPr="002410D9" w:rsidRDefault="008B07B9" w:rsidP="00851406">
      <w:pPr>
        <w:pStyle w:val="Body"/>
        <w:tabs>
          <w:tab w:val="clear" w:pos="567"/>
        </w:tabs>
        <w:spacing w:line="240" w:lineRule="auto"/>
        <w:rPr>
          <w:rStyle w:val="PageNumber"/>
          <w:lang w:val="el-GR"/>
        </w:rPr>
      </w:pPr>
    </w:p>
    <w:p w14:paraId="7D4862A6"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Όπως όλα τα φάρμακα, έτσι και αυτό το φάρμακο μπορεί να προκαλέσει ανεπιθύμητες ενέργειες, αν και δεν παρουσιάζονται σε όλους τους ανθρώπους. Αν οι ανεπιθύμητες αυτές ενέργειες εκδηλωθούν ενώ βρίσκεστε σε αναισθησία, θα παρατηρηθούν και θα αντιμετωπισθούν από τον αναισθησιολόγο σας.</w:t>
      </w:r>
    </w:p>
    <w:p w14:paraId="5CFD7928" w14:textId="77777777" w:rsidR="008B07B9" w:rsidRPr="002410D9" w:rsidRDefault="008B07B9" w:rsidP="00851406">
      <w:pPr>
        <w:pStyle w:val="Body"/>
        <w:tabs>
          <w:tab w:val="clear" w:pos="567"/>
        </w:tabs>
        <w:spacing w:line="240" w:lineRule="auto"/>
        <w:rPr>
          <w:rStyle w:val="PageNumber"/>
          <w:lang w:val="el-GR"/>
        </w:rPr>
      </w:pPr>
    </w:p>
    <w:p w14:paraId="031DE14E" w14:textId="77777777" w:rsidR="008B07B9" w:rsidRPr="002410D9" w:rsidRDefault="00760B13" w:rsidP="00851406">
      <w:pPr>
        <w:pStyle w:val="Body"/>
        <w:tabs>
          <w:tab w:val="clear" w:pos="567"/>
        </w:tabs>
        <w:spacing w:line="240" w:lineRule="auto"/>
        <w:rPr>
          <w:rStyle w:val="Strong"/>
          <w:lang w:val="el-GR"/>
        </w:rPr>
      </w:pPr>
      <w:r w:rsidRPr="002410D9">
        <w:rPr>
          <w:rStyle w:val="Strong"/>
          <w:lang w:val="el-GR"/>
        </w:rPr>
        <w:t>Συχνές ανεπιθύμητες ενέργειες (μπορεί να επηρεάσουν έως 1 στους 10 ανθρώπους)</w:t>
      </w:r>
    </w:p>
    <w:p w14:paraId="2C5924C9" w14:textId="77777777" w:rsidR="008B07B9" w:rsidRPr="002410D9" w:rsidRDefault="00760B13" w:rsidP="00851406">
      <w:pPr>
        <w:pStyle w:val="Body"/>
        <w:tabs>
          <w:tab w:val="clear" w:pos="567"/>
        </w:tabs>
        <w:spacing w:line="240" w:lineRule="auto"/>
        <w:rPr>
          <w:rStyle w:val="PageNumber"/>
          <w:lang w:val="el-GR"/>
        </w:rPr>
      </w:pPr>
      <w:r w:rsidRPr="002410D9">
        <w:rPr>
          <w:rFonts w:ascii="Symbol" w:hAnsi="Symbol"/>
          <w:lang w:val="el-GR"/>
        </w:rPr>
        <w:t></w:t>
      </w:r>
      <w:r w:rsidRPr="002410D9">
        <w:rPr>
          <w:rStyle w:val="PageNumber"/>
          <w:lang w:val="el-GR"/>
        </w:rPr>
        <w:tab/>
        <w:t>Βήχας</w:t>
      </w:r>
    </w:p>
    <w:p w14:paraId="72E4F661" w14:textId="77777777" w:rsidR="008B07B9" w:rsidRPr="002410D9" w:rsidRDefault="00760B13" w:rsidP="00851406">
      <w:pPr>
        <w:pStyle w:val="Body"/>
        <w:tabs>
          <w:tab w:val="clear" w:pos="567"/>
        </w:tabs>
        <w:spacing w:line="240" w:lineRule="auto"/>
        <w:rPr>
          <w:rStyle w:val="PageNumber"/>
          <w:lang w:val="el-GR"/>
        </w:rPr>
      </w:pPr>
      <w:r w:rsidRPr="002410D9">
        <w:rPr>
          <w:rFonts w:ascii="Symbol" w:hAnsi="Symbol"/>
          <w:lang w:val="el-GR"/>
        </w:rPr>
        <w:t></w:t>
      </w:r>
      <w:r w:rsidRPr="002410D9">
        <w:rPr>
          <w:rStyle w:val="PageNumber"/>
          <w:lang w:val="el-GR"/>
        </w:rPr>
        <w:tab/>
        <w:t xml:space="preserve">Δυσκολίες στους αεραγωγούς που μπορεί να περιλαμβάνουν βήχα ή κινητικότητα σαν να </w:t>
      </w:r>
      <w:r w:rsidRPr="002410D9">
        <w:rPr>
          <w:rStyle w:val="PageNumber"/>
          <w:lang w:val="el-GR"/>
        </w:rPr>
        <w:tab/>
        <w:t>ξυπνάτε ή να παίρνετε ανάσα</w:t>
      </w:r>
    </w:p>
    <w:p w14:paraId="54CCE365" w14:textId="77777777" w:rsidR="008B07B9" w:rsidRPr="002410D9" w:rsidRDefault="00760B13" w:rsidP="00851406">
      <w:pPr>
        <w:pStyle w:val="Body"/>
        <w:tabs>
          <w:tab w:val="clear" w:pos="567"/>
        </w:tabs>
        <w:spacing w:line="240" w:lineRule="auto"/>
        <w:ind w:left="567" w:hanging="567"/>
        <w:rPr>
          <w:rStyle w:val="PageNumber"/>
          <w:lang w:val="el-GR"/>
        </w:rPr>
      </w:pPr>
      <w:r w:rsidRPr="002410D9">
        <w:rPr>
          <w:rFonts w:ascii="Symbol" w:hAnsi="Symbol"/>
          <w:lang w:val="el-GR"/>
        </w:rPr>
        <w:t></w:t>
      </w:r>
      <w:r w:rsidRPr="002410D9">
        <w:rPr>
          <w:rStyle w:val="PageNumber"/>
          <w:lang w:val="el-GR"/>
        </w:rPr>
        <w:tab/>
        <w:t>Ελαφρά αναισθησία -μπορεί να αρχίσετε να βρίσκετε ξανά τις αισθήσεις σας και να χρειάζεστε περισσότερο αναισθητικό. Αυτό μπορεί να σας κάνει να κινηθείτε ή να βήξετε στο τέλος της επέμβασης</w:t>
      </w:r>
    </w:p>
    <w:p w14:paraId="533C72C8" w14:textId="77777777" w:rsidR="008B07B9" w:rsidRPr="002410D9" w:rsidRDefault="00760B13" w:rsidP="00851406">
      <w:pPr>
        <w:pStyle w:val="Body"/>
        <w:tabs>
          <w:tab w:val="clear" w:pos="567"/>
        </w:tabs>
        <w:spacing w:line="240" w:lineRule="auto"/>
        <w:rPr>
          <w:rStyle w:val="PageNumber"/>
          <w:lang w:val="el-GR"/>
        </w:rPr>
      </w:pPr>
      <w:r w:rsidRPr="002410D9">
        <w:rPr>
          <w:rFonts w:ascii="Symbol" w:hAnsi="Symbol"/>
          <w:lang w:val="el-GR"/>
        </w:rPr>
        <w:t></w:t>
      </w:r>
      <w:r w:rsidRPr="002410D9">
        <w:rPr>
          <w:rStyle w:val="PageNumber"/>
          <w:lang w:val="el-GR"/>
        </w:rPr>
        <w:tab/>
        <w:t xml:space="preserve">Επιπλοκές κατά τη διάρκεια της διαδικασίας, όπως αλλαγές στον καρδιακό ρυθμό, βήχα ή </w:t>
      </w:r>
      <w:r w:rsidRPr="002410D9">
        <w:rPr>
          <w:rStyle w:val="PageNumber"/>
          <w:lang w:val="el-GR"/>
        </w:rPr>
        <w:tab/>
        <w:t>κινητικότητα</w:t>
      </w:r>
    </w:p>
    <w:p w14:paraId="510C3B5F" w14:textId="77777777" w:rsidR="008B07B9" w:rsidRPr="002410D9" w:rsidRDefault="00760B13" w:rsidP="00851406">
      <w:pPr>
        <w:pStyle w:val="Body"/>
        <w:tabs>
          <w:tab w:val="clear" w:pos="567"/>
        </w:tabs>
        <w:spacing w:line="240" w:lineRule="auto"/>
        <w:rPr>
          <w:rStyle w:val="PageNumber"/>
          <w:lang w:val="el-GR"/>
        </w:rPr>
      </w:pPr>
      <w:r w:rsidRPr="002410D9">
        <w:rPr>
          <w:rFonts w:ascii="Symbol" w:hAnsi="Symbol"/>
          <w:lang w:val="el-GR"/>
        </w:rPr>
        <w:t></w:t>
      </w:r>
      <w:r w:rsidRPr="002410D9">
        <w:rPr>
          <w:rStyle w:val="PageNumber"/>
          <w:lang w:val="el-GR"/>
        </w:rPr>
        <w:tab/>
        <w:t>Μειωμένη πίεση αίματος λόγω της χειρουργικής διαδικασίας</w:t>
      </w:r>
    </w:p>
    <w:p w14:paraId="5D4E87BF" w14:textId="77777777" w:rsidR="008B07B9" w:rsidRPr="002410D9" w:rsidRDefault="008B07B9" w:rsidP="00851406">
      <w:pPr>
        <w:pStyle w:val="Body"/>
        <w:tabs>
          <w:tab w:val="clear" w:pos="567"/>
        </w:tabs>
        <w:spacing w:line="240" w:lineRule="auto"/>
        <w:rPr>
          <w:rStyle w:val="PageNumber"/>
          <w:lang w:val="el-GR"/>
        </w:rPr>
      </w:pPr>
    </w:p>
    <w:p w14:paraId="28BA9B3B"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Όχι συχνές ανεπιθύμητες ενέργειες (μπορεί να επηρεάσουν έως 1 στους 100 ανθρώπους)</w:t>
      </w:r>
    </w:p>
    <w:p w14:paraId="19E1EF0B" w14:textId="77777777" w:rsidR="008B07B9" w:rsidRPr="002410D9" w:rsidRDefault="00760B13" w:rsidP="00851406">
      <w:pPr>
        <w:pStyle w:val="Body"/>
        <w:tabs>
          <w:tab w:val="clear" w:pos="567"/>
        </w:tabs>
        <w:spacing w:line="240" w:lineRule="auto"/>
        <w:ind w:left="567" w:hanging="567"/>
        <w:rPr>
          <w:rStyle w:val="PageNumber"/>
          <w:lang w:val="el-GR"/>
        </w:rPr>
      </w:pPr>
      <w:r w:rsidRPr="002410D9">
        <w:rPr>
          <w:rFonts w:ascii="Symbol" w:hAnsi="Symbol"/>
          <w:lang w:val="el-GR"/>
        </w:rPr>
        <w:t></w:t>
      </w:r>
      <w:r w:rsidRPr="002410D9">
        <w:rPr>
          <w:rStyle w:val="PageNumber"/>
          <w:lang w:val="el-GR"/>
        </w:rPr>
        <w:tab/>
        <w:t>Λαχάνιασμα οφειλόμενο σε μυϊκές κράμπες των αεροφόρων οδών (βρογχόσπασμος) που παρατηρείται σε ασθενείς με ιστορικό προβλημάτων στους πνεύμονες.</w:t>
      </w:r>
    </w:p>
    <w:p w14:paraId="0B9C2CDA" w14:textId="77777777" w:rsidR="008B07B9" w:rsidRPr="002410D9" w:rsidRDefault="00760B13" w:rsidP="00851406">
      <w:pPr>
        <w:pStyle w:val="Body"/>
        <w:tabs>
          <w:tab w:val="clear" w:pos="567"/>
        </w:tabs>
        <w:spacing w:line="240" w:lineRule="auto"/>
        <w:ind w:left="567" w:hanging="567"/>
        <w:rPr>
          <w:rStyle w:val="PageNumber"/>
          <w:lang w:val="el-GR"/>
        </w:rPr>
      </w:pPr>
      <w:r w:rsidRPr="002410D9">
        <w:rPr>
          <w:rFonts w:ascii="Symbol" w:hAnsi="Symbol"/>
          <w:lang w:val="el-GR"/>
        </w:rPr>
        <w:t></w:t>
      </w:r>
      <w:r w:rsidRPr="002410D9">
        <w:rPr>
          <w:rStyle w:val="PageNumber"/>
          <w:lang w:val="el-GR"/>
        </w:rPr>
        <w:tab/>
        <w:t>Αλλεργικές αντιδράσεις (υπερευαισθησία στο φάρμακο) – όπως εξάνθημα, ερυθρότητα, διόγκωση της γλώσσας σας και/ή του λαιμού, λαχάνιασμα, αλλαγές στην αρτηριακή πίεση ή στον καρδιακό ρυθμό, που μερικές φορές οδηγεί σε σοβαρή μείωση της αρτηριακής πίεσης. Οι σοβαρές αλλεργικές ή αλλεργικού τύπου αντιδράσεις μπορεί να είναι απειλητικές για τη ζωή.</w:t>
      </w:r>
    </w:p>
    <w:p w14:paraId="01714EFD" w14:textId="77777777" w:rsidR="008B07B9" w:rsidRPr="002410D9" w:rsidRDefault="00760B13" w:rsidP="00851406">
      <w:pPr>
        <w:pStyle w:val="Body"/>
        <w:tabs>
          <w:tab w:val="clear" w:pos="567"/>
        </w:tabs>
        <w:spacing w:line="240" w:lineRule="auto"/>
        <w:ind w:left="567"/>
        <w:rPr>
          <w:rStyle w:val="PageNumber"/>
          <w:lang w:val="el-GR"/>
        </w:rPr>
      </w:pPr>
      <w:r w:rsidRPr="002410D9">
        <w:rPr>
          <w:rStyle w:val="PageNumber"/>
          <w:lang w:val="el-GR"/>
        </w:rPr>
        <w:t>Αλλεργικές αντιδράσεις αναφέρθηκαν πιο συχνά σε υγιείς εθελοντές που διατηρούσαν τις αισθήσεις τους.</w:t>
      </w:r>
    </w:p>
    <w:p w14:paraId="72EFDE54" w14:textId="77777777" w:rsidR="008B07B9" w:rsidRPr="002410D9" w:rsidRDefault="00760B13" w:rsidP="00851406">
      <w:pPr>
        <w:pStyle w:val="Body"/>
        <w:tabs>
          <w:tab w:val="clear" w:pos="567"/>
        </w:tabs>
        <w:spacing w:line="240" w:lineRule="auto"/>
        <w:rPr>
          <w:rStyle w:val="PageNumber"/>
          <w:lang w:val="el-GR"/>
        </w:rPr>
      </w:pPr>
      <w:r w:rsidRPr="002410D9">
        <w:rPr>
          <w:rFonts w:ascii="Symbol" w:hAnsi="Symbol"/>
          <w:lang w:val="el-GR"/>
        </w:rPr>
        <w:t></w:t>
      </w:r>
      <w:r w:rsidRPr="002410D9">
        <w:rPr>
          <w:rStyle w:val="PageNumber"/>
          <w:lang w:val="el-GR"/>
        </w:rPr>
        <w:tab/>
        <w:t>Επιστροφή της μυϊκής χαλάρωσης μετά την εγχείρηση.</w:t>
      </w:r>
    </w:p>
    <w:p w14:paraId="773132FA" w14:textId="77777777" w:rsidR="008B07B9" w:rsidRPr="002410D9" w:rsidRDefault="008B07B9" w:rsidP="00851406">
      <w:pPr>
        <w:pStyle w:val="Body"/>
        <w:tabs>
          <w:tab w:val="clear" w:pos="567"/>
        </w:tabs>
        <w:spacing w:line="240" w:lineRule="auto"/>
        <w:rPr>
          <w:rStyle w:val="PageNumber"/>
          <w:lang w:val="el-GR"/>
        </w:rPr>
      </w:pPr>
    </w:p>
    <w:p w14:paraId="357D8CF1" w14:textId="77777777" w:rsidR="008B07B9" w:rsidRPr="002410D9" w:rsidRDefault="00760B13" w:rsidP="00851406">
      <w:pPr>
        <w:pStyle w:val="Body"/>
        <w:tabs>
          <w:tab w:val="clear" w:pos="567"/>
        </w:tabs>
        <w:spacing w:line="240" w:lineRule="auto"/>
        <w:rPr>
          <w:rStyle w:val="Strong"/>
          <w:lang w:val="el-GR"/>
        </w:rPr>
      </w:pPr>
      <w:r w:rsidRPr="002410D9">
        <w:rPr>
          <w:rStyle w:val="Strong"/>
          <w:lang w:val="el-GR"/>
        </w:rPr>
        <w:t>Συχνότητα μη γνωστή</w:t>
      </w:r>
    </w:p>
    <w:p w14:paraId="2C94D796" w14:textId="77777777" w:rsidR="008B07B9" w:rsidRPr="002410D9" w:rsidRDefault="00760B13" w:rsidP="00851406">
      <w:pPr>
        <w:pStyle w:val="Body"/>
        <w:tabs>
          <w:tab w:val="clear" w:pos="567"/>
        </w:tabs>
        <w:spacing w:line="240" w:lineRule="auto"/>
        <w:ind w:left="567" w:hanging="567"/>
        <w:rPr>
          <w:rStyle w:val="PageNumber"/>
          <w:lang w:val="el-GR"/>
        </w:rPr>
      </w:pPr>
      <w:r w:rsidRPr="002410D9">
        <w:rPr>
          <w:rFonts w:ascii="Symbol" w:hAnsi="Symbol"/>
          <w:lang w:val="el-GR"/>
        </w:rPr>
        <w:t></w:t>
      </w:r>
      <w:r w:rsidRPr="002410D9">
        <w:rPr>
          <w:rStyle w:val="PageNumber"/>
          <w:lang w:val="el-GR"/>
        </w:rPr>
        <w:tab/>
        <w:t xml:space="preserve">Σοβαρή επιβράδυνση της καρδιάς και επιβράδυνση της καρδιάς έως την καρδιακή ανακοπή μπορεί να συμβούν όταν χορηγείται το Sugammadex Mylan. </w:t>
      </w:r>
    </w:p>
    <w:p w14:paraId="651F6DC1" w14:textId="77777777" w:rsidR="008B07B9" w:rsidRPr="002410D9" w:rsidRDefault="008B07B9" w:rsidP="00851406">
      <w:pPr>
        <w:pStyle w:val="Body"/>
        <w:tabs>
          <w:tab w:val="clear" w:pos="567"/>
        </w:tabs>
        <w:spacing w:line="240" w:lineRule="auto"/>
        <w:rPr>
          <w:rStyle w:val="PageNumber"/>
          <w:lang w:val="el-GR"/>
        </w:rPr>
      </w:pPr>
    </w:p>
    <w:p w14:paraId="01C28445" w14:textId="77777777" w:rsidR="008B07B9" w:rsidRPr="002410D9" w:rsidRDefault="00760B13" w:rsidP="00851406">
      <w:pPr>
        <w:pStyle w:val="Body"/>
        <w:spacing w:line="240" w:lineRule="auto"/>
        <w:rPr>
          <w:rStyle w:val="PageNumber"/>
          <w:lang w:val="el-GR"/>
        </w:rPr>
      </w:pPr>
      <w:r w:rsidRPr="002410D9">
        <w:rPr>
          <w:rStyle w:val="Strong"/>
          <w:lang w:val="el-GR"/>
        </w:rPr>
        <w:t>Αναφορά ανεπιθύμητων ενεργειών</w:t>
      </w:r>
    </w:p>
    <w:p w14:paraId="1E5907E9" w14:textId="2A253F93" w:rsidR="008B07B9" w:rsidRPr="002410D9" w:rsidRDefault="00760B13" w:rsidP="00851406">
      <w:pPr>
        <w:pStyle w:val="BodytextAgency"/>
        <w:spacing w:after="0" w:line="240" w:lineRule="auto"/>
        <w:rPr>
          <w:rFonts w:ascii="Times New Roman" w:eastAsia="Times New Roman" w:hAnsi="Times New Roman" w:cs="Times New Roman"/>
          <w:sz w:val="22"/>
          <w:szCs w:val="22"/>
          <w:lang w:val="el-GR"/>
        </w:rPr>
      </w:pPr>
      <w:r w:rsidRPr="002410D9">
        <w:rPr>
          <w:rFonts w:ascii="Times New Roman" w:hAnsi="Times New Roman"/>
          <w:sz w:val="22"/>
          <w:szCs w:val="22"/>
          <w:lang w:val="el-GR"/>
        </w:rPr>
        <w:t xml:space="preserve">Εάν παρατηρήσετε κάποια ανεπιθύμητη ενέργεια, ενημερώστε τον αναισθησιολόγο </w:t>
      </w:r>
      <w:r w:rsidR="004063F9" w:rsidRPr="002410D9">
        <w:rPr>
          <w:rFonts w:ascii="Times New Roman" w:hAnsi="Times New Roman"/>
          <w:sz w:val="22"/>
          <w:szCs w:val="22"/>
          <w:lang w:val="el-GR"/>
        </w:rPr>
        <w:t xml:space="preserve">σας </w:t>
      </w:r>
      <w:r w:rsidRPr="002410D9">
        <w:rPr>
          <w:rFonts w:ascii="Times New Roman" w:hAnsi="Times New Roman"/>
          <w:sz w:val="22"/>
          <w:szCs w:val="22"/>
          <w:lang w:val="el-GR"/>
        </w:rPr>
        <w:t xml:space="preserve">ή </w:t>
      </w:r>
      <w:r w:rsidR="004063F9" w:rsidRPr="002410D9">
        <w:rPr>
          <w:rFonts w:ascii="Times New Roman" w:hAnsi="Times New Roman"/>
          <w:sz w:val="22"/>
          <w:szCs w:val="22"/>
          <w:lang w:val="el-GR"/>
        </w:rPr>
        <w:t xml:space="preserve">άλλον </w:t>
      </w:r>
      <w:r w:rsidRPr="002410D9">
        <w:rPr>
          <w:rFonts w:ascii="Times New Roman" w:hAnsi="Times New Roman"/>
          <w:sz w:val="22"/>
          <w:szCs w:val="22"/>
          <w:lang w:val="el-GR"/>
        </w:rPr>
        <w:t xml:space="preserve">γιατρό.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2410D9">
        <w:rPr>
          <w:rFonts w:ascii="Times New Roman" w:hAnsi="Times New Roman"/>
          <w:sz w:val="22"/>
          <w:szCs w:val="22"/>
          <w:shd w:val="clear" w:color="auto" w:fill="C0C0C0"/>
          <w:lang w:val="el-GR"/>
        </w:rPr>
        <w:t xml:space="preserve">του εθνικού συστήματος αναφοράς που αναγράφεται στο </w:t>
      </w:r>
      <w:hyperlink r:id="rId10" w:history="1">
        <w:r w:rsidRPr="002410D9">
          <w:rPr>
            <w:rStyle w:val="Hyperlink1"/>
            <w:rFonts w:eastAsia="Arial Unicode MS"/>
            <w:lang w:val="el-GR"/>
          </w:rPr>
          <w:t>Παράρτημα V</w:t>
        </w:r>
      </w:hyperlink>
      <w:r w:rsidRPr="002410D9">
        <w:rPr>
          <w:rFonts w:ascii="Times New Roman" w:hAnsi="Times New Roman"/>
          <w:sz w:val="22"/>
          <w:szCs w:val="22"/>
          <w:shd w:val="clear" w:color="auto" w:fill="C0C0C0"/>
          <w:lang w:val="el-GR"/>
        </w:rPr>
        <w:t>.</w:t>
      </w:r>
      <w:r w:rsidRPr="002410D9">
        <w:rPr>
          <w:rFonts w:ascii="Times New Roman" w:hAnsi="Times New Roman"/>
          <w:sz w:val="22"/>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8913C01" w14:textId="77777777" w:rsidR="008B07B9" w:rsidRPr="002410D9" w:rsidRDefault="008B07B9" w:rsidP="00851406">
      <w:pPr>
        <w:pStyle w:val="Body"/>
        <w:spacing w:line="240" w:lineRule="auto"/>
        <w:rPr>
          <w:rStyle w:val="PageNumber"/>
          <w:lang w:val="el-GR"/>
        </w:rPr>
      </w:pPr>
    </w:p>
    <w:p w14:paraId="56B7D258" w14:textId="77777777" w:rsidR="008B07B9" w:rsidRPr="002410D9" w:rsidRDefault="008B07B9" w:rsidP="00851406">
      <w:pPr>
        <w:pStyle w:val="Body"/>
        <w:spacing w:line="240" w:lineRule="auto"/>
        <w:rPr>
          <w:rStyle w:val="PageNumber"/>
          <w:lang w:val="el-GR"/>
        </w:rPr>
      </w:pPr>
    </w:p>
    <w:p w14:paraId="650D6DF5" w14:textId="77777777" w:rsidR="008B07B9" w:rsidRPr="002410D9" w:rsidRDefault="00760B13" w:rsidP="00851406">
      <w:pPr>
        <w:pStyle w:val="Body"/>
        <w:tabs>
          <w:tab w:val="clear" w:pos="567"/>
        </w:tabs>
        <w:spacing w:line="240" w:lineRule="auto"/>
        <w:ind w:left="567" w:hanging="567"/>
        <w:rPr>
          <w:rStyle w:val="PageNumber"/>
          <w:lang w:val="el-GR"/>
        </w:rPr>
      </w:pPr>
      <w:r w:rsidRPr="002410D9">
        <w:rPr>
          <w:rStyle w:val="Strong"/>
          <w:lang w:val="el-GR"/>
        </w:rPr>
        <w:t>5.</w:t>
      </w:r>
      <w:r w:rsidRPr="002410D9">
        <w:rPr>
          <w:rStyle w:val="Strong"/>
          <w:lang w:val="el-GR"/>
        </w:rPr>
        <w:tab/>
        <w:t>Πώς να φυλάσσετε το Sugammadex Mylan</w:t>
      </w:r>
    </w:p>
    <w:p w14:paraId="4F4030BC" w14:textId="77777777" w:rsidR="008B07B9" w:rsidRPr="002410D9" w:rsidRDefault="008B07B9" w:rsidP="00851406">
      <w:pPr>
        <w:pStyle w:val="Body"/>
        <w:tabs>
          <w:tab w:val="clear" w:pos="567"/>
        </w:tabs>
        <w:spacing w:line="240" w:lineRule="auto"/>
        <w:rPr>
          <w:rStyle w:val="PageNumber"/>
          <w:lang w:val="el-GR"/>
        </w:rPr>
      </w:pPr>
    </w:p>
    <w:p w14:paraId="6C9A893D"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Η φύλαξη θα πραγματοποιείται από επαγγελματίες υγείας.</w:t>
      </w:r>
    </w:p>
    <w:p w14:paraId="7F8FED68" w14:textId="77777777" w:rsidR="008B07B9" w:rsidRPr="002410D9" w:rsidRDefault="008B07B9" w:rsidP="00851406">
      <w:pPr>
        <w:pStyle w:val="Body"/>
        <w:tabs>
          <w:tab w:val="clear" w:pos="567"/>
        </w:tabs>
        <w:spacing w:line="240" w:lineRule="auto"/>
        <w:rPr>
          <w:rStyle w:val="PageNumber"/>
          <w:lang w:val="el-GR"/>
        </w:rPr>
      </w:pPr>
    </w:p>
    <w:p w14:paraId="4F939F8C"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φάρμακο αυτό πρέπει να φυλάσσεται σε μέρη που δεν το βλέπουν και δεν το φθάνουν τα παιδιά.</w:t>
      </w:r>
    </w:p>
    <w:p w14:paraId="6D5CA5EF"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 xml:space="preserve">Να μη χρησιμοποιείτε αυτό το φάρμακο μετά την ημερομηνία λήξης που αναφέρεται στο κουτί και στην επισήμανση μετά την «ΛΗΞΗ». Η ημερομηνία λήξης είναι η τελευταία μέρα του μήνα που αναφέρεται εκεί. </w:t>
      </w:r>
    </w:p>
    <w:p w14:paraId="1656A721" w14:textId="77777777" w:rsidR="008B07B9" w:rsidRPr="002410D9" w:rsidRDefault="008B07B9" w:rsidP="00851406">
      <w:pPr>
        <w:pStyle w:val="Body"/>
        <w:tabs>
          <w:tab w:val="clear" w:pos="567"/>
        </w:tabs>
        <w:spacing w:line="240" w:lineRule="auto"/>
        <w:rPr>
          <w:rStyle w:val="PageNumber"/>
          <w:lang w:val="el-GR"/>
        </w:rPr>
      </w:pPr>
    </w:p>
    <w:p w14:paraId="155666A5" w14:textId="74FA7E6C" w:rsidR="008B07B9" w:rsidRPr="002410D9" w:rsidRDefault="00760B13" w:rsidP="00851406">
      <w:pPr>
        <w:pStyle w:val="Body"/>
        <w:tabs>
          <w:tab w:val="clear" w:pos="567"/>
        </w:tabs>
        <w:spacing w:line="240" w:lineRule="auto"/>
        <w:rPr>
          <w:lang w:val="el-GR"/>
        </w:rPr>
      </w:pPr>
      <w:r w:rsidRPr="002410D9">
        <w:rPr>
          <w:rStyle w:val="PageNumber"/>
          <w:lang w:val="el-GR"/>
        </w:rPr>
        <w:t>Φυλάσσετε σε θερμοκρασία μικρότερη των 30</w:t>
      </w:r>
      <w:r w:rsidR="0040674D" w:rsidRPr="002410D9">
        <w:rPr>
          <w:rStyle w:val="PageNumber"/>
          <w:lang w:val="el-GR"/>
        </w:rPr>
        <w:t> </w:t>
      </w:r>
      <w:r w:rsidRPr="002410D9">
        <w:rPr>
          <w:rStyle w:val="PageNumber"/>
          <w:lang w:val="el-GR"/>
        </w:rPr>
        <w:t>°C. Μην καταψύχετε. Φυλάσσετε το φιαλίδιο στο εξωτερικό κουτί για να προστατεύεται από το φως.</w:t>
      </w:r>
    </w:p>
    <w:p w14:paraId="2EAC90A0" w14:textId="1D8C0154"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Μετά το πρώτο άνοιγμα και την αραίωση, φυλάσσετε σε θερμοκρασία 2</w:t>
      </w:r>
      <w:r w:rsidR="0040674D" w:rsidRPr="002410D9">
        <w:rPr>
          <w:rStyle w:val="PageNumber"/>
          <w:lang w:val="el-GR"/>
        </w:rPr>
        <w:t> </w:t>
      </w:r>
      <w:r w:rsidRPr="002410D9">
        <w:rPr>
          <w:rStyle w:val="PageNumber"/>
          <w:lang w:val="el-GR"/>
        </w:rPr>
        <w:t>°C έως 8</w:t>
      </w:r>
      <w:r w:rsidR="0040674D" w:rsidRPr="002410D9">
        <w:rPr>
          <w:rStyle w:val="PageNumber"/>
          <w:lang w:val="el-GR"/>
        </w:rPr>
        <w:t> </w:t>
      </w:r>
      <w:r w:rsidRPr="002410D9">
        <w:rPr>
          <w:rStyle w:val="PageNumber"/>
          <w:lang w:val="el-GR"/>
        </w:rPr>
        <w:t>°C και χρησιμοποιήστε εντός 24 ωρών.</w:t>
      </w:r>
    </w:p>
    <w:p w14:paraId="2D3504F2" w14:textId="77777777" w:rsidR="008B07B9" w:rsidRPr="002410D9" w:rsidRDefault="008B07B9" w:rsidP="00851406">
      <w:pPr>
        <w:pStyle w:val="Body"/>
        <w:tabs>
          <w:tab w:val="clear" w:pos="567"/>
        </w:tabs>
        <w:spacing w:line="240" w:lineRule="auto"/>
        <w:rPr>
          <w:rStyle w:val="PageNumber"/>
          <w:lang w:val="el-GR"/>
        </w:rPr>
      </w:pPr>
    </w:p>
    <w:p w14:paraId="18C1BF71" w14:textId="77777777" w:rsidR="0040674D" w:rsidRPr="002410D9" w:rsidRDefault="0040674D" w:rsidP="0040674D">
      <w:pPr>
        <w:numPr>
          <w:ilvl w:val="12"/>
          <w:numId w:val="0"/>
        </w:numPr>
        <w:ind w:right="-2"/>
        <w:rPr>
          <w:lang w:val="el-GR"/>
        </w:rPr>
      </w:pPr>
      <w:r w:rsidRPr="002410D9">
        <w:rPr>
          <w:lang w:val="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7D3D64EE" w14:textId="77777777" w:rsidR="0040674D" w:rsidRPr="002410D9" w:rsidRDefault="0040674D" w:rsidP="00851406">
      <w:pPr>
        <w:pStyle w:val="Body"/>
        <w:tabs>
          <w:tab w:val="clear" w:pos="567"/>
        </w:tabs>
        <w:spacing w:line="240" w:lineRule="auto"/>
        <w:rPr>
          <w:rStyle w:val="PageNumber"/>
          <w:lang w:val="el-GR"/>
        </w:rPr>
      </w:pPr>
    </w:p>
    <w:p w14:paraId="660B81F1" w14:textId="77777777" w:rsidR="008B07B9" w:rsidRPr="002410D9" w:rsidRDefault="00760B13" w:rsidP="00851406">
      <w:pPr>
        <w:pStyle w:val="Body"/>
        <w:spacing w:line="240" w:lineRule="auto"/>
        <w:rPr>
          <w:rStyle w:val="PageNumber"/>
          <w:lang w:val="el-GR"/>
        </w:rPr>
      </w:pPr>
      <w:r w:rsidRPr="002410D9">
        <w:rPr>
          <w:rStyle w:val="Strong"/>
          <w:lang w:val="el-GR"/>
        </w:rPr>
        <w:t>6.</w:t>
      </w:r>
      <w:r w:rsidRPr="002410D9">
        <w:rPr>
          <w:rStyle w:val="Strong"/>
          <w:lang w:val="el-GR"/>
        </w:rPr>
        <w:tab/>
        <w:t>Περιεχόμενα της συσκευασίας και λοιπές πληροφορίες</w:t>
      </w:r>
    </w:p>
    <w:p w14:paraId="6284E612" w14:textId="77777777" w:rsidR="008B07B9" w:rsidRPr="002410D9" w:rsidRDefault="008B07B9" w:rsidP="00851406">
      <w:pPr>
        <w:pStyle w:val="Body"/>
        <w:tabs>
          <w:tab w:val="clear" w:pos="567"/>
        </w:tabs>
        <w:spacing w:line="240" w:lineRule="auto"/>
        <w:rPr>
          <w:rStyle w:val="PageNumber"/>
          <w:lang w:val="el-GR"/>
        </w:rPr>
      </w:pPr>
    </w:p>
    <w:p w14:paraId="1F7B337B"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 xml:space="preserve">Τι περιέχει το Sugammadex </w:t>
      </w:r>
      <w:r w:rsidR="001600ED" w:rsidRPr="002410D9">
        <w:rPr>
          <w:b/>
          <w:lang w:val="el-GR"/>
        </w:rPr>
        <w:t>Mylan</w:t>
      </w:r>
    </w:p>
    <w:p w14:paraId="5472C196" w14:textId="77777777" w:rsidR="008B07B9" w:rsidRPr="002410D9" w:rsidRDefault="00760B13" w:rsidP="00851406">
      <w:pPr>
        <w:pStyle w:val="Body"/>
        <w:keepNext/>
        <w:tabs>
          <w:tab w:val="clear" w:pos="567"/>
        </w:tabs>
        <w:spacing w:line="240" w:lineRule="auto"/>
        <w:rPr>
          <w:rStyle w:val="PageNumber"/>
          <w:lang w:val="el-GR"/>
        </w:rPr>
      </w:pPr>
      <w:r w:rsidRPr="002410D9">
        <w:rPr>
          <w:rStyle w:val="PageNumber"/>
          <w:lang w:val="el-GR"/>
        </w:rPr>
        <w:t>-</w:t>
      </w:r>
      <w:r w:rsidRPr="002410D9">
        <w:rPr>
          <w:rStyle w:val="PageNumber"/>
          <w:lang w:val="el-GR"/>
        </w:rPr>
        <w:tab/>
        <w:t>Η δραστική ουσία είναι το sugammadex.</w:t>
      </w:r>
    </w:p>
    <w:p w14:paraId="51797168" w14:textId="77777777" w:rsidR="008B07B9" w:rsidRPr="002410D9" w:rsidRDefault="00760B13" w:rsidP="00851406">
      <w:pPr>
        <w:pStyle w:val="Body"/>
        <w:tabs>
          <w:tab w:val="clear" w:pos="567"/>
        </w:tabs>
        <w:spacing w:line="240" w:lineRule="auto"/>
        <w:ind w:left="567"/>
        <w:rPr>
          <w:rStyle w:val="PageNumber"/>
          <w:lang w:val="el-GR"/>
        </w:rPr>
      </w:pPr>
      <w:r w:rsidRPr="002410D9">
        <w:rPr>
          <w:rStyle w:val="PageNumber"/>
          <w:lang w:val="el-GR"/>
        </w:rPr>
        <w:t>1 ml ενέσιμου διαλύματος περιέχει νατριούχο sugammadex ισοδύναμο προς 100 mg sugammadex.</w:t>
      </w:r>
    </w:p>
    <w:p w14:paraId="3B007B6C" w14:textId="77777777" w:rsidR="008B07B9" w:rsidRPr="002410D9" w:rsidRDefault="00760B13" w:rsidP="00851406">
      <w:pPr>
        <w:pStyle w:val="Body"/>
        <w:tabs>
          <w:tab w:val="clear" w:pos="567"/>
        </w:tabs>
        <w:spacing w:line="240" w:lineRule="auto"/>
        <w:ind w:left="567"/>
        <w:rPr>
          <w:rStyle w:val="PageNumber"/>
          <w:lang w:val="el-GR"/>
        </w:rPr>
      </w:pPr>
      <w:r w:rsidRPr="002410D9">
        <w:rPr>
          <w:rStyle w:val="PageNumber"/>
          <w:lang w:val="el-GR"/>
        </w:rPr>
        <w:t>Κάθε φιαλίδιο των 2 ml περιέχει νατριούχο sugammadex ισοδύναμο προς 200 mg sugammadex.</w:t>
      </w:r>
    </w:p>
    <w:p w14:paraId="1C8BB381" w14:textId="77777777" w:rsidR="008B07B9" w:rsidRPr="002410D9" w:rsidRDefault="00760B13" w:rsidP="00851406">
      <w:pPr>
        <w:pStyle w:val="Body"/>
        <w:tabs>
          <w:tab w:val="clear" w:pos="567"/>
        </w:tabs>
        <w:spacing w:line="240" w:lineRule="auto"/>
        <w:ind w:left="567"/>
        <w:rPr>
          <w:rStyle w:val="PageNumber"/>
          <w:lang w:val="el-GR"/>
        </w:rPr>
      </w:pPr>
      <w:r w:rsidRPr="002410D9">
        <w:rPr>
          <w:rStyle w:val="PageNumber"/>
          <w:lang w:val="el-GR"/>
        </w:rPr>
        <w:t>Κάθε φιαλίδιο των 5 ml περιέχει νατριούχο sugammadex ισοδύναμο προς 500 mg sugammadex.</w:t>
      </w:r>
    </w:p>
    <w:p w14:paraId="36722A77" w14:textId="77777777" w:rsidR="008B07B9" w:rsidRPr="002410D9" w:rsidRDefault="008B07B9" w:rsidP="00851406">
      <w:pPr>
        <w:pStyle w:val="Body"/>
        <w:tabs>
          <w:tab w:val="clear" w:pos="567"/>
        </w:tabs>
        <w:spacing w:line="240" w:lineRule="auto"/>
        <w:ind w:firstLine="567"/>
        <w:rPr>
          <w:rStyle w:val="PageNumber"/>
          <w:lang w:val="el-GR"/>
        </w:rPr>
      </w:pPr>
    </w:p>
    <w:p w14:paraId="54D3DF76"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w:t>
      </w:r>
      <w:r w:rsidRPr="002410D9">
        <w:rPr>
          <w:rStyle w:val="PageNumber"/>
          <w:lang w:val="el-GR"/>
        </w:rPr>
        <w:tab/>
        <w:t>Τα άλλα συστατικά είναι ύδωρ για ενέσιμα, υδροχλωρικό οξύ και/ή νατρίου υδροξείδιο.</w:t>
      </w:r>
    </w:p>
    <w:p w14:paraId="5F308F9A" w14:textId="77777777" w:rsidR="008B07B9" w:rsidRPr="002410D9" w:rsidRDefault="008B07B9" w:rsidP="00851406">
      <w:pPr>
        <w:pStyle w:val="Body"/>
        <w:tabs>
          <w:tab w:val="clear" w:pos="567"/>
        </w:tabs>
        <w:spacing w:line="240" w:lineRule="auto"/>
        <w:rPr>
          <w:rStyle w:val="PageNumber"/>
          <w:lang w:val="el-GR"/>
        </w:rPr>
      </w:pPr>
    </w:p>
    <w:p w14:paraId="6501E9B3"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 xml:space="preserve">Εμφάνιση του Sugammadex </w:t>
      </w:r>
      <w:r w:rsidR="001600ED" w:rsidRPr="002410D9">
        <w:rPr>
          <w:b/>
          <w:lang w:val="el-GR"/>
        </w:rPr>
        <w:t xml:space="preserve">Mylan </w:t>
      </w:r>
      <w:r w:rsidRPr="002410D9">
        <w:rPr>
          <w:rStyle w:val="Strong"/>
          <w:lang w:val="el-GR"/>
        </w:rPr>
        <w:t>και περιεχόμενα της συσκευασίας</w:t>
      </w:r>
    </w:p>
    <w:p w14:paraId="156F614E"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Το Sugammadex Mylan είναι ένα διαυγές και άχρωμο έως ελαφρά κίτρινο ενέσιμο διάλυμα. Διατίθεται σε τέσσερα διαφορετικά μεγέθη συσκευασίας, που περιέχουν είτε 1 ή 10 φιαλίδια με 2 ml είτε 1 ή 10 φιαλίδια με 5 ml ενέσιμου διαλύματος.</w:t>
      </w:r>
    </w:p>
    <w:p w14:paraId="6CF4A8AD"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Μπορεί να μην κυκλοφορούν όλες οι συσκευασίες.</w:t>
      </w:r>
    </w:p>
    <w:p w14:paraId="00F7EFA9" w14:textId="77777777" w:rsidR="008B07B9" w:rsidRPr="002410D9" w:rsidRDefault="008B07B9" w:rsidP="00851406">
      <w:pPr>
        <w:pStyle w:val="Body"/>
        <w:tabs>
          <w:tab w:val="clear" w:pos="567"/>
        </w:tabs>
        <w:spacing w:line="240" w:lineRule="auto"/>
        <w:rPr>
          <w:rStyle w:val="PageNumber"/>
          <w:lang w:val="el-GR"/>
        </w:rPr>
      </w:pPr>
    </w:p>
    <w:p w14:paraId="42B1CEC8"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Κάτοχος Άδειας Κυκλοφορίας</w:t>
      </w:r>
    </w:p>
    <w:p w14:paraId="140AB990" w14:textId="77777777" w:rsidR="00820623" w:rsidRPr="002410D9" w:rsidRDefault="00820623" w:rsidP="00820623">
      <w:pPr>
        <w:rPr>
          <w:sz w:val="22"/>
          <w:szCs w:val="22"/>
          <w:lang w:val="el-GR"/>
        </w:rPr>
      </w:pPr>
      <w:r w:rsidRPr="002410D9">
        <w:rPr>
          <w:sz w:val="22"/>
          <w:szCs w:val="22"/>
          <w:lang w:val="el-GR"/>
        </w:rPr>
        <w:t>Mylan Pharmaceuticals Limited</w:t>
      </w:r>
    </w:p>
    <w:p w14:paraId="7A7D816E" w14:textId="77777777" w:rsidR="00820623" w:rsidRPr="002410D9" w:rsidRDefault="00820623" w:rsidP="00820623">
      <w:pPr>
        <w:rPr>
          <w:sz w:val="22"/>
          <w:szCs w:val="22"/>
          <w:lang w:val="el-GR"/>
        </w:rPr>
      </w:pPr>
      <w:r w:rsidRPr="002410D9">
        <w:rPr>
          <w:sz w:val="22"/>
          <w:szCs w:val="22"/>
          <w:lang w:val="el-GR"/>
        </w:rPr>
        <w:t xml:space="preserve">Damastown Industrial Park, </w:t>
      </w:r>
    </w:p>
    <w:p w14:paraId="3BDB5B09" w14:textId="77777777" w:rsidR="00820623" w:rsidRPr="002410D9" w:rsidRDefault="00820623" w:rsidP="00820623">
      <w:pPr>
        <w:rPr>
          <w:sz w:val="22"/>
          <w:szCs w:val="22"/>
          <w:lang w:val="el-GR"/>
        </w:rPr>
      </w:pPr>
      <w:r w:rsidRPr="002410D9">
        <w:rPr>
          <w:sz w:val="22"/>
          <w:szCs w:val="22"/>
          <w:lang w:val="el-GR"/>
        </w:rPr>
        <w:t xml:space="preserve">Mulhuddart, Dublin 15, </w:t>
      </w:r>
    </w:p>
    <w:p w14:paraId="0A11AD54" w14:textId="08D43A0F" w:rsidR="008B07B9" w:rsidRPr="002410D9" w:rsidRDefault="00820623" w:rsidP="00851406">
      <w:pPr>
        <w:pStyle w:val="Body"/>
        <w:tabs>
          <w:tab w:val="clear" w:pos="567"/>
        </w:tabs>
        <w:spacing w:line="240" w:lineRule="auto"/>
        <w:rPr>
          <w:lang w:val="el-GR"/>
        </w:rPr>
      </w:pPr>
      <w:r w:rsidRPr="002410D9">
        <w:rPr>
          <w:lang w:val="el-GR"/>
        </w:rPr>
        <w:t>Dublin</w:t>
      </w:r>
    </w:p>
    <w:p w14:paraId="63331F9E"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Ιρλανδία</w:t>
      </w:r>
    </w:p>
    <w:p w14:paraId="3B50E1C4" w14:textId="77777777" w:rsidR="008B07B9" w:rsidRPr="002410D9" w:rsidRDefault="008B07B9" w:rsidP="00851406">
      <w:pPr>
        <w:pStyle w:val="Body"/>
        <w:tabs>
          <w:tab w:val="clear" w:pos="567"/>
        </w:tabs>
        <w:spacing w:line="240" w:lineRule="auto"/>
        <w:rPr>
          <w:rStyle w:val="PageNumber"/>
          <w:lang w:val="el-GR"/>
        </w:rPr>
      </w:pPr>
    </w:p>
    <w:p w14:paraId="28F1EF3A"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Παρασκευαστής</w:t>
      </w:r>
    </w:p>
    <w:p w14:paraId="219DF2B2" w14:textId="77777777" w:rsidR="005D7602" w:rsidRPr="002410D9" w:rsidRDefault="005D7602" w:rsidP="005D7602">
      <w:pPr>
        <w:rPr>
          <w:sz w:val="22"/>
          <w:szCs w:val="22"/>
          <w:lang w:val="el-GR"/>
        </w:rPr>
      </w:pPr>
      <w:r w:rsidRPr="002410D9">
        <w:rPr>
          <w:sz w:val="22"/>
          <w:szCs w:val="22"/>
          <w:lang w:val="el-GR"/>
        </w:rPr>
        <w:t>Viatris Santé</w:t>
      </w:r>
    </w:p>
    <w:p w14:paraId="437468C9" w14:textId="77777777" w:rsidR="005D7602" w:rsidRPr="002410D9" w:rsidRDefault="005D7602" w:rsidP="005D7602">
      <w:pPr>
        <w:rPr>
          <w:sz w:val="22"/>
          <w:szCs w:val="22"/>
          <w:lang w:val="el-GR"/>
        </w:rPr>
      </w:pPr>
      <w:r w:rsidRPr="002410D9">
        <w:rPr>
          <w:sz w:val="22"/>
          <w:szCs w:val="22"/>
          <w:lang w:val="el-GR"/>
        </w:rPr>
        <w:t>1 rue de Turin</w:t>
      </w:r>
    </w:p>
    <w:p w14:paraId="63E4C3DB" w14:textId="77777777" w:rsidR="005D7602" w:rsidRPr="002410D9" w:rsidRDefault="005D7602" w:rsidP="005D7602">
      <w:pPr>
        <w:rPr>
          <w:sz w:val="22"/>
          <w:szCs w:val="22"/>
          <w:lang w:val="el-GR"/>
        </w:rPr>
      </w:pPr>
      <w:r w:rsidRPr="002410D9">
        <w:rPr>
          <w:sz w:val="22"/>
          <w:szCs w:val="22"/>
          <w:lang w:val="el-GR"/>
        </w:rPr>
        <w:t>69007 Lyon</w:t>
      </w:r>
    </w:p>
    <w:p w14:paraId="5B900C19" w14:textId="77777777" w:rsidR="008B07B9" w:rsidRPr="002410D9" w:rsidRDefault="00760B13" w:rsidP="00851406">
      <w:pPr>
        <w:pStyle w:val="Body"/>
        <w:keepNext/>
        <w:keepLines/>
        <w:spacing w:line="240" w:lineRule="auto"/>
        <w:rPr>
          <w:rStyle w:val="PageNumber"/>
          <w:lang w:val="el-GR"/>
        </w:rPr>
      </w:pPr>
      <w:r w:rsidRPr="002410D9">
        <w:rPr>
          <w:rStyle w:val="PageNumber"/>
          <w:lang w:val="el-GR"/>
        </w:rPr>
        <w:t>Γαλλία</w:t>
      </w:r>
    </w:p>
    <w:p w14:paraId="402D08B4" w14:textId="77777777" w:rsidR="008B07B9" w:rsidRPr="002410D9" w:rsidRDefault="008B07B9" w:rsidP="00851406">
      <w:pPr>
        <w:pStyle w:val="Body"/>
        <w:rPr>
          <w:rStyle w:val="PageNumber"/>
          <w:lang w:val="el-GR"/>
        </w:rPr>
      </w:pPr>
    </w:p>
    <w:p w14:paraId="736ACB90" w14:textId="77777777" w:rsidR="00AF3453" w:rsidRPr="002410D9" w:rsidRDefault="00AF3453" w:rsidP="00AF3453">
      <w:pPr>
        <w:numPr>
          <w:ilvl w:val="12"/>
          <w:numId w:val="0"/>
        </w:numPr>
        <w:ind w:right="-2"/>
        <w:rPr>
          <w:sz w:val="22"/>
          <w:szCs w:val="22"/>
          <w:lang w:val="el-GR"/>
        </w:rPr>
      </w:pPr>
      <w:r w:rsidRPr="002410D9">
        <w:rPr>
          <w:sz w:val="22"/>
          <w:szCs w:val="22"/>
          <w:lang w:val="el-GR"/>
        </w:rPr>
        <w:t>Eurofins BioPharma Product testing Budapest Kft</w:t>
      </w:r>
      <w:r w:rsidRPr="002410D9">
        <w:rPr>
          <w:sz w:val="22"/>
          <w:szCs w:val="22"/>
          <w:lang w:val="el-GR"/>
        </w:rPr>
        <w:br/>
        <w:t>Anonymus Utca 6, Kerulet,</w:t>
      </w:r>
      <w:r w:rsidRPr="002410D9">
        <w:rPr>
          <w:sz w:val="22"/>
          <w:szCs w:val="22"/>
          <w:lang w:val="el-GR"/>
        </w:rPr>
        <w:br/>
        <w:t>Budapest IV, 1045</w:t>
      </w:r>
    </w:p>
    <w:p w14:paraId="63105ADB" w14:textId="73098FE8" w:rsidR="00AF3453" w:rsidRPr="002410D9" w:rsidRDefault="00AF3453" w:rsidP="00AF3453">
      <w:pPr>
        <w:numPr>
          <w:ilvl w:val="12"/>
          <w:numId w:val="0"/>
        </w:numPr>
        <w:ind w:right="-2"/>
        <w:rPr>
          <w:sz w:val="22"/>
          <w:szCs w:val="22"/>
          <w:lang w:val="el-GR"/>
        </w:rPr>
      </w:pPr>
      <w:r w:rsidRPr="002410D9">
        <w:rPr>
          <w:sz w:val="22"/>
          <w:szCs w:val="22"/>
          <w:lang w:val="el-GR"/>
        </w:rPr>
        <w:t>Ουγγαρία</w:t>
      </w:r>
    </w:p>
    <w:p w14:paraId="58B502CA" w14:textId="77777777" w:rsidR="008B07B9" w:rsidRPr="002410D9" w:rsidRDefault="008B07B9" w:rsidP="00851406">
      <w:pPr>
        <w:pStyle w:val="Body"/>
        <w:tabs>
          <w:tab w:val="clear" w:pos="567"/>
        </w:tabs>
        <w:spacing w:line="240" w:lineRule="auto"/>
        <w:rPr>
          <w:rStyle w:val="PageNumber"/>
          <w:lang w:val="el-GR"/>
        </w:rPr>
      </w:pPr>
    </w:p>
    <w:p w14:paraId="3338DC12" w14:textId="12E9FE70" w:rsidR="008B07B9" w:rsidRPr="002410D9" w:rsidRDefault="00760B13" w:rsidP="00851406">
      <w:pPr>
        <w:pStyle w:val="Body"/>
        <w:tabs>
          <w:tab w:val="clear" w:pos="567"/>
        </w:tabs>
        <w:spacing w:line="240" w:lineRule="auto"/>
        <w:rPr>
          <w:rStyle w:val="PageNumber"/>
          <w:lang w:val="el-GR"/>
        </w:rPr>
      </w:pPr>
      <w:del w:id="8" w:author="Anonymous-Viatris" w:date="2026-04-22T12:00:00Z" w16du:dateUtc="2026-04-22T06:30:00Z">
        <w:r w:rsidRPr="002410D9" w:rsidDel="004A3F55">
          <w:rPr>
            <w:lang w:val="el-GR"/>
          </w:rPr>
          <w:delText xml:space="preserve">Mylan </w:delText>
        </w:r>
      </w:del>
      <w:ins w:id="9" w:author="Anonymous-Viatris" w:date="2026-04-22T12:00:00Z" w16du:dateUtc="2026-04-22T06:30:00Z">
        <w:r w:rsidR="004A3F55">
          <w:t>Viatris</w:t>
        </w:r>
        <w:r w:rsidR="004A3F55" w:rsidRPr="002410D9">
          <w:rPr>
            <w:lang w:val="el-GR"/>
          </w:rPr>
          <w:t xml:space="preserve"> </w:t>
        </w:r>
      </w:ins>
      <w:r w:rsidRPr="002410D9">
        <w:rPr>
          <w:lang w:val="el-GR"/>
        </w:rPr>
        <w:t>Germany GmbH</w:t>
      </w:r>
    </w:p>
    <w:p w14:paraId="275F6C77"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Benzstrasse 1</w:t>
      </w:r>
    </w:p>
    <w:p w14:paraId="12D0E77A"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Bad Homburg</w:t>
      </w:r>
    </w:p>
    <w:p w14:paraId="734CE96A"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61352 Hesse</w:t>
      </w:r>
    </w:p>
    <w:p w14:paraId="68A38D41"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 xml:space="preserve">Γερμανία </w:t>
      </w:r>
    </w:p>
    <w:p w14:paraId="656ED94B" w14:textId="77777777" w:rsidR="008B07B9" w:rsidRPr="002410D9" w:rsidRDefault="008B07B9" w:rsidP="00851406">
      <w:pPr>
        <w:pStyle w:val="Body"/>
        <w:tabs>
          <w:tab w:val="clear" w:pos="567"/>
        </w:tabs>
        <w:spacing w:line="240" w:lineRule="auto"/>
        <w:rPr>
          <w:rStyle w:val="PageNumber"/>
          <w:lang w:val="el-GR"/>
        </w:rPr>
      </w:pPr>
    </w:p>
    <w:p w14:paraId="6892F48D"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68BCAB0C" w14:textId="77777777" w:rsidR="008B07B9" w:rsidRPr="002410D9" w:rsidRDefault="008B07B9" w:rsidP="00851406">
      <w:pPr>
        <w:pStyle w:val="Body"/>
        <w:spacing w:line="240" w:lineRule="auto"/>
        <w:rPr>
          <w:rStyle w:val="PageNumber"/>
          <w:lang w:val="el-GR"/>
        </w:rPr>
      </w:pPr>
    </w:p>
    <w:tbl>
      <w:tblPr>
        <w:tblW w:w="9378" w:type="dxa"/>
        <w:tblInd w:w="-56" w:type="dxa"/>
        <w:tblLayout w:type="fixed"/>
        <w:tblLook w:val="0000" w:firstRow="0" w:lastRow="0" w:firstColumn="0" w:lastColumn="0" w:noHBand="0" w:noVBand="0"/>
      </w:tblPr>
      <w:tblGrid>
        <w:gridCol w:w="4700"/>
        <w:gridCol w:w="4678"/>
      </w:tblGrid>
      <w:tr w:rsidR="00911DC4" w:rsidRPr="002410D9" w14:paraId="71CDC2DB" w14:textId="77777777" w:rsidTr="0055760C">
        <w:tc>
          <w:tcPr>
            <w:tcW w:w="4700" w:type="dxa"/>
          </w:tcPr>
          <w:p w14:paraId="2D9E5213" w14:textId="77777777" w:rsidR="00911DC4" w:rsidRPr="002410D9" w:rsidRDefault="00911DC4" w:rsidP="0055760C">
            <w:pPr>
              <w:rPr>
                <w:szCs w:val="22"/>
                <w:lang w:val="el-GR"/>
              </w:rPr>
            </w:pPr>
            <w:bookmarkStart w:id="10" w:name="_Hlk189499000"/>
            <w:r w:rsidRPr="002410D9">
              <w:rPr>
                <w:b/>
                <w:szCs w:val="22"/>
                <w:lang w:val="el-GR"/>
              </w:rPr>
              <w:t>België/Belgique/Belgien</w:t>
            </w:r>
          </w:p>
          <w:p w14:paraId="2DBF7014" w14:textId="77777777" w:rsidR="00911DC4" w:rsidRPr="002410D9" w:rsidRDefault="00911DC4" w:rsidP="0055760C">
            <w:pPr>
              <w:pStyle w:val="MGGTextLeft"/>
              <w:tabs>
                <w:tab w:val="left" w:pos="567"/>
              </w:tabs>
              <w:spacing w:line="276" w:lineRule="auto"/>
              <w:rPr>
                <w:sz w:val="22"/>
                <w:szCs w:val="22"/>
                <w:lang w:val="el-GR" w:eastAsia="da-DK"/>
              </w:rPr>
            </w:pPr>
            <w:r w:rsidRPr="002410D9">
              <w:rPr>
                <w:sz w:val="22"/>
                <w:szCs w:val="22"/>
                <w:lang w:val="el-GR" w:eastAsia="da-DK"/>
              </w:rPr>
              <w:t>Viatris</w:t>
            </w:r>
          </w:p>
          <w:p w14:paraId="243B8C8E" w14:textId="77777777" w:rsidR="00911DC4" w:rsidRPr="002410D9" w:rsidRDefault="00911DC4" w:rsidP="0055760C">
            <w:pPr>
              <w:pStyle w:val="MGGTextLeft"/>
              <w:tabs>
                <w:tab w:val="left" w:pos="567"/>
              </w:tabs>
              <w:spacing w:line="276" w:lineRule="auto"/>
              <w:rPr>
                <w:sz w:val="22"/>
                <w:szCs w:val="22"/>
                <w:lang w:val="el-GR" w:eastAsia="da-DK"/>
              </w:rPr>
            </w:pPr>
            <w:r w:rsidRPr="002410D9">
              <w:rPr>
                <w:sz w:val="22"/>
                <w:szCs w:val="22"/>
                <w:lang w:val="el-GR" w:eastAsia="da-DK"/>
              </w:rPr>
              <w:t>Tél/Tel: + 32 (0)2 658 61 00</w:t>
            </w:r>
          </w:p>
          <w:p w14:paraId="1B8BDC89" w14:textId="77777777" w:rsidR="00911DC4" w:rsidRPr="002410D9" w:rsidRDefault="00911DC4" w:rsidP="0055760C">
            <w:pPr>
              <w:ind w:right="34"/>
              <w:rPr>
                <w:szCs w:val="22"/>
                <w:lang w:val="el-GR"/>
              </w:rPr>
            </w:pPr>
          </w:p>
        </w:tc>
        <w:tc>
          <w:tcPr>
            <w:tcW w:w="4678" w:type="dxa"/>
          </w:tcPr>
          <w:p w14:paraId="5F98290B" w14:textId="77777777" w:rsidR="00911DC4" w:rsidRPr="002410D9" w:rsidRDefault="00911DC4" w:rsidP="0055760C">
            <w:pPr>
              <w:autoSpaceDE w:val="0"/>
              <w:autoSpaceDN w:val="0"/>
              <w:adjustRightInd w:val="0"/>
              <w:rPr>
                <w:szCs w:val="22"/>
                <w:lang w:val="el-GR"/>
              </w:rPr>
            </w:pPr>
            <w:r w:rsidRPr="002410D9">
              <w:rPr>
                <w:b/>
                <w:szCs w:val="22"/>
                <w:lang w:val="el-GR"/>
              </w:rPr>
              <w:t>Lietuva</w:t>
            </w:r>
          </w:p>
          <w:p w14:paraId="6B6B6A74" w14:textId="77777777" w:rsidR="00911DC4" w:rsidRPr="002410D9" w:rsidRDefault="00911DC4" w:rsidP="0055760C">
            <w:pPr>
              <w:pStyle w:val="MGGTextLeft"/>
              <w:keepNext/>
              <w:keepLines/>
              <w:tabs>
                <w:tab w:val="left" w:pos="567"/>
              </w:tabs>
              <w:spacing w:line="276" w:lineRule="auto"/>
              <w:rPr>
                <w:bCs/>
                <w:sz w:val="22"/>
                <w:szCs w:val="22"/>
                <w:lang w:val="el-GR"/>
              </w:rPr>
            </w:pPr>
            <w:r w:rsidRPr="002410D9">
              <w:rPr>
                <w:bCs/>
                <w:sz w:val="22"/>
                <w:szCs w:val="22"/>
                <w:lang w:val="el-GR"/>
              </w:rPr>
              <w:t xml:space="preserve">Viatris UAB </w:t>
            </w:r>
          </w:p>
          <w:p w14:paraId="12DFCDB8" w14:textId="77777777" w:rsidR="00911DC4" w:rsidRPr="002410D9" w:rsidRDefault="00911DC4" w:rsidP="0055760C">
            <w:pPr>
              <w:autoSpaceDE w:val="0"/>
              <w:autoSpaceDN w:val="0"/>
              <w:adjustRightInd w:val="0"/>
              <w:rPr>
                <w:szCs w:val="22"/>
                <w:lang w:val="el-GR"/>
              </w:rPr>
            </w:pPr>
            <w:r w:rsidRPr="002410D9">
              <w:rPr>
                <w:szCs w:val="22"/>
                <w:lang w:val="el-GR" w:eastAsia="en-GB"/>
              </w:rPr>
              <w:t xml:space="preserve">Tel: </w:t>
            </w:r>
            <w:r w:rsidRPr="002410D9">
              <w:rPr>
                <w:bCs/>
                <w:szCs w:val="22"/>
                <w:lang w:val="el-GR" w:eastAsia="en-GB"/>
              </w:rPr>
              <w:t>+370 5 205 1288</w:t>
            </w:r>
          </w:p>
          <w:p w14:paraId="2EE3BCC6" w14:textId="77777777" w:rsidR="00911DC4" w:rsidRPr="002410D9" w:rsidRDefault="00911DC4" w:rsidP="0055760C">
            <w:pPr>
              <w:suppressAutoHyphens/>
              <w:rPr>
                <w:szCs w:val="22"/>
                <w:lang w:val="el-GR"/>
              </w:rPr>
            </w:pPr>
          </w:p>
        </w:tc>
      </w:tr>
      <w:tr w:rsidR="00911DC4" w:rsidRPr="002410D9" w14:paraId="43733BF3" w14:textId="77777777" w:rsidTr="0055760C">
        <w:tc>
          <w:tcPr>
            <w:tcW w:w="4700" w:type="dxa"/>
          </w:tcPr>
          <w:p w14:paraId="7DB93DF8" w14:textId="77777777" w:rsidR="00911DC4" w:rsidRPr="002410D9" w:rsidRDefault="00911DC4" w:rsidP="0055760C">
            <w:pPr>
              <w:autoSpaceDE w:val="0"/>
              <w:autoSpaceDN w:val="0"/>
              <w:adjustRightInd w:val="0"/>
              <w:rPr>
                <w:szCs w:val="22"/>
                <w:lang w:val="el-GR"/>
              </w:rPr>
            </w:pPr>
            <w:r w:rsidRPr="002410D9">
              <w:rPr>
                <w:b/>
                <w:bCs/>
                <w:szCs w:val="22"/>
                <w:lang w:val="el-GR"/>
              </w:rPr>
              <w:t>България</w:t>
            </w:r>
          </w:p>
          <w:p w14:paraId="468B6162" w14:textId="625D5F9C" w:rsidR="00911DC4" w:rsidRPr="002410D9" w:rsidRDefault="004A3F55" w:rsidP="0055760C">
            <w:pPr>
              <w:pStyle w:val="MGGTextLeft"/>
              <w:spacing w:line="276" w:lineRule="auto"/>
              <w:rPr>
                <w:sz w:val="22"/>
                <w:szCs w:val="22"/>
                <w:lang w:val="el-GR"/>
              </w:rPr>
            </w:pPr>
            <w:ins w:id="11" w:author="Anonymous-Viatris" w:date="2026-04-22T12:00:00Z" w16du:dateUtc="2026-04-22T06:30:00Z">
              <w:r w:rsidRPr="004A3F55">
                <w:rPr>
                  <w:sz w:val="22"/>
                  <w:szCs w:val="22"/>
                  <w:lang w:val="el-GR"/>
                </w:rPr>
                <w:t xml:space="preserve">Виатрис </w:t>
              </w:r>
            </w:ins>
            <w:del w:id="12" w:author="Anonymous-Viatris" w:date="2026-04-22T12:00:00Z" w16du:dateUtc="2026-04-22T06:30:00Z">
              <w:r w:rsidR="00911DC4" w:rsidRPr="002410D9" w:rsidDel="004A3F55">
                <w:rPr>
                  <w:sz w:val="22"/>
                  <w:szCs w:val="22"/>
                  <w:lang w:val="el-GR"/>
                </w:rPr>
                <w:delText>Майлан</w:delText>
              </w:r>
            </w:del>
            <w:r w:rsidR="00911DC4" w:rsidRPr="002410D9">
              <w:rPr>
                <w:sz w:val="22"/>
                <w:szCs w:val="22"/>
                <w:lang w:val="el-GR"/>
              </w:rPr>
              <w:t xml:space="preserve"> ЕООД</w:t>
            </w:r>
          </w:p>
          <w:p w14:paraId="6C23C40A" w14:textId="78D790FA" w:rsidR="00911DC4" w:rsidRPr="002410D9" w:rsidRDefault="00911DC4" w:rsidP="0055760C">
            <w:pPr>
              <w:rPr>
                <w:szCs w:val="22"/>
                <w:lang w:val="el-GR"/>
              </w:rPr>
            </w:pPr>
            <w:r w:rsidRPr="002410D9">
              <w:rPr>
                <w:szCs w:val="22"/>
                <w:lang w:val="el-GR"/>
              </w:rPr>
              <w:t>Тел</w:t>
            </w:r>
            <w:ins w:id="13" w:author="Anonymous-Viatris" w:date="2026-04-22T12:00:00Z" w16du:dateUtc="2026-04-22T06:30:00Z">
              <w:r w:rsidR="004A3F55">
                <w:rPr>
                  <w:szCs w:val="22"/>
                </w:rPr>
                <w:t>.</w:t>
              </w:r>
            </w:ins>
            <w:r w:rsidRPr="002410D9">
              <w:rPr>
                <w:szCs w:val="22"/>
                <w:lang w:val="el-GR"/>
              </w:rPr>
              <w:t>: +359 2 44 55 400</w:t>
            </w:r>
          </w:p>
          <w:p w14:paraId="3324B2DD" w14:textId="77777777" w:rsidR="00911DC4" w:rsidRPr="002410D9" w:rsidRDefault="00911DC4" w:rsidP="0055760C">
            <w:pPr>
              <w:tabs>
                <w:tab w:val="left" w:pos="-720"/>
              </w:tabs>
              <w:suppressAutoHyphens/>
              <w:rPr>
                <w:szCs w:val="22"/>
                <w:lang w:val="el-GR"/>
              </w:rPr>
            </w:pPr>
          </w:p>
        </w:tc>
        <w:tc>
          <w:tcPr>
            <w:tcW w:w="4678" w:type="dxa"/>
          </w:tcPr>
          <w:p w14:paraId="21EE8C3F" w14:textId="77777777" w:rsidR="00911DC4" w:rsidRPr="002410D9" w:rsidRDefault="00911DC4" w:rsidP="0055760C">
            <w:pPr>
              <w:tabs>
                <w:tab w:val="left" w:pos="-720"/>
              </w:tabs>
              <w:suppressAutoHyphens/>
              <w:rPr>
                <w:szCs w:val="22"/>
                <w:lang w:val="el-GR"/>
              </w:rPr>
            </w:pPr>
            <w:r w:rsidRPr="002410D9">
              <w:rPr>
                <w:b/>
                <w:szCs w:val="22"/>
                <w:lang w:val="el-GR"/>
              </w:rPr>
              <w:t>Luxembourg/Luxemburg</w:t>
            </w:r>
          </w:p>
          <w:p w14:paraId="57871D0F" w14:textId="77777777" w:rsidR="00911DC4" w:rsidRPr="002410D9" w:rsidRDefault="00911DC4" w:rsidP="0055760C">
            <w:pPr>
              <w:pStyle w:val="MGGTextLeft"/>
              <w:tabs>
                <w:tab w:val="left" w:pos="567"/>
              </w:tabs>
              <w:spacing w:line="276" w:lineRule="auto"/>
              <w:rPr>
                <w:sz w:val="22"/>
                <w:szCs w:val="22"/>
                <w:lang w:val="el-GR" w:eastAsia="da-DK"/>
              </w:rPr>
            </w:pPr>
            <w:r w:rsidRPr="002410D9">
              <w:rPr>
                <w:sz w:val="22"/>
                <w:szCs w:val="22"/>
                <w:lang w:val="el-GR" w:eastAsia="da-DK"/>
              </w:rPr>
              <w:t>Viatris</w:t>
            </w:r>
          </w:p>
          <w:p w14:paraId="7572AFEC" w14:textId="77777777" w:rsidR="00911DC4" w:rsidRPr="002410D9" w:rsidRDefault="00911DC4" w:rsidP="0055760C">
            <w:pPr>
              <w:pStyle w:val="MGGTextLeft"/>
              <w:tabs>
                <w:tab w:val="left" w:pos="567"/>
              </w:tabs>
              <w:spacing w:line="276" w:lineRule="auto"/>
              <w:rPr>
                <w:sz w:val="22"/>
                <w:szCs w:val="22"/>
                <w:lang w:val="el-GR" w:eastAsia="da-DK"/>
              </w:rPr>
            </w:pPr>
            <w:r w:rsidRPr="002410D9">
              <w:rPr>
                <w:sz w:val="22"/>
                <w:szCs w:val="22"/>
                <w:lang w:val="el-GR" w:eastAsia="da-DK"/>
              </w:rPr>
              <w:t>Tél/Tel: + 32 (0)2 658 61 00</w:t>
            </w:r>
          </w:p>
          <w:p w14:paraId="4BD3EB04" w14:textId="77777777" w:rsidR="00911DC4" w:rsidRPr="002410D9" w:rsidRDefault="00911DC4" w:rsidP="0055760C">
            <w:pPr>
              <w:pStyle w:val="MGGTextLeft"/>
              <w:tabs>
                <w:tab w:val="left" w:pos="567"/>
              </w:tabs>
              <w:spacing w:line="276" w:lineRule="auto"/>
              <w:rPr>
                <w:sz w:val="22"/>
                <w:szCs w:val="22"/>
                <w:lang w:val="el-GR" w:eastAsia="da-DK"/>
              </w:rPr>
            </w:pPr>
            <w:r w:rsidRPr="002410D9">
              <w:rPr>
                <w:sz w:val="22"/>
                <w:szCs w:val="22"/>
                <w:lang w:val="el-GR" w:eastAsia="da-DK"/>
              </w:rPr>
              <w:t>(Belgique/Belgien)</w:t>
            </w:r>
          </w:p>
          <w:p w14:paraId="1BEBE314" w14:textId="77777777" w:rsidR="00911DC4" w:rsidRPr="002410D9" w:rsidRDefault="00911DC4" w:rsidP="0055760C">
            <w:pPr>
              <w:tabs>
                <w:tab w:val="left" w:pos="-720"/>
              </w:tabs>
              <w:suppressAutoHyphens/>
              <w:rPr>
                <w:szCs w:val="22"/>
                <w:lang w:val="el-GR"/>
              </w:rPr>
            </w:pPr>
          </w:p>
        </w:tc>
      </w:tr>
      <w:tr w:rsidR="00911DC4" w:rsidRPr="002410D9" w14:paraId="7925604D" w14:textId="77777777" w:rsidTr="0055760C">
        <w:trPr>
          <w:trHeight w:val="1023"/>
        </w:trPr>
        <w:tc>
          <w:tcPr>
            <w:tcW w:w="4700" w:type="dxa"/>
          </w:tcPr>
          <w:p w14:paraId="36CFB045" w14:textId="77777777" w:rsidR="00911DC4" w:rsidRPr="002410D9" w:rsidRDefault="00911DC4" w:rsidP="0055760C">
            <w:pPr>
              <w:tabs>
                <w:tab w:val="left" w:pos="-720"/>
              </w:tabs>
              <w:suppressAutoHyphens/>
              <w:rPr>
                <w:szCs w:val="22"/>
                <w:lang w:val="el-GR"/>
              </w:rPr>
            </w:pPr>
            <w:r w:rsidRPr="002410D9">
              <w:rPr>
                <w:b/>
                <w:szCs w:val="22"/>
                <w:lang w:val="el-GR"/>
              </w:rPr>
              <w:t>Česká republika</w:t>
            </w:r>
          </w:p>
          <w:p w14:paraId="58AA1C7C"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Viatris CZ s.r.o.</w:t>
            </w:r>
          </w:p>
          <w:p w14:paraId="11139D96"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Tel: + 420 222 004 400</w:t>
            </w:r>
          </w:p>
        </w:tc>
        <w:tc>
          <w:tcPr>
            <w:tcW w:w="4678" w:type="dxa"/>
          </w:tcPr>
          <w:p w14:paraId="3891437B" w14:textId="77777777" w:rsidR="00911DC4" w:rsidRPr="002410D9" w:rsidRDefault="00911DC4" w:rsidP="0055760C">
            <w:pPr>
              <w:rPr>
                <w:bCs/>
                <w:szCs w:val="22"/>
                <w:lang w:val="el-GR"/>
              </w:rPr>
            </w:pPr>
            <w:r w:rsidRPr="002410D9">
              <w:rPr>
                <w:b/>
                <w:szCs w:val="22"/>
                <w:lang w:val="el-GR"/>
              </w:rPr>
              <w:t>Magyarország</w:t>
            </w:r>
          </w:p>
          <w:p w14:paraId="37D6A42B"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Viatris Healthcare Kft.</w:t>
            </w:r>
          </w:p>
          <w:p w14:paraId="4064E155"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 xml:space="preserve">Tel.: </w:t>
            </w:r>
            <w:r w:rsidRPr="002410D9">
              <w:rPr>
                <w:sz w:val="22"/>
                <w:szCs w:val="22"/>
                <w:lang w:val="el-GR" w:eastAsia="hu-HU"/>
              </w:rPr>
              <w:t>+ 36 1 465 2100</w:t>
            </w:r>
          </w:p>
        </w:tc>
      </w:tr>
      <w:tr w:rsidR="00911DC4" w:rsidRPr="002410D9" w14:paraId="091F8520" w14:textId="77777777" w:rsidTr="0055760C">
        <w:tc>
          <w:tcPr>
            <w:tcW w:w="4700" w:type="dxa"/>
          </w:tcPr>
          <w:p w14:paraId="29EC75CA" w14:textId="77777777" w:rsidR="00911DC4" w:rsidRPr="002410D9" w:rsidRDefault="00911DC4" w:rsidP="0055760C">
            <w:pPr>
              <w:rPr>
                <w:szCs w:val="22"/>
                <w:lang w:val="el-GR"/>
              </w:rPr>
            </w:pPr>
            <w:r w:rsidRPr="002410D9">
              <w:rPr>
                <w:b/>
                <w:szCs w:val="22"/>
                <w:lang w:val="el-GR"/>
              </w:rPr>
              <w:t>Danmark</w:t>
            </w:r>
          </w:p>
          <w:p w14:paraId="6F6F9E1F" w14:textId="77777777" w:rsidR="00911DC4" w:rsidRPr="002410D9" w:rsidRDefault="00911DC4" w:rsidP="0055760C">
            <w:pPr>
              <w:pStyle w:val="MGGTextLeft"/>
              <w:tabs>
                <w:tab w:val="left" w:pos="567"/>
              </w:tabs>
              <w:rPr>
                <w:sz w:val="22"/>
                <w:szCs w:val="22"/>
                <w:lang w:val="el-GR"/>
              </w:rPr>
            </w:pPr>
            <w:r w:rsidRPr="002410D9">
              <w:rPr>
                <w:sz w:val="22"/>
                <w:szCs w:val="22"/>
                <w:lang w:val="el-GR"/>
              </w:rPr>
              <w:t>Viatris ApS</w:t>
            </w:r>
          </w:p>
          <w:p w14:paraId="28120000"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Tlf: +45 28 11 69 32</w:t>
            </w:r>
          </w:p>
          <w:p w14:paraId="5596D9D7" w14:textId="77777777" w:rsidR="00911DC4" w:rsidRPr="002410D9" w:rsidRDefault="00911DC4" w:rsidP="0055760C">
            <w:pPr>
              <w:tabs>
                <w:tab w:val="left" w:pos="-720"/>
              </w:tabs>
              <w:suppressAutoHyphens/>
              <w:rPr>
                <w:szCs w:val="22"/>
                <w:lang w:val="el-GR"/>
              </w:rPr>
            </w:pPr>
          </w:p>
        </w:tc>
        <w:tc>
          <w:tcPr>
            <w:tcW w:w="4678" w:type="dxa"/>
          </w:tcPr>
          <w:p w14:paraId="172FDEC8" w14:textId="77777777" w:rsidR="00911DC4" w:rsidRPr="002410D9" w:rsidRDefault="00911DC4" w:rsidP="0055760C">
            <w:pPr>
              <w:rPr>
                <w:b/>
                <w:szCs w:val="22"/>
                <w:lang w:val="el-GR"/>
              </w:rPr>
            </w:pPr>
            <w:r w:rsidRPr="002410D9">
              <w:rPr>
                <w:b/>
                <w:szCs w:val="22"/>
                <w:lang w:val="el-GR"/>
              </w:rPr>
              <w:t>Malta</w:t>
            </w:r>
          </w:p>
          <w:p w14:paraId="228251AF"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V.J. Salomone Pharma Ltd</w:t>
            </w:r>
          </w:p>
          <w:p w14:paraId="7C8474CC"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Tel: + 356 21 22 01 74</w:t>
            </w:r>
          </w:p>
          <w:p w14:paraId="0081A83B" w14:textId="77777777" w:rsidR="00911DC4" w:rsidRPr="002410D9" w:rsidRDefault="00911DC4" w:rsidP="0055760C">
            <w:pPr>
              <w:rPr>
                <w:szCs w:val="22"/>
                <w:lang w:val="el-GR"/>
              </w:rPr>
            </w:pPr>
          </w:p>
        </w:tc>
      </w:tr>
      <w:tr w:rsidR="00911DC4" w:rsidRPr="002410D9" w14:paraId="40C20C5A" w14:textId="77777777" w:rsidTr="0055760C">
        <w:tc>
          <w:tcPr>
            <w:tcW w:w="4700" w:type="dxa"/>
          </w:tcPr>
          <w:p w14:paraId="1942DE1E" w14:textId="77777777" w:rsidR="00911DC4" w:rsidRPr="002410D9" w:rsidRDefault="00911DC4" w:rsidP="0055760C">
            <w:pPr>
              <w:rPr>
                <w:szCs w:val="22"/>
                <w:lang w:val="el-GR"/>
              </w:rPr>
            </w:pPr>
            <w:r w:rsidRPr="002410D9">
              <w:rPr>
                <w:b/>
                <w:szCs w:val="22"/>
                <w:lang w:val="el-GR"/>
              </w:rPr>
              <w:t>Deutschland</w:t>
            </w:r>
          </w:p>
          <w:p w14:paraId="354FDA70"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Viatris Healthcare GmbH</w:t>
            </w:r>
          </w:p>
          <w:p w14:paraId="537BB8FD" w14:textId="77777777" w:rsidR="00911DC4" w:rsidRPr="002410D9" w:rsidRDefault="00911DC4" w:rsidP="0055760C">
            <w:pPr>
              <w:tabs>
                <w:tab w:val="left" w:pos="-720"/>
              </w:tabs>
              <w:suppressAutoHyphens/>
              <w:rPr>
                <w:szCs w:val="22"/>
                <w:lang w:val="el-GR"/>
              </w:rPr>
            </w:pPr>
            <w:r w:rsidRPr="002410D9">
              <w:rPr>
                <w:szCs w:val="22"/>
                <w:lang w:val="el-GR"/>
              </w:rPr>
              <w:t>Tel: +49 800 0700 800</w:t>
            </w:r>
          </w:p>
          <w:p w14:paraId="4C74B03E" w14:textId="77777777" w:rsidR="00911DC4" w:rsidRPr="002410D9" w:rsidRDefault="00911DC4" w:rsidP="0055760C">
            <w:pPr>
              <w:tabs>
                <w:tab w:val="left" w:pos="-720"/>
              </w:tabs>
              <w:suppressAutoHyphens/>
              <w:rPr>
                <w:szCs w:val="22"/>
                <w:lang w:val="el-GR"/>
              </w:rPr>
            </w:pPr>
          </w:p>
        </w:tc>
        <w:tc>
          <w:tcPr>
            <w:tcW w:w="4678" w:type="dxa"/>
          </w:tcPr>
          <w:p w14:paraId="339A1317" w14:textId="77777777" w:rsidR="00911DC4" w:rsidRPr="002410D9" w:rsidRDefault="00911DC4" w:rsidP="0055760C">
            <w:pPr>
              <w:tabs>
                <w:tab w:val="left" w:pos="-720"/>
              </w:tabs>
              <w:suppressAutoHyphens/>
              <w:rPr>
                <w:szCs w:val="22"/>
                <w:lang w:val="el-GR"/>
              </w:rPr>
            </w:pPr>
            <w:r w:rsidRPr="002410D9">
              <w:rPr>
                <w:b/>
                <w:szCs w:val="22"/>
                <w:lang w:val="el-GR"/>
              </w:rPr>
              <w:t>Nederland</w:t>
            </w:r>
          </w:p>
          <w:p w14:paraId="38DB27A8"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Mylan BV</w:t>
            </w:r>
          </w:p>
          <w:p w14:paraId="4A8D2AC0" w14:textId="77777777" w:rsidR="00911DC4" w:rsidRPr="002410D9" w:rsidRDefault="00911DC4" w:rsidP="0055760C">
            <w:pPr>
              <w:tabs>
                <w:tab w:val="left" w:pos="-720"/>
              </w:tabs>
              <w:suppressAutoHyphens/>
              <w:rPr>
                <w:szCs w:val="22"/>
                <w:lang w:val="el-GR"/>
              </w:rPr>
            </w:pPr>
            <w:r w:rsidRPr="002410D9">
              <w:rPr>
                <w:szCs w:val="22"/>
                <w:lang w:val="el-GR"/>
              </w:rPr>
              <w:t>Tel: +31 (0)20 426 3300</w:t>
            </w:r>
          </w:p>
          <w:p w14:paraId="24ADF5F9" w14:textId="77777777" w:rsidR="00911DC4" w:rsidRPr="002410D9" w:rsidRDefault="00911DC4" w:rsidP="0055760C">
            <w:pPr>
              <w:tabs>
                <w:tab w:val="left" w:pos="-720"/>
              </w:tabs>
              <w:suppressAutoHyphens/>
              <w:rPr>
                <w:szCs w:val="22"/>
                <w:lang w:val="el-GR"/>
              </w:rPr>
            </w:pPr>
          </w:p>
        </w:tc>
      </w:tr>
      <w:tr w:rsidR="00911DC4" w:rsidRPr="002410D9" w14:paraId="7E4DB870" w14:textId="77777777" w:rsidTr="0055760C">
        <w:tc>
          <w:tcPr>
            <w:tcW w:w="4700" w:type="dxa"/>
          </w:tcPr>
          <w:p w14:paraId="6F60A9B1" w14:textId="77777777" w:rsidR="00911DC4" w:rsidRPr="002410D9" w:rsidRDefault="00911DC4" w:rsidP="0055760C">
            <w:pPr>
              <w:tabs>
                <w:tab w:val="left" w:pos="-720"/>
              </w:tabs>
              <w:suppressAutoHyphens/>
              <w:rPr>
                <w:szCs w:val="22"/>
                <w:lang w:val="el-GR"/>
              </w:rPr>
            </w:pPr>
            <w:r w:rsidRPr="002410D9">
              <w:rPr>
                <w:b/>
                <w:bCs/>
                <w:szCs w:val="22"/>
                <w:lang w:val="el-GR"/>
              </w:rPr>
              <w:t>Eesti</w:t>
            </w:r>
          </w:p>
          <w:p w14:paraId="6A5AD2B3" w14:textId="77777777" w:rsidR="00911DC4" w:rsidRPr="002410D9" w:rsidRDefault="00911DC4" w:rsidP="0055760C">
            <w:pPr>
              <w:pStyle w:val="MGGTextLeft"/>
              <w:tabs>
                <w:tab w:val="left" w:pos="567"/>
              </w:tabs>
              <w:spacing w:line="276" w:lineRule="auto"/>
              <w:rPr>
                <w:sz w:val="22"/>
                <w:szCs w:val="22"/>
                <w:lang w:val="el-GR" w:eastAsia="da-DK"/>
              </w:rPr>
            </w:pPr>
            <w:r w:rsidRPr="002410D9">
              <w:rPr>
                <w:sz w:val="22"/>
                <w:szCs w:val="22"/>
                <w:lang w:val="el-GR" w:eastAsia="da-DK"/>
              </w:rPr>
              <w:t>Viatris OÜ</w:t>
            </w:r>
          </w:p>
          <w:p w14:paraId="39521058" w14:textId="77777777" w:rsidR="00911DC4" w:rsidRPr="002410D9" w:rsidRDefault="00911DC4" w:rsidP="0055760C">
            <w:pPr>
              <w:pStyle w:val="MGGTextLeft"/>
              <w:tabs>
                <w:tab w:val="left" w:pos="567"/>
              </w:tabs>
              <w:spacing w:line="276" w:lineRule="auto"/>
              <w:rPr>
                <w:sz w:val="22"/>
                <w:szCs w:val="22"/>
                <w:lang w:val="el-GR" w:eastAsia="da-DK"/>
              </w:rPr>
            </w:pPr>
            <w:r w:rsidRPr="002410D9">
              <w:rPr>
                <w:sz w:val="22"/>
                <w:szCs w:val="22"/>
                <w:lang w:val="el-GR" w:eastAsia="da-DK"/>
              </w:rPr>
              <w:t> Tel: + 372 6363 052</w:t>
            </w:r>
          </w:p>
          <w:p w14:paraId="1C49C85A" w14:textId="77777777" w:rsidR="00911DC4" w:rsidRPr="002410D9" w:rsidRDefault="00911DC4" w:rsidP="0055760C">
            <w:pPr>
              <w:tabs>
                <w:tab w:val="left" w:pos="-720"/>
              </w:tabs>
              <w:suppressAutoHyphens/>
              <w:rPr>
                <w:szCs w:val="22"/>
                <w:lang w:val="el-GR"/>
              </w:rPr>
            </w:pPr>
          </w:p>
        </w:tc>
        <w:tc>
          <w:tcPr>
            <w:tcW w:w="4678" w:type="dxa"/>
          </w:tcPr>
          <w:p w14:paraId="5597EA01" w14:textId="77777777" w:rsidR="00911DC4" w:rsidRPr="002410D9" w:rsidRDefault="00911DC4" w:rsidP="0055760C">
            <w:pPr>
              <w:rPr>
                <w:szCs w:val="22"/>
                <w:lang w:val="el-GR"/>
              </w:rPr>
            </w:pPr>
            <w:r w:rsidRPr="002410D9">
              <w:rPr>
                <w:b/>
                <w:szCs w:val="22"/>
                <w:lang w:val="el-GR"/>
              </w:rPr>
              <w:t>Norge</w:t>
            </w:r>
          </w:p>
          <w:p w14:paraId="3FF902E1" w14:textId="77777777" w:rsidR="00911DC4" w:rsidRPr="002410D9" w:rsidRDefault="00911DC4" w:rsidP="0055760C">
            <w:pPr>
              <w:pStyle w:val="MGGTextLeft"/>
              <w:tabs>
                <w:tab w:val="left" w:pos="567"/>
              </w:tabs>
              <w:spacing w:line="276" w:lineRule="auto"/>
              <w:rPr>
                <w:sz w:val="22"/>
                <w:szCs w:val="22"/>
                <w:lang w:val="el-GR" w:eastAsia="da-DK"/>
              </w:rPr>
            </w:pPr>
            <w:r w:rsidRPr="002410D9">
              <w:rPr>
                <w:sz w:val="22"/>
                <w:szCs w:val="22"/>
                <w:lang w:val="el-GR" w:eastAsia="da-DK"/>
              </w:rPr>
              <w:t>Viatris AS</w:t>
            </w:r>
          </w:p>
          <w:p w14:paraId="4EF03566" w14:textId="77777777" w:rsidR="00911DC4" w:rsidRPr="002410D9" w:rsidRDefault="00911DC4" w:rsidP="0055760C">
            <w:pPr>
              <w:pStyle w:val="MGGTextLeft"/>
              <w:tabs>
                <w:tab w:val="left" w:pos="567"/>
              </w:tabs>
              <w:spacing w:line="276" w:lineRule="auto"/>
              <w:rPr>
                <w:sz w:val="22"/>
                <w:szCs w:val="22"/>
                <w:lang w:val="el-GR" w:eastAsia="da-DK"/>
              </w:rPr>
            </w:pPr>
            <w:r w:rsidRPr="002410D9">
              <w:rPr>
                <w:sz w:val="22"/>
                <w:szCs w:val="22"/>
                <w:lang w:val="el-GR" w:eastAsia="da-DK"/>
              </w:rPr>
              <w:t>Tlf: + 47 66 75 33 00</w:t>
            </w:r>
          </w:p>
          <w:p w14:paraId="703D64B7" w14:textId="77777777" w:rsidR="00911DC4" w:rsidRPr="002410D9" w:rsidRDefault="00911DC4" w:rsidP="0055760C">
            <w:pPr>
              <w:rPr>
                <w:szCs w:val="22"/>
                <w:lang w:val="el-GR"/>
              </w:rPr>
            </w:pPr>
          </w:p>
        </w:tc>
      </w:tr>
      <w:tr w:rsidR="00911DC4" w:rsidRPr="004A3F55" w14:paraId="47D5A8F5" w14:textId="77777777" w:rsidTr="0055760C">
        <w:tc>
          <w:tcPr>
            <w:tcW w:w="4700" w:type="dxa"/>
          </w:tcPr>
          <w:p w14:paraId="06A9998D" w14:textId="77777777" w:rsidR="00911DC4" w:rsidRPr="002410D9" w:rsidRDefault="00911DC4" w:rsidP="0055760C">
            <w:pPr>
              <w:rPr>
                <w:szCs w:val="22"/>
                <w:lang w:val="el-GR"/>
              </w:rPr>
            </w:pPr>
            <w:r w:rsidRPr="002410D9">
              <w:rPr>
                <w:b/>
                <w:szCs w:val="22"/>
                <w:lang w:val="el-GR"/>
              </w:rPr>
              <w:t>Ελλάδα</w:t>
            </w:r>
          </w:p>
          <w:p w14:paraId="33746940" w14:textId="77777777" w:rsidR="00911DC4" w:rsidRPr="002410D9" w:rsidRDefault="00911DC4" w:rsidP="0055760C">
            <w:pPr>
              <w:pStyle w:val="MGGTextLeft"/>
              <w:tabs>
                <w:tab w:val="left" w:pos="567"/>
              </w:tabs>
              <w:spacing w:line="276" w:lineRule="auto"/>
              <w:rPr>
                <w:sz w:val="22"/>
                <w:szCs w:val="22"/>
                <w:lang w:val="el-GR" w:eastAsia="da-DK"/>
              </w:rPr>
            </w:pPr>
            <w:r w:rsidRPr="002410D9">
              <w:rPr>
                <w:sz w:val="22"/>
                <w:szCs w:val="22"/>
                <w:lang w:val="el-GR" w:eastAsia="da-DK"/>
              </w:rPr>
              <w:t xml:space="preserve">Viatris Hellas Ltd. </w:t>
            </w:r>
          </w:p>
          <w:p w14:paraId="13F68A7A" w14:textId="77777777" w:rsidR="00911DC4" w:rsidRPr="002410D9" w:rsidRDefault="00911DC4" w:rsidP="0055760C">
            <w:pPr>
              <w:pStyle w:val="MGGTextLeft"/>
              <w:tabs>
                <w:tab w:val="left" w:pos="567"/>
              </w:tabs>
              <w:spacing w:line="276" w:lineRule="auto"/>
              <w:rPr>
                <w:sz w:val="22"/>
                <w:szCs w:val="22"/>
                <w:lang w:val="el-GR" w:eastAsia="da-DK"/>
              </w:rPr>
            </w:pPr>
            <w:r w:rsidRPr="002410D9">
              <w:rPr>
                <w:sz w:val="22"/>
                <w:szCs w:val="22"/>
                <w:lang w:val="el-GR" w:eastAsia="da-DK"/>
              </w:rPr>
              <w:t>Τηλ: +30 2100 100 002</w:t>
            </w:r>
          </w:p>
          <w:p w14:paraId="742B3612" w14:textId="77777777" w:rsidR="00911DC4" w:rsidRPr="002410D9" w:rsidRDefault="00911DC4" w:rsidP="0055760C">
            <w:pPr>
              <w:tabs>
                <w:tab w:val="left" w:pos="-720"/>
              </w:tabs>
              <w:suppressAutoHyphens/>
              <w:rPr>
                <w:szCs w:val="22"/>
                <w:lang w:val="el-GR"/>
              </w:rPr>
            </w:pPr>
          </w:p>
        </w:tc>
        <w:tc>
          <w:tcPr>
            <w:tcW w:w="4678" w:type="dxa"/>
          </w:tcPr>
          <w:p w14:paraId="38C642E1" w14:textId="77777777" w:rsidR="00911DC4" w:rsidRPr="002410D9" w:rsidRDefault="00911DC4" w:rsidP="0055760C">
            <w:pPr>
              <w:tabs>
                <w:tab w:val="left" w:pos="-720"/>
              </w:tabs>
              <w:suppressAutoHyphens/>
              <w:rPr>
                <w:szCs w:val="22"/>
                <w:lang w:val="el-GR"/>
              </w:rPr>
            </w:pPr>
            <w:r w:rsidRPr="002410D9">
              <w:rPr>
                <w:b/>
                <w:szCs w:val="22"/>
                <w:lang w:val="el-GR"/>
              </w:rPr>
              <w:t>Österreich</w:t>
            </w:r>
          </w:p>
          <w:p w14:paraId="4CB2307B" w14:textId="45463B77" w:rsidR="007D3E08" w:rsidRPr="002410D9" w:rsidRDefault="00E32328" w:rsidP="007D3E08">
            <w:pPr>
              <w:pStyle w:val="MGGTextLeft"/>
              <w:tabs>
                <w:tab w:val="left" w:pos="567"/>
              </w:tabs>
              <w:spacing w:line="276" w:lineRule="auto"/>
              <w:rPr>
                <w:bCs/>
                <w:iCs/>
                <w:sz w:val="22"/>
                <w:szCs w:val="22"/>
                <w:lang w:val="el-GR"/>
              </w:rPr>
            </w:pPr>
            <w:r w:rsidRPr="002410D9">
              <w:rPr>
                <w:bCs/>
                <w:iCs/>
                <w:sz w:val="22"/>
                <w:szCs w:val="22"/>
                <w:lang w:val="el-GR"/>
              </w:rPr>
              <w:t xml:space="preserve">Viatris Austria </w:t>
            </w:r>
            <w:r w:rsidR="007D3E08" w:rsidRPr="002410D9">
              <w:rPr>
                <w:bCs/>
                <w:iCs/>
                <w:sz w:val="22"/>
                <w:szCs w:val="22"/>
                <w:lang w:val="el-GR"/>
              </w:rPr>
              <w:t>GmbH</w:t>
            </w:r>
          </w:p>
          <w:p w14:paraId="50221D94" w14:textId="32640F4F" w:rsidR="00911DC4" w:rsidRPr="002410D9" w:rsidRDefault="007D3E08" w:rsidP="007D3E08">
            <w:pPr>
              <w:tabs>
                <w:tab w:val="left" w:pos="-720"/>
              </w:tabs>
              <w:suppressAutoHyphens/>
              <w:rPr>
                <w:szCs w:val="22"/>
                <w:lang w:val="el-GR"/>
              </w:rPr>
            </w:pPr>
            <w:r w:rsidRPr="002410D9">
              <w:rPr>
                <w:bCs/>
                <w:iCs/>
                <w:sz w:val="22"/>
                <w:szCs w:val="22"/>
                <w:lang w:val="el-GR"/>
              </w:rPr>
              <w:t xml:space="preserve">Tel: +43 1 </w:t>
            </w:r>
            <w:r w:rsidR="00E32328" w:rsidRPr="002410D9">
              <w:rPr>
                <w:bCs/>
                <w:iCs/>
                <w:sz w:val="22"/>
                <w:szCs w:val="22"/>
                <w:lang w:val="el-GR"/>
              </w:rPr>
              <w:t>86390</w:t>
            </w:r>
          </w:p>
        </w:tc>
      </w:tr>
      <w:tr w:rsidR="00911DC4" w:rsidRPr="002410D9" w14:paraId="43358EDE" w14:textId="77777777" w:rsidTr="0055760C">
        <w:tc>
          <w:tcPr>
            <w:tcW w:w="4700" w:type="dxa"/>
          </w:tcPr>
          <w:p w14:paraId="6ABF91F2" w14:textId="77777777" w:rsidR="00911DC4" w:rsidRPr="002410D9" w:rsidRDefault="00911DC4" w:rsidP="0055760C">
            <w:pPr>
              <w:tabs>
                <w:tab w:val="left" w:pos="-720"/>
                <w:tab w:val="left" w:pos="4536"/>
              </w:tabs>
              <w:suppressAutoHyphens/>
              <w:rPr>
                <w:bCs/>
                <w:szCs w:val="22"/>
                <w:lang w:val="el-GR"/>
              </w:rPr>
            </w:pPr>
            <w:r w:rsidRPr="002410D9">
              <w:rPr>
                <w:b/>
                <w:szCs w:val="22"/>
                <w:lang w:val="el-GR"/>
              </w:rPr>
              <w:t>España</w:t>
            </w:r>
          </w:p>
          <w:p w14:paraId="524EF40A"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Viatris Pharmaceuticals, S.L.</w:t>
            </w:r>
          </w:p>
          <w:p w14:paraId="39F4F887"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Tel: + 34 900 102 712</w:t>
            </w:r>
          </w:p>
          <w:p w14:paraId="05EF252B" w14:textId="77777777" w:rsidR="00911DC4" w:rsidRPr="002410D9" w:rsidRDefault="00911DC4" w:rsidP="0055760C">
            <w:pPr>
              <w:tabs>
                <w:tab w:val="left" w:pos="-720"/>
              </w:tabs>
              <w:suppressAutoHyphens/>
              <w:rPr>
                <w:szCs w:val="22"/>
                <w:lang w:val="el-GR"/>
              </w:rPr>
            </w:pPr>
          </w:p>
        </w:tc>
        <w:tc>
          <w:tcPr>
            <w:tcW w:w="4678" w:type="dxa"/>
          </w:tcPr>
          <w:p w14:paraId="42719918" w14:textId="77777777" w:rsidR="00911DC4" w:rsidRPr="002410D9" w:rsidRDefault="00911DC4" w:rsidP="0055760C">
            <w:pPr>
              <w:tabs>
                <w:tab w:val="left" w:pos="-720"/>
              </w:tabs>
              <w:suppressAutoHyphens/>
              <w:rPr>
                <w:b/>
                <w:bCs/>
                <w:i/>
                <w:iCs/>
                <w:szCs w:val="22"/>
                <w:lang w:val="el-GR"/>
              </w:rPr>
            </w:pPr>
            <w:r w:rsidRPr="002410D9">
              <w:rPr>
                <w:b/>
                <w:szCs w:val="22"/>
                <w:lang w:val="el-GR"/>
              </w:rPr>
              <w:t>Polska</w:t>
            </w:r>
          </w:p>
          <w:p w14:paraId="5A5C2905" w14:textId="43AC23B0" w:rsidR="007D3E08" w:rsidRPr="002410D9" w:rsidRDefault="00E32328" w:rsidP="007D3E08">
            <w:pPr>
              <w:pStyle w:val="MGGTextLeft"/>
              <w:tabs>
                <w:tab w:val="left" w:pos="567"/>
              </w:tabs>
              <w:spacing w:line="276" w:lineRule="auto"/>
              <w:rPr>
                <w:sz w:val="22"/>
                <w:szCs w:val="22"/>
                <w:lang w:val="el-GR"/>
              </w:rPr>
            </w:pPr>
            <w:r w:rsidRPr="002410D9">
              <w:rPr>
                <w:sz w:val="22"/>
                <w:szCs w:val="22"/>
                <w:lang w:val="el-GR"/>
              </w:rPr>
              <w:t>Viatris</w:t>
            </w:r>
            <w:r w:rsidR="007D3E08" w:rsidRPr="002410D9">
              <w:rPr>
                <w:sz w:val="22"/>
                <w:szCs w:val="22"/>
                <w:lang w:val="el-GR"/>
              </w:rPr>
              <w:t xml:space="preserve"> Healthcare Sp. z o.o.</w:t>
            </w:r>
          </w:p>
          <w:p w14:paraId="46303A33" w14:textId="1C9E8C98" w:rsidR="00911DC4" w:rsidRPr="002410D9" w:rsidRDefault="007D3E08" w:rsidP="007D3E08">
            <w:pPr>
              <w:tabs>
                <w:tab w:val="left" w:pos="-720"/>
              </w:tabs>
              <w:suppressAutoHyphens/>
              <w:rPr>
                <w:szCs w:val="22"/>
                <w:lang w:val="el-GR"/>
              </w:rPr>
            </w:pPr>
            <w:r w:rsidRPr="002410D9">
              <w:rPr>
                <w:sz w:val="22"/>
                <w:szCs w:val="22"/>
                <w:lang w:val="el-GR"/>
              </w:rPr>
              <w:t>Tel.: + 48 22 546 64 00</w:t>
            </w:r>
          </w:p>
        </w:tc>
      </w:tr>
      <w:tr w:rsidR="00911DC4" w:rsidRPr="002410D9" w14:paraId="63706938" w14:textId="77777777" w:rsidTr="0055760C">
        <w:tc>
          <w:tcPr>
            <w:tcW w:w="4700" w:type="dxa"/>
          </w:tcPr>
          <w:p w14:paraId="78B6BA67" w14:textId="77777777" w:rsidR="00911DC4" w:rsidRPr="002410D9" w:rsidRDefault="00911DC4" w:rsidP="0055760C">
            <w:pPr>
              <w:tabs>
                <w:tab w:val="left" w:pos="-720"/>
                <w:tab w:val="left" w:pos="4536"/>
              </w:tabs>
              <w:suppressAutoHyphens/>
              <w:rPr>
                <w:bCs/>
                <w:szCs w:val="22"/>
                <w:lang w:val="el-GR"/>
              </w:rPr>
            </w:pPr>
            <w:r w:rsidRPr="002410D9">
              <w:rPr>
                <w:b/>
                <w:szCs w:val="22"/>
                <w:lang w:val="el-GR"/>
              </w:rPr>
              <w:lastRenderedPageBreak/>
              <w:t>France</w:t>
            </w:r>
          </w:p>
          <w:p w14:paraId="151A06DE"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Viatris Santé</w:t>
            </w:r>
          </w:p>
          <w:p w14:paraId="22863975"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 xml:space="preserve">Tél: </w:t>
            </w:r>
            <w:r w:rsidRPr="002410D9">
              <w:rPr>
                <w:bCs/>
                <w:sz w:val="22"/>
                <w:szCs w:val="22"/>
                <w:lang w:val="el-GR"/>
              </w:rPr>
              <w:t>+33 4 37 25 75 00</w:t>
            </w:r>
          </w:p>
          <w:p w14:paraId="125709EF" w14:textId="77777777" w:rsidR="00911DC4" w:rsidRPr="002410D9" w:rsidRDefault="00911DC4" w:rsidP="0055760C">
            <w:pPr>
              <w:rPr>
                <w:b/>
                <w:szCs w:val="22"/>
                <w:lang w:val="el-GR"/>
              </w:rPr>
            </w:pPr>
          </w:p>
        </w:tc>
        <w:tc>
          <w:tcPr>
            <w:tcW w:w="4678" w:type="dxa"/>
          </w:tcPr>
          <w:p w14:paraId="3024D3CB" w14:textId="77777777" w:rsidR="00911DC4" w:rsidRPr="002410D9" w:rsidRDefault="00911DC4" w:rsidP="0055760C">
            <w:pPr>
              <w:tabs>
                <w:tab w:val="left" w:pos="-720"/>
              </w:tabs>
              <w:suppressAutoHyphens/>
              <w:rPr>
                <w:szCs w:val="22"/>
                <w:lang w:val="el-GR"/>
              </w:rPr>
            </w:pPr>
            <w:r w:rsidRPr="002410D9">
              <w:rPr>
                <w:b/>
                <w:szCs w:val="22"/>
                <w:lang w:val="el-GR"/>
              </w:rPr>
              <w:t>Portugal</w:t>
            </w:r>
          </w:p>
          <w:p w14:paraId="0FDDCE8B"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Mylan, Lda.</w:t>
            </w:r>
          </w:p>
          <w:p w14:paraId="4B495C06"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Tel: + 351 214 127 200</w:t>
            </w:r>
          </w:p>
          <w:p w14:paraId="585C2E7D" w14:textId="77777777" w:rsidR="00911DC4" w:rsidRPr="002410D9" w:rsidRDefault="00911DC4" w:rsidP="0055760C">
            <w:pPr>
              <w:tabs>
                <w:tab w:val="left" w:pos="-720"/>
              </w:tabs>
              <w:suppressAutoHyphens/>
              <w:rPr>
                <w:szCs w:val="22"/>
                <w:lang w:val="el-GR"/>
              </w:rPr>
            </w:pPr>
          </w:p>
        </w:tc>
      </w:tr>
      <w:tr w:rsidR="00911DC4" w:rsidRPr="002410D9" w14:paraId="54992F33" w14:textId="77777777" w:rsidTr="0055760C">
        <w:tc>
          <w:tcPr>
            <w:tcW w:w="4700" w:type="dxa"/>
          </w:tcPr>
          <w:p w14:paraId="6A817430" w14:textId="77777777" w:rsidR="00911DC4" w:rsidRPr="002410D9" w:rsidRDefault="00911DC4" w:rsidP="0055760C">
            <w:pPr>
              <w:rPr>
                <w:szCs w:val="22"/>
                <w:lang w:val="el-GR"/>
              </w:rPr>
            </w:pPr>
            <w:r w:rsidRPr="002410D9">
              <w:rPr>
                <w:szCs w:val="22"/>
                <w:lang w:val="el-GR"/>
              </w:rPr>
              <w:br w:type="page"/>
            </w:r>
            <w:r w:rsidRPr="002410D9">
              <w:rPr>
                <w:b/>
                <w:szCs w:val="22"/>
                <w:lang w:val="el-GR"/>
              </w:rPr>
              <w:t>Hrvatska</w:t>
            </w:r>
          </w:p>
          <w:p w14:paraId="03535665" w14:textId="77777777" w:rsidR="00911DC4" w:rsidRPr="002410D9" w:rsidRDefault="00911DC4" w:rsidP="0055760C">
            <w:pPr>
              <w:pStyle w:val="MGGTextLeft"/>
              <w:tabs>
                <w:tab w:val="left" w:pos="567"/>
              </w:tabs>
              <w:spacing w:line="276" w:lineRule="auto"/>
              <w:rPr>
                <w:bCs/>
                <w:sz w:val="22"/>
                <w:szCs w:val="22"/>
                <w:lang w:val="el-GR"/>
              </w:rPr>
            </w:pPr>
            <w:r w:rsidRPr="002410D9">
              <w:rPr>
                <w:sz w:val="22"/>
                <w:szCs w:val="22"/>
                <w:lang w:val="el-GR"/>
              </w:rPr>
              <w:t>Viatris</w:t>
            </w:r>
            <w:r w:rsidRPr="002410D9">
              <w:rPr>
                <w:color w:val="C00000"/>
                <w:sz w:val="22"/>
                <w:szCs w:val="22"/>
                <w:lang w:val="el-GR"/>
              </w:rPr>
              <w:t xml:space="preserve"> </w:t>
            </w:r>
            <w:r w:rsidRPr="002410D9">
              <w:rPr>
                <w:bCs/>
                <w:sz w:val="22"/>
                <w:szCs w:val="22"/>
                <w:lang w:val="el-GR"/>
              </w:rPr>
              <w:t>Hrvatska d.o.o.</w:t>
            </w:r>
          </w:p>
          <w:p w14:paraId="2F2604F5" w14:textId="77777777" w:rsidR="00911DC4" w:rsidRPr="002410D9" w:rsidRDefault="00911DC4" w:rsidP="0055760C">
            <w:pPr>
              <w:pStyle w:val="MGGTextLeft"/>
              <w:tabs>
                <w:tab w:val="left" w:pos="567"/>
              </w:tabs>
              <w:spacing w:line="276" w:lineRule="auto"/>
              <w:rPr>
                <w:bCs/>
                <w:sz w:val="22"/>
                <w:szCs w:val="22"/>
                <w:lang w:val="el-GR"/>
              </w:rPr>
            </w:pPr>
            <w:r w:rsidRPr="002410D9">
              <w:rPr>
                <w:bCs/>
                <w:sz w:val="22"/>
                <w:szCs w:val="22"/>
                <w:lang w:val="el-GR"/>
              </w:rPr>
              <w:t>Tel: +385 1 23 50 599</w:t>
            </w:r>
          </w:p>
          <w:p w14:paraId="6099018C" w14:textId="77777777" w:rsidR="00911DC4" w:rsidRPr="002410D9" w:rsidRDefault="00911DC4" w:rsidP="0055760C">
            <w:pPr>
              <w:tabs>
                <w:tab w:val="left" w:pos="-720"/>
              </w:tabs>
              <w:suppressAutoHyphens/>
              <w:rPr>
                <w:szCs w:val="22"/>
                <w:lang w:val="el-GR"/>
              </w:rPr>
            </w:pPr>
          </w:p>
          <w:p w14:paraId="68DD40D5" w14:textId="77777777" w:rsidR="00911DC4" w:rsidRPr="002410D9" w:rsidRDefault="00911DC4" w:rsidP="0055760C">
            <w:pPr>
              <w:rPr>
                <w:szCs w:val="22"/>
                <w:lang w:val="el-GR"/>
              </w:rPr>
            </w:pPr>
            <w:r w:rsidRPr="002410D9">
              <w:rPr>
                <w:b/>
                <w:szCs w:val="22"/>
                <w:lang w:val="el-GR"/>
              </w:rPr>
              <w:t>Ireland</w:t>
            </w:r>
          </w:p>
          <w:p w14:paraId="2B2BE068" w14:textId="3DE1F68C" w:rsidR="007D3E08" w:rsidRPr="002410D9" w:rsidRDefault="00E32328" w:rsidP="007D3E08">
            <w:pPr>
              <w:pStyle w:val="MGGTextLeft"/>
              <w:tabs>
                <w:tab w:val="left" w:pos="567"/>
              </w:tabs>
              <w:rPr>
                <w:sz w:val="22"/>
                <w:szCs w:val="22"/>
                <w:lang w:val="el-GR"/>
              </w:rPr>
            </w:pPr>
            <w:r w:rsidRPr="002410D9">
              <w:rPr>
                <w:sz w:val="22"/>
                <w:szCs w:val="22"/>
                <w:lang w:val="el-GR"/>
              </w:rPr>
              <w:t>Viatris</w:t>
            </w:r>
            <w:r w:rsidR="007D3E08" w:rsidRPr="002410D9">
              <w:rPr>
                <w:sz w:val="22"/>
                <w:szCs w:val="22"/>
                <w:lang w:val="el-GR"/>
              </w:rPr>
              <w:t xml:space="preserve"> Limited</w:t>
            </w:r>
          </w:p>
          <w:p w14:paraId="104E4756" w14:textId="4D4CAD01" w:rsidR="00911DC4" w:rsidRPr="002410D9" w:rsidRDefault="007D3E08" w:rsidP="007D3E08">
            <w:pPr>
              <w:tabs>
                <w:tab w:val="left" w:pos="-720"/>
              </w:tabs>
              <w:suppressAutoHyphens/>
              <w:rPr>
                <w:szCs w:val="22"/>
                <w:lang w:val="el-GR"/>
              </w:rPr>
            </w:pPr>
            <w:r w:rsidRPr="002410D9">
              <w:rPr>
                <w:sz w:val="22"/>
                <w:szCs w:val="22"/>
                <w:lang w:val="el-GR"/>
              </w:rPr>
              <w:t>Tel: +353 1 8711600</w:t>
            </w:r>
          </w:p>
        </w:tc>
        <w:tc>
          <w:tcPr>
            <w:tcW w:w="4678" w:type="dxa"/>
          </w:tcPr>
          <w:p w14:paraId="2613550F" w14:textId="77777777" w:rsidR="00911DC4" w:rsidRPr="002410D9" w:rsidRDefault="00911DC4" w:rsidP="0055760C">
            <w:pPr>
              <w:tabs>
                <w:tab w:val="left" w:pos="-720"/>
              </w:tabs>
              <w:suppressAutoHyphens/>
              <w:rPr>
                <w:b/>
                <w:szCs w:val="22"/>
                <w:lang w:val="el-GR"/>
              </w:rPr>
            </w:pPr>
            <w:r w:rsidRPr="002410D9">
              <w:rPr>
                <w:b/>
                <w:szCs w:val="22"/>
                <w:lang w:val="el-GR"/>
              </w:rPr>
              <w:t>România</w:t>
            </w:r>
          </w:p>
          <w:p w14:paraId="4EB2D75F"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BGP Products SRL</w:t>
            </w:r>
          </w:p>
          <w:p w14:paraId="3DFD36D2"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Tel: +40 372 579 000</w:t>
            </w:r>
          </w:p>
          <w:p w14:paraId="362CF1ED" w14:textId="77777777" w:rsidR="00911DC4" w:rsidRPr="002410D9" w:rsidRDefault="00911DC4" w:rsidP="0055760C">
            <w:pPr>
              <w:rPr>
                <w:bCs/>
                <w:szCs w:val="22"/>
                <w:lang w:val="el-GR"/>
              </w:rPr>
            </w:pPr>
          </w:p>
          <w:p w14:paraId="7549F08E" w14:textId="77777777" w:rsidR="00911DC4" w:rsidRPr="002410D9" w:rsidRDefault="00911DC4" w:rsidP="0055760C">
            <w:pPr>
              <w:rPr>
                <w:szCs w:val="22"/>
                <w:lang w:val="el-GR"/>
              </w:rPr>
            </w:pPr>
            <w:r w:rsidRPr="002410D9">
              <w:rPr>
                <w:b/>
                <w:szCs w:val="22"/>
                <w:lang w:val="el-GR"/>
              </w:rPr>
              <w:t>Slovenija</w:t>
            </w:r>
          </w:p>
          <w:p w14:paraId="309E6129" w14:textId="77777777" w:rsidR="00911DC4" w:rsidRPr="002410D9" w:rsidRDefault="00911DC4" w:rsidP="0055760C">
            <w:pPr>
              <w:rPr>
                <w:color w:val="000000"/>
                <w:szCs w:val="22"/>
                <w:lang w:val="el-GR"/>
              </w:rPr>
            </w:pPr>
            <w:r w:rsidRPr="002410D9">
              <w:rPr>
                <w:color w:val="000000"/>
                <w:szCs w:val="22"/>
                <w:lang w:val="el-GR"/>
              </w:rPr>
              <w:t>Viatris d.o.o.</w:t>
            </w:r>
          </w:p>
          <w:p w14:paraId="47023930" w14:textId="77777777" w:rsidR="00911DC4" w:rsidRPr="002410D9" w:rsidRDefault="00911DC4" w:rsidP="0055760C">
            <w:pPr>
              <w:rPr>
                <w:color w:val="000000"/>
                <w:szCs w:val="22"/>
                <w:lang w:val="el-GR"/>
              </w:rPr>
            </w:pPr>
            <w:r w:rsidRPr="002410D9">
              <w:rPr>
                <w:color w:val="000000"/>
                <w:szCs w:val="22"/>
                <w:lang w:val="el-GR"/>
              </w:rPr>
              <w:t>Tel: + 386 1 23 63 180</w:t>
            </w:r>
          </w:p>
          <w:p w14:paraId="3B58B15E" w14:textId="77777777" w:rsidR="00911DC4" w:rsidRPr="002410D9" w:rsidRDefault="00911DC4" w:rsidP="0055760C">
            <w:pPr>
              <w:tabs>
                <w:tab w:val="left" w:pos="-720"/>
              </w:tabs>
              <w:suppressAutoHyphens/>
              <w:rPr>
                <w:szCs w:val="22"/>
                <w:lang w:val="el-GR"/>
              </w:rPr>
            </w:pPr>
          </w:p>
        </w:tc>
      </w:tr>
      <w:tr w:rsidR="00911DC4" w:rsidRPr="002410D9" w14:paraId="6EB8844E" w14:textId="77777777" w:rsidTr="0055760C">
        <w:tc>
          <w:tcPr>
            <w:tcW w:w="4700" w:type="dxa"/>
          </w:tcPr>
          <w:p w14:paraId="13B49F62" w14:textId="77777777" w:rsidR="00911DC4" w:rsidRPr="002410D9" w:rsidRDefault="00911DC4" w:rsidP="0055760C">
            <w:pPr>
              <w:rPr>
                <w:bCs/>
                <w:szCs w:val="22"/>
                <w:lang w:val="el-GR"/>
              </w:rPr>
            </w:pPr>
            <w:r w:rsidRPr="002410D9">
              <w:rPr>
                <w:b/>
                <w:szCs w:val="22"/>
                <w:lang w:val="el-GR"/>
              </w:rPr>
              <w:t>Ísland</w:t>
            </w:r>
          </w:p>
          <w:p w14:paraId="13531CA4"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Icepharma hf.</w:t>
            </w:r>
          </w:p>
          <w:p w14:paraId="767E6F3B"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shd w:val="clear" w:color="auto" w:fill="FFFFFF"/>
                <w:lang w:val="el-GR"/>
              </w:rPr>
              <w:t>Sími</w:t>
            </w:r>
            <w:r w:rsidRPr="002410D9">
              <w:rPr>
                <w:sz w:val="22"/>
                <w:szCs w:val="22"/>
                <w:lang w:val="el-GR"/>
              </w:rPr>
              <w:t>: +354 540 8000</w:t>
            </w:r>
          </w:p>
          <w:p w14:paraId="6B7E185A" w14:textId="77777777" w:rsidR="00911DC4" w:rsidRPr="002410D9" w:rsidRDefault="00911DC4" w:rsidP="0055760C">
            <w:pPr>
              <w:tabs>
                <w:tab w:val="left" w:pos="-720"/>
              </w:tabs>
              <w:suppressAutoHyphens/>
              <w:rPr>
                <w:szCs w:val="22"/>
                <w:lang w:val="el-GR"/>
              </w:rPr>
            </w:pPr>
          </w:p>
        </w:tc>
        <w:tc>
          <w:tcPr>
            <w:tcW w:w="4678" w:type="dxa"/>
          </w:tcPr>
          <w:p w14:paraId="5F792084" w14:textId="77777777" w:rsidR="00911DC4" w:rsidRPr="002410D9" w:rsidRDefault="00911DC4" w:rsidP="0055760C">
            <w:pPr>
              <w:tabs>
                <w:tab w:val="left" w:pos="-720"/>
              </w:tabs>
              <w:suppressAutoHyphens/>
              <w:rPr>
                <w:b/>
                <w:szCs w:val="22"/>
                <w:lang w:val="el-GR"/>
              </w:rPr>
            </w:pPr>
            <w:r w:rsidRPr="002410D9">
              <w:rPr>
                <w:b/>
                <w:szCs w:val="22"/>
                <w:lang w:val="el-GR"/>
              </w:rPr>
              <w:t>Slovenská republika</w:t>
            </w:r>
          </w:p>
          <w:p w14:paraId="44E1507A"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Viatris Slovakia s.r.o.</w:t>
            </w:r>
          </w:p>
          <w:p w14:paraId="12D94113"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Tel: +421 2 32 199 100</w:t>
            </w:r>
          </w:p>
          <w:p w14:paraId="33A226D5" w14:textId="77777777" w:rsidR="00911DC4" w:rsidRPr="002410D9" w:rsidRDefault="00911DC4" w:rsidP="0055760C">
            <w:pPr>
              <w:tabs>
                <w:tab w:val="left" w:pos="-720"/>
              </w:tabs>
              <w:suppressAutoHyphens/>
              <w:rPr>
                <w:b/>
                <w:color w:val="008000"/>
                <w:szCs w:val="22"/>
                <w:lang w:val="el-GR"/>
              </w:rPr>
            </w:pPr>
          </w:p>
        </w:tc>
      </w:tr>
      <w:tr w:rsidR="00911DC4" w:rsidRPr="004A3F55" w14:paraId="64899B3A" w14:textId="77777777" w:rsidTr="0055760C">
        <w:tc>
          <w:tcPr>
            <w:tcW w:w="4700" w:type="dxa"/>
          </w:tcPr>
          <w:p w14:paraId="37B896C1" w14:textId="77777777" w:rsidR="00911DC4" w:rsidRPr="002410D9" w:rsidRDefault="00911DC4" w:rsidP="0055760C">
            <w:pPr>
              <w:rPr>
                <w:szCs w:val="22"/>
                <w:lang w:val="el-GR"/>
              </w:rPr>
            </w:pPr>
            <w:r w:rsidRPr="002410D9">
              <w:rPr>
                <w:b/>
                <w:szCs w:val="22"/>
                <w:lang w:val="el-GR"/>
              </w:rPr>
              <w:t>Italia</w:t>
            </w:r>
          </w:p>
          <w:p w14:paraId="3F7C2BAD"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Viatris Italia S.r.l.</w:t>
            </w:r>
          </w:p>
          <w:p w14:paraId="19A46337"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Tel: + 39 (0) 2 612 46921</w:t>
            </w:r>
          </w:p>
          <w:p w14:paraId="527F06E0" w14:textId="77777777" w:rsidR="00911DC4" w:rsidRPr="002410D9" w:rsidRDefault="00911DC4" w:rsidP="0055760C">
            <w:pPr>
              <w:rPr>
                <w:b/>
                <w:szCs w:val="22"/>
                <w:lang w:val="el-GR"/>
              </w:rPr>
            </w:pPr>
          </w:p>
        </w:tc>
        <w:tc>
          <w:tcPr>
            <w:tcW w:w="4678" w:type="dxa"/>
          </w:tcPr>
          <w:p w14:paraId="6E37ADAB" w14:textId="77777777" w:rsidR="00911DC4" w:rsidRPr="002410D9" w:rsidRDefault="00911DC4" w:rsidP="0055760C">
            <w:pPr>
              <w:tabs>
                <w:tab w:val="left" w:pos="-720"/>
                <w:tab w:val="left" w:pos="4536"/>
              </w:tabs>
              <w:suppressAutoHyphens/>
              <w:rPr>
                <w:szCs w:val="22"/>
                <w:lang w:val="el-GR"/>
              </w:rPr>
            </w:pPr>
            <w:r w:rsidRPr="002410D9">
              <w:rPr>
                <w:b/>
                <w:szCs w:val="22"/>
                <w:lang w:val="el-GR"/>
              </w:rPr>
              <w:t>Suomi/Finland</w:t>
            </w:r>
          </w:p>
          <w:p w14:paraId="690E6158" w14:textId="77777777" w:rsidR="00911DC4" w:rsidRPr="002410D9" w:rsidRDefault="00911DC4" w:rsidP="0055760C">
            <w:pPr>
              <w:pStyle w:val="MGGTextLeft"/>
              <w:tabs>
                <w:tab w:val="left" w:pos="567"/>
              </w:tabs>
              <w:rPr>
                <w:sz w:val="22"/>
                <w:szCs w:val="22"/>
                <w:bdr w:val="none" w:sz="0" w:space="0" w:color="auto" w:frame="1"/>
                <w:shd w:val="clear" w:color="auto" w:fill="FFFFFF"/>
                <w:lang w:val="el-GR" w:eastAsia="da-DK"/>
              </w:rPr>
            </w:pPr>
            <w:r w:rsidRPr="002410D9">
              <w:rPr>
                <w:sz w:val="22"/>
                <w:szCs w:val="22"/>
                <w:bdr w:val="none" w:sz="0" w:space="0" w:color="auto" w:frame="1"/>
                <w:shd w:val="clear" w:color="auto" w:fill="FFFFFF"/>
                <w:lang w:val="el-GR" w:eastAsia="da-DK"/>
              </w:rPr>
              <w:t>Viatris Oy</w:t>
            </w:r>
          </w:p>
          <w:p w14:paraId="67B96048" w14:textId="77777777" w:rsidR="00911DC4" w:rsidRPr="002410D9" w:rsidRDefault="00911DC4" w:rsidP="0055760C">
            <w:pPr>
              <w:pStyle w:val="MGGTextLeft"/>
              <w:tabs>
                <w:tab w:val="left" w:pos="567"/>
              </w:tabs>
              <w:rPr>
                <w:rStyle w:val="Strong"/>
                <w:b w:val="0"/>
                <w:sz w:val="22"/>
                <w:szCs w:val="22"/>
                <w:lang w:val="el-GR"/>
              </w:rPr>
            </w:pPr>
            <w:r w:rsidRPr="002410D9">
              <w:rPr>
                <w:sz w:val="22"/>
                <w:szCs w:val="22"/>
                <w:lang w:val="el-GR"/>
              </w:rPr>
              <w:t>Puh/Tel: +358 20 720 9555</w:t>
            </w:r>
          </w:p>
          <w:p w14:paraId="4DAF98E6" w14:textId="77777777" w:rsidR="00911DC4" w:rsidRPr="002410D9" w:rsidRDefault="00911DC4" w:rsidP="0055760C">
            <w:pPr>
              <w:tabs>
                <w:tab w:val="left" w:pos="-720"/>
              </w:tabs>
              <w:suppressAutoHyphens/>
              <w:rPr>
                <w:szCs w:val="22"/>
                <w:lang w:val="el-GR"/>
              </w:rPr>
            </w:pPr>
          </w:p>
        </w:tc>
      </w:tr>
      <w:tr w:rsidR="00911DC4" w:rsidRPr="002410D9" w14:paraId="59F208D3" w14:textId="77777777" w:rsidTr="0055760C">
        <w:tc>
          <w:tcPr>
            <w:tcW w:w="4700" w:type="dxa"/>
          </w:tcPr>
          <w:p w14:paraId="0E14DA96" w14:textId="77777777" w:rsidR="00911DC4" w:rsidRPr="002410D9" w:rsidRDefault="00911DC4" w:rsidP="0055760C">
            <w:pPr>
              <w:rPr>
                <w:bCs/>
                <w:szCs w:val="22"/>
                <w:lang w:val="el-GR"/>
              </w:rPr>
            </w:pPr>
            <w:r w:rsidRPr="002410D9">
              <w:rPr>
                <w:b/>
                <w:szCs w:val="22"/>
                <w:lang w:val="el-GR"/>
              </w:rPr>
              <w:t>Κύπρος</w:t>
            </w:r>
          </w:p>
          <w:p w14:paraId="1C942365" w14:textId="3FA211D9" w:rsidR="007D3E08" w:rsidRPr="002410D9" w:rsidRDefault="0040674D" w:rsidP="007D3E08">
            <w:pPr>
              <w:rPr>
                <w:szCs w:val="22"/>
                <w:lang w:val="el-GR"/>
              </w:rPr>
            </w:pPr>
            <w:r w:rsidRPr="002410D9">
              <w:rPr>
                <w:szCs w:val="22"/>
                <w:lang w:val="el-GR"/>
              </w:rPr>
              <w:t>CPO Pharmaceuticals Limited</w:t>
            </w:r>
          </w:p>
          <w:p w14:paraId="4B6562D5" w14:textId="6DA45DB3" w:rsidR="00911DC4" w:rsidRPr="002410D9" w:rsidRDefault="007D3E08" w:rsidP="007D3E08">
            <w:pPr>
              <w:rPr>
                <w:b/>
                <w:szCs w:val="22"/>
                <w:lang w:val="el-GR"/>
              </w:rPr>
            </w:pPr>
            <w:r w:rsidRPr="002410D9">
              <w:rPr>
                <w:szCs w:val="22"/>
                <w:lang w:val="el-GR"/>
              </w:rPr>
              <w:t xml:space="preserve">Τηλ: +357 </w:t>
            </w:r>
            <w:r w:rsidR="00E32328" w:rsidRPr="002410D9">
              <w:rPr>
                <w:szCs w:val="22"/>
                <w:lang w:val="el-GR"/>
              </w:rPr>
              <w:t>22863100</w:t>
            </w:r>
          </w:p>
        </w:tc>
        <w:tc>
          <w:tcPr>
            <w:tcW w:w="4678" w:type="dxa"/>
          </w:tcPr>
          <w:p w14:paraId="0B8D56FB" w14:textId="77777777" w:rsidR="00911DC4" w:rsidRPr="002410D9" w:rsidRDefault="00911DC4" w:rsidP="0055760C">
            <w:pPr>
              <w:tabs>
                <w:tab w:val="left" w:pos="-720"/>
                <w:tab w:val="left" w:pos="4536"/>
              </w:tabs>
              <w:suppressAutoHyphens/>
              <w:rPr>
                <w:b/>
                <w:szCs w:val="22"/>
                <w:lang w:val="el-GR"/>
              </w:rPr>
            </w:pPr>
            <w:r w:rsidRPr="002410D9">
              <w:rPr>
                <w:b/>
                <w:szCs w:val="22"/>
                <w:lang w:val="el-GR"/>
              </w:rPr>
              <w:t>Sverige</w:t>
            </w:r>
          </w:p>
          <w:p w14:paraId="484E873E"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 xml:space="preserve">Viatris AB </w:t>
            </w:r>
          </w:p>
          <w:p w14:paraId="07A727E0"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Tel: + 46 (0) 8 630 19 00</w:t>
            </w:r>
          </w:p>
          <w:p w14:paraId="32B16164" w14:textId="77777777" w:rsidR="00911DC4" w:rsidRPr="002410D9" w:rsidRDefault="00911DC4" w:rsidP="0055760C">
            <w:pPr>
              <w:tabs>
                <w:tab w:val="left" w:pos="-720"/>
                <w:tab w:val="left" w:pos="4536"/>
              </w:tabs>
              <w:suppressAutoHyphens/>
              <w:rPr>
                <w:b/>
                <w:szCs w:val="22"/>
                <w:lang w:val="el-GR"/>
              </w:rPr>
            </w:pPr>
          </w:p>
        </w:tc>
      </w:tr>
      <w:tr w:rsidR="00911DC4" w:rsidRPr="002410D9" w14:paraId="7C543A5D" w14:textId="77777777" w:rsidTr="0055760C">
        <w:tc>
          <w:tcPr>
            <w:tcW w:w="4700" w:type="dxa"/>
          </w:tcPr>
          <w:p w14:paraId="35497C24" w14:textId="77777777" w:rsidR="00911DC4" w:rsidRPr="002410D9" w:rsidRDefault="00911DC4" w:rsidP="0055760C">
            <w:pPr>
              <w:rPr>
                <w:bCs/>
                <w:szCs w:val="22"/>
                <w:lang w:val="el-GR"/>
              </w:rPr>
            </w:pPr>
            <w:r w:rsidRPr="002410D9">
              <w:rPr>
                <w:b/>
                <w:szCs w:val="22"/>
                <w:lang w:val="el-GR"/>
              </w:rPr>
              <w:t>Latvija</w:t>
            </w:r>
          </w:p>
          <w:p w14:paraId="5F2C43B9" w14:textId="77777777" w:rsidR="00911DC4" w:rsidRPr="002410D9" w:rsidRDefault="00911DC4" w:rsidP="0055760C">
            <w:pPr>
              <w:pStyle w:val="MGGTextLeft"/>
              <w:tabs>
                <w:tab w:val="left" w:pos="567"/>
              </w:tabs>
              <w:rPr>
                <w:sz w:val="22"/>
                <w:szCs w:val="22"/>
                <w:lang w:val="el-GR"/>
              </w:rPr>
            </w:pPr>
            <w:r w:rsidRPr="002410D9">
              <w:rPr>
                <w:sz w:val="22"/>
                <w:szCs w:val="22"/>
                <w:lang w:val="el-GR"/>
              </w:rPr>
              <w:t>Viatris SIA</w:t>
            </w:r>
          </w:p>
          <w:p w14:paraId="402EF775" w14:textId="77777777" w:rsidR="00911DC4" w:rsidRPr="002410D9" w:rsidRDefault="00911DC4" w:rsidP="0055760C">
            <w:pPr>
              <w:pStyle w:val="MGGTextLeft"/>
              <w:tabs>
                <w:tab w:val="left" w:pos="567"/>
              </w:tabs>
              <w:spacing w:line="276" w:lineRule="auto"/>
              <w:rPr>
                <w:sz w:val="22"/>
                <w:szCs w:val="22"/>
                <w:lang w:val="el-GR"/>
              </w:rPr>
            </w:pPr>
            <w:r w:rsidRPr="002410D9">
              <w:rPr>
                <w:sz w:val="22"/>
                <w:szCs w:val="22"/>
                <w:lang w:val="el-GR"/>
              </w:rPr>
              <w:t>Tel: +371 676 055 80</w:t>
            </w:r>
          </w:p>
          <w:p w14:paraId="64D828E1" w14:textId="77777777" w:rsidR="00911DC4" w:rsidRPr="002410D9" w:rsidRDefault="00911DC4" w:rsidP="0055760C">
            <w:pPr>
              <w:tabs>
                <w:tab w:val="left" w:pos="-720"/>
              </w:tabs>
              <w:suppressAutoHyphens/>
              <w:rPr>
                <w:szCs w:val="22"/>
                <w:lang w:val="el-GR"/>
              </w:rPr>
            </w:pPr>
          </w:p>
        </w:tc>
        <w:tc>
          <w:tcPr>
            <w:tcW w:w="4678" w:type="dxa"/>
          </w:tcPr>
          <w:p w14:paraId="70C2CD8B" w14:textId="096100E8" w:rsidR="00911DC4" w:rsidRPr="002410D9" w:rsidRDefault="00911DC4" w:rsidP="0055760C">
            <w:pPr>
              <w:tabs>
                <w:tab w:val="left" w:pos="-720"/>
              </w:tabs>
              <w:suppressAutoHyphens/>
              <w:rPr>
                <w:szCs w:val="22"/>
                <w:lang w:val="el-GR"/>
              </w:rPr>
            </w:pPr>
          </w:p>
        </w:tc>
      </w:tr>
      <w:tr w:rsidR="00911DC4" w:rsidRPr="002410D9" w14:paraId="2A700D8C" w14:textId="77777777" w:rsidTr="0055760C">
        <w:tc>
          <w:tcPr>
            <w:tcW w:w="4700" w:type="dxa"/>
          </w:tcPr>
          <w:p w14:paraId="464FFF24" w14:textId="77777777" w:rsidR="00911DC4" w:rsidRPr="002410D9" w:rsidRDefault="00911DC4" w:rsidP="0055760C">
            <w:pPr>
              <w:tabs>
                <w:tab w:val="left" w:pos="-720"/>
              </w:tabs>
              <w:suppressAutoHyphens/>
              <w:rPr>
                <w:szCs w:val="22"/>
                <w:lang w:val="el-GR"/>
              </w:rPr>
            </w:pPr>
          </w:p>
        </w:tc>
        <w:tc>
          <w:tcPr>
            <w:tcW w:w="4678" w:type="dxa"/>
          </w:tcPr>
          <w:p w14:paraId="05FBDD93" w14:textId="77777777" w:rsidR="00911DC4" w:rsidRPr="002410D9" w:rsidRDefault="00911DC4" w:rsidP="0055760C">
            <w:pPr>
              <w:tabs>
                <w:tab w:val="left" w:pos="-720"/>
              </w:tabs>
              <w:suppressAutoHyphens/>
              <w:rPr>
                <w:szCs w:val="22"/>
                <w:lang w:val="el-GR"/>
              </w:rPr>
            </w:pPr>
          </w:p>
        </w:tc>
      </w:tr>
      <w:bookmarkEnd w:id="10"/>
    </w:tbl>
    <w:p w14:paraId="0A8806F1" w14:textId="77777777" w:rsidR="008B07B9" w:rsidRPr="002410D9" w:rsidRDefault="008B07B9" w:rsidP="00851406">
      <w:pPr>
        <w:pStyle w:val="Body"/>
        <w:widowControl w:val="0"/>
        <w:spacing w:line="240" w:lineRule="auto"/>
        <w:rPr>
          <w:rStyle w:val="PageNumber"/>
          <w:lang w:val="el-GR"/>
        </w:rPr>
      </w:pPr>
    </w:p>
    <w:p w14:paraId="1F7F0A1E" w14:textId="77777777" w:rsidR="008B07B9" w:rsidRPr="002410D9" w:rsidRDefault="00760B13" w:rsidP="00851406">
      <w:pPr>
        <w:pStyle w:val="Body"/>
        <w:tabs>
          <w:tab w:val="clear" w:pos="567"/>
        </w:tabs>
        <w:spacing w:line="240" w:lineRule="auto"/>
        <w:rPr>
          <w:rStyle w:val="PageNumber"/>
          <w:lang w:val="el-GR"/>
        </w:rPr>
      </w:pPr>
      <w:r w:rsidRPr="002410D9">
        <w:rPr>
          <w:rStyle w:val="Strong"/>
          <w:lang w:val="el-GR"/>
        </w:rPr>
        <w:t xml:space="preserve">Το παρόν φύλλο οδηγιών χρήσης αναθεωρήθηκε για τελευταία φορά στις </w:t>
      </w:r>
    </w:p>
    <w:p w14:paraId="67B3EE13" w14:textId="77777777" w:rsidR="008B07B9" w:rsidRPr="002410D9" w:rsidRDefault="008B07B9" w:rsidP="00851406">
      <w:pPr>
        <w:pStyle w:val="Body"/>
        <w:spacing w:line="240" w:lineRule="auto"/>
        <w:rPr>
          <w:rStyle w:val="PageNumber"/>
          <w:lang w:val="el-GR"/>
        </w:rPr>
      </w:pPr>
    </w:p>
    <w:p w14:paraId="7CC12C2F" w14:textId="77777777" w:rsidR="008B07B9" w:rsidRPr="002410D9" w:rsidRDefault="00760B13" w:rsidP="00851406">
      <w:pPr>
        <w:pStyle w:val="Body"/>
        <w:spacing w:line="240" w:lineRule="auto"/>
        <w:rPr>
          <w:rStyle w:val="PageNumber"/>
          <w:lang w:val="el-GR"/>
        </w:rPr>
      </w:pPr>
      <w:r w:rsidRPr="002410D9">
        <w:rPr>
          <w:rStyle w:val="PageNumber"/>
          <w:lang w:val="el-GR"/>
        </w:rPr>
        <w:t xml:space="preserve">Λεπτομερείς πληροφορίες για το φάρμακο αυτό είναι διαθέσιμες στο δικτυακό τόπο του Ευρωπαϊκού Οργανισμού Φαρμάκων: </w:t>
      </w:r>
      <w:r w:rsidRPr="002410D9">
        <w:rPr>
          <w:rStyle w:val="Link"/>
          <w:lang w:val="el-GR"/>
        </w:rPr>
        <w:t>http://www.ema.europa.eu</w:t>
      </w:r>
      <w:r w:rsidRPr="002410D9">
        <w:rPr>
          <w:rStyle w:val="PageNumber"/>
          <w:lang w:val="el-GR"/>
        </w:rPr>
        <w:t xml:space="preserve"> </w:t>
      </w:r>
    </w:p>
    <w:p w14:paraId="19C90CC0" w14:textId="77777777" w:rsidR="008B07B9" w:rsidRPr="002410D9" w:rsidRDefault="008B07B9" w:rsidP="00851406">
      <w:pPr>
        <w:pStyle w:val="Body"/>
        <w:spacing w:line="240" w:lineRule="auto"/>
        <w:rPr>
          <w:rStyle w:val="PageNumber"/>
          <w:lang w:val="el-GR"/>
        </w:rPr>
      </w:pPr>
    </w:p>
    <w:p w14:paraId="50FAD706" w14:textId="77777777" w:rsidR="008B07B9" w:rsidRPr="002410D9" w:rsidRDefault="00760B13" w:rsidP="00851406">
      <w:pPr>
        <w:pStyle w:val="Body"/>
        <w:tabs>
          <w:tab w:val="clear" w:pos="567"/>
        </w:tabs>
        <w:spacing w:line="240" w:lineRule="auto"/>
        <w:rPr>
          <w:rStyle w:val="PageNumber"/>
          <w:lang w:val="el-GR"/>
        </w:rPr>
      </w:pPr>
      <w:r w:rsidRPr="002410D9">
        <w:rPr>
          <w:rStyle w:val="PageNumber"/>
          <w:lang w:val="el-GR"/>
        </w:rPr>
        <w:t>&lt;------------------------------------------------------------------------------------------------------------------------&gt;</w:t>
      </w:r>
    </w:p>
    <w:p w14:paraId="4217E0A3" w14:textId="77777777" w:rsidR="008B07B9" w:rsidRPr="002410D9" w:rsidRDefault="008B07B9" w:rsidP="00851406">
      <w:pPr>
        <w:pStyle w:val="Body"/>
        <w:tabs>
          <w:tab w:val="left" w:pos="2657"/>
        </w:tabs>
        <w:spacing w:line="240" w:lineRule="auto"/>
        <w:rPr>
          <w:rStyle w:val="PageNumber"/>
          <w:lang w:val="el-GR"/>
        </w:rPr>
      </w:pPr>
    </w:p>
    <w:p w14:paraId="2911B6CA" w14:textId="77777777" w:rsidR="008B07B9" w:rsidRPr="002410D9" w:rsidRDefault="00760B13" w:rsidP="00851406">
      <w:pPr>
        <w:pStyle w:val="Body"/>
        <w:tabs>
          <w:tab w:val="left" w:pos="2657"/>
        </w:tabs>
        <w:spacing w:line="240" w:lineRule="auto"/>
        <w:rPr>
          <w:i/>
          <w:iCs/>
          <w:lang w:val="el-GR"/>
        </w:rPr>
      </w:pPr>
      <w:r w:rsidRPr="002410D9">
        <w:rPr>
          <w:rStyle w:val="PageNumber"/>
          <w:lang w:val="el-GR"/>
        </w:rPr>
        <w:t>Οι πληροφορίες που ακολουθούν απευθύνονται μόνο σε επαγγελματίες υγείας:</w:t>
      </w:r>
    </w:p>
    <w:p w14:paraId="279E3A9A" w14:textId="77777777" w:rsidR="008B07B9" w:rsidRPr="002410D9" w:rsidRDefault="00760B13" w:rsidP="00851406">
      <w:pPr>
        <w:pStyle w:val="Body"/>
        <w:widowControl w:val="0"/>
        <w:tabs>
          <w:tab w:val="clear" w:pos="567"/>
        </w:tabs>
        <w:spacing w:line="240" w:lineRule="auto"/>
        <w:rPr>
          <w:rStyle w:val="Strong"/>
          <w:lang w:val="el-GR"/>
        </w:rPr>
      </w:pPr>
      <w:r w:rsidRPr="002410D9">
        <w:rPr>
          <w:rStyle w:val="PageNumber"/>
          <w:lang w:val="el-GR"/>
        </w:rPr>
        <w:t xml:space="preserve">Για λεπτομερείς πληροφορίες δείτε την Περίληψη Χαρακτηριστικών του Προϊόντος για το </w:t>
      </w:r>
      <w:r w:rsidRPr="002410D9">
        <w:rPr>
          <w:rStyle w:val="Strong"/>
          <w:lang w:val="el-GR"/>
        </w:rPr>
        <w:t>Sugammadex Mylan</w:t>
      </w:r>
    </w:p>
    <w:p w14:paraId="54DFC04D" w14:textId="77777777" w:rsidR="00FB102A" w:rsidRPr="002410D9" w:rsidRDefault="00FB102A" w:rsidP="00851406">
      <w:pPr>
        <w:pStyle w:val="Body"/>
        <w:widowControl w:val="0"/>
        <w:tabs>
          <w:tab w:val="clear" w:pos="567"/>
        </w:tabs>
        <w:spacing w:line="240" w:lineRule="auto"/>
        <w:rPr>
          <w:rStyle w:val="Strong"/>
          <w:lang w:val="el-GR"/>
        </w:rPr>
      </w:pPr>
    </w:p>
    <w:p w14:paraId="5E15A5D4" w14:textId="77777777" w:rsidR="00FB102A" w:rsidRPr="00B60CD9" w:rsidRDefault="00FB102A" w:rsidP="00FB102A">
      <w:pPr>
        <w:keepNext/>
        <w:ind w:left="567" w:hanging="567"/>
        <w:rPr>
          <w:sz w:val="22"/>
          <w:szCs w:val="22"/>
          <w:lang w:val="el-GR"/>
        </w:rPr>
      </w:pPr>
      <w:bookmarkStart w:id="14" w:name="_Hlk166247173"/>
      <w:r w:rsidRPr="00B60CD9">
        <w:rPr>
          <w:b/>
          <w:sz w:val="22"/>
          <w:szCs w:val="22"/>
          <w:lang w:val="el-GR"/>
        </w:rPr>
        <w:t>Θεραπευτικές ενδείξεις και δοσολογία</w:t>
      </w:r>
    </w:p>
    <w:p w14:paraId="7F878D61" w14:textId="77777777" w:rsidR="00FB102A" w:rsidRPr="00B60CD9" w:rsidRDefault="00FB102A" w:rsidP="00FB102A">
      <w:pPr>
        <w:rPr>
          <w:sz w:val="22"/>
          <w:szCs w:val="22"/>
          <w:lang w:val="el-GR"/>
        </w:rPr>
      </w:pPr>
    </w:p>
    <w:p w14:paraId="0E47C8E3" w14:textId="77777777" w:rsidR="00FB102A" w:rsidRPr="00B60CD9" w:rsidRDefault="00FB102A" w:rsidP="00FB102A">
      <w:pPr>
        <w:rPr>
          <w:sz w:val="22"/>
          <w:szCs w:val="22"/>
          <w:lang w:val="el-GR"/>
        </w:rPr>
      </w:pPr>
      <w:r w:rsidRPr="00B60CD9">
        <w:rPr>
          <w:sz w:val="22"/>
          <w:szCs w:val="22"/>
          <w:lang w:val="el-GR"/>
        </w:rPr>
        <w:t>Αναστροφή του νευρομυϊκού αποκλεισμού που προκαλείται από το ροκουρόνιο ή το βεκουρόνιο σε ενήλικες.</w:t>
      </w:r>
    </w:p>
    <w:p w14:paraId="72F26FAC" w14:textId="77777777" w:rsidR="00FB102A" w:rsidRPr="00B60CD9" w:rsidRDefault="00FB102A" w:rsidP="00FB102A">
      <w:pPr>
        <w:rPr>
          <w:sz w:val="22"/>
          <w:szCs w:val="22"/>
          <w:lang w:val="el-GR"/>
        </w:rPr>
      </w:pPr>
    </w:p>
    <w:p w14:paraId="59B31710" w14:textId="77777777" w:rsidR="00FB102A" w:rsidRPr="00B60CD9" w:rsidRDefault="00FB102A" w:rsidP="00FB102A">
      <w:pPr>
        <w:rPr>
          <w:sz w:val="22"/>
          <w:szCs w:val="22"/>
          <w:lang w:val="el-GR"/>
        </w:rPr>
      </w:pPr>
      <w:r w:rsidRPr="00B60CD9">
        <w:rPr>
          <w:sz w:val="22"/>
          <w:szCs w:val="22"/>
          <w:lang w:val="el-GR"/>
        </w:rPr>
        <w:t xml:space="preserve">Για τον παιδιατρικό πληθυσμό: το </w:t>
      </w:r>
      <w:r w:rsidRPr="00B60CD9">
        <w:rPr>
          <w:bCs/>
          <w:sz w:val="22"/>
          <w:szCs w:val="22"/>
          <w:lang w:val="el-GR"/>
        </w:rPr>
        <w:t xml:space="preserve">sugammadex συνιστάται μόνο για την απλή αναστροφή αποκλεισμού που έχει προκληθεί από το ροκουρόνιο σε παιδιατρικούς ασθενείς από τη γέννηση έως 17 ετών. </w:t>
      </w:r>
    </w:p>
    <w:p w14:paraId="4688AB23" w14:textId="77777777" w:rsidR="00FB102A" w:rsidRPr="00B60CD9" w:rsidRDefault="00FB102A" w:rsidP="00FB102A">
      <w:pPr>
        <w:autoSpaceDE w:val="0"/>
        <w:autoSpaceDN w:val="0"/>
        <w:adjustRightInd w:val="0"/>
        <w:rPr>
          <w:sz w:val="22"/>
          <w:szCs w:val="22"/>
          <w:lang w:val="el-GR"/>
        </w:rPr>
      </w:pPr>
    </w:p>
    <w:p w14:paraId="041A2DE4" w14:textId="77777777" w:rsidR="00FB102A" w:rsidRPr="00B60CD9" w:rsidRDefault="00FB102A" w:rsidP="00FB102A">
      <w:pPr>
        <w:rPr>
          <w:sz w:val="22"/>
          <w:szCs w:val="22"/>
          <w:lang w:val="el-GR"/>
        </w:rPr>
      </w:pPr>
      <w:r w:rsidRPr="00B60CD9">
        <w:rPr>
          <w:sz w:val="22"/>
          <w:szCs w:val="22"/>
          <w:lang w:val="el-GR"/>
        </w:rPr>
        <w:t xml:space="preserve">Το </w:t>
      </w:r>
      <w:r w:rsidRPr="00B60CD9">
        <w:rPr>
          <w:bCs/>
          <w:sz w:val="22"/>
          <w:szCs w:val="22"/>
          <w:lang w:val="el-GR"/>
        </w:rPr>
        <w:t>sugammadex</w:t>
      </w:r>
      <w:r w:rsidRPr="00B60CD9">
        <w:rPr>
          <w:sz w:val="22"/>
          <w:szCs w:val="22"/>
          <w:lang w:val="el-GR"/>
        </w:rPr>
        <w:t xml:space="preserve"> πρέπει να χορηγείται μόνο από τον αναισθησιολόγο ή υπό την επίβλεψή του. </w:t>
      </w:r>
    </w:p>
    <w:p w14:paraId="7B5F44F0" w14:textId="77777777" w:rsidR="00FB102A" w:rsidRPr="00B60CD9" w:rsidRDefault="00FB102A" w:rsidP="00FB102A">
      <w:pPr>
        <w:rPr>
          <w:sz w:val="22"/>
          <w:szCs w:val="22"/>
          <w:lang w:val="el-GR"/>
        </w:rPr>
      </w:pPr>
      <w:r w:rsidRPr="00B60CD9">
        <w:rPr>
          <w:sz w:val="22"/>
          <w:szCs w:val="22"/>
          <w:lang w:val="el-GR"/>
        </w:rPr>
        <w:t xml:space="preserve">Συνιστάται η χρήση μιας κατάλληλης τεχνικής παρακολούθησης του νευρομυϊκού αποκλεισμού, για να παρακολουθείται η επαναφορά του νευρομυϊκού αποκλεισμού (βλ. </w:t>
      </w:r>
      <w:bookmarkStart w:id="15" w:name="_Hlk183606196"/>
      <w:r w:rsidRPr="00B60CD9">
        <w:rPr>
          <w:sz w:val="22"/>
          <w:szCs w:val="22"/>
          <w:lang w:val="el-GR"/>
        </w:rPr>
        <w:t>ΠΧΠ</w:t>
      </w:r>
      <w:bookmarkEnd w:id="15"/>
      <w:r w:rsidRPr="00B60CD9">
        <w:rPr>
          <w:sz w:val="22"/>
          <w:szCs w:val="22"/>
          <w:lang w:val="el-GR"/>
        </w:rPr>
        <w:t xml:space="preserve">, παράγραφο 4.4). </w:t>
      </w:r>
    </w:p>
    <w:p w14:paraId="10E4A579" w14:textId="77777777" w:rsidR="00FB102A" w:rsidRPr="00B60CD9" w:rsidRDefault="00FB102A" w:rsidP="00FB102A">
      <w:pPr>
        <w:keepNext/>
        <w:rPr>
          <w:i/>
          <w:sz w:val="22"/>
          <w:szCs w:val="22"/>
          <w:lang w:val="el-GR"/>
        </w:rPr>
      </w:pPr>
    </w:p>
    <w:p w14:paraId="2EACD738" w14:textId="77777777" w:rsidR="00FB102A" w:rsidRPr="00B60CD9" w:rsidRDefault="00FB102A" w:rsidP="00FB102A">
      <w:pPr>
        <w:keepNext/>
        <w:rPr>
          <w:i/>
          <w:sz w:val="22"/>
          <w:szCs w:val="22"/>
          <w:lang w:val="el-GR"/>
        </w:rPr>
      </w:pPr>
      <w:r w:rsidRPr="00B60CD9">
        <w:rPr>
          <w:i/>
          <w:sz w:val="22"/>
          <w:szCs w:val="22"/>
          <w:lang w:val="el-GR"/>
        </w:rPr>
        <w:t>Ενήλικες</w:t>
      </w:r>
    </w:p>
    <w:p w14:paraId="37C94507" w14:textId="77777777" w:rsidR="00FB102A" w:rsidRPr="002410D9" w:rsidRDefault="00FB102A" w:rsidP="00FB102A">
      <w:pPr>
        <w:pStyle w:val="Date"/>
        <w:rPr>
          <w:szCs w:val="22"/>
          <w:lang w:val="el-GR"/>
        </w:rPr>
      </w:pPr>
    </w:p>
    <w:p w14:paraId="3F69F489" w14:textId="77777777" w:rsidR="00FB102A" w:rsidRPr="00B60CD9" w:rsidRDefault="00FB102A" w:rsidP="00FB102A">
      <w:pPr>
        <w:keepNext/>
        <w:rPr>
          <w:sz w:val="22"/>
          <w:szCs w:val="22"/>
          <w:u w:val="single"/>
          <w:lang w:val="el-GR"/>
        </w:rPr>
      </w:pPr>
      <w:r w:rsidRPr="00B60CD9">
        <w:rPr>
          <w:sz w:val="22"/>
          <w:szCs w:val="22"/>
          <w:u w:val="single"/>
          <w:lang w:val="el-GR"/>
        </w:rPr>
        <w:t>Απλή αναστροφή:</w:t>
      </w:r>
    </w:p>
    <w:p w14:paraId="5ED70130" w14:textId="77777777" w:rsidR="00FB102A" w:rsidRPr="00B60CD9" w:rsidRDefault="00FB102A" w:rsidP="00FB102A">
      <w:pPr>
        <w:rPr>
          <w:sz w:val="22"/>
          <w:szCs w:val="22"/>
          <w:lang w:val="el-GR"/>
        </w:rPr>
      </w:pPr>
      <w:r w:rsidRPr="00B60CD9">
        <w:rPr>
          <w:sz w:val="22"/>
          <w:szCs w:val="22"/>
          <w:lang w:val="el-GR"/>
        </w:rPr>
        <w:t>Συνιστάται η χορήγηση δόσης 4 mg/kg sugammadex, εάν η ανάνηψη έχει φθάσει σε τουλάχιστον 1</w:t>
      </w:r>
      <w:r w:rsidRPr="00B60CD9">
        <w:rPr>
          <w:sz w:val="22"/>
          <w:szCs w:val="22"/>
          <w:lang w:val="el-GR"/>
        </w:rPr>
        <w:noBreakHyphen/>
        <w:t>2 μετατετανικές μετρήσεις (PTC) μετά από αποκλεισμό, που προκλήθηκε από ροκουρόνιο ή βεκουρόνιο. Ο διάμεσος χρόνος έως την ανάκτηση του λόγου T</w:t>
      </w:r>
      <w:r w:rsidRPr="00B60CD9">
        <w:rPr>
          <w:sz w:val="22"/>
          <w:szCs w:val="22"/>
          <w:vertAlign w:val="subscript"/>
          <w:lang w:val="el-GR"/>
        </w:rPr>
        <w:t>4</w:t>
      </w:r>
      <w:r w:rsidRPr="00B60CD9">
        <w:rPr>
          <w:sz w:val="22"/>
          <w:szCs w:val="22"/>
          <w:lang w:val="el-GR"/>
        </w:rPr>
        <w:t>/T</w:t>
      </w:r>
      <w:r w:rsidRPr="00B60CD9">
        <w:rPr>
          <w:sz w:val="22"/>
          <w:szCs w:val="22"/>
          <w:vertAlign w:val="subscript"/>
          <w:lang w:val="el-GR"/>
        </w:rPr>
        <w:t>1</w:t>
      </w:r>
      <w:r w:rsidRPr="00B60CD9">
        <w:rPr>
          <w:sz w:val="22"/>
          <w:szCs w:val="22"/>
          <w:lang w:val="el-GR"/>
        </w:rPr>
        <w:t xml:space="preserve"> στην τιμή 0,9 είναι περίπου 3 λεπτά (βλ. ΠΧΠ, παράγραφο 5.1).</w:t>
      </w:r>
    </w:p>
    <w:p w14:paraId="79556AF9" w14:textId="77777777" w:rsidR="00FB102A" w:rsidRPr="00B60CD9" w:rsidRDefault="00FB102A" w:rsidP="00FB102A">
      <w:pPr>
        <w:rPr>
          <w:sz w:val="22"/>
          <w:szCs w:val="22"/>
          <w:lang w:val="el-GR"/>
        </w:rPr>
      </w:pPr>
      <w:r w:rsidRPr="00B60CD9">
        <w:rPr>
          <w:sz w:val="22"/>
          <w:szCs w:val="22"/>
          <w:lang w:val="el-GR"/>
        </w:rPr>
        <w:t>Η δόση των 2 mg/kg sugammadex συνιστάται αν έχει παρατηρηθεί αυτόματη ανάνηψη έως τουλάχιστον την επανεμφάνιση του T</w:t>
      </w:r>
      <w:r w:rsidRPr="00B60CD9">
        <w:rPr>
          <w:sz w:val="22"/>
          <w:szCs w:val="22"/>
          <w:vertAlign w:val="subscript"/>
          <w:lang w:val="el-GR"/>
        </w:rPr>
        <w:t>2,</w:t>
      </w:r>
      <w:r w:rsidRPr="00B60CD9">
        <w:rPr>
          <w:sz w:val="22"/>
          <w:szCs w:val="22"/>
          <w:lang w:val="el-GR"/>
        </w:rPr>
        <w:t xml:space="preserve"> μετά από αποκλεισμό, που προκλήθηκε από ροκουρόνιο ή βεκουρόνιο. Ο διάμεσος χρόνος έως την ανάκτηση του λόγου T</w:t>
      </w:r>
      <w:r w:rsidRPr="00B60CD9">
        <w:rPr>
          <w:sz w:val="22"/>
          <w:szCs w:val="22"/>
          <w:vertAlign w:val="subscript"/>
          <w:lang w:val="el-GR"/>
        </w:rPr>
        <w:t>4</w:t>
      </w:r>
      <w:r w:rsidRPr="00B60CD9">
        <w:rPr>
          <w:sz w:val="22"/>
          <w:szCs w:val="22"/>
          <w:lang w:val="el-GR"/>
        </w:rPr>
        <w:t>/T</w:t>
      </w:r>
      <w:r w:rsidRPr="00B60CD9">
        <w:rPr>
          <w:sz w:val="22"/>
          <w:szCs w:val="22"/>
          <w:vertAlign w:val="subscript"/>
          <w:lang w:val="el-GR"/>
        </w:rPr>
        <w:t>1</w:t>
      </w:r>
      <w:r w:rsidRPr="00B60CD9">
        <w:rPr>
          <w:sz w:val="22"/>
          <w:szCs w:val="22"/>
          <w:lang w:val="el-GR"/>
        </w:rPr>
        <w:t xml:space="preserve"> στην τιμή 0,9 είναι περίπου 2 λεπτά (βλ. ΠΧΠ, παράγραφο 5.1).</w:t>
      </w:r>
    </w:p>
    <w:p w14:paraId="5CF5B8CF" w14:textId="77777777" w:rsidR="00FB102A" w:rsidRPr="00B60CD9" w:rsidRDefault="00FB102A" w:rsidP="00FB102A">
      <w:pPr>
        <w:rPr>
          <w:sz w:val="22"/>
          <w:szCs w:val="22"/>
          <w:lang w:val="el-GR"/>
        </w:rPr>
      </w:pPr>
    </w:p>
    <w:p w14:paraId="59BFBBD5" w14:textId="77777777" w:rsidR="00FB102A" w:rsidRPr="00B60CD9" w:rsidRDefault="00FB102A" w:rsidP="00FB102A">
      <w:pPr>
        <w:rPr>
          <w:sz w:val="22"/>
          <w:szCs w:val="22"/>
          <w:lang w:val="el-GR"/>
        </w:rPr>
      </w:pPr>
      <w:r w:rsidRPr="00B60CD9">
        <w:rPr>
          <w:sz w:val="22"/>
          <w:szCs w:val="22"/>
          <w:lang w:val="el-GR"/>
        </w:rPr>
        <w:t>Η χορήγηση των συνιστώμενων δόσεων για την απλή αναστροφή θα οδηγήσει σε ελαφρά γρηγορότερο διάμεσο χρόνο έως την ανάκτηση του λόγου T</w:t>
      </w:r>
      <w:r w:rsidRPr="00B60CD9">
        <w:rPr>
          <w:sz w:val="22"/>
          <w:szCs w:val="22"/>
          <w:vertAlign w:val="subscript"/>
          <w:lang w:val="el-GR"/>
        </w:rPr>
        <w:t>4</w:t>
      </w:r>
      <w:r w:rsidRPr="00B60CD9">
        <w:rPr>
          <w:sz w:val="22"/>
          <w:szCs w:val="22"/>
          <w:lang w:val="el-GR"/>
        </w:rPr>
        <w:t>/T</w:t>
      </w:r>
      <w:r w:rsidRPr="00B60CD9">
        <w:rPr>
          <w:sz w:val="22"/>
          <w:szCs w:val="22"/>
          <w:vertAlign w:val="subscript"/>
          <w:lang w:val="el-GR"/>
        </w:rPr>
        <w:t>1</w:t>
      </w:r>
      <w:r w:rsidRPr="00B60CD9">
        <w:rPr>
          <w:sz w:val="22"/>
          <w:szCs w:val="22"/>
          <w:lang w:val="el-GR"/>
        </w:rPr>
        <w:t xml:space="preserve"> στην τιμή 0,9 για το νευρομυϊκό αποκλεισμό, που προκαλείται από το ροκουρόνιο, σε σύγκριση με το νευρομυϊκό αποκλεισμό που προκαλείται από το βεκουρόνιο (βλ. ΠΧΠ, παράγραφο 5.1).</w:t>
      </w:r>
    </w:p>
    <w:p w14:paraId="2B95C408" w14:textId="77777777" w:rsidR="00FB102A" w:rsidRPr="00B60CD9" w:rsidRDefault="00FB102A" w:rsidP="00FB102A">
      <w:pPr>
        <w:rPr>
          <w:sz w:val="22"/>
          <w:szCs w:val="22"/>
          <w:lang w:val="el-GR"/>
        </w:rPr>
      </w:pPr>
    </w:p>
    <w:p w14:paraId="2B8E1EBB" w14:textId="77777777" w:rsidR="00FB102A" w:rsidRPr="00B60CD9" w:rsidRDefault="00FB102A" w:rsidP="00FB102A">
      <w:pPr>
        <w:keepNext/>
        <w:rPr>
          <w:sz w:val="22"/>
          <w:szCs w:val="22"/>
          <w:u w:val="single"/>
          <w:lang w:val="el-GR"/>
        </w:rPr>
      </w:pPr>
      <w:r w:rsidRPr="00B60CD9">
        <w:rPr>
          <w:sz w:val="22"/>
          <w:szCs w:val="22"/>
          <w:u w:val="single"/>
          <w:lang w:val="el-GR"/>
        </w:rPr>
        <w:t>Άμεση αναστροφή αποκλεισμού που έχει προκληθεί από το ροκουρόνιο:</w:t>
      </w:r>
    </w:p>
    <w:p w14:paraId="063DABC7" w14:textId="77777777" w:rsidR="00FB102A" w:rsidRPr="00B60CD9" w:rsidRDefault="00FB102A" w:rsidP="00FB102A">
      <w:pPr>
        <w:rPr>
          <w:sz w:val="22"/>
          <w:szCs w:val="22"/>
          <w:lang w:val="el-GR"/>
        </w:rPr>
      </w:pPr>
      <w:r w:rsidRPr="00B60CD9">
        <w:rPr>
          <w:sz w:val="22"/>
          <w:szCs w:val="22"/>
          <w:lang w:val="el-GR"/>
        </w:rPr>
        <w:t>Αν υπάρχει κλινική ανάγκη για άμεση αναστροφή μετά από την χορήγηση του ροκουρόνιου, συνιστάται δόση sugammadex 16 mg/kg. Όταν χορηγείται δόση sugammadex 16 mg/kg 3 λεπτά μετά από μια δόση εφόδου (bolus) βρωμιούχου ροκουρόνιου 1,2 mg/kg, μπορεί να αναμένεται ανάκτηση του λόγου T</w:t>
      </w:r>
      <w:r w:rsidRPr="00B60CD9">
        <w:rPr>
          <w:sz w:val="22"/>
          <w:szCs w:val="22"/>
          <w:vertAlign w:val="subscript"/>
          <w:lang w:val="el-GR"/>
        </w:rPr>
        <w:t>4</w:t>
      </w:r>
      <w:r w:rsidRPr="00B60CD9">
        <w:rPr>
          <w:sz w:val="22"/>
          <w:szCs w:val="22"/>
          <w:lang w:val="el-GR"/>
        </w:rPr>
        <w:t>/T</w:t>
      </w:r>
      <w:r w:rsidRPr="00B60CD9">
        <w:rPr>
          <w:sz w:val="22"/>
          <w:szCs w:val="22"/>
          <w:vertAlign w:val="subscript"/>
          <w:lang w:val="el-GR"/>
        </w:rPr>
        <w:t>1</w:t>
      </w:r>
      <w:r w:rsidRPr="00B60CD9">
        <w:rPr>
          <w:sz w:val="22"/>
          <w:szCs w:val="22"/>
          <w:lang w:val="el-GR"/>
        </w:rPr>
        <w:t xml:space="preserve"> στην τιμή 0,9 σε 1,5 λεπτά περίπου (βλ. ΠΧΠ, παράγραφο 5.1).</w:t>
      </w:r>
    </w:p>
    <w:p w14:paraId="06F39B7B" w14:textId="77777777" w:rsidR="00FB102A" w:rsidRPr="00B60CD9" w:rsidRDefault="00FB102A" w:rsidP="00FB102A">
      <w:pPr>
        <w:rPr>
          <w:sz w:val="22"/>
          <w:szCs w:val="22"/>
          <w:lang w:val="el-GR"/>
        </w:rPr>
      </w:pPr>
      <w:r w:rsidRPr="00B60CD9">
        <w:rPr>
          <w:sz w:val="22"/>
          <w:szCs w:val="22"/>
          <w:lang w:val="el-GR"/>
        </w:rPr>
        <w:t>Δεν υπάρχουν δεδομένα, ώστε να συνιστάται η χρήση του sugammadex για την άμεση αναστροφή μετά από αποκλεισμό που προκλήθηκε από βεκουρόνιο.</w:t>
      </w:r>
    </w:p>
    <w:p w14:paraId="4AA07B46" w14:textId="77777777" w:rsidR="00FB102A" w:rsidRPr="00B60CD9" w:rsidRDefault="00FB102A" w:rsidP="00FB102A">
      <w:pPr>
        <w:rPr>
          <w:sz w:val="22"/>
          <w:szCs w:val="22"/>
          <w:lang w:val="el-GR"/>
        </w:rPr>
      </w:pPr>
    </w:p>
    <w:p w14:paraId="09A6121C" w14:textId="77777777" w:rsidR="00FB102A" w:rsidRPr="00B60CD9" w:rsidRDefault="00FB102A" w:rsidP="00FB102A">
      <w:pPr>
        <w:keepNext/>
        <w:rPr>
          <w:sz w:val="22"/>
          <w:szCs w:val="22"/>
          <w:u w:val="single"/>
          <w:lang w:val="el-GR"/>
        </w:rPr>
      </w:pPr>
      <w:r w:rsidRPr="00B60CD9">
        <w:rPr>
          <w:sz w:val="22"/>
          <w:szCs w:val="22"/>
          <w:u w:val="single"/>
          <w:lang w:val="el-GR"/>
        </w:rPr>
        <w:t>Επαναχορήγηση του sugammadex:</w:t>
      </w:r>
    </w:p>
    <w:p w14:paraId="4311824E" w14:textId="77777777" w:rsidR="00FB102A" w:rsidRPr="00B60CD9" w:rsidRDefault="00FB102A" w:rsidP="00FB102A">
      <w:pPr>
        <w:rPr>
          <w:rFonts w:eastAsia="Times New Roman"/>
          <w:sz w:val="22"/>
          <w:szCs w:val="22"/>
          <w:lang w:val="el-GR"/>
        </w:rPr>
      </w:pPr>
      <w:r w:rsidRPr="00B60CD9">
        <w:rPr>
          <w:sz w:val="22"/>
          <w:szCs w:val="22"/>
          <w:lang w:val="el-GR"/>
        </w:rPr>
        <w:t xml:space="preserve">Στην εξαιρετική περίπτωση επανεμφάνισης του νευρομυϊκού αποκλεισμού μετεγχειρητικά (βλ. παράγραφο 4.4) μετά από αρχική δόση 2 mg/kg ή 4 mg/kg sugammadex, συνιστάται μια επαναληπτική δόση των 4 mg/kg sugammadex. Μετά από τη δεύτερη δόση του sugammadex ο ασθενής θα πρέπει να παρακολουθείται στενά για να εξακριβωθεί η επιστροφή της νευρομυϊκής λειτουργίας στα φυσιολογικά πλαίσια. </w:t>
      </w:r>
    </w:p>
    <w:p w14:paraId="11C0C4C7" w14:textId="77777777" w:rsidR="00FB102A" w:rsidRPr="00B60CD9" w:rsidRDefault="00FB102A" w:rsidP="00FB102A">
      <w:pPr>
        <w:keepNext/>
        <w:rPr>
          <w:sz w:val="22"/>
          <w:szCs w:val="22"/>
          <w:u w:val="single"/>
          <w:lang w:val="el-GR"/>
        </w:rPr>
      </w:pPr>
    </w:p>
    <w:p w14:paraId="2B49C2FD" w14:textId="77777777" w:rsidR="00FB102A" w:rsidRPr="00B60CD9" w:rsidRDefault="00FB102A" w:rsidP="00FB102A">
      <w:pPr>
        <w:keepNext/>
        <w:rPr>
          <w:sz w:val="22"/>
          <w:szCs w:val="22"/>
          <w:u w:val="single"/>
          <w:lang w:val="el-GR"/>
        </w:rPr>
      </w:pPr>
      <w:r w:rsidRPr="00B60CD9">
        <w:rPr>
          <w:sz w:val="22"/>
          <w:szCs w:val="22"/>
          <w:u w:val="single"/>
          <w:lang w:val="el-GR"/>
        </w:rPr>
        <w:t>Νεφρική δυσλειτουργία:</w:t>
      </w:r>
    </w:p>
    <w:p w14:paraId="47CA1C55" w14:textId="77777777" w:rsidR="00FB102A" w:rsidRPr="00B60CD9" w:rsidRDefault="00FB102A" w:rsidP="00FB102A">
      <w:pPr>
        <w:rPr>
          <w:sz w:val="22"/>
          <w:szCs w:val="22"/>
          <w:lang w:val="el-GR"/>
        </w:rPr>
      </w:pPr>
      <w:r w:rsidRPr="00B60CD9">
        <w:rPr>
          <w:sz w:val="22"/>
          <w:szCs w:val="22"/>
          <w:lang w:val="el-GR"/>
        </w:rPr>
        <w:t>Η χρήση του sugammadex σε ασθενείς με σοβαρή νεφρική δυσλειτουργία (συμπεριλαμβανομένων των ασθενών που χρειάζονται αιμοδιύλιση (CrCl &lt; 30 ml/min) δεν συνιστάται (βλ. ΠΧΠ, παράγραφο 4.4).</w:t>
      </w:r>
    </w:p>
    <w:p w14:paraId="2FADBA1A" w14:textId="77777777" w:rsidR="00FB102A" w:rsidRPr="00B60CD9" w:rsidRDefault="00FB102A" w:rsidP="00FB102A">
      <w:pPr>
        <w:keepNext/>
        <w:rPr>
          <w:sz w:val="22"/>
          <w:szCs w:val="22"/>
          <w:u w:val="single"/>
          <w:lang w:val="el-GR"/>
        </w:rPr>
      </w:pPr>
    </w:p>
    <w:p w14:paraId="36C94D64" w14:textId="77777777" w:rsidR="00FB102A" w:rsidRPr="00B60CD9" w:rsidRDefault="00FB102A" w:rsidP="00FB102A">
      <w:pPr>
        <w:keepNext/>
        <w:rPr>
          <w:sz w:val="22"/>
          <w:szCs w:val="22"/>
          <w:u w:val="single"/>
          <w:lang w:val="el-GR"/>
        </w:rPr>
      </w:pPr>
      <w:r w:rsidRPr="00B60CD9">
        <w:rPr>
          <w:sz w:val="22"/>
          <w:szCs w:val="22"/>
          <w:u w:val="single"/>
          <w:lang w:val="el-GR"/>
        </w:rPr>
        <w:t>Παχύσαρκοι ασθενείς:</w:t>
      </w:r>
    </w:p>
    <w:p w14:paraId="63AAB5EA" w14:textId="77777777" w:rsidR="00FB102A" w:rsidRPr="00B60CD9" w:rsidRDefault="00FB102A" w:rsidP="00FB102A">
      <w:pPr>
        <w:keepNext/>
        <w:keepLines/>
        <w:rPr>
          <w:sz w:val="22"/>
          <w:szCs w:val="22"/>
          <w:lang w:val="el-GR"/>
        </w:rPr>
      </w:pPr>
      <w:r w:rsidRPr="00B60CD9">
        <w:rPr>
          <w:sz w:val="22"/>
          <w:szCs w:val="22"/>
          <w:lang w:val="el-GR"/>
        </w:rPr>
        <w:t xml:space="preserve">Σε παχύσαρκους ασθενείς, συμπεριλαμβανομένων των παθολογικά παχύσαρκων ασθενών (δείκτης μάζας σώματος </w:t>
      </w:r>
      <w:r w:rsidRPr="00B60CD9">
        <w:rPr>
          <w:rFonts w:hint="eastAsia"/>
          <w:sz w:val="22"/>
          <w:szCs w:val="22"/>
          <w:lang w:val="el-GR"/>
        </w:rPr>
        <w:t>≥</w:t>
      </w:r>
      <w:r w:rsidRPr="00B60CD9">
        <w:rPr>
          <w:sz w:val="22"/>
          <w:szCs w:val="22"/>
          <w:lang w:val="el-GR"/>
        </w:rPr>
        <w:t xml:space="preserve"> 40 kg/m</w:t>
      </w:r>
      <w:r w:rsidRPr="00B60CD9">
        <w:rPr>
          <w:sz w:val="22"/>
          <w:szCs w:val="22"/>
          <w:vertAlign w:val="superscript"/>
          <w:lang w:val="el-GR"/>
        </w:rPr>
        <w:t>2</w:t>
      </w:r>
      <w:r w:rsidRPr="00B60CD9">
        <w:rPr>
          <w:sz w:val="22"/>
          <w:szCs w:val="22"/>
          <w:lang w:val="el-GR"/>
        </w:rPr>
        <w:t>), η δόση του sugammadex πρέπει να βασίζεται στο πραγματικό βάρος σώματος. Πρέπει να εφαρμόζονται οι ίδιες συνιστώμενες δόσεις με εκείνες για τους ενήλικες.</w:t>
      </w:r>
    </w:p>
    <w:p w14:paraId="2711C1E1" w14:textId="77777777" w:rsidR="00FB102A" w:rsidRPr="00B60CD9" w:rsidRDefault="00FB102A" w:rsidP="00FB102A">
      <w:pPr>
        <w:keepNext/>
        <w:keepLines/>
        <w:rPr>
          <w:i/>
          <w:sz w:val="22"/>
          <w:szCs w:val="22"/>
          <w:lang w:val="el-GR"/>
        </w:rPr>
      </w:pPr>
    </w:p>
    <w:p w14:paraId="6F478F7B" w14:textId="77777777" w:rsidR="00FB102A" w:rsidRPr="00B60CD9" w:rsidRDefault="00FB102A" w:rsidP="00FB102A">
      <w:pPr>
        <w:keepNext/>
        <w:keepLines/>
        <w:rPr>
          <w:i/>
          <w:sz w:val="22"/>
          <w:szCs w:val="22"/>
          <w:lang w:val="el-GR"/>
        </w:rPr>
      </w:pPr>
      <w:r w:rsidRPr="00B60CD9">
        <w:rPr>
          <w:i/>
          <w:sz w:val="22"/>
          <w:szCs w:val="22"/>
          <w:lang w:val="el-GR"/>
        </w:rPr>
        <w:t>Παιδιατρικός πληθυσμός (</w:t>
      </w:r>
      <w:r w:rsidRPr="00B60CD9">
        <w:rPr>
          <w:bCs/>
          <w:i/>
          <w:sz w:val="22"/>
          <w:szCs w:val="22"/>
          <w:lang w:val="el-GR"/>
        </w:rPr>
        <w:t>από τη γέννηση έως 17 ετών</w:t>
      </w:r>
      <w:r w:rsidRPr="00B60CD9">
        <w:rPr>
          <w:i/>
          <w:sz w:val="22"/>
          <w:szCs w:val="22"/>
          <w:lang w:val="el-GR"/>
        </w:rPr>
        <w:t>)</w:t>
      </w:r>
    </w:p>
    <w:p w14:paraId="27584B1C" w14:textId="77777777" w:rsidR="00FB102A" w:rsidRPr="00B60CD9" w:rsidRDefault="00FB102A" w:rsidP="00FB102A">
      <w:pPr>
        <w:rPr>
          <w:sz w:val="22"/>
          <w:szCs w:val="22"/>
          <w:lang w:val="el-GR"/>
        </w:rPr>
      </w:pPr>
    </w:p>
    <w:p w14:paraId="01463A88" w14:textId="5DF12D12" w:rsidR="00FB102A" w:rsidRPr="00B60CD9" w:rsidRDefault="00FB102A" w:rsidP="00FB102A">
      <w:pPr>
        <w:rPr>
          <w:sz w:val="22"/>
          <w:szCs w:val="22"/>
          <w:lang w:val="el-GR"/>
        </w:rPr>
      </w:pPr>
      <w:r w:rsidRPr="00B60CD9">
        <w:rPr>
          <w:sz w:val="22"/>
          <w:szCs w:val="22"/>
          <w:lang w:val="el-GR"/>
        </w:rPr>
        <w:t xml:space="preserve">Το </w:t>
      </w:r>
      <w:r w:rsidRPr="002410D9">
        <w:rPr>
          <w:sz w:val="22"/>
          <w:szCs w:val="22"/>
          <w:lang w:val="el-GR"/>
        </w:rPr>
        <w:t>Sugammadex Mylan</w:t>
      </w:r>
      <w:r w:rsidRPr="00B60CD9">
        <w:rPr>
          <w:sz w:val="22"/>
          <w:szCs w:val="22"/>
          <w:lang w:val="el-GR"/>
        </w:rPr>
        <w:t xml:space="preserve"> 100 mg/ml μπορεί να αραιωθεί στα 10 mg/ml, ώστε να αυξηθεί η ακρίβεια της χορήγησης της δόσης στον παιδιατρικό πληθυσμό (βλ. ΠΧΠ, παράγραφο 6.6).</w:t>
      </w:r>
    </w:p>
    <w:p w14:paraId="7E402036" w14:textId="77777777" w:rsidR="00FB102A" w:rsidRPr="00B60CD9" w:rsidRDefault="00FB102A" w:rsidP="00FB102A">
      <w:pPr>
        <w:rPr>
          <w:sz w:val="22"/>
          <w:szCs w:val="22"/>
          <w:lang w:val="el-GR"/>
        </w:rPr>
      </w:pPr>
    </w:p>
    <w:p w14:paraId="7D20A948" w14:textId="77777777" w:rsidR="00FB102A" w:rsidRPr="00B60CD9" w:rsidRDefault="00FB102A" w:rsidP="00FB102A">
      <w:pPr>
        <w:rPr>
          <w:sz w:val="22"/>
          <w:szCs w:val="22"/>
          <w:u w:val="single"/>
          <w:lang w:val="el-GR"/>
        </w:rPr>
      </w:pPr>
      <w:r w:rsidRPr="00B60CD9">
        <w:rPr>
          <w:sz w:val="22"/>
          <w:szCs w:val="22"/>
          <w:u w:val="single"/>
          <w:lang w:val="el-GR"/>
        </w:rPr>
        <w:t>Απλή αναστροφή:</w:t>
      </w:r>
    </w:p>
    <w:p w14:paraId="690B29A9" w14:textId="77777777" w:rsidR="00FB102A" w:rsidRPr="00B60CD9" w:rsidRDefault="00FB102A" w:rsidP="00FB102A">
      <w:pPr>
        <w:rPr>
          <w:sz w:val="22"/>
          <w:szCs w:val="22"/>
          <w:lang w:val="el-GR"/>
        </w:rPr>
      </w:pPr>
      <w:r w:rsidRPr="00B60CD9">
        <w:rPr>
          <w:sz w:val="22"/>
          <w:szCs w:val="22"/>
          <w:lang w:val="el-GR"/>
        </w:rPr>
        <w:t>Συνιστάται μια δόση 4 mg/kg sugammadex για την αναστροφή από αποκλεισμό που προκλήθηκε από ροκουρόνιο εάν η ανάνηψη έχει φθάσει τουλάχιστον σε 1-2 PTC.</w:t>
      </w:r>
    </w:p>
    <w:p w14:paraId="6C4A37FF" w14:textId="77777777" w:rsidR="00FB102A" w:rsidRPr="00B60CD9" w:rsidRDefault="00FB102A" w:rsidP="00FB102A">
      <w:pPr>
        <w:rPr>
          <w:sz w:val="22"/>
          <w:szCs w:val="22"/>
          <w:lang w:val="el-GR"/>
        </w:rPr>
      </w:pPr>
      <w:r w:rsidRPr="00B60CD9">
        <w:rPr>
          <w:sz w:val="22"/>
          <w:szCs w:val="22"/>
          <w:lang w:val="el-GR"/>
        </w:rPr>
        <w:t>Συνιστάται μια δόση 2 mg/kg για την αναστροφή από αποκλεισμό που προκλήθηκε από ροκουρόνιο σε επανεμφάνιση του T</w:t>
      </w:r>
      <w:r w:rsidRPr="00B60CD9">
        <w:rPr>
          <w:sz w:val="22"/>
          <w:szCs w:val="22"/>
          <w:vertAlign w:val="subscript"/>
          <w:lang w:val="el-GR"/>
        </w:rPr>
        <w:t>2</w:t>
      </w:r>
      <w:r w:rsidRPr="00B60CD9">
        <w:rPr>
          <w:sz w:val="22"/>
          <w:szCs w:val="22"/>
          <w:lang w:val="el-GR"/>
        </w:rPr>
        <w:t xml:space="preserve"> (βλ. ΠΧΠ, παράγραφο 5.1).</w:t>
      </w:r>
    </w:p>
    <w:p w14:paraId="76531849" w14:textId="77777777" w:rsidR="00FB102A" w:rsidRPr="002410D9" w:rsidRDefault="00FB102A" w:rsidP="00FB102A">
      <w:pPr>
        <w:pStyle w:val="Date"/>
        <w:rPr>
          <w:szCs w:val="22"/>
          <w:lang w:val="el-GR"/>
        </w:rPr>
      </w:pPr>
    </w:p>
    <w:p w14:paraId="6CD7A306" w14:textId="16B64E21" w:rsidR="00FB102A" w:rsidRPr="002410D9" w:rsidRDefault="00B430C4" w:rsidP="00FB102A">
      <w:pPr>
        <w:pStyle w:val="Date"/>
        <w:rPr>
          <w:b/>
          <w:szCs w:val="22"/>
          <w:lang w:val="el-GR"/>
        </w:rPr>
      </w:pPr>
      <w:r>
        <w:rPr>
          <w:b/>
          <w:szCs w:val="22"/>
          <w:lang w:val="el-GR"/>
        </w:rPr>
        <w:t>Α</w:t>
      </w:r>
      <w:r w:rsidR="00FB102A" w:rsidRPr="002410D9">
        <w:rPr>
          <w:b/>
          <w:szCs w:val="22"/>
          <w:lang w:val="el-GR"/>
        </w:rPr>
        <w:t>ντενδείξεις</w:t>
      </w:r>
    </w:p>
    <w:p w14:paraId="27961CC9" w14:textId="77777777" w:rsidR="00FB102A" w:rsidRPr="00B60CD9" w:rsidRDefault="00FB102A" w:rsidP="00FB102A">
      <w:pPr>
        <w:rPr>
          <w:sz w:val="22"/>
          <w:szCs w:val="22"/>
          <w:lang w:val="el-GR"/>
        </w:rPr>
      </w:pPr>
    </w:p>
    <w:p w14:paraId="44DB0B62" w14:textId="77777777" w:rsidR="00FB102A" w:rsidRPr="00B60CD9" w:rsidRDefault="00FB102A" w:rsidP="00FB102A">
      <w:pPr>
        <w:rPr>
          <w:sz w:val="22"/>
          <w:szCs w:val="22"/>
          <w:lang w:val="el-GR"/>
        </w:rPr>
      </w:pPr>
      <w:r w:rsidRPr="00B60CD9">
        <w:rPr>
          <w:sz w:val="22"/>
          <w:szCs w:val="22"/>
          <w:lang w:val="el-GR"/>
        </w:rPr>
        <w:lastRenderedPageBreak/>
        <w:t xml:space="preserve">Υπερευαισθησία στη δραστική ουσία ή σε κάποιο από τα έκδοχα που αναφέρονται στην ΠΧΠ παράγραφο 6.1. </w:t>
      </w:r>
    </w:p>
    <w:p w14:paraId="22508991" w14:textId="77777777" w:rsidR="00FB102A" w:rsidRPr="00B60CD9" w:rsidRDefault="00FB102A" w:rsidP="00FB102A">
      <w:pPr>
        <w:rPr>
          <w:sz w:val="22"/>
          <w:szCs w:val="22"/>
          <w:lang w:val="el-GR"/>
        </w:rPr>
      </w:pPr>
    </w:p>
    <w:p w14:paraId="06BA46C9" w14:textId="77777777" w:rsidR="00FB102A" w:rsidRPr="00B60CD9" w:rsidRDefault="00FB102A" w:rsidP="00FB102A">
      <w:pPr>
        <w:keepNext/>
        <w:ind w:left="567" w:hanging="567"/>
        <w:rPr>
          <w:sz w:val="22"/>
          <w:szCs w:val="22"/>
          <w:lang w:val="el-GR"/>
        </w:rPr>
      </w:pPr>
      <w:r w:rsidRPr="00B60CD9">
        <w:rPr>
          <w:b/>
          <w:sz w:val="22"/>
          <w:szCs w:val="22"/>
          <w:lang w:val="el-GR"/>
        </w:rPr>
        <w:t>Ειδικές προειδοποιήσεις και προφυλάξεις κατά τη χρήση</w:t>
      </w:r>
    </w:p>
    <w:p w14:paraId="333A4EF5" w14:textId="77777777" w:rsidR="00FB102A" w:rsidRPr="00B60CD9" w:rsidRDefault="00FB102A" w:rsidP="00FB102A">
      <w:pPr>
        <w:keepNext/>
        <w:rPr>
          <w:sz w:val="22"/>
          <w:szCs w:val="22"/>
          <w:lang w:val="el-GR"/>
        </w:rPr>
      </w:pPr>
    </w:p>
    <w:p w14:paraId="5EF3E0D9" w14:textId="77777777" w:rsidR="00FB102A" w:rsidRPr="00B60CD9" w:rsidRDefault="00FB102A" w:rsidP="00FB102A">
      <w:pPr>
        <w:rPr>
          <w:sz w:val="22"/>
          <w:szCs w:val="22"/>
          <w:u w:val="single"/>
          <w:lang w:val="el-GR"/>
        </w:rPr>
      </w:pPr>
      <w:r w:rsidRPr="00B60CD9">
        <w:rPr>
          <w:sz w:val="22"/>
          <w:szCs w:val="22"/>
          <w:lang w:val="el-GR"/>
        </w:rPr>
        <w:t>Όπως συνηθίζεται στην πρακτική μετά από την αναισθησία, έπειτα από νευρομυϊκό αποκλεισμό, συνιστάται η παρακολούθηση του ασθενή κατά την άμεση μετεγχειρητική περίοδο για ανεπιθύμητα συμβάματα, συμπεριλαμβανομένης της επανεμφάνισης του νευρομυϊκού αποκλεισμού.</w:t>
      </w:r>
    </w:p>
    <w:p w14:paraId="4D05C87C" w14:textId="77777777" w:rsidR="00FB102A" w:rsidRPr="00B60CD9" w:rsidRDefault="00FB102A" w:rsidP="00FB102A">
      <w:pPr>
        <w:keepNext/>
        <w:rPr>
          <w:sz w:val="22"/>
          <w:szCs w:val="22"/>
          <w:u w:val="single"/>
          <w:lang w:val="el-GR"/>
        </w:rPr>
      </w:pPr>
    </w:p>
    <w:p w14:paraId="71E92D36" w14:textId="77777777" w:rsidR="00FB102A" w:rsidRPr="00B60CD9" w:rsidRDefault="00FB102A" w:rsidP="00FB102A">
      <w:pPr>
        <w:keepNext/>
        <w:rPr>
          <w:sz w:val="22"/>
          <w:szCs w:val="22"/>
          <w:u w:val="single"/>
          <w:lang w:val="el-GR"/>
        </w:rPr>
      </w:pPr>
      <w:r w:rsidRPr="00B60CD9">
        <w:rPr>
          <w:sz w:val="22"/>
          <w:szCs w:val="22"/>
          <w:u w:val="single"/>
          <w:lang w:val="el-GR"/>
        </w:rPr>
        <w:t>Παρακολούθηση της αναπνευστικής λειτουργίας κατά την ανάνηψη:</w:t>
      </w:r>
    </w:p>
    <w:p w14:paraId="19786D9A" w14:textId="77777777" w:rsidR="00FB102A" w:rsidRPr="00B60CD9" w:rsidRDefault="00FB102A" w:rsidP="00FB102A">
      <w:pPr>
        <w:rPr>
          <w:sz w:val="22"/>
          <w:szCs w:val="22"/>
          <w:lang w:val="el-GR"/>
        </w:rPr>
      </w:pPr>
      <w:r w:rsidRPr="00B60CD9">
        <w:rPr>
          <w:sz w:val="22"/>
          <w:szCs w:val="22"/>
          <w:lang w:val="el-GR"/>
        </w:rPr>
        <w:t>Είναι υποχρεωτική η υποστήριξη της αναπνευστικής λειτουργίας των ασθενών με μηχανικό αερισμό έως ότου να αποκατασταθεί η επαρκής αυτόματη αναπνοή, μετά από αναστροφή του νευρομυϊκού αποκλεισμού. Ακόμη κι αν η ανάνηψη από το νευρομυϊκό αποκλεισμό είναι πλήρης, άλλα φαρμακευτικά προϊόντα που χρησιμοποιούνται στην περί- και μετεγχειρητική περίοδο είναι δυνατόν να καταστείλουν την αναπνευστική λειτουργία και συνεπώς είναι δυνατόν να εξακολουθεί να είναι απαραίτητη η υποστήριξη της αναπνευστικής λειτουργίας με μηχανικό αερισμό.</w:t>
      </w:r>
    </w:p>
    <w:p w14:paraId="3C115F86" w14:textId="77777777" w:rsidR="00FB102A" w:rsidRPr="00B60CD9" w:rsidRDefault="00FB102A" w:rsidP="00FB102A">
      <w:pPr>
        <w:rPr>
          <w:sz w:val="22"/>
          <w:szCs w:val="22"/>
          <w:lang w:val="el-GR"/>
        </w:rPr>
      </w:pPr>
      <w:r w:rsidRPr="00B60CD9">
        <w:rPr>
          <w:sz w:val="22"/>
          <w:szCs w:val="22"/>
          <w:lang w:val="el-GR"/>
        </w:rPr>
        <w:t xml:space="preserve">Αν, μετά από την αφαίρεση του σωλήνα, επανεμφανισθεί νευρομυϊκός αποκλεισμός, πρέπει να παρέχεται επαρκής υποστήριξη της αναπνευστικής λειτουργίας με αερισμό. </w:t>
      </w:r>
    </w:p>
    <w:p w14:paraId="018A6276" w14:textId="77777777" w:rsidR="00FB102A" w:rsidRPr="00B60CD9" w:rsidRDefault="00FB102A" w:rsidP="00FB102A">
      <w:pPr>
        <w:rPr>
          <w:sz w:val="22"/>
          <w:szCs w:val="22"/>
          <w:lang w:val="el-GR"/>
        </w:rPr>
      </w:pPr>
    </w:p>
    <w:p w14:paraId="34F006FC" w14:textId="77777777" w:rsidR="00FB102A" w:rsidRPr="00B60CD9" w:rsidRDefault="00FB102A" w:rsidP="00FB102A">
      <w:pPr>
        <w:keepNext/>
        <w:rPr>
          <w:sz w:val="22"/>
          <w:szCs w:val="22"/>
          <w:u w:val="single"/>
          <w:lang w:val="el-GR"/>
        </w:rPr>
      </w:pPr>
      <w:r w:rsidRPr="00B60CD9">
        <w:rPr>
          <w:sz w:val="22"/>
          <w:szCs w:val="22"/>
          <w:u w:val="single"/>
          <w:lang w:val="el-GR"/>
        </w:rPr>
        <w:t>Επανεμφάνιση του νευρομυϊκού αποκλεισμού:</w:t>
      </w:r>
    </w:p>
    <w:p w14:paraId="7748BB46" w14:textId="77777777" w:rsidR="00FB102A" w:rsidRPr="00B60CD9" w:rsidRDefault="00FB102A" w:rsidP="00FB102A">
      <w:pPr>
        <w:rPr>
          <w:sz w:val="22"/>
          <w:szCs w:val="22"/>
          <w:lang w:val="el-GR"/>
        </w:rPr>
      </w:pPr>
      <w:r w:rsidRPr="00B60CD9">
        <w:rPr>
          <w:sz w:val="22"/>
          <w:szCs w:val="22"/>
          <w:lang w:val="el-GR"/>
        </w:rPr>
        <w:t xml:space="preserve">Σε κλινικές μελέτες σε άτομα που έλαβαν ροκουρόνιο ή βεκουρόνιο, όπου το sugammadex χορηγήθηκε χρησιμοποιώντας μια δόση σημασμένη για το βάθος του νευρομυϊκού αποκλεισμού, μια επίπτωση της τάξης του 0,20% παρατηρήθηκε για την επανεμφάνιση του νευρομυϊκού αποκλεισμού με βάση την νευρομυϊκή παρακολούθηση ή τα κλινικά στοιχεία. Η χρήση χαμηλότερων των συνιστώμενων δόσεων μπορεί να οδηγήσει σε ένα αυξανόμενο κίνδυνο επανεμφάνισης του νευρομυϊκού αποκλεισμού μετά την αρχική αναστροφή και δεν συνίσταται (βλ. ΠΧΠ, παράγραφο 4.2 και παράγραφο 4.8). </w:t>
      </w:r>
    </w:p>
    <w:p w14:paraId="3C456DF2" w14:textId="77777777" w:rsidR="00FB102A" w:rsidRPr="00B60CD9" w:rsidRDefault="00FB102A" w:rsidP="00FB102A">
      <w:pPr>
        <w:rPr>
          <w:sz w:val="22"/>
          <w:szCs w:val="22"/>
          <w:lang w:val="el-GR"/>
        </w:rPr>
      </w:pPr>
    </w:p>
    <w:p w14:paraId="4E97A25F" w14:textId="77777777" w:rsidR="00FB102A" w:rsidRPr="002410D9" w:rsidRDefault="00FB102A" w:rsidP="00FB102A">
      <w:pPr>
        <w:pStyle w:val="Date"/>
        <w:keepNext/>
        <w:rPr>
          <w:szCs w:val="22"/>
          <w:u w:val="single"/>
          <w:lang w:val="el-GR"/>
        </w:rPr>
      </w:pPr>
      <w:r w:rsidRPr="002410D9">
        <w:rPr>
          <w:szCs w:val="22"/>
          <w:u w:val="single"/>
          <w:lang w:val="el-GR"/>
        </w:rPr>
        <w:t>Επιδράσεις στην αιμόσταση:</w:t>
      </w:r>
    </w:p>
    <w:p w14:paraId="2A3CFEF7" w14:textId="77777777" w:rsidR="00FB102A" w:rsidRPr="00B60CD9" w:rsidRDefault="00FB102A" w:rsidP="00FB102A">
      <w:pPr>
        <w:rPr>
          <w:sz w:val="22"/>
          <w:szCs w:val="22"/>
          <w:lang w:val="el-GR"/>
        </w:rPr>
      </w:pPr>
      <w:r w:rsidRPr="00B60CD9">
        <w:rPr>
          <w:sz w:val="22"/>
          <w:szCs w:val="22"/>
          <w:lang w:val="el-GR"/>
        </w:rPr>
        <w:t>Σε μία μελέτη σε εθελοντές οι δόσεις των 4 mg/kg και των 16 mg/kg sugammadex είχαν ως αποτέλεσμα μέγιστες μέσες παρατάσεις του χρόνου ενεργοποιημένης μερικής θρομβοπλαστίνης (aPTT) κατά 17 και 22% αντίστοιχα και της διεθνούς ομαλοποιημένης σχέσης του χρόνου προθρομβίνης [PT(INR)] κατά 11 και 22% αντίστοιχα. Αυτές οι περιορισμένες μέσες παρατάσεις του aPTT και του PT(INR) ήταν μικρής διάρκειας (</w:t>
      </w:r>
      <w:r w:rsidRPr="00B60CD9">
        <w:rPr>
          <w:rFonts w:hint="eastAsia"/>
          <w:sz w:val="22"/>
          <w:szCs w:val="22"/>
          <w:lang w:val="el-GR"/>
        </w:rPr>
        <w:t>≤</w:t>
      </w:r>
      <w:r w:rsidRPr="00B60CD9">
        <w:rPr>
          <w:rFonts w:hint="eastAsia"/>
          <w:sz w:val="22"/>
          <w:szCs w:val="22"/>
          <w:lang w:val="el-GR"/>
        </w:rPr>
        <w:t> </w:t>
      </w:r>
      <w:r w:rsidRPr="00B60CD9">
        <w:rPr>
          <w:sz w:val="22"/>
          <w:szCs w:val="22"/>
          <w:lang w:val="el-GR"/>
        </w:rPr>
        <w:t>30 </w:t>
      </w:r>
      <w:r w:rsidRPr="00B60CD9">
        <w:rPr>
          <w:rFonts w:hint="eastAsia"/>
          <w:sz w:val="22"/>
          <w:szCs w:val="22"/>
          <w:lang w:val="el-GR"/>
        </w:rPr>
        <w:t>λεπτά</w:t>
      </w:r>
      <w:r w:rsidRPr="00B60CD9">
        <w:rPr>
          <w:sz w:val="22"/>
          <w:szCs w:val="22"/>
          <w:lang w:val="el-GR"/>
        </w:rPr>
        <w:t>). Σύμφωνα με την κλινική βάση δεδομένων (Ν=3 519) και με μια συγκεκριμένη μελέτη σε 1 184 ασθενείς που υποβλήθηκαν σε χειρουργική επέμβαση κατάγματος ισχίου/αντικατάστασης μείζονος άρθρωσης, δεν υπήρξε κλινικά συσχετιζόμενη επίδραση του sugammadex 4 mg/kg μόνου του ή σε συνδυασμό με αντιπηκτικά στη συχνότητα εμφάνισης περί- ή μετά-εγχειρητικών αιμορραγικών επιπλοκών.</w:t>
      </w:r>
    </w:p>
    <w:p w14:paraId="010E0527" w14:textId="77777777" w:rsidR="00FB102A" w:rsidRPr="00B60CD9" w:rsidRDefault="00FB102A" w:rsidP="00FB102A">
      <w:pPr>
        <w:rPr>
          <w:sz w:val="22"/>
          <w:szCs w:val="22"/>
          <w:lang w:val="el-GR"/>
        </w:rPr>
      </w:pPr>
    </w:p>
    <w:p w14:paraId="11E85E38" w14:textId="77777777" w:rsidR="00FB102A" w:rsidRPr="00B60CD9" w:rsidRDefault="00FB102A" w:rsidP="00FB102A">
      <w:pPr>
        <w:autoSpaceDE w:val="0"/>
        <w:autoSpaceDN w:val="0"/>
        <w:adjustRightInd w:val="0"/>
        <w:rPr>
          <w:sz w:val="22"/>
          <w:szCs w:val="22"/>
          <w:lang w:val="el-GR"/>
        </w:rPr>
      </w:pPr>
      <w:r w:rsidRPr="00B60CD9">
        <w:rPr>
          <w:sz w:val="22"/>
          <w:szCs w:val="22"/>
          <w:lang w:val="el-GR"/>
        </w:rPr>
        <w:t xml:space="preserve">Σε </w:t>
      </w:r>
      <w:r w:rsidRPr="00B60CD9">
        <w:rPr>
          <w:i/>
          <w:sz w:val="22"/>
          <w:szCs w:val="22"/>
          <w:lang w:val="el-GR"/>
        </w:rPr>
        <w:t>in vitro</w:t>
      </w:r>
      <w:r w:rsidRPr="00B60CD9">
        <w:rPr>
          <w:sz w:val="22"/>
          <w:szCs w:val="22"/>
          <w:lang w:val="el-GR"/>
        </w:rPr>
        <w:t xml:space="preserve"> πειράματα παρατηρήθηκε μία φαρμακοδυναμική αλληλεπίδραση (παράταση του aPTT και του PT) με ανταγωνιστές της βιταμίνης K, μη κλασματοποιημένη ηπαρίνη, μικρού μοριακού βάρους ηπαρινοειδή, ριβαροξαμπάνη και δαβιγατράνη. Σε ασθενείς που λαμβάνουν συνήθη μετεγχειρητική προφυλακτική αντι-πηκτική αγωγή αυτή η φαρμακοδυναμική αλληλεπίδραση δεν είναι κλινικά συναφής. Θα πρέπει να δίνεται προσοχή όταν εξετάζεται η χρήση του sugammadex σε ασθενείς που λαμβάνουν θεραπευτική αντι-πηκτική αγωγή για μία προϋπάρχουσα ή συν-νοσηρή κατάσταση.</w:t>
      </w:r>
    </w:p>
    <w:p w14:paraId="1A7354E7" w14:textId="77777777" w:rsidR="00FB102A" w:rsidRPr="00B60CD9" w:rsidRDefault="00FB102A" w:rsidP="00FB102A">
      <w:pPr>
        <w:autoSpaceDE w:val="0"/>
        <w:autoSpaceDN w:val="0"/>
        <w:adjustRightInd w:val="0"/>
        <w:rPr>
          <w:sz w:val="22"/>
          <w:szCs w:val="22"/>
          <w:lang w:val="el-GR"/>
        </w:rPr>
      </w:pPr>
    </w:p>
    <w:p w14:paraId="558CD6A1" w14:textId="77777777" w:rsidR="00FB102A" w:rsidRPr="00B60CD9" w:rsidRDefault="00FB102A" w:rsidP="00FB102A">
      <w:pPr>
        <w:keepNext/>
        <w:autoSpaceDE w:val="0"/>
        <w:autoSpaceDN w:val="0"/>
        <w:adjustRightInd w:val="0"/>
        <w:rPr>
          <w:sz w:val="22"/>
          <w:szCs w:val="22"/>
          <w:lang w:val="el-GR"/>
        </w:rPr>
      </w:pPr>
      <w:r w:rsidRPr="00B60CD9">
        <w:rPr>
          <w:sz w:val="22"/>
          <w:szCs w:val="22"/>
          <w:lang w:val="el-GR"/>
        </w:rPr>
        <w:t>Δεν μπορεί να αποκλεισθεί ένας αυξημένος κίνδυνος αιμορραγίας στους ασθενείς:</w:t>
      </w:r>
    </w:p>
    <w:p w14:paraId="1712C33B" w14:textId="77777777" w:rsidR="00FB102A" w:rsidRPr="00B60CD9" w:rsidRDefault="00FB102A" w:rsidP="00FB102A">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el-GR"/>
        </w:rPr>
      </w:pPr>
      <w:r w:rsidRPr="00B60CD9">
        <w:rPr>
          <w:sz w:val="22"/>
          <w:szCs w:val="22"/>
          <w:lang w:val="el-GR"/>
        </w:rPr>
        <w:t xml:space="preserve">με κληρονομική έλλειψη βιταμίνης K παράγοντας που επηρεάζει την πηκτικότητα, </w:t>
      </w:r>
    </w:p>
    <w:p w14:paraId="45D87D68" w14:textId="77777777" w:rsidR="00FB102A" w:rsidRPr="00B60CD9" w:rsidRDefault="00FB102A" w:rsidP="00FB102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el-GR"/>
        </w:rPr>
      </w:pPr>
      <w:r w:rsidRPr="00B60CD9">
        <w:rPr>
          <w:sz w:val="22"/>
          <w:szCs w:val="22"/>
          <w:lang w:val="el-GR"/>
        </w:rPr>
        <w:t xml:space="preserve">με προϋπάρχουσες παθήσεις της πηκτικότητας, </w:t>
      </w:r>
    </w:p>
    <w:p w14:paraId="1D4FE9DB" w14:textId="77777777" w:rsidR="00FB102A" w:rsidRPr="00B60CD9" w:rsidRDefault="00FB102A" w:rsidP="00FB102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el-GR"/>
        </w:rPr>
      </w:pPr>
      <w:r w:rsidRPr="00B60CD9">
        <w:rPr>
          <w:sz w:val="22"/>
          <w:szCs w:val="22"/>
          <w:lang w:val="el-GR"/>
        </w:rPr>
        <w:t xml:space="preserve">υπό θεραπεία με παράγωγα κουμαρίνης και INR πάνω από 3,5, </w:t>
      </w:r>
    </w:p>
    <w:p w14:paraId="1DCB3FB1" w14:textId="77777777" w:rsidR="00FB102A" w:rsidRPr="00B60CD9" w:rsidRDefault="00FB102A" w:rsidP="00FB102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el-GR"/>
        </w:rPr>
      </w:pPr>
      <w:r w:rsidRPr="00B60CD9">
        <w:rPr>
          <w:sz w:val="22"/>
          <w:szCs w:val="22"/>
          <w:lang w:val="el-GR"/>
        </w:rPr>
        <w:t xml:space="preserve">που χρησιμοποιούν αντιπηκτικά και οι οποίοι λαμβάνουν μία δόση sugammadex 16 mg/kg. </w:t>
      </w:r>
    </w:p>
    <w:p w14:paraId="19572792" w14:textId="77777777" w:rsidR="00FB102A" w:rsidRPr="00B60CD9" w:rsidRDefault="00FB102A" w:rsidP="00FB102A">
      <w:pPr>
        <w:rPr>
          <w:sz w:val="22"/>
          <w:szCs w:val="22"/>
          <w:lang w:val="el-GR"/>
        </w:rPr>
      </w:pPr>
      <w:r w:rsidRPr="00B60CD9">
        <w:rPr>
          <w:sz w:val="22"/>
          <w:szCs w:val="22"/>
          <w:lang w:val="el-GR"/>
        </w:rPr>
        <w:t>Εάν υπάρχει ιατρική ανάγκη να χορηγηθεί sugammadex σε αυτούς τους ασθενείς ο αναισθησιολόγος χρειάζεται να αποφασίσει εάν τα οφέλη είναι πιο σημαντικά από τον πιθανό κίνδυνο για αιμορραγικές επιπλοκές λαμβάνοντας υπόψη το ιστορικό των ασθενών σε αιμορραγικά επεισόδια και τον τύπο της προγραμματισμένης επέμβασης. Εάν χορηγηθεί sugammadex σε αυτούς τους ασθενείς συνιστάται παρακολούθηση των παραμέτρων αιμόστασης και πηκτικότητας.</w:t>
      </w:r>
    </w:p>
    <w:p w14:paraId="3F95BD58" w14:textId="77777777" w:rsidR="00FB102A" w:rsidRPr="00B60CD9" w:rsidRDefault="00FB102A" w:rsidP="00FB102A">
      <w:pPr>
        <w:rPr>
          <w:sz w:val="22"/>
          <w:szCs w:val="22"/>
          <w:lang w:val="el-GR"/>
        </w:rPr>
      </w:pPr>
    </w:p>
    <w:p w14:paraId="6E8DA05F" w14:textId="77777777" w:rsidR="00FB102A" w:rsidRPr="00B60CD9" w:rsidRDefault="00FB102A" w:rsidP="00FB102A">
      <w:pPr>
        <w:keepNext/>
        <w:rPr>
          <w:sz w:val="22"/>
          <w:szCs w:val="22"/>
          <w:u w:val="single"/>
          <w:lang w:val="el-GR"/>
        </w:rPr>
      </w:pPr>
      <w:r w:rsidRPr="00B60CD9">
        <w:rPr>
          <w:sz w:val="22"/>
          <w:szCs w:val="22"/>
          <w:u w:val="single"/>
          <w:lang w:val="el-GR"/>
        </w:rPr>
        <w:t>Χρόνοι αναμονής για την επαναχορήγηση παραγόντων νευρομυϊκού αποκλεισμού μετά την αναστροφή με το sugammadex:</w:t>
      </w:r>
    </w:p>
    <w:p w14:paraId="4A4E60AF" w14:textId="77777777" w:rsidR="00FB102A" w:rsidRPr="00B60CD9" w:rsidRDefault="00FB102A" w:rsidP="00FB102A">
      <w:pPr>
        <w:keepNext/>
        <w:rPr>
          <w:sz w:val="22"/>
          <w:szCs w:val="22"/>
          <w:u w:val="single"/>
          <w:lang w:val="el-GR"/>
        </w:rPr>
      </w:pPr>
    </w:p>
    <w:p w14:paraId="3BE0034C" w14:textId="77777777" w:rsidR="00FB102A" w:rsidRPr="00B60CD9" w:rsidRDefault="00FB102A" w:rsidP="00FB102A">
      <w:pPr>
        <w:rPr>
          <w:bCs/>
          <w:iCs/>
          <w:sz w:val="22"/>
          <w:szCs w:val="22"/>
          <w:lang w:val="el-GR"/>
        </w:rPr>
      </w:pPr>
      <w:r w:rsidRPr="00B60CD9">
        <w:rPr>
          <w:b/>
          <w:sz w:val="22"/>
          <w:szCs w:val="22"/>
          <w:lang w:val="el-GR"/>
        </w:rPr>
        <w:t>Πίνακας 1:</w:t>
      </w:r>
      <w:r w:rsidRPr="00B60CD9">
        <w:rPr>
          <w:sz w:val="22"/>
          <w:szCs w:val="22"/>
          <w:lang w:val="el-GR"/>
        </w:rPr>
        <w:t xml:space="preserve"> </w:t>
      </w:r>
      <w:r w:rsidRPr="00B60CD9">
        <w:rPr>
          <w:b/>
          <w:sz w:val="22"/>
          <w:szCs w:val="22"/>
          <w:lang w:val="el-GR"/>
        </w:rPr>
        <w:t>Επαναχορήγηση ροκουρόνιου ή βεκουρόνιου μετά από απλή αναστροφή (έως 4 mg/kg sugammadex):</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92"/>
        <w:gridCol w:w="6162"/>
      </w:tblGrid>
      <w:tr w:rsidR="00FB102A" w:rsidRPr="004A3F55" w14:paraId="4B4837A8" w14:textId="77777777" w:rsidTr="00966E61">
        <w:tc>
          <w:tcPr>
            <w:tcW w:w="1597" w:type="pct"/>
            <w:tcBorders>
              <w:top w:val="single" w:sz="4" w:space="0" w:color="auto"/>
              <w:left w:val="single" w:sz="4" w:space="0" w:color="auto"/>
              <w:bottom w:val="single" w:sz="4" w:space="0" w:color="auto"/>
              <w:right w:val="single" w:sz="4" w:space="0" w:color="auto"/>
            </w:tcBorders>
          </w:tcPr>
          <w:p w14:paraId="1BEB5FC4" w14:textId="77777777" w:rsidR="00FB102A" w:rsidRPr="00B60CD9" w:rsidRDefault="00FB102A" w:rsidP="00966E61">
            <w:pPr>
              <w:autoSpaceDE w:val="0"/>
              <w:autoSpaceDN w:val="0"/>
              <w:adjustRightInd w:val="0"/>
              <w:ind w:left="72"/>
              <w:jc w:val="center"/>
              <w:rPr>
                <w:b/>
                <w:bCs/>
                <w:sz w:val="22"/>
                <w:szCs w:val="22"/>
                <w:lang w:val="el-GR"/>
              </w:rPr>
            </w:pPr>
            <w:r w:rsidRPr="00B60CD9">
              <w:rPr>
                <w:b/>
                <w:bCs/>
                <w:sz w:val="22"/>
                <w:szCs w:val="22"/>
                <w:lang w:val="el-GR"/>
              </w:rPr>
              <w:t>Ελάχιστος χρόνος αναμονής</w:t>
            </w:r>
          </w:p>
        </w:tc>
        <w:tc>
          <w:tcPr>
            <w:tcW w:w="3403" w:type="pct"/>
            <w:tcBorders>
              <w:top w:val="single" w:sz="4" w:space="0" w:color="auto"/>
              <w:left w:val="single" w:sz="4" w:space="0" w:color="auto"/>
              <w:bottom w:val="single" w:sz="4" w:space="0" w:color="auto"/>
              <w:right w:val="single" w:sz="4" w:space="0" w:color="auto"/>
            </w:tcBorders>
          </w:tcPr>
          <w:p w14:paraId="2FC59DEC" w14:textId="77777777" w:rsidR="00FB102A" w:rsidRPr="00B60CD9" w:rsidRDefault="00FB102A" w:rsidP="00966E61">
            <w:pPr>
              <w:autoSpaceDE w:val="0"/>
              <w:autoSpaceDN w:val="0"/>
              <w:adjustRightInd w:val="0"/>
              <w:ind w:left="72"/>
              <w:jc w:val="center"/>
              <w:rPr>
                <w:b/>
                <w:bCs/>
                <w:sz w:val="22"/>
                <w:szCs w:val="22"/>
                <w:lang w:val="el-GR"/>
              </w:rPr>
            </w:pPr>
            <w:r w:rsidRPr="00B60CD9">
              <w:rPr>
                <w:b/>
                <w:sz w:val="22"/>
                <w:szCs w:val="22"/>
                <w:lang w:val="el-GR"/>
              </w:rPr>
              <w:t>Παράγοντας νευρομυϊκού αποκλεισμού</w:t>
            </w:r>
            <w:r w:rsidRPr="00B60CD9">
              <w:rPr>
                <w:b/>
                <w:bCs/>
                <w:sz w:val="22"/>
                <w:szCs w:val="22"/>
                <w:lang w:val="el-GR"/>
              </w:rPr>
              <w:t xml:space="preserve"> και δόση που πρέπει να χορηγηθεί</w:t>
            </w:r>
          </w:p>
        </w:tc>
      </w:tr>
      <w:tr w:rsidR="00FB102A" w:rsidRPr="002410D9" w14:paraId="55B90E57" w14:textId="77777777" w:rsidTr="00966E61">
        <w:tc>
          <w:tcPr>
            <w:tcW w:w="1597" w:type="pct"/>
            <w:tcBorders>
              <w:top w:val="single" w:sz="4" w:space="0" w:color="auto"/>
              <w:left w:val="single" w:sz="4" w:space="0" w:color="auto"/>
              <w:bottom w:val="single" w:sz="4" w:space="0" w:color="auto"/>
              <w:right w:val="single" w:sz="4" w:space="0" w:color="auto"/>
            </w:tcBorders>
          </w:tcPr>
          <w:p w14:paraId="2C8C0877" w14:textId="77777777" w:rsidR="00FB102A" w:rsidRPr="00B60CD9" w:rsidRDefault="00FB102A" w:rsidP="00966E61">
            <w:pPr>
              <w:autoSpaceDE w:val="0"/>
              <w:autoSpaceDN w:val="0"/>
              <w:adjustRightInd w:val="0"/>
              <w:ind w:left="72"/>
              <w:jc w:val="center"/>
              <w:rPr>
                <w:sz w:val="22"/>
                <w:szCs w:val="22"/>
                <w:lang w:val="el-GR"/>
              </w:rPr>
            </w:pPr>
            <w:r w:rsidRPr="00B60CD9">
              <w:rPr>
                <w:sz w:val="22"/>
                <w:szCs w:val="22"/>
                <w:lang w:val="el-GR"/>
              </w:rPr>
              <w:t>5 λεπτά</w:t>
            </w:r>
          </w:p>
        </w:tc>
        <w:tc>
          <w:tcPr>
            <w:tcW w:w="3403" w:type="pct"/>
            <w:tcBorders>
              <w:top w:val="single" w:sz="4" w:space="0" w:color="auto"/>
              <w:left w:val="single" w:sz="4" w:space="0" w:color="auto"/>
              <w:bottom w:val="single" w:sz="4" w:space="0" w:color="auto"/>
              <w:right w:val="single" w:sz="4" w:space="0" w:color="auto"/>
            </w:tcBorders>
          </w:tcPr>
          <w:p w14:paraId="132D8E4E" w14:textId="77777777" w:rsidR="00FB102A" w:rsidRPr="00B60CD9" w:rsidRDefault="00FB102A" w:rsidP="00966E61">
            <w:pPr>
              <w:autoSpaceDE w:val="0"/>
              <w:autoSpaceDN w:val="0"/>
              <w:adjustRightInd w:val="0"/>
              <w:ind w:left="72"/>
              <w:jc w:val="center"/>
              <w:rPr>
                <w:sz w:val="22"/>
                <w:szCs w:val="22"/>
                <w:lang w:val="el-GR"/>
              </w:rPr>
            </w:pPr>
            <w:r w:rsidRPr="00B60CD9">
              <w:rPr>
                <w:sz w:val="22"/>
                <w:szCs w:val="22"/>
                <w:lang w:val="el-GR"/>
              </w:rPr>
              <w:t>1,2 mg/kg ροκουρόνιο</w:t>
            </w:r>
          </w:p>
        </w:tc>
      </w:tr>
      <w:tr w:rsidR="00FB102A" w:rsidRPr="004A3F55" w14:paraId="4301749E" w14:textId="77777777" w:rsidTr="00966E61">
        <w:tc>
          <w:tcPr>
            <w:tcW w:w="1597" w:type="pct"/>
            <w:tcBorders>
              <w:top w:val="single" w:sz="4" w:space="0" w:color="auto"/>
              <w:left w:val="single" w:sz="4" w:space="0" w:color="auto"/>
              <w:bottom w:val="single" w:sz="4" w:space="0" w:color="auto"/>
              <w:right w:val="single" w:sz="4" w:space="0" w:color="auto"/>
            </w:tcBorders>
          </w:tcPr>
          <w:p w14:paraId="37680ECD" w14:textId="77777777" w:rsidR="00FB102A" w:rsidRPr="00B60CD9" w:rsidRDefault="00FB102A" w:rsidP="00966E61">
            <w:pPr>
              <w:autoSpaceDE w:val="0"/>
              <w:autoSpaceDN w:val="0"/>
              <w:adjustRightInd w:val="0"/>
              <w:ind w:left="72"/>
              <w:jc w:val="center"/>
              <w:rPr>
                <w:sz w:val="22"/>
                <w:szCs w:val="22"/>
                <w:lang w:val="el-GR"/>
              </w:rPr>
            </w:pPr>
            <w:r w:rsidRPr="00B60CD9">
              <w:rPr>
                <w:sz w:val="22"/>
                <w:szCs w:val="22"/>
                <w:lang w:val="el-GR"/>
              </w:rPr>
              <w:t>4 ώρες</w:t>
            </w:r>
          </w:p>
        </w:tc>
        <w:tc>
          <w:tcPr>
            <w:tcW w:w="3403" w:type="pct"/>
            <w:tcBorders>
              <w:top w:val="single" w:sz="4" w:space="0" w:color="auto"/>
              <w:left w:val="single" w:sz="4" w:space="0" w:color="auto"/>
              <w:bottom w:val="single" w:sz="4" w:space="0" w:color="auto"/>
              <w:right w:val="single" w:sz="4" w:space="0" w:color="auto"/>
            </w:tcBorders>
          </w:tcPr>
          <w:p w14:paraId="2E0C973B" w14:textId="77777777" w:rsidR="00FB102A" w:rsidRPr="00B60CD9" w:rsidRDefault="00FB102A" w:rsidP="00966E61">
            <w:pPr>
              <w:autoSpaceDE w:val="0"/>
              <w:autoSpaceDN w:val="0"/>
              <w:adjustRightInd w:val="0"/>
              <w:ind w:left="72"/>
              <w:jc w:val="center"/>
              <w:rPr>
                <w:sz w:val="22"/>
                <w:szCs w:val="22"/>
                <w:lang w:val="el-GR"/>
              </w:rPr>
            </w:pPr>
            <w:r w:rsidRPr="00B60CD9">
              <w:rPr>
                <w:sz w:val="22"/>
                <w:szCs w:val="22"/>
                <w:lang w:val="el-GR"/>
              </w:rPr>
              <w:t>0,6 mg/kg ροκουρόνιο ή</w:t>
            </w:r>
          </w:p>
          <w:p w14:paraId="34127439" w14:textId="77777777" w:rsidR="00FB102A" w:rsidRPr="00B60CD9" w:rsidRDefault="00FB102A" w:rsidP="00966E61">
            <w:pPr>
              <w:autoSpaceDE w:val="0"/>
              <w:autoSpaceDN w:val="0"/>
              <w:adjustRightInd w:val="0"/>
              <w:ind w:left="72"/>
              <w:jc w:val="center"/>
              <w:rPr>
                <w:sz w:val="22"/>
                <w:szCs w:val="22"/>
                <w:lang w:val="el-GR"/>
              </w:rPr>
            </w:pPr>
            <w:r w:rsidRPr="00B60CD9">
              <w:rPr>
                <w:sz w:val="22"/>
                <w:szCs w:val="22"/>
                <w:lang w:val="el-GR"/>
              </w:rPr>
              <w:t>0,1 mg/kg βεκουρόνιο</w:t>
            </w:r>
          </w:p>
        </w:tc>
      </w:tr>
    </w:tbl>
    <w:p w14:paraId="29E396EF" w14:textId="77777777" w:rsidR="00FB102A" w:rsidRPr="00B60CD9" w:rsidRDefault="00FB102A" w:rsidP="00FB102A">
      <w:pPr>
        <w:autoSpaceDE w:val="0"/>
        <w:autoSpaceDN w:val="0"/>
        <w:adjustRightInd w:val="0"/>
        <w:rPr>
          <w:sz w:val="22"/>
          <w:szCs w:val="22"/>
          <w:lang w:val="el-GR"/>
        </w:rPr>
      </w:pPr>
    </w:p>
    <w:p w14:paraId="1B2217E2" w14:textId="77777777" w:rsidR="00FB102A" w:rsidRPr="00B60CD9" w:rsidRDefault="00FB102A" w:rsidP="00FB102A">
      <w:pPr>
        <w:autoSpaceDE w:val="0"/>
        <w:autoSpaceDN w:val="0"/>
        <w:adjustRightInd w:val="0"/>
        <w:rPr>
          <w:sz w:val="22"/>
          <w:szCs w:val="22"/>
          <w:lang w:val="el-GR"/>
        </w:rPr>
      </w:pPr>
      <w:r w:rsidRPr="00B60CD9">
        <w:rPr>
          <w:sz w:val="22"/>
          <w:szCs w:val="22"/>
          <w:lang w:val="el-GR"/>
        </w:rPr>
        <w:t>Η έναρξη του νευρομυϊκού αποκλεισμού ενδέχεται να παραταθεί έως περίπου 4 λεπτά και η διάρκεια του νευρομυϊκού αποκλεισμού ενδέχεται να ελαττωθεί έως περίπου 15 λεπτά μετά από την επαναχορήγηση ροκουρόνιου 1,2 mg/kg μέσα σε 30 λεπτά από την χορήγηση του sugammadex..</w:t>
      </w:r>
    </w:p>
    <w:p w14:paraId="05FAF067" w14:textId="77777777" w:rsidR="00FB102A" w:rsidRPr="00B60CD9" w:rsidRDefault="00FB102A" w:rsidP="00FB102A">
      <w:pPr>
        <w:autoSpaceDE w:val="0"/>
        <w:autoSpaceDN w:val="0"/>
        <w:adjustRightInd w:val="0"/>
        <w:rPr>
          <w:sz w:val="22"/>
          <w:szCs w:val="22"/>
          <w:lang w:val="el-GR"/>
        </w:rPr>
      </w:pPr>
    </w:p>
    <w:p w14:paraId="06E554D8" w14:textId="77777777" w:rsidR="00FB102A" w:rsidRPr="00B60CD9" w:rsidRDefault="00FB102A" w:rsidP="00FB102A">
      <w:pPr>
        <w:autoSpaceDE w:val="0"/>
        <w:autoSpaceDN w:val="0"/>
        <w:adjustRightInd w:val="0"/>
        <w:rPr>
          <w:sz w:val="22"/>
          <w:szCs w:val="22"/>
          <w:lang w:val="el-GR"/>
        </w:rPr>
      </w:pPr>
      <w:r w:rsidRPr="00B60CD9">
        <w:rPr>
          <w:sz w:val="22"/>
          <w:szCs w:val="22"/>
          <w:lang w:val="el-GR"/>
        </w:rPr>
        <w:t>Με βάση φαρμακοκινητική μοντελοποίηση, ο συνιστώμενος χρόνος αναμονής για ασθενείς με ήπια ή μέτρια νεφρική δυσλειτουργία για την επαναχρησιμοποίηση 0,6 mg/kg ροκουρόνιου ή 0,1 mg/kg βεκουρόνιου μετά από απλή αναστροφή με το sugammadex θα πρέπει να είναι 24 ώρες. Εάν απαιτείται μικρότερος χρόνος αναμονής, η δόση ροκουρόνιου για έναν νέο νευρομυϊκό αποκλεισμό θα πρέπει να είναι 1,2 mg/kg.</w:t>
      </w:r>
    </w:p>
    <w:p w14:paraId="26F4A981" w14:textId="77777777" w:rsidR="00FB102A" w:rsidRPr="00B60CD9" w:rsidRDefault="00FB102A" w:rsidP="00FB102A">
      <w:pPr>
        <w:autoSpaceDE w:val="0"/>
        <w:autoSpaceDN w:val="0"/>
        <w:adjustRightInd w:val="0"/>
        <w:rPr>
          <w:sz w:val="22"/>
          <w:szCs w:val="22"/>
          <w:lang w:val="el-GR"/>
        </w:rPr>
      </w:pPr>
    </w:p>
    <w:p w14:paraId="131774D6" w14:textId="77777777" w:rsidR="00FB102A" w:rsidRPr="00B60CD9" w:rsidRDefault="00FB102A" w:rsidP="00FB102A">
      <w:pPr>
        <w:tabs>
          <w:tab w:val="left" w:pos="562"/>
        </w:tabs>
        <w:rPr>
          <w:sz w:val="22"/>
          <w:szCs w:val="22"/>
          <w:lang w:val="el-GR"/>
        </w:rPr>
      </w:pPr>
      <w:r w:rsidRPr="00B60CD9">
        <w:rPr>
          <w:sz w:val="22"/>
          <w:szCs w:val="22"/>
          <w:lang w:val="el-GR"/>
        </w:rPr>
        <w:t>Επαναχορήγηση ροκουρόνιου ή βεκουρόνιου μετά από άμεση αναστροφή (16 mg/kg sugammadex):</w:t>
      </w:r>
    </w:p>
    <w:p w14:paraId="05E9E759" w14:textId="77777777" w:rsidR="00FB102A" w:rsidRPr="00B60CD9" w:rsidRDefault="00FB102A" w:rsidP="00FB102A">
      <w:pPr>
        <w:tabs>
          <w:tab w:val="left" w:pos="562"/>
        </w:tabs>
        <w:rPr>
          <w:sz w:val="22"/>
          <w:szCs w:val="22"/>
          <w:lang w:val="el-GR"/>
        </w:rPr>
      </w:pPr>
      <w:r w:rsidRPr="00B60CD9">
        <w:rPr>
          <w:sz w:val="22"/>
          <w:szCs w:val="22"/>
          <w:lang w:val="el-GR"/>
        </w:rPr>
        <w:t>Για τις πολύ σπάνιες περιπτώσεις όπου αυτή μπορεί να απαιτείται, προτείνεται χρόνος αναμονής 24 ωρών.</w:t>
      </w:r>
    </w:p>
    <w:p w14:paraId="795CFE3F" w14:textId="77777777" w:rsidR="00FB102A" w:rsidRPr="00B60CD9" w:rsidRDefault="00FB102A" w:rsidP="00FB102A">
      <w:pPr>
        <w:tabs>
          <w:tab w:val="left" w:pos="562"/>
        </w:tabs>
        <w:rPr>
          <w:sz w:val="22"/>
          <w:szCs w:val="22"/>
          <w:lang w:val="el-GR"/>
        </w:rPr>
      </w:pPr>
    </w:p>
    <w:p w14:paraId="7F92AA93" w14:textId="77777777" w:rsidR="00FB102A" w:rsidRPr="00B60CD9" w:rsidRDefault="00FB102A" w:rsidP="00FB102A">
      <w:pPr>
        <w:tabs>
          <w:tab w:val="left" w:pos="562"/>
        </w:tabs>
        <w:rPr>
          <w:sz w:val="22"/>
          <w:szCs w:val="22"/>
          <w:lang w:val="el-GR"/>
        </w:rPr>
      </w:pPr>
      <w:r w:rsidRPr="00B60CD9">
        <w:rPr>
          <w:sz w:val="22"/>
          <w:szCs w:val="22"/>
          <w:lang w:val="el-GR"/>
        </w:rPr>
        <w:t xml:space="preserve">Αν απαιτείται νευρομυϊκός αποκλεισμός πριν να έχει παρέλθει ο συνιστώμενος χρόνος αναμονής, πρέπει να χρησιμοποιείται ένας </w:t>
      </w:r>
      <w:r w:rsidRPr="00B60CD9">
        <w:rPr>
          <w:b/>
          <w:sz w:val="22"/>
          <w:szCs w:val="22"/>
          <w:lang w:val="el-GR"/>
        </w:rPr>
        <w:t>μη στεροειδής παράγοντας νευρομυϊκού αποκλεισμού</w:t>
      </w:r>
      <w:r w:rsidRPr="00B60CD9">
        <w:rPr>
          <w:sz w:val="22"/>
          <w:szCs w:val="22"/>
          <w:lang w:val="el-GR"/>
        </w:rPr>
        <w:t>. Η έναρξη δράσης ενός αποπολωτικού παράγοντα νευρομυϊκού αποκλεισμού ενδέχεται να είναι πιο αργή από όσο αναμένεται, επειδή ένα σημαντικό κλάσμα των μετασυναπτικών νικοτινικών υποδοχέων μπορεί να είναι ακόμα δεσμευμένο από τον παράγοντα νευρομυϊκού αποκλεισμού.</w:t>
      </w:r>
    </w:p>
    <w:p w14:paraId="38A6B4A0" w14:textId="77777777" w:rsidR="00FB102A" w:rsidRPr="00B60CD9" w:rsidRDefault="00FB102A" w:rsidP="00FB102A">
      <w:pPr>
        <w:tabs>
          <w:tab w:val="left" w:pos="540"/>
        </w:tabs>
        <w:rPr>
          <w:sz w:val="22"/>
          <w:szCs w:val="22"/>
          <w:lang w:val="el-GR"/>
        </w:rPr>
      </w:pPr>
    </w:p>
    <w:p w14:paraId="6E6C3544" w14:textId="77777777" w:rsidR="00FB102A" w:rsidRPr="00B60CD9" w:rsidRDefault="00FB102A" w:rsidP="00FB102A">
      <w:pPr>
        <w:keepNext/>
        <w:tabs>
          <w:tab w:val="left" w:pos="540"/>
        </w:tabs>
        <w:rPr>
          <w:sz w:val="22"/>
          <w:szCs w:val="22"/>
          <w:u w:val="single"/>
          <w:lang w:val="el-GR"/>
        </w:rPr>
      </w:pPr>
      <w:r w:rsidRPr="00B60CD9">
        <w:rPr>
          <w:sz w:val="22"/>
          <w:szCs w:val="22"/>
          <w:u w:val="single"/>
          <w:lang w:val="el-GR"/>
        </w:rPr>
        <w:t>Νεφρική δυσλειτουργία:</w:t>
      </w:r>
    </w:p>
    <w:p w14:paraId="4844550F" w14:textId="77777777" w:rsidR="00FB102A" w:rsidRPr="00B60CD9" w:rsidRDefault="00FB102A" w:rsidP="00FB102A">
      <w:pPr>
        <w:tabs>
          <w:tab w:val="left" w:pos="540"/>
        </w:tabs>
        <w:rPr>
          <w:sz w:val="22"/>
          <w:szCs w:val="22"/>
          <w:lang w:val="el-GR"/>
        </w:rPr>
      </w:pPr>
      <w:r w:rsidRPr="00B60CD9">
        <w:rPr>
          <w:sz w:val="22"/>
          <w:szCs w:val="22"/>
          <w:lang w:val="el-GR"/>
        </w:rPr>
        <w:t>Το sugammadex δεν συνιστάται για χρήση σε ασθενείς με σοβαρή νεφρική δυσλειτουργία, συμπεριλαμβανομένων εκείνων που χρήζουν αιμοκάθαρσης (βλ. παράγραφο 5.1).</w:t>
      </w:r>
    </w:p>
    <w:p w14:paraId="007FF4E6" w14:textId="77777777" w:rsidR="00FB102A" w:rsidRPr="00B60CD9" w:rsidRDefault="00FB102A" w:rsidP="00FB102A">
      <w:pPr>
        <w:tabs>
          <w:tab w:val="left" w:pos="540"/>
        </w:tabs>
        <w:rPr>
          <w:sz w:val="22"/>
          <w:szCs w:val="22"/>
          <w:lang w:val="el-GR"/>
        </w:rPr>
      </w:pPr>
    </w:p>
    <w:p w14:paraId="47E2C3DE" w14:textId="77777777" w:rsidR="00FB102A" w:rsidRPr="00B60CD9" w:rsidRDefault="00FB102A" w:rsidP="00FB102A">
      <w:pPr>
        <w:keepNext/>
        <w:tabs>
          <w:tab w:val="left" w:pos="540"/>
        </w:tabs>
        <w:rPr>
          <w:sz w:val="22"/>
          <w:szCs w:val="22"/>
          <w:u w:val="single"/>
          <w:lang w:val="el-GR"/>
        </w:rPr>
      </w:pPr>
      <w:r w:rsidRPr="00B60CD9">
        <w:rPr>
          <w:sz w:val="22"/>
          <w:szCs w:val="22"/>
          <w:u w:val="single"/>
          <w:lang w:val="el-GR"/>
        </w:rPr>
        <w:t>Ελαφρά αναισθησία:</w:t>
      </w:r>
    </w:p>
    <w:p w14:paraId="6180EAD9" w14:textId="77777777" w:rsidR="00FB102A" w:rsidRPr="00B60CD9" w:rsidRDefault="00FB102A" w:rsidP="00FB102A">
      <w:pPr>
        <w:tabs>
          <w:tab w:val="left" w:pos="540"/>
        </w:tabs>
        <w:rPr>
          <w:sz w:val="22"/>
          <w:szCs w:val="22"/>
          <w:lang w:val="el-GR"/>
        </w:rPr>
      </w:pPr>
      <w:r w:rsidRPr="00B60CD9">
        <w:rPr>
          <w:sz w:val="22"/>
          <w:szCs w:val="22"/>
          <w:lang w:val="el-GR"/>
        </w:rPr>
        <w:t>Σε κλινικές δοκιμές, όταν ο νευρομυϊκός αποκλεισμός αναστράφηκε σκόπιμα στο μέσον της αναισθησίας, παρατηρήθηκαν περιστασιακά σημεία ελαφράς αναισθησίας (μετακίνηση, βήχας, μορφασμοί και εκμύζηση του τραχειακού σωλήνα).</w:t>
      </w:r>
    </w:p>
    <w:p w14:paraId="29BE6BE9" w14:textId="77777777" w:rsidR="00FB102A" w:rsidRPr="00B60CD9" w:rsidRDefault="00FB102A" w:rsidP="00FB102A">
      <w:pPr>
        <w:tabs>
          <w:tab w:val="left" w:pos="540"/>
        </w:tabs>
        <w:rPr>
          <w:sz w:val="22"/>
          <w:szCs w:val="22"/>
          <w:lang w:val="el-GR"/>
        </w:rPr>
      </w:pPr>
      <w:r w:rsidRPr="00B60CD9">
        <w:rPr>
          <w:sz w:val="22"/>
          <w:szCs w:val="22"/>
          <w:lang w:val="el-GR"/>
        </w:rPr>
        <w:t>Αν αναστραφεί ο νευρομυϊκός αποκλεισμός ενώ συνεχίζεται η αναισθησία, πρέπει να χορηγηθούν πρόσθετες δόσεις αναισθητικού και/ή οπιοειδούς, όπως ενδείκνυται κλινικά.</w:t>
      </w:r>
    </w:p>
    <w:p w14:paraId="093EA4C3" w14:textId="77777777" w:rsidR="00FB102A" w:rsidRPr="00B60CD9" w:rsidRDefault="00FB102A" w:rsidP="00FB102A">
      <w:pPr>
        <w:tabs>
          <w:tab w:val="left" w:pos="540"/>
        </w:tabs>
        <w:rPr>
          <w:sz w:val="22"/>
          <w:szCs w:val="22"/>
          <w:lang w:val="el-GR"/>
        </w:rPr>
      </w:pPr>
    </w:p>
    <w:p w14:paraId="43437B85" w14:textId="77777777" w:rsidR="00FB102A" w:rsidRPr="00B60CD9" w:rsidRDefault="00FB102A" w:rsidP="00FB102A">
      <w:pPr>
        <w:keepNext/>
        <w:keepLines/>
        <w:tabs>
          <w:tab w:val="left" w:pos="540"/>
        </w:tabs>
        <w:rPr>
          <w:sz w:val="22"/>
          <w:szCs w:val="22"/>
          <w:lang w:val="el-GR"/>
        </w:rPr>
      </w:pPr>
      <w:r w:rsidRPr="00B60CD9">
        <w:rPr>
          <w:sz w:val="22"/>
          <w:szCs w:val="22"/>
          <w:u w:val="single"/>
          <w:lang w:val="el-GR"/>
        </w:rPr>
        <w:t>Έντονη βραδυκαρδία:</w:t>
      </w:r>
    </w:p>
    <w:p w14:paraId="0EE67D61" w14:textId="77777777" w:rsidR="00FB102A" w:rsidRPr="00B60CD9" w:rsidRDefault="00FB102A" w:rsidP="00FB102A">
      <w:pPr>
        <w:tabs>
          <w:tab w:val="left" w:pos="540"/>
        </w:tabs>
        <w:rPr>
          <w:sz w:val="22"/>
          <w:szCs w:val="22"/>
          <w:lang w:val="el-GR"/>
        </w:rPr>
      </w:pPr>
      <w:r w:rsidRPr="00B60CD9">
        <w:rPr>
          <w:sz w:val="22"/>
          <w:szCs w:val="22"/>
          <w:lang w:val="el-GR"/>
        </w:rPr>
        <w:t>Σε σπάνιες περιπτώσεις, έχει παρατηρηθεί έντονη βραδυκαρδία εντός λεπτών μετά τη χορήγηση sugammadex για την αναστροφή του νευρομυϊκού αποκλεισμού. Η βραδυκαρδία μπορεί περιστασιακά να οδηγήσει σε καρδιακή ανακοπή. (βλ. ΠΧΠ, παράγραφο 4.8.) Οι ασθενείς θα πρέπει να παρακολουθούνται στενά για αιμοδυναμικές μεταβολές κατά τη διάρκεια και μετά την αναστροφή του νευρομυϊκού αποκλεισμού. Θα πρέπει να χορηγείται αγωγή με αντιχολινεργικούς παράγοντες, όπως η ατροπίνη, εάν παρατηρηθεί κλινικά σημαντική βραδυκαρδία.</w:t>
      </w:r>
    </w:p>
    <w:p w14:paraId="3B64A078" w14:textId="77777777" w:rsidR="00FB102A" w:rsidRPr="00B60CD9" w:rsidRDefault="00FB102A" w:rsidP="00FB102A">
      <w:pPr>
        <w:tabs>
          <w:tab w:val="left" w:pos="540"/>
        </w:tabs>
        <w:rPr>
          <w:sz w:val="22"/>
          <w:szCs w:val="22"/>
          <w:lang w:val="el-GR"/>
        </w:rPr>
      </w:pPr>
    </w:p>
    <w:p w14:paraId="1E6CF835" w14:textId="77777777" w:rsidR="00FB102A" w:rsidRPr="00B60CD9" w:rsidRDefault="00FB102A" w:rsidP="00FB102A">
      <w:pPr>
        <w:keepNext/>
        <w:tabs>
          <w:tab w:val="left" w:pos="540"/>
        </w:tabs>
        <w:rPr>
          <w:sz w:val="22"/>
          <w:szCs w:val="22"/>
          <w:u w:val="single"/>
          <w:lang w:val="el-GR"/>
        </w:rPr>
      </w:pPr>
      <w:r w:rsidRPr="00B60CD9">
        <w:rPr>
          <w:sz w:val="22"/>
          <w:szCs w:val="22"/>
          <w:u w:val="single"/>
          <w:lang w:val="el-GR"/>
        </w:rPr>
        <w:t>Ηπατική δυσλειτουργία:</w:t>
      </w:r>
    </w:p>
    <w:p w14:paraId="557AD036" w14:textId="77777777" w:rsidR="00FB102A" w:rsidRPr="00B60CD9" w:rsidRDefault="00FB102A" w:rsidP="00FB102A">
      <w:pPr>
        <w:tabs>
          <w:tab w:val="left" w:pos="540"/>
        </w:tabs>
        <w:rPr>
          <w:sz w:val="22"/>
          <w:szCs w:val="22"/>
          <w:lang w:val="el-GR"/>
        </w:rPr>
      </w:pPr>
      <w:r w:rsidRPr="00B60CD9">
        <w:rPr>
          <w:sz w:val="22"/>
          <w:szCs w:val="22"/>
          <w:lang w:val="el-GR"/>
        </w:rPr>
        <w:t>Το sugammadex δεν μεταβολίζεται ούτε απεκκρίνεται δια του ήπατος. Για το λόγο αυτό δεν έχουν διεξαχθεί μελέτες αποκλειστικά σε ασθενείς με ηπατική δυσλειτουργία. Σε ασθενείς με σοβαρή ηπατική δυσλειτουργία πρέπει να χορηγείται με μεγάλη προσοχή. Σε περίπτωση που η ηπατική δυσλειτουργία συνοδεύεται από θρομβοπάθεια, βλ. τις πληροφορίες σχετικά με τις επιδράσεις στην αιμόσταση.</w:t>
      </w:r>
    </w:p>
    <w:p w14:paraId="639281FB" w14:textId="77777777" w:rsidR="00FB102A" w:rsidRPr="00B60CD9" w:rsidRDefault="00FB102A" w:rsidP="00FB102A">
      <w:pPr>
        <w:tabs>
          <w:tab w:val="left" w:pos="540"/>
        </w:tabs>
        <w:rPr>
          <w:sz w:val="22"/>
          <w:szCs w:val="22"/>
          <w:lang w:val="el-GR"/>
        </w:rPr>
      </w:pPr>
    </w:p>
    <w:p w14:paraId="06915646" w14:textId="77777777" w:rsidR="00FB102A" w:rsidRPr="00B60CD9" w:rsidRDefault="00FB102A" w:rsidP="00FB102A">
      <w:pPr>
        <w:keepNext/>
        <w:tabs>
          <w:tab w:val="left" w:pos="540"/>
        </w:tabs>
        <w:rPr>
          <w:sz w:val="22"/>
          <w:szCs w:val="22"/>
          <w:u w:val="single"/>
          <w:lang w:val="el-GR"/>
        </w:rPr>
      </w:pPr>
      <w:r w:rsidRPr="00B60CD9">
        <w:rPr>
          <w:sz w:val="22"/>
          <w:szCs w:val="22"/>
          <w:u w:val="single"/>
          <w:lang w:val="el-GR"/>
        </w:rPr>
        <w:t>Χρήση σε Μονάδα Εντατικής Θεραπείας (ΜΕΘ):</w:t>
      </w:r>
    </w:p>
    <w:p w14:paraId="10A777FA" w14:textId="77777777" w:rsidR="00FB102A" w:rsidRPr="00B60CD9" w:rsidRDefault="00FB102A" w:rsidP="00FB102A">
      <w:pPr>
        <w:tabs>
          <w:tab w:val="left" w:pos="540"/>
        </w:tabs>
        <w:rPr>
          <w:sz w:val="22"/>
          <w:szCs w:val="22"/>
          <w:lang w:val="el-GR"/>
        </w:rPr>
      </w:pPr>
      <w:r w:rsidRPr="00B60CD9">
        <w:rPr>
          <w:sz w:val="22"/>
          <w:szCs w:val="22"/>
          <w:lang w:val="el-GR"/>
        </w:rPr>
        <w:t>Το sugammadex δεν έχει μελετηθεί σε ασθενείς στους οποίους χορηγείται ροκουρόνιο ή βεκουρόνιο σε πλαίσια ΜΕΘ.</w:t>
      </w:r>
    </w:p>
    <w:p w14:paraId="03B25C4F" w14:textId="77777777" w:rsidR="00FB102A" w:rsidRPr="00B60CD9" w:rsidRDefault="00FB102A" w:rsidP="00FB102A">
      <w:pPr>
        <w:tabs>
          <w:tab w:val="left" w:pos="540"/>
        </w:tabs>
        <w:rPr>
          <w:sz w:val="22"/>
          <w:szCs w:val="22"/>
          <w:lang w:val="el-GR"/>
        </w:rPr>
      </w:pPr>
    </w:p>
    <w:p w14:paraId="6C8BF5CC" w14:textId="77777777" w:rsidR="00FB102A" w:rsidRPr="00B60CD9" w:rsidRDefault="00FB102A" w:rsidP="00FB102A">
      <w:pPr>
        <w:keepNext/>
        <w:tabs>
          <w:tab w:val="left" w:pos="540"/>
        </w:tabs>
        <w:rPr>
          <w:sz w:val="22"/>
          <w:szCs w:val="22"/>
          <w:u w:val="single"/>
          <w:lang w:val="el-GR"/>
        </w:rPr>
      </w:pPr>
      <w:r w:rsidRPr="00B60CD9">
        <w:rPr>
          <w:sz w:val="22"/>
          <w:szCs w:val="22"/>
          <w:u w:val="single"/>
          <w:lang w:val="el-GR"/>
        </w:rPr>
        <w:t>Χρήση για την αναστροφή νευρομυϊκού αποκλεισμού από παράγοντες εκτός από το ροκουρόνιο και το βεκουρόνιο:</w:t>
      </w:r>
    </w:p>
    <w:p w14:paraId="50618EAA" w14:textId="77777777" w:rsidR="00FB102A" w:rsidRPr="00B60CD9" w:rsidRDefault="00FB102A" w:rsidP="00FB102A">
      <w:pPr>
        <w:tabs>
          <w:tab w:val="left" w:pos="540"/>
        </w:tabs>
        <w:rPr>
          <w:sz w:val="22"/>
          <w:szCs w:val="22"/>
          <w:lang w:val="el-GR"/>
        </w:rPr>
      </w:pPr>
      <w:r w:rsidRPr="00B60CD9">
        <w:rPr>
          <w:sz w:val="22"/>
          <w:szCs w:val="22"/>
          <w:lang w:val="el-GR"/>
        </w:rPr>
        <w:t xml:space="preserve">Το sugammadex δεν πρέπει να χρησιμοποιείται για να αναστραφεί αποκλεισμός που προκλήθηκε από </w:t>
      </w:r>
      <w:r w:rsidRPr="00B60CD9">
        <w:rPr>
          <w:b/>
          <w:sz w:val="22"/>
          <w:szCs w:val="22"/>
          <w:lang w:val="el-GR"/>
        </w:rPr>
        <w:t>μη στεροειδείς</w:t>
      </w:r>
      <w:r w:rsidRPr="00B60CD9">
        <w:rPr>
          <w:sz w:val="22"/>
          <w:szCs w:val="22"/>
          <w:lang w:val="el-GR"/>
        </w:rPr>
        <w:t xml:space="preserve"> παράγοντες νευρομυϊκού αποκλεισμού, όπως οι ενώσεις σουκκινυλοχολίνης ή βενζυλισοκινολινίου.</w:t>
      </w:r>
    </w:p>
    <w:p w14:paraId="49AAFDD4" w14:textId="77777777" w:rsidR="00FB102A" w:rsidRPr="00B60CD9" w:rsidRDefault="00FB102A" w:rsidP="00FB102A">
      <w:pPr>
        <w:tabs>
          <w:tab w:val="left" w:pos="540"/>
        </w:tabs>
        <w:rPr>
          <w:sz w:val="22"/>
          <w:szCs w:val="22"/>
          <w:lang w:val="el-GR"/>
        </w:rPr>
      </w:pPr>
      <w:r w:rsidRPr="00B60CD9">
        <w:rPr>
          <w:sz w:val="22"/>
          <w:szCs w:val="22"/>
          <w:lang w:val="el-GR"/>
        </w:rPr>
        <w:t xml:space="preserve">Το sugammadex δεν πρέπει να χρησιμοποιείται για την αναστροφή νευρομυϊκού αποκλεισμού, που έχει προκληθεί από </w:t>
      </w:r>
      <w:r w:rsidRPr="00B60CD9">
        <w:rPr>
          <w:b/>
          <w:sz w:val="22"/>
          <w:szCs w:val="22"/>
          <w:lang w:val="el-GR"/>
        </w:rPr>
        <w:t>στεροειδείς</w:t>
      </w:r>
      <w:r w:rsidRPr="00B60CD9">
        <w:rPr>
          <w:sz w:val="22"/>
          <w:szCs w:val="22"/>
          <w:lang w:val="el-GR"/>
        </w:rPr>
        <w:t xml:space="preserve"> παράγοντες νευρομυϊκού αποκλεισμού άλλους εκτός από το ροκουρόνιο και το βεκουρόνιο, αφού δεν υπάρχουν δεδομένα αποτελεσματικότητας και ασφαλείας για τις περιπτώσεις αυτές. Για την αναστροφή του αποκλεισμού, που έχει προκληθεί από πανκουρόνιο, διατίθενται περιορισμένα δεδομένα, αλλά συνιστάται να μην χρησιμοποιείται το sugammadex στην περίπτωση αυτή.</w:t>
      </w:r>
    </w:p>
    <w:p w14:paraId="3FD88156" w14:textId="77777777" w:rsidR="00FB102A" w:rsidRPr="00B60CD9" w:rsidRDefault="00FB102A" w:rsidP="00FB102A">
      <w:pPr>
        <w:tabs>
          <w:tab w:val="left" w:pos="540"/>
        </w:tabs>
        <w:rPr>
          <w:sz w:val="22"/>
          <w:szCs w:val="22"/>
          <w:lang w:val="el-GR"/>
        </w:rPr>
      </w:pPr>
    </w:p>
    <w:p w14:paraId="6FE6997B" w14:textId="77777777" w:rsidR="00FB102A" w:rsidRPr="00B60CD9" w:rsidRDefault="00FB102A" w:rsidP="00FB102A">
      <w:pPr>
        <w:keepNext/>
        <w:tabs>
          <w:tab w:val="left" w:pos="540"/>
        </w:tabs>
        <w:rPr>
          <w:sz w:val="22"/>
          <w:szCs w:val="22"/>
          <w:u w:val="single"/>
          <w:lang w:val="el-GR"/>
        </w:rPr>
      </w:pPr>
      <w:r w:rsidRPr="00B60CD9">
        <w:rPr>
          <w:sz w:val="22"/>
          <w:szCs w:val="22"/>
          <w:u w:val="single"/>
          <w:lang w:val="el-GR"/>
        </w:rPr>
        <w:t>Καθυστερημένη ανάνηψη:</w:t>
      </w:r>
    </w:p>
    <w:p w14:paraId="7C9AEA55" w14:textId="77777777" w:rsidR="00FB102A" w:rsidRPr="00B60CD9" w:rsidRDefault="00FB102A" w:rsidP="00FB102A">
      <w:pPr>
        <w:tabs>
          <w:tab w:val="left" w:pos="540"/>
        </w:tabs>
        <w:rPr>
          <w:sz w:val="22"/>
          <w:szCs w:val="22"/>
          <w:lang w:val="el-GR"/>
        </w:rPr>
      </w:pPr>
      <w:r w:rsidRPr="00B60CD9">
        <w:rPr>
          <w:sz w:val="22"/>
          <w:szCs w:val="22"/>
          <w:lang w:val="el-GR"/>
        </w:rPr>
        <w:t xml:space="preserve">Οι καταστάσεις που συνδέονται με παρατεταμένο χρόνο κυκλοφορίας, όπως καρδιαγγειακή νόσος, μεγάλη ηλικία (βλ. ΠΧΠ, παράγραφο 4.2 για τον χρόνο έως την ανάνηψη σε ηλικιωμένους), ή οιδηματώδης κατάσταση (π.χ. σοβαρή ηπατική δυσλειτουργία), είναι δυνατόν να σχετίζονται με μεγαλύτερους χρόνους ανάνηψης. </w:t>
      </w:r>
    </w:p>
    <w:p w14:paraId="5E1CB963" w14:textId="77777777" w:rsidR="00FB102A" w:rsidRPr="00B60CD9" w:rsidRDefault="00FB102A" w:rsidP="00FB102A">
      <w:pPr>
        <w:tabs>
          <w:tab w:val="left" w:pos="540"/>
        </w:tabs>
        <w:rPr>
          <w:sz w:val="22"/>
          <w:szCs w:val="22"/>
          <w:u w:val="single"/>
          <w:lang w:val="el-GR"/>
        </w:rPr>
      </w:pPr>
    </w:p>
    <w:p w14:paraId="0F00E435" w14:textId="77777777" w:rsidR="00FB102A" w:rsidRPr="00B60CD9" w:rsidRDefault="00FB102A" w:rsidP="00FB102A">
      <w:pPr>
        <w:keepNext/>
        <w:tabs>
          <w:tab w:val="left" w:pos="540"/>
        </w:tabs>
        <w:rPr>
          <w:sz w:val="22"/>
          <w:szCs w:val="22"/>
          <w:u w:val="single"/>
          <w:lang w:val="el-GR"/>
        </w:rPr>
      </w:pPr>
      <w:r w:rsidRPr="00B60CD9">
        <w:rPr>
          <w:sz w:val="22"/>
          <w:szCs w:val="22"/>
          <w:u w:val="single"/>
          <w:lang w:val="el-GR"/>
        </w:rPr>
        <w:t>Αντιδράσεις υπερευαισθησίας στο φάρμακο:</w:t>
      </w:r>
    </w:p>
    <w:p w14:paraId="303F858B" w14:textId="77777777" w:rsidR="00FB102A" w:rsidRPr="00B60CD9" w:rsidRDefault="00FB102A" w:rsidP="00FB102A">
      <w:pPr>
        <w:tabs>
          <w:tab w:val="left" w:pos="540"/>
        </w:tabs>
        <w:rPr>
          <w:sz w:val="22"/>
          <w:szCs w:val="22"/>
          <w:lang w:val="el-GR"/>
        </w:rPr>
      </w:pPr>
      <w:r w:rsidRPr="00B60CD9">
        <w:rPr>
          <w:sz w:val="22"/>
          <w:szCs w:val="22"/>
          <w:lang w:val="el-GR"/>
        </w:rPr>
        <w:t>Οι γιατροί πρέπει να είναι έτοιμοι για το ενδεχόμενο αντιδράσεων υπερευαισθησίας στο φάρμακο (συμπεριλαμβανομένων των αναφυλακτικών αντιδράσεων) και να παίρνουν τις αναγκαίες προφυλάξεις (βλ. ΠΧΠ, παράγραφο 4.8).</w:t>
      </w:r>
    </w:p>
    <w:p w14:paraId="0FF2F97E" w14:textId="77777777" w:rsidR="00FB102A" w:rsidRPr="00B60CD9" w:rsidRDefault="00FB102A" w:rsidP="00FB102A">
      <w:pPr>
        <w:tabs>
          <w:tab w:val="left" w:pos="540"/>
        </w:tabs>
        <w:rPr>
          <w:sz w:val="22"/>
          <w:szCs w:val="22"/>
          <w:lang w:val="el-GR"/>
        </w:rPr>
      </w:pPr>
    </w:p>
    <w:p w14:paraId="775A2200" w14:textId="77777777" w:rsidR="00FB102A" w:rsidRPr="00B60CD9" w:rsidRDefault="00FB102A" w:rsidP="00FB102A">
      <w:pPr>
        <w:keepNext/>
        <w:tabs>
          <w:tab w:val="left" w:pos="540"/>
        </w:tabs>
        <w:rPr>
          <w:sz w:val="22"/>
          <w:szCs w:val="22"/>
          <w:u w:val="single"/>
          <w:lang w:val="el-GR"/>
        </w:rPr>
      </w:pPr>
      <w:r w:rsidRPr="00B60CD9">
        <w:rPr>
          <w:sz w:val="22"/>
          <w:szCs w:val="22"/>
          <w:u w:val="single"/>
          <w:lang w:val="el-GR"/>
        </w:rPr>
        <w:t>Νάτριο:</w:t>
      </w:r>
    </w:p>
    <w:p w14:paraId="57D741ED" w14:textId="4F767491" w:rsidR="00FB102A" w:rsidRPr="00B60CD9" w:rsidRDefault="00FB102A" w:rsidP="00FB102A">
      <w:pPr>
        <w:tabs>
          <w:tab w:val="left" w:pos="540"/>
        </w:tabs>
        <w:rPr>
          <w:sz w:val="22"/>
          <w:szCs w:val="22"/>
          <w:lang w:val="el-GR"/>
        </w:rPr>
      </w:pPr>
      <w:r w:rsidRPr="00B60CD9">
        <w:rPr>
          <w:sz w:val="22"/>
          <w:szCs w:val="22"/>
          <w:lang w:val="el-GR"/>
        </w:rPr>
        <w:t>Αυτό το φαρμακευτικό προϊόν περιέχει έως 9,</w:t>
      </w:r>
      <w:r w:rsidRPr="002410D9">
        <w:rPr>
          <w:sz w:val="22"/>
          <w:szCs w:val="22"/>
          <w:lang w:val="el-GR"/>
        </w:rPr>
        <w:t>2</w:t>
      </w:r>
      <w:r w:rsidRPr="00B60CD9">
        <w:rPr>
          <w:sz w:val="22"/>
          <w:szCs w:val="22"/>
          <w:lang w:val="el-GR"/>
        </w:rPr>
        <w:t> mg νατρίου ανά ml, ισοδύναμο με το 0,5 % της συνιστώμενης μέγιστης ημερήσιας δόσης του ΠΟΥ των 2 g νατρίου για έναν ενήλικα.</w:t>
      </w:r>
    </w:p>
    <w:p w14:paraId="7808F889" w14:textId="77777777" w:rsidR="00FB102A" w:rsidRPr="00B60CD9" w:rsidRDefault="00FB102A" w:rsidP="00FB102A">
      <w:pPr>
        <w:tabs>
          <w:tab w:val="left" w:pos="540"/>
        </w:tabs>
        <w:rPr>
          <w:sz w:val="22"/>
          <w:szCs w:val="22"/>
          <w:lang w:val="el-GR"/>
        </w:rPr>
      </w:pPr>
    </w:p>
    <w:p w14:paraId="0B339F00" w14:textId="77777777" w:rsidR="00FB102A" w:rsidRPr="00B60CD9" w:rsidRDefault="00FB102A" w:rsidP="00FB102A">
      <w:pPr>
        <w:keepNext/>
        <w:rPr>
          <w:b/>
          <w:sz w:val="22"/>
          <w:szCs w:val="22"/>
          <w:lang w:val="el-GR"/>
        </w:rPr>
      </w:pPr>
      <w:r w:rsidRPr="00B60CD9">
        <w:rPr>
          <w:b/>
          <w:sz w:val="22"/>
          <w:szCs w:val="22"/>
          <w:lang w:val="el-GR"/>
        </w:rPr>
        <w:t>Αλληλεπιδράσεις με άλλα φαρμακευτικά προϊόντα και άλλες μορφές αλληλεπίδρασης</w:t>
      </w:r>
    </w:p>
    <w:p w14:paraId="566786F5" w14:textId="77777777" w:rsidR="00FB102A" w:rsidRPr="00B60CD9" w:rsidRDefault="00FB102A" w:rsidP="00FB102A">
      <w:pPr>
        <w:keepNext/>
        <w:rPr>
          <w:sz w:val="22"/>
          <w:szCs w:val="22"/>
          <w:lang w:val="el-GR"/>
        </w:rPr>
      </w:pPr>
    </w:p>
    <w:p w14:paraId="5CB15B8A" w14:textId="77777777" w:rsidR="00FB102A" w:rsidRPr="00B60CD9" w:rsidRDefault="00FB102A" w:rsidP="00FB102A">
      <w:pPr>
        <w:rPr>
          <w:sz w:val="22"/>
          <w:szCs w:val="22"/>
          <w:lang w:val="el-GR"/>
        </w:rPr>
      </w:pPr>
      <w:r w:rsidRPr="00B60CD9">
        <w:rPr>
          <w:sz w:val="22"/>
          <w:szCs w:val="22"/>
          <w:lang w:val="el-GR"/>
        </w:rPr>
        <w:t>Οι πληροφορίες σε αυτή την παράγραφο βασίζονται στη συγγένεια δέσμευσης ανάμεσα στο sugammadex και σε άλλα φαρμακευτικά προϊόντα, σε μη-κλινικά πειράματα, σε κλινικές μελέτες και σε προσομοιώσεις χρήσης μοντέλου και λαμβάνοντας υπόψιν τις φαρμακοδυναμικές επιδράσεις των παραγόντων νευρομυϊκού αποκλεισμού και τις φαρμακοκινητικές αλληλεπιδράσεις ανάμεσα στους παράγοντες νευρομυϊκού αποκλεισμού και το sugammadex. Με βάση αυτά τα στοιχεία, καμία κλινικά σημαντική φαρμακοδυναμική αλληλεπίδραση με άλλα φαρμακευτικά προϊόντα δεν αναμένεται, με εξαίρεση τα ακόλουθα:</w:t>
      </w:r>
    </w:p>
    <w:p w14:paraId="1B11A49D" w14:textId="77777777" w:rsidR="00FB102A" w:rsidRPr="00B60CD9" w:rsidRDefault="00FB102A" w:rsidP="00FB102A">
      <w:pPr>
        <w:rPr>
          <w:sz w:val="22"/>
          <w:szCs w:val="22"/>
          <w:lang w:val="el-GR"/>
        </w:rPr>
      </w:pPr>
      <w:r w:rsidRPr="00B60CD9">
        <w:rPr>
          <w:sz w:val="22"/>
          <w:szCs w:val="22"/>
          <w:lang w:val="el-GR"/>
        </w:rPr>
        <w:t xml:space="preserve">Για την τορεμιφένη και το φουσιδικό οξύ αλληλεπιδράσεις λόγω εκτόπισης δεν είναι δυνατόν να αποκλεισθούν (αναμένονται μη κλινικής σημασίας αλληλεπιδράσεις δέσμευσης). </w:t>
      </w:r>
    </w:p>
    <w:p w14:paraId="0EE4C898" w14:textId="77777777" w:rsidR="00FB102A" w:rsidRPr="00B60CD9" w:rsidRDefault="00FB102A" w:rsidP="00FB102A">
      <w:pPr>
        <w:rPr>
          <w:sz w:val="22"/>
          <w:szCs w:val="22"/>
          <w:lang w:val="el-GR"/>
        </w:rPr>
      </w:pPr>
      <w:r w:rsidRPr="00B60CD9">
        <w:rPr>
          <w:sz w:val="22"/>
          <w:szCs w:val="22"/>
          <w:lang w:val="el-GR"/>
        </w:rPr>
        <w:t xml:space="preserve">Για τα ορμονικά αντισυλληπτικά δεν είναι δυνατόν να αποκλεισθεί κλινικά σημαντική αλληλεπίδραση δέσμευσης (δεν αναμένονται αλληλεπιδράσεις λόγω εκτόπισης). </w:t>
      </w:r>
    </w:p>
    <w:p w14:paraId="79F0337A" w14:textId="77777777" w:rsidR="00FB102A" w:rsidRPr="00B60CD9" w:rsidRDefault="00FB102A" w:rsidP="00FB102A">
      <w:pPr>
        <w:rPr>
          <w:sz w:val="22"/>
          <w:szCs w:val="22"/>
          <w:lang w:val="el-GR"/>
        </w:rPr>
      </w:pPr>
    </w:p>
    <w:p w14:paraId="0EF3BB5F" w14:textId="77777777" w:rsidR="00FB102A" w:rsidRPr="00B60CD9" w:rsidRDefault="00FB102A" w:rsidP="00FB102A">
      <w:pPr>
        <w:keepNext/>
        <w:rPr>
          <w:sz w:val="22"/>
          <w:szCs w:val="22"/>
          <w:u w:val="single"/>
          <w:lang w:val="el-GR"/>
        </w:rPr>
      </w:pPr>
      <w:r w:rsidRPr="00B60CD9">
        <w:rPr>
          <w:sz w:val="22"/>
          <w:szCs w:val="22"/>
          <w:u w:val="single"/>
          <w:lang w:val="el-GR"/>
        </w:rPr>
        <w:t>Αλληλεπιδράσεις που ενδεχομένως επηρεάζουν την αποτελεσματικότητα του sugammadex (αλληλεπιδράσεις εκτόπισης):</w:t>
      </w:r>
    </w:p>
    <w:p w14:paraId="3767DC4A" w14:textId="77777777" w:rsidR="00FB102A" w:rsidRPr="00B60CD9" w:rsidRDefault="00FB102A" w:rsidP="00FB102A">
      <w:pPr>
        <w:rPr>
          <w:sz w:val="22"/>
          <w:szCs w:val="22"/>
          <w:lang w:val="el-GR"/>
        </w:rPr>
      </w:pPr>
      <w:r w:rsidRPr="00B60CD9">
        <w:rPr>
          <w:sz w:val="22"/>
          <w:szCs w:val="22"/>
          <w:lang w:val="el-GR"/>
        </w:rPr>
        <w:t>Λόγω της χορήγησης συγκεκριμένων φαρμακευτικών προϊόντων μετά από το sugammadex, θεωρητικά το ροκουρόνιο ή το βεκουρόνιο μπορεί να εκτοπιστεί από το sugammadex. Ως αποτέλεσμα, μπορεί να παρατηρηθεί επανεμφάνιση του νευρομυϊκού αποκλεισμού. Σε αυτήν την κατάσταση, πρέπει να παρέχεται αερισμός στον ασθενή. Η χορήγηση του φαρμακευτικού προϊόντος που προκάλεσε την εκτόπιση θα πρέπει να τερματιστεί στην περίπτωση έγχυσης. Σε καταστάσεις όπου μπορούν να αναμένονται δυνητικές αλληλεπιδράσεις εκτόπισης, οι ασθενείς θα πρέπει να παρακολουθούνται προσεκτικά για σημεία επανεμφάνισης του νευρομυϊκού αποκλεισμού (περίπου επί 15 λεπτά) μετά από την παρεντερική χορήγηση ενός άλλου φαρμακευτικού προϊόντος, η οποία πραγματοποιείται εντός περιόδου 7,5 ωρών μετά από τη χορήγηση του sugammadex.</w:t>
      </w:r>
    </w:p>
    <w:p w14:paraId="267AE63D" w14:textId="77777777" w:rsidR="00FB102A" w:rsidRPr="00B60CD9" w:rsidRDefault="00FB102A" w:rsidP="00FB102A">
      <w:pPr>
        <w:rPr>
          <w:sz w:val="22"/>
          <w:szCs w:val="22"/>
          <w:u w:val="single"/>
          <w:lang w:val="el-GR"/>
        </w:rPr>
      </w:pPr>
    </w:p>
    <w:p w14:paraId="53DF8674" w14:textId="77777777" w:rsidR="00FB102A" w:rsidRPr="00B60CD9" w:rsidRDefault="00FB102A" w:rsidP="00FB102A">
      <w:pPr>
        <w:keepNext/>
        <w:rPr>
          <w:sz w:val="22"/>
          <w:szCs w:val="22"/>
          <w:lang w:val="el-GR"/>
        </w:rPr>
      </w:pPr>
      <w:r w:rsidRPr="00B60CD9">
        <w:rPr>
          <w:sz w:val="22"/>
          <w:szCs w:val="22"/>
          <w:lang w:val="el-GR"/>
        </w:rPr>
        <w:t>Τορεμιφένη:</w:t>
      </w:r>
    </w:p>
    <w:p w14:paraId="4135F73E" w14:textId="77777777" w:rsidR="00FB102A" w:rsidRPr="00B60CD9" w:rsidRDefault="00FB102A" w:rsidP="00FB102A">
      <w:pPr>
        <w:rPr>
          <w:sz w:val="22"/>
          <w:szCs w:val="22"/>
          <w:lang w:val="el-GR"/>
        </w:rPr>
      </w:pPr>
      <w:r w:rsidRPr="00B60CD9">
        <w:rPr>
          <w:sz w:val="22"/>
          <w:szCs w:val="22"/>
          <w:lang w:val="el-GR"/>
        </w:rPr>
        <w:t>Για την τορεμιφένη, η οποία έχει σχετικά υψηλή συγγένεια δέσμευσης για το sugammadex και για την οποία μπορεί να υπάρχουν σχετικά υψηλές συγκεντρώσεις πλάσματος, είναι δυνατόν να παρατηρηθεί μερική εκτόπιση του βεκουρόνιου ή του ροκουρόνιου από το σύμπλοκο με το sugammadex. Οι κλινικοί γιατροί θα πρέπει να γνωρίζουν ότι η ανάκτηση του λόγου T</w:t>
      </w:r>
      <w:r w:rsidRPr="00B60CD9">
        <w:rPr>
          <w:sz w:val="22"/>
          <w:szCs w:val="22"/>
          <w:vertAlign w:val="subscript"/>
          <w:lang w:val="el-GR"/>
        </w:rPr>
        <w:t>4</w:t>
      </w:r>
      <w:r w:rsidRPr="00B60CD9">
        <w:rPr>
          <w:sz w:val="22"/>
          <w:szCs w:val="22"/>
          <w:lang w:val="el-GR"/>
        </w:rPr>
        <w:t>/T</w:t>
      </w:r>
      <w:r w:rsidRPr="00B60CD9">
        <w:rPr>
          <w:sz w:val="22"/>
          <w:szCs w:val="22"/>
          <w:vertAlign w:val="subscript"/>
          <w:lang w:val="el-GR"/>
        </w:rPr>
        <w:t>1</w:t>
      </w:r>
      <w:r w:rsidRPr="00B60CD9">
        <w:rPr>
          <w:sz w:val="22"/>
          <w:szCs w:val="22"/>
          <w:lang w:val="el-GR"/>
        </w:rPr>
        <w:t xml:space="preserve"> στην τιμή 0,9 μπορεί συνεπώς να καθυστερήσει σε ασθενείς στους οποίους χορηγήθηκε τορεμιφένη την ίδια ημέρα της χειρουργικής επέμβασης.</w:t>
      </w:r>
    </w:p>
    <w:p w14:paraId="4E5ADCF7" w14:textId="77777777" w:rsidR="00FB102A" w:rsidRPr="00B60CD9" w:rsidRDefault="00FB102A" w:rsidP="00FB102A">
      <w:pPr>
        <w:rPr>
          <w:sz w:val="22"/>
          <w:szCs w:val="22"/>
          <w:lang w:val="el-GR"/>
        </w:rPr>
      </w:pPr>
    </w:p>
    <w:p w14:paraId="0EDBC899" w14:textId="77777777" w:rsidR="00FB102A" w:rsidRPr="00B60CD9" w:rsidRDefault="00FB102A" w:rsidP="00FB102A">
      <w:pPr>
        <w:keepNext/>
        <w:rPr>
          <w:sz w:val="22"/>
          <w:szCs w:val="22"/>
          <w:lang w:val="el-GR"/>
        </w:rPr>
      </w:pPr>
      <w:r w:rsidRPr="00B60CD9">
        <w:rPr>
          <w:sz w:val="22"/>
          <w:szCs w:val="22"/>
          <w:lang w:val="el-GR"/>
        </w:rPr>
        <w:t>Ενδοφλέβια χορήγηση φουσιδικού οξέος:</w:t>
      </w:r>
    </w:p>
    <w:p w14:paraId="20AB5965" w14:textId="77777777" w:rsidR="00FB102A" w:rsidRPr="00B60CD9" w:rsidRDefault="00FB102A" w:rsidP="00FB102A">
      <w:pPr>
        <w:rPr>
          <w:sz w:val="22"/>
          <w:szCs w:val="22"/>
          <w:lang w:val="el-GR"/>
        </w:rPr>
      </w:pPr>
      <w:r w:rsidRPr="00B60CD9">
        <w:rPr>
          <w:sz w:val="22"/>
          <w:szCs w:val="22"/>
          <w:lang w:val="el-GR"/>
        </w:rPr>
        <w:t>Η χρήση του φουσιδικού οξέος κατά την προ-εγχειρητική φάση είναι δυνατόν να προκαλέσει μερική καθυστέρηση στην ανάκτηση του λόγου T</w:t>
      </w:r>
      <w:r w:rsidRPr="00B60CD9">
        <w:rPr>
          <w:sz w:val="22"/>
          <w:szCs w:val="22"/>
          <w:vertAlign w:val="subscript"/>
          <w:lang w:val="el-GR"/>
        </w:rPr>
        <w:t>4</w:t>
      </w:r>
      <w:r w:rsidRPr="00B60CD9">
        <w:rPr>
          <w:sz w:val="22"/>
          <w:szCs w:val="22"/>
          <w:lang w:val="el-GR"/>
        </w:rPr>
        <w:t>/T</w:t>
      </w:r>
      <w:r w:rsidRPr="00B60CD9">
        <w:rPr>
          <w:sz w:val="22"/>
          <w:szCs w:val="22"/>
          <w:vertAlign w:val="subscript"/>
          <w:lang w:val="el-GR"/>
        </w:rPr>
        <w:t>1</w:t>
      </w:r>
      <w:r w:rsidRPr="00B60CD9">
        <w:rPr>
          <w:sz w:val="22"/>
          <w:szCs w:val="22"/>
          <w:lang w:val="el-GR"/>
        </w:rPr>
        <w:t xml:space="preserve"> στην τιμή 0,9. Δεν αναμένεται επανεμφάνιση του νευρομυϊκού αποκλεισμού στη μετεγχειρητική φάση, από τη στιγμή που ο ρυθμός έγχυσης του φουσιδικού οξέος είναι πάνω από ένα διάστημα μερικών ωρών και τα επίπεδα στο αίμα είναι συνολικά πάνω από 2-3 ημέρες. Για επαναχορήγηση του sugammadex (βλ. ΠΧΠ, παράγραφο 4.2).</w:t>
      </w:r>
    </w:p>
    <w:p w14:paraId="689139ED" w14:textId="77777777" w:rsidR="00FB102A" w:rsidRPr="00B60CD9" w:rsidRDefault="00FB102A" w:rsidP="00FB102A">
      <w:pPr>
        <w:rPr>
          <w:sz w:val="22"/>
          <w:szCs w:val="22"/>
          <w:lang w:val="el-GR"/>
        </w:rPr>
      </w:pPr>
    </w:p>
    <w:p w14:paraId="266828D1" w14:textId="77777777" w:rsidR="00FB102A" w:rsidRPr="00B60CD9" w:rsidRDefault="00FB102A" w:rsidP="00FB102A">
      <w:pPr>
        <w:keepNext/>
        <w:rPr>
          <w:sz w:val="22"/>
          <w:szCs w:val="22"/>
          <w:u w:val="single"/>
          <w:lang w:val="el-GR"/>
        </w:rPr>
      </w:pPr>
      <w:r w:rsidRPr="00B60CD9">
        <w:rPr>
          <w:sz w:val="22"/>
          <w:szCs w:val="22"/>
          <w:u w:val="single"/>
          <w:lang w:val="el-GR"/>
        </w:rPr>
        <w:t>Αλληλεπιδράσεις που ενδεχομένως επηρεάζουν την αποτελεσματικότητα άλλων φαρμακευτικών προϊόντων (αλληλεπιδράσεις δέσμευσης):</w:t>
      </w:r>
    </w:p>
    <w:p w14:paraId="04F2AD1A" w14:textId="77777777" w:rsidR="00FB102A" w:rsidRPr="00B60CD9" w:rsidRDefault="00FB102A" w:rsidP="00FB102A">
      <w:pPr>
        <w:tabs>
          <w:tab w:val="left" w:pos="0"/>
        </w:tabs>
        <w:rPr>
          <w:sz w:val="22"/>
          <w:szCs w:val="22"/>
          <w:lang w:val="el-GR"/>
        </w:rPr>
      </w:pPr>
      <w:r w:rsidRPr="00B60CD9">
        <w:rPr>
          <w:sz w:val="22"/>
          <w:szCs w:val="22"/>
          <w:lang w:val="el-GR"/>
        </w:rPr>
        <w:t>Λόγω της χορήγησης του sugammadex, συγκεκριμένα φαρμακευτικά προϊόντα μπορεί να καταστούν λιγότερο αποτελεσματικά, εξαιτίας της μείωσης των συγκεντρώσεων (ελευθέρου προϊόντος) στο πλάσμα. Εάν παρατηρηθεί μια τέτοια κατάσταση, συνιστάται στον κλινικό γιατρό να εξετάσει την επαναχορήγηση του φαρμακευτικού προϊόντος, τη χορήγηση ενός θεραπευτικά ισοδύναμου φαρμακευτικού προϊόντος (κατά προτίμηση από διαφορετική χημική κατηγορία) και/ή την εφαρμογή μη φαρμακολογικών παρεμβάσεων, ανάλογα με την περίπτωση.</w:t>
      </w:r>
    </w:p>
    <w:p w14:paraId="6CE76362" w14:textId="77777777" w:rsidR="00FB102A" w:rsidRPr="00B60CD9" w:rsidRDefault="00FB102A" w:rsidP="00FB102A">
      <w:pPr>
        <w:keepNext/>
        <w:rPr>
          <w:sz w:val="22"/>
          <w:szCs w:val="22"/>
          <w:u w:val="single"/>
          <w:lang w:val="el-GR"/>
        </w:rPr>
      </w:pPr>
    </w:p>
    <w:p w14:paraId="03DC9580" w14:textId="77777777" w:rsidR="00FB102A" w:rsidRPr="00B60CD9" w:rsidRDefault="00FB102A" w:rsidP="00FB102A">
      <w:pPr>
        <w:keepNext/>
        <w:rPr>
          <w:sz w:val="22"/>
          <w:szCs w:val="22"/>
          <w:lang w:val="el-GR"/>
        </w:rPr>
      </w:pPr>
      <w:r w:rsidRPr="00B60CD9">
        <w:rPr>
          <w:sz w:val="22"/>
          <w:szCs w:val="22"/>
          <w:lang w:val="el-GR"/>
        </w:rPr>
        <w:t>Ορμονικά αντισυλληπτικά:</w:t>
      </w:r>
    </w:p>
    <w:p w14:paraId="405FFC62" w14:textId="77777777" w:rsidR="00FB102A" w:rsidRPr="00B60CD9" w:rsidRDefault="00FB102A" w:rsidP="00FB102A">
      <w:pPr>
        <w:rPr>
          <w:sz w:val="22"/>
          <w:szCs w:val="22"/>
          <w:lang w:val="el-GR"/>
        </w:rPr>
      </w:pPr>
      <w:r w:rsidRPr="00B60CD9">
        <w:rPr>
          <w:sz w:val="22"/>
          <w:szCs w:val="22"/>
          <w:lang w:val="el-GR"/>
        </w:rPr>
        <w:t xml:space="preserve">Η αλληλεπίδραση μεταξύ 4 mg/kg sugammadex και ενός προγεσταγόνου προβλεπόταν ότι θα οδηγούσε σε μείωση της έκθεσης στο προγεσταγόνο (34% της AUC) σε επίπεδο παρόμοιο με την μείωση που παρατηρείται όταν η ημερήσια δόση ενός από του στόματος αντισυλληπτικού ληφθεί με καθυστέρηση 12 ωρών, το οποίο μπορεί να οδηγήσει σε μείωση της αποτελεσματικότητας. Για τα οιστρογόνα, η δράση αυτή αναμένεται να είναι ασθενέστερη. Συνεπώς η χορήγηση μια δόσης εφόδου του sugammadex θεωρείται ότι είναι ισοδύναμη με την παράλειψη μιας ημερήσιας δόσης </w:t>
      </w:r>
      <w:r w:rsidRPr="00B60CD9">
        <w:rPr>
          <w:b/>
          <w:sz w:val="22"/>
          <w:szCs w:val="22"/>
          <w:lang w:val="el-GR"/>
        </w:rPr>
        <w:t>από του στόματος</w:t>
      </w:r>
      <w:r w:rsidRPr="00B60CD9">
        <w:rPr>
          <w:sz w:val="22"/>
          <w:szCs w:val="22"/>
          <w:lang w:val="el-GR"/>
        </w:rPr>
        <w:t xml:space="preserve"> στεροειδούς αντισυλληπτικού (είτε συνδυασμένου ή μόνο πρεγεσταγόνου). Αν το sugammadex χορηγηθεί την ίδια ημέρα, που λαμβάνεται ένα από του στόματος αντισυλληπτικό, ανατρέξατε στις συστάσεις που αφορούν την παράλειψη δόσης στο φύλλο οδηγιών του από του στόματος αντισυλληπτικού. Στην περίπτωση </w:t>
      </w:r>
      <w:r w:rsidRPr="00B60CD9">
        <w:rPr>
          <w:b/>
          <w:sz w:val="22"/>
          <w:szCs w:val="22"/>
          <w:lang w:val="el-GR"/>
        </w:rPr>
        <w:t>μη λαμβανομένων από το στόμα</w:t>
      </w:r>
      <w:r w:rsidRPr="00B60CD9">
        <w:rPr>
          <w:sz w:val="22"/>
          <w:szCs w:val="22"/>
          <w:lang w:val="el-GR"/>
        </w:rPr>
        <w:t xml:space="preserve"> ορμονικών αντισυλληπτικών, η ασθενής πρέπει να χρησιμοποιήσει μια επιπλέον μη ορμονική αντισυλληπτική μέθοδο για τις επόμενες 7 ημέρες και να ανατρέξει στις οδηγίες στο φύλλο οδηγιών χρήσεως του προϊόντος. </w:t>
      </w:r>
    </w:p>
    <w:p w14:paraId="3D620DE0" w14:textId="77777777" w:rsidR="00FB102A" w:rsidRPr="00B60CD9" w:rsidRDefault="00FB102A" w:rsidP="00FB102A">
      <w:pPr>
        <w:rPr>
          <w:sz w:val="22"/>
          <w:szCs w:val="22"/>
          <w:lang w:val="el-GR"/>
        </w:rPr>
      </w:pPr>
    </w:p>
    <w:p w14:paraId="75BB0EC8" w14:textId="77777777" w:rsidR="00FB102A" w:rsidRPr="00B60CD9" w:rsidRDefault="00FB102A" w:rsidP="00FB102A">
      <w:pPr>
        <w:keepNext/>
        <w:tabs>
          <w:tab w:val="left" w:pos="540"/>
        </w:tabs>
        <w:rPr>
          <w:sz w:val="22"/>
          <w:szCs w:val="22"/>
          <w:u w:val="single"/>
          <w:lang w:val="el-GR"/>
        </w:rPr>
      </w:pPr>
      <w:r w:rsidRPr="00B60CD9">
        <w:rPr>
          <w:sz w:val="22"/>
          <w:szCs w:val="22"/>
          <w:u w:val="single"/>
          <w:lang w:val="el-GR"/>
        </w:rPr>
        <w:t>Αλληλεπιδράσεις λόγω της παρατεταμένης επίδρασης του ροκουρόνιου ή του βεκουρόνιου:</w:t>
      </w:r>
    </w:p>
    <w:p w14:paraId="243308A4" w14:textId="77777777" w:rsidR="00FB102A" w:rsidRPr="00B60CD9" w:rsidRDefault="00FB102A" w:rsidP="00FB102A">
      <w:pPr>
        <w:tabs>
          <w:tab w:val="left" w:pos="540"/>
        </w:tabs>
        <w:rPr>
          <w:sz w:val="22"/>
          <w:szCs w:val="22"/>
          <w:lang w:val="el-GR"/>
        </w:rPr>
      </w:pPr>
      <w:r w:rsidRPr="00B60CD9">
        <w:rPr>
          <w:sz w:val="22"/>
          <w:szCs w:val="22"/>
          <w:lang w:val="el-GR"/>
        </w:rPr>
        <w:t>Όταν φαρμακευτικά προϊόντα που ενισχύουν τον νευρομυϊκό αποκλεισμό χρησιμοποιούνται κατά την μετεγχειρητική περίοδο, θα πρέπει να δίνεται ιδιαίτερη προσοχή στην πιθανότητα επανεμφάνισης του νευρομυϊκού αποκλεισμού. Παρακαλείστε να ανατρέξετε στο φύλλο οδηγιών χρήσης του ροκουρόνιου ή του βεκουρ</w:t>
      </w:r>
      <w:r w:rsidRPr="00B60CD9">
        <w:rPr>
          <w:iCs/>
          <w:sz w:val="22"/>
          <w:szCs w:val="22"/>
          <w:lang w:val="el-GR"/>
        </w:rPr>
        <w:t>όνιου</w:t>
      </w:r>
      <w:r w:rsidRPr="00B60CD9">
        <w:rPr>
          <w:sz w:val="22"/>
          <w:szCs w:val="22"/>
          <w:lang w:val="el-GR"/>
        </w:rPr>
        <w:t xml:space="preserve"> για τον κατάλογο των συγκεκριμένων φαρμακευτικών προϊόντων που ενισχύουν τον νευρομυϊκό αποκλεισμό. Σε περίπτωση που παρατηρηθεί επανεμφάνιση του νευρομυϊκού αποκλεισμού, ο ασθενής μπορεί να χρειαστεί μηχανικό αερισμό και επαναχορήγηση του sugammadex (βλ. ΠΧΠ, παράγραφο 4.2).</w:t>
      </w:r>
    </w:p>
    <w:p w14:paraId="54DF4A54" w14:textId="77777777" w:rsidR="00FB102A" w:rsidRPr="00B60CD9" w:rsidRDefault="00FB102A" w:rsidP="00FB102A">
      <w:pPr>
        <w:keepNext/>
        <w:rPr>
          <w:b/>
          <w:sz w:val="22"/>
          <w:szCs w:val="22"/>
          <w:lang w:val="el-GR"/>
        </w:rPr>
      </w:pPr>
    </w:p>
    <w:p w14:paraId="15334EB0" w14:textId="77777777" w:rsidR="00FB102A" w:rsidRPr="00B60CD9" w:rsidRDefault="00FB102A" w:rsidP="00FB102A">
      <w:pPr>
        <w:keepNext/>
        <w:rPr>
          <w:sz w:val="22"/>
          <w:szCs w:val="22"/>
          <w:lang w:val="el-GR"/>
        </w:rPr>
      </w:pPr>
      <w:r w:rsidRPr="00B60CD9">
        <w:rPr>
          <w:b/>
          <w:sz w:val="22"/>
          <w:szCs w:val="22"/>
          <w:lang w:val="el-GR"/>
        </w:rPr>
        <w:t>Γονιμότητα, κύηση και γαλουχία</w:t>
      </w:r>
    </w:p>
    <w:p w14:paraId="6C5E6511" w14:textId="77777777" w:rsidR="00FB102A" w:rsidRPr="00B60CD9" w:rsidRDefault="00FB102A" w:rsidP="00FB102A">
      <w:pPr>
        <w:keepNext/>
        <w:rPr>
          <w:sz w:val="22"/>
          <w:szCs w:val="22"/>
          <w:u w:val="single"/>
          <w:lang w:val="el-GR"/>
        </w:rPr>
      </w:pPr>
    </w:p>
    <w:p w14:paraId="7C5820AD" w14:textId="77777777" w:rsidR="00FB102A" w:rsidRPr="00B60CD9" w:rsidRDefault="00FB102A" w:rsidP="00FB102A">
      <w:pPr>
        <w:keepNext/>
        <w:rPr>
          <w:sz w:val="22"/>
          <w:szCs w:val="22"/>
          <w:u w:val="single"/>
          <w:lang w:val="el-GR"/>
        </w:rPr>
      </w:pPr>
      <w:r w:rsidRPr="00B60CD9">
        <w:rPr>
          <w:sz w:val="22"/>
          <w:szCs w:val="22"/>
          <w:u w:val="single"/>
          <w:lang w:val="el-GR"/>
        </w:rPr>
        <w:t>Κύηση</w:t>
      </w:r>
    </w:p>
    <w:p w14:paraId="5BEA9571" w14:textId="77777777" w:rsidR="00FB102A" w:rsidRPr="00B60CD9" w:rsidRDefault="00FB102A" w:rsidP="00FB102A">
      <w:pPr>
        <w:rPr>
          <w:sz w:val="22"/>
          <w:szCs w:val="22"/>
          <w:lang w:val="el-GR"/>
        </w:rPr>
      </w:pPr>
      <w:r w:rsidRPr="00B60CD9">
        <w:rPr>
          <w:sz w:val="22"/>
          <w:szCs w:val="22"/>
          <w:lang w:val="el-GR"/>
        </w:rPr>
        <w:t>Δεν διατίθενται κλινικά δεδομένα σχετικά με την έκθεση κατά την εγκυμοσύνη στο sugammadex.</w:t>
      </w:r>
    </w:p>
    <w:p w14:paraId="5173EEFC" w14:textId="77777777" w:rsidR="00FB102A" w:rsidRPr="00B60CD9" w:rsidRDefault="00FB102A" w:rsidP="00FB102A">
      <w:pPr>
        <w:rPr>
          <w:sz w:val="22"/>
          <w:szCs w:val="22"/>
          <w:lang w:val="el-GR"/>
        </w:rPr>
      </w:pPr>
      <w:r w:rsidRPr="00B60CD9">
        <w:rPr>
          <w:sz w:val="22"/>
          <w:szCs w:val="22"/>
          <w:lang w:val="el-GR"/>
        </w:rPr>
        <w:t>Μελέτες σε ζώα δεν κατέδειξαν άμεσες ή έμμεσες επικίνδυνες επιπτώσεις στην εγκυμοσύνη, στην ανάπτυξη του εμβρύου, στον τοκετό ή στη μεταγεννητική ανάπτυξη.</w:t>
      </w:r>
    </w:p>
    <w:p w14:paraId="67A418B4" w14:textId="77777777" w:rsidR="00FB102A" w:rsidRPr="00B60CD9" w:rsidRDefault="00FB102A" w:rsidP="00FB102A">
      <w:pPr>
        <w:rPr>
          <w:sz w:val="22"/>
          <w:szCs w:val="22"/>
          <w:lang w:val="el-GR"/>
        </w:rPr>
      </w:pPr>
      <w:r w:rsidRPr="00B60CD9">
        <w:rPr>
          <w:sz w:val="22"/>
          <w:szCs w:val="22"/>
          <w:lang w:val="el-GR"/>
        </w:rPr>
        <w:t>Η χορήγηση του sugammadex σε έγκυες γυναίκες πρέπει να πραγματοποιείται με ιδιαίτερη προσοχή.</w:t>
      </w:r>
    </w:p>
    <w:p w14:paraId="1D54A575" w14:textId="77777777" w:rsidR="00FB102A" w:rsidRPr="00B60CD9" w:rsidRDefault="00FB102A" w:rsidP="00FB102A">
      <w:pPr>
        <w:rPr>
          <w:sz w:val="22"/>
          <w:szCs w:val="22"/>
          <w:lang w:val="el-GR"/>
        </w:rPr>
      </w:pPr>
    </w:p>
    <w:p w14:paraId="535C3AD7" w14:textId="77777777" w:rsidR="00FB102A" w:rsidRPr="00B60CD9" w:rsidRDefault="00FB102A" w:rsidP="00FB102A">
      <w:pPr>
        <w:keepNext/>
        <w:rPr>
          <w:sz w:val="22"/>
          <w:szCs w:val="22"/>
          <w:u w:val="single"/>
          <w:lang w:val="el-GR"/>
        </w:rPr>
      </w:pPr>
      <w:r w:rsidRPr="00B60CD9">
        <w:rPr>
          <w:sz w:val="22"/>
          <w:szCs w:val="22"/>
          <w:u w:val="single"/>
          <w:lang w:val="el-GR"/>
        </w:rPr>
        <w:lastRenderedPageBreak/>
        <w:t>Θηλασμός</w:t>
      </w:r>
    </w:p>
    <w:p w14:paraId="144A32EF" w14:textId="77777777" w:rsidR="00FB102A" w:rsidRPr="00B60CD9" w:rsidRDefault="00FB102A" w:rsidP="00FB102A">
      <w:pPr>
        <w:rPr>
          <w:sz w:val="22"/>
          <w:szCs w:val="22"/>
          <w:lang w:val="el-GR"/>
        </w:rPr>
      </w:pPr>
      <w:r w:rsidRPr="00B60CD9">
        <w:rPr>
          <w:sz w:val="22"/>
          <w:szCs w:val="22"/>
          <w:lang w:val="el-GR"/>
        </w:rPr>
        <w:t>Δεν είναι γνωστό αν το sugammadex απεκκρίνεται στο μητρικό γάλα στον άνθρωπο. Οι μελέτες σε ζώα έχουν δείξει απέκκριση του sugammadex στο μητρικό γάλα. Γενικά, η από του στόματος απορρόφηση των κυκλοδεξτρινών είναι χαμηλή και δεν αναμένεται επίδραση στο θηλάζον βρέφος μετά από εφάπαξ δόση στην θηλάζουσα μητέρα. Πρέπει να αποφασιστεί εάν θα διακοπεί ο θηλασμός ή θα διακοπεί/ θα αποφευχθεί η θεραπεία με sugammadex, λαμβάνοντας υπόψη το όφελος του θηλασμού για το παιδί και το όφελος της θεραπείας για τη μητέρα.</w:t>
      </w:r>
    </w:p>
    <w:p w14:paraId="7D90B2B8" w14:textId="77777777" w:rsidR="00FB102A" w:rsidRPr="00B60CD9" w:rsidRDefault="00FB102A" w:rsidP="00FB102A">
      <w:pPr>
        <w:rPr>
          <w:sz w:val="22"/>
          <w:szCs w:val="22"/>
          <w:lang w:val="el-GR"/>
        </w:rPr>
      </w:pPr>
    </w:p>
    <w:p w14:paraId="33252A04" w14:textId="77777777" w:rsidR="00FB102A" w:rsidRPr="00B60CD9" w:rsidRDefault="00FB102A" w:rsidP="00FB102A">
      <w:pPr>
        <w:keepNext/>
        <w:rPr>
          <w:sz w:val="22"/>
          <w:szCs w:val="22"/>
          <w:u w:val="single"/>
          <w:lang w:val="el-GR"/>
        </w:rPr>
      </w:pPr>
      <w:r w:rsidRPr="00B60CD9">
        <w:rPr>
          <w:sz w:val="22"/>
          <w:szCs w:val="22"/>
          <w:u w:val="single"/>
          <w:lang w:val="el-GR"/>
        </w:rPr>
        <w:t>Γονιμότητα</w:t>
      </w:r>
    </w:p>
    <w:p w14:paraId="33C9A7F5" w14:textId="77777777" w:rsidR="00FB102A" w:rsidRPr="00B60CD9" w:rsidRDefault="00FB102A" w:rsidP="00FB102A">
      <w:pPr>
        <w:rPr>
          <w:sz w:val="22"/>
          <w:szCs w:val="22"/>
          <w:lang w:val="el-GR"/>
        </w:rPr>
      </w:pPr>
      <w:r w:rsidRPr="00B60CD9">
        <w:rPr>
          <w:sz w:val="22"/>
          <w:szCs w:val="22"/>
          <w:lang w:val="el-GR"/>
        </w:rPr>
        <w:t>Δεν έχουν διερευνηθεί οι επιδράσεις του sugammadex στη γονιμότητα στον άνθρωπο. Μελέτες σε πειραματόζωα για την αξιολόγηση της γονιμότητας δεν αποκαλύπτουν επιβλαβείς επιδράσεις.</w:t>
      </w:r>
    </w:p>
    <w:p w14:paraId="5A3D26F0" w14:textId="77777777" w:rsidR="00FB102A" w:rsidRPr="002410D9" w:rsidRDefault="00FB102A" w:rsidP="00FB102A">
      <w:pPr>
        <w:pStyle w:val="Date"/>
        <w:rPr>
          <w:szCs w:val="22"/>
          <w:lang w:val="el-GR"/>
        </w:rPr>
      </w:pPr>
    </w:p>
    <w:p w14:paraId="770BA338" w14:textId="77777777" w:rsidR="00FB102A" w:rsidRPr="00B60CD9" w:rsidRDefault="00FB102A" w:rsidP="00FB102A">
      <w:pPr>
        <w:keepNext/>
        <w:ind w:left="567" w:hanging="567"/>
        <w:rPr>
          <w:b/>
          <w:sz w:val="22"/>
          <w:szCs w:val="22"/>
          <w:lang w:val="el-GR"/>
        </w:rPr>
      </w:pPr>
      <w:r w:rsidRPr="00B60CD9">
        <w:rPr>
          <w:b/>
          <w:sz w:val="22"/>
          <w:szCs w:val="22"/>
          <w:lang w:val="el-GR"/>
        </w:rPr>
        <w:t>Ανεπιθύμητες ενέργειες</w:t>
      </w:r>
    </w:p>
    <w:p w14:paraId="148199FA" w14:textId="77777777" w:rsidR="00FB102A" w:rsidRPr="00B60CD9" w:rsidRDefault="00FB102A" w:rsidP="00FB102A">
      <w:pPr>
        <w:keepNext/>
        <w:ind w:left="567" w:hanging="567"/>
        <w:rPr>
          <w:sz w:val="22"/>
          <w:szCs w:val="22"/>
          <w:lang w:val="el-GR"/>
        </w:rPr>
      </w:pPr>
    </w:p>
    <w:p w14:paraId="4AFCBE66" w14:textId="77777777" w:rsidR="00FB102A" w:rsidRPr="00B60CD9" w:rsidRDefault="00FB102A" w:rsidP="00FB102A">
      <w:pPr>
        <w:keepNext/>
        <w:ind w:left="567" w:hanging="567"/>
        <w:rPr>
          <w:sz w:val="22"/>
          <w:szCs w:val="22"/>
          <w:u w:val="single"/>
          <w:lang w:val="el-GR"/>
        </w:rPr>
      </w:pPr>
      <w:r w:rsidRPr="00B60CD9">
        <w:rPr>
          <w:sz w:val="22"/>
          <w:szCs w:val="22"/>
          <w:u w:val="single"/>
          <w:lang w:val="el-GR"/>
        </w:rPr>
        <w:t>Περίληψη του προφίλ ασφάλειας</w:t>
      </w:r>
    </w:p>
    <w:p w14:paraId="5D2119D5" w14:textId="47A4A72D" w:rsidR="00FB102A" w:rsidRPr="00B60CD9" w:rsidRDefault="00B430C4" w:rsidP="00FB102A">
      <w:pPr>
        <w:rPr>
          <w:sz w:val="22"/>
          <w:szCs w:val="22"/>
          <w:lang w:val="el-GR"/>
        </w:rPr>
      </w:pPr>
      <w:r w:rsidRPr="005B5AEF">
        <w:rPr>
          <w:sz w:val="22"/>
          <w:szCs w:val="22"/>
          <w:lang w:val="el-GR"/>
        </w:rPr>
        <w:t>Το</w:t>
      </w:r>
      <w:r w:rsidR="00FB102A" w:rsidRPr="00B60CD9">
        <w:rPr>
          <w:sz w:val="22"/>
          <w:szCs w:val="22"/>
          <w:lang w:val="el-GR"/>
        </w:rPr>
        <w:t xml:space="preserve"> </w:t>
      </w:r>
      <w:r w:rsidR="00FB102A" w:rsidRPr="005B5AEF">
        <w:rPr>
          <w:sz w:val="22"/>
          <w:szCs w:val="22"/>
          <w:lang w:val="el-GR"/>
        </w:rPr>
        <w:t>Sugammadex Mylan</w:t>
      </w:r>
      <w:r w:rsidR="00FB102A" w:rsidRPr="00B60CD9">
        <w:rPr>
          <w:sz w:val="22"/>
          <w:szCs w:val="22"/>
          <w:lang w:val="el-GR"/>
        </w:rPr>
        <w:t xml:space="preserve"> </w:t>
      </w:r>
      <w:r w:rsidR="00FB102A" w:rsidRPr="00B60CD9">
        <w:rPr>
          <w:rFonts w:hint="eastAsia"/>
          <w:sz w:val="22"/>
          <w:szCs w:val="22"/>
          <w:lang w:val="el-GR"/>
        </w:rPr>
        <w:t>χορηγείται</w:t>
      </w:r>
      <w:r w:rsidR="00FB102A" w:rsidRPr="00B60CD9">
        <w:rPr>
          <w:sz w:val="22"/>
          <w:szCs w:val="22"/>
          <w:lang w:val="el-GR"/>
        </w:rPr>
        <w:t xml:space="preserve"> </w:t>
      </w:r>
      <w:r w:rsidR="00FB102A" w:rsidRPr="00B60CD9">
        <w:rPr>
          <w:rFonts w:hint="eastAsia"/>
          <w:sz w:val="22"/>
          <w:szCs w:val="22"/>
          <w:lang w:val="el-GR"/>
        </w:rPr>
        <w:t>ταυτόχρονα</w:t>
      </w:r>
      <w:r w:rsidR="00FB102A" w:rsidRPr="00B60CD9">
        <w:rPr>
          <w:sz w:val="22"/>
          <w:szCs w:val="22"/>
          <w:lang w:val="el-GR"/>
        </w:rPr>
        <w:t xml:space="preserve"> </w:t>
      </w:r>
      <w:r w:rsidR="00FB102A" w:rsidRPr="00B60CD9">
        <w:rPr>
          <w:rFonts w:hint="eastAsia"/>
          <w:sz w:val="22"/>
          <w:szCs w:val="22"/>
          <w:lang w:val="el-GR"/>
        </w:rPr>
        <w:t>με</w:t>
      </w:r>
      <w:r w:rsidR="00FB102A" w:rsidRPr="00B60CD9">
        <w:rPr>
          <w:sz w:val="22"/>
          <w:szCs w:val="22"/>
          <w:lang w:val="el-GR"/>
        </w:rPr>
        <w:t xml:space="preserve"> </w:t>
      </w:r>
      <w:r w:rsidR="00FB102A" w:rsidRPr="00B60CD9">
        <w:rPr>
          <w:rFonts w:hint="eastAsia"/>
          <w:sz w:val="22"/>
          <w:szCs w:val="22"/>
          <w:lang w:val="el-GR"/>
        </w:rPr>
        <w:t>παράγοντες</w:t>
      </w:r>
      <w:r w:rsidR="00FB102A" w:rsidRPr="00B60CD9">
        <w:rPr>
          <w:sz w:val="22"/>
          <w:szCs w:val="22"/>
          <w:lang w:val="el-GR"/>
        </w:rPr>
        <w:t xml:space="preserve"> </w:t>
      </w:r>
      <w:r w:rsidR="00FB102A" w:rsidRPr="00B60CD9">
        <w:rPr>
          <w:rFonts w:hint="eastAsia"/>
          <w:sz w:val="22"/>
          <w:szCs w:val="22"/>
          <w:lang w:val="el-GR"/>
        </w:rPr>
        <w:t>νευρομυϊκού</w:t>
      </w:r>
      <w:r w:rsidR="00FB102A" w:rsidRPr="00B60CD9">
        <w:rPr>
          <w:sz w:val="22"/>
          <w:szCs w:val="22"/>
          <w:lang w:val="el-GR"/>
        </w:rPr>
        <w:t xml:space="preserve"> </w:t>
      </w:r>
      <w:r w:rsidR="00FB102A" w:rsidRPr="00B60CD9">
        <w:rPr>
          <w:rFonts w:hint="eastAsia"/>
          <w:sz w:val="22"/>
          <w:szCs w:val="22"/>
          <w:lang w:val="el-GR"/>
        </w:rPr>
        <w:t>αποκλεισμού</w:t>
      </w:r>
      <w:r w:rsidR="00FB102A" w:rsidRPr="00B60CD9">
        <w:rPr>
          <w:sz w:val="22"/>
          <w:szCs w:val="22"/>
          <w:lang w:val="el-GR"/>
        </w:rPr>
        <w:t xml:space="preserve"> </w:t>
      </w:r>
      <w:r w:rsidR="00FB102A" w:rsidRPr="00B60CD9">
        <w:rPr>
          <w:rFonts w:hint="eastAsia"/>
          <w:sz w:val="22"/>
          <w:szCs w:val="22"/>
          <w:lang w:val="el-GR"/>
        </w:rPr>
        <w:t>και</w:t>
      </w:r>
      <w:r w:rsidR="00FB102A" w:rsidRPr="00B60CD9">
        <w:rPr>
          <w:sz w:val="22"/>
          <w:szCs w:val="22"/>
          <w:lang w:val="el-GR"/>
        </w:rPr>
        <w:t xml:space="preserve"> </w:t>
      </w:r>
      <w:r w:rsidR="00FB102A" w:rsidRPr="00B60CD9">
        <w:rPr>
          <w:rFonts w:hint="eastAsia"/>
          <w:sz w:val="22"/>
          <w:szCs w:val="22"/>
          <w:lang w:val="el-GR"/>
        </w:rPr>
        <w:t>αναισθητικά</w:t>
      </w:r>
      <w:r w:rsidR="00FB102A" w:rsidRPr="00B60CD9">
        <w:rPr>
          <w:sz w:val="22"/>
          <w:szCs w:val="22"/>
          <w:lang w:val="el-GR"/>
        </w:rPr>
        <w:t xml:space="preserve"> </w:t>
      </w:r>
      <w:r w:rsidR="00FB102A" w:rsidRPr="00B60CD9">
        <w:rPr>
          <w:rFonts w:hint="eastAsia"/>
          <w:sz w:val="22"/>
          <w:szCs w:val="22"/>
          <w:lang w:val="el-GR"/>
        </w:rPr>
        <w:t>σε</w:t>
      </w:r>
      <w:r w:rsidR="00FB102A" w:rsidRPr="00B60CD9">
        <w:rPr>
          <w:sz w:val="22"/>
          <w:szCs w:val="22"/>
          <w:lang w:val="el-GR"/>
        </w:rPr>
        <w:t xml:space="preserve"> </w:t>
      </w:r>
      <w:r w:rsidR="00FB102A" w:rsidRPr="00B60CD9">
        <w:rPr>
          <w:rFonts w:hint="eastAsia"/>
          <w:sz w:val="22"/>
          <w:szCs w:val="22"/>
          <w:lang w:val="el-GR"/>
        </w:rPr>
        <w:t>χειρουργικούς</w:t>
      </w:r>
      <w:r w:rsidR="00FB102A" w:rsidRPr="00B60CD9">
        <w:rPr>
          <w:sz w:val="22"/>
          <w:szCs w:val="22"/>
          <w:lang w:val="el-GR"/>
        </w:rPr>
        <w:t xml:space="preserve"> </w:t>
      </w:r>
      <w:r w:rsidR="00FB102A" w:rsidRPr="00B60CD9">
        <w:rPr>
          <w:rFonts w:hint="eastAsia"/>
          <w:sz w:val="22"/>
          <w:szCs w:val="22"/>
          <w:lang w:val="el-GR"/>
        </w:rPr>
        <w:t>ασθενείς</w:t>
      </w:r>
      <w:r w:rsidR="00FB102A" w:rsidRPr="00B60CD9">
        <w:rPr>
          <w:sz w:val="22"/>
          <w:szCs w:val="22"/>
          <w:lang w:val="el-GR"/>
        </w:rPr>
        <w:t xml:space="preserve">. </w:t>
      </w:r>
      <w:r w:rsidR="00FB102A" w:rsidRPr="00B60CD9">
        <w:rPr>
          <w:rFonts w:hint="eastAsia"/>
          <w:sz w:val="22"/>
          <w:szCs w:val="22"/>
          <w:lang w:val="el-GR"/>
        </w:rPr>
        <w:t>Η</w:t>
      </w:r>
      <w:r w:rsidR="00FB102A" w:rsidRPr="00B60CD9">
        <w:rPr>
          <w:sz w:val="22"/>
          <w:szCs w:val="22"/>
          <w:lang w:val="el-GR"/>
        </w:rPr>
        <w:t xml:space="preserve"> </w:t>
      </w:r>
      <w:r w:rsidR="00FB102A" w:rsidRPr="00B60CD9">
        <w:rPr>
          <w:rFonts w:hint="eastAsia"/>
          <w:sz w:val="22"/>
          <w:szCs w:val="22"/>
          <w:lang w:val="el-GR"/>
        </w:rPr>
        <w:t>αιτιολογία</w:t>
      </w:r>
      <w:r w:rsidR="00FB102A" w:rsidRPr="00B60CD9">
        <w:rPr>
          <w:sz w:val="22"/>
          <w:szCs w:val="22"/>
          <w:lang w:val="el-GR"/>
        </w:rPr>
        <w:t xml:space="preserve"> </w:t>
      </w:r>
      <w:r w:rsidR="00FB102A" w:rsidRPr="00B60CD9">
        <w:rPr>
          <w:rFonts w:hint="eastAsia"/>
          <w:sz w:val="22"/>
          <w:szCs w:val="22"/>
          <w:lang w:val="el-GR"/>
        </w:rPr>
        <w:t>των</w:t>
      </w:r>
      <w:r w:rsidR="00FB102A" w:rsidRPr="00B60CD9">
        <w:rPr>
          <w:sz w:val="22"/>
          <w:szCs w:val="22"/>
          <w:lang w:val="el-GR"/>
        </w:rPr>
        <w:t xml:space="preserve"> </w:t>
      </w:r>
      <w:r w:rsidR="00FB102A" w:rsidRPr="00B60CD9">
        <w:rPr>
          <w:rFonts w:hint="eastAsia"/>
          <w:sz w:val="22"/>
          <w:szCs w:val="22"/>
          <w:lang w:val="el-GR"/>
        </w:rPr>
        <w:t>ανεπιθύμητων</w:t>
      </w:r>
      <w:r w:rsidR="00FB102A" w:rsidRPr="00B60CD9">
        <w:rPr>
          <w:sz w:val="22"/>
          <w:szCs w:val="22"/>
          <w:lang w:val="el-GR"/>
        </w:rPr>
        <w:t xml:space="preserve"> </w:t>
      </w:r>
      <w:r w:rsidR="00FB102A" w:rsidRPr="00B60CD9">
        <w:rPr>
          <w:rFonts w:hint="eastAsia"/>
          <w:sz w:val="22"/>
          <w:szCs w:val="22"/>
          <w:lang w:val="el-GR"/>
        </w:rPr>
        <w:t>συμβάντων</w:t>
      </w:r>
      <w:r w:rsidR="00FB102A" w:rsidRPr="00B60CD9">
        <w:rPr>
          <w:sz w:val="22"/>
          <w:szCs w:val="22"/>
          <w:lang w:val="el-GR"/>
        </w:rPr>
        <w:t xml:space="preserve"> </w:t>
      </w:r>
      <w:r w:rsidR="00FB102A" w:rsidRPr="00B60CD9">
        <w:rPr>
          <w:rFonts w:hint="eastAsia"/>
          <w:sz w:val="22"/>
          <w:szCs w:val="22"/>
          <w:lang w:val="el-GR"/>
        </w:rPr>
        <w:t>είναι</w:t>
      </w:r>
      <w:r w:rsidR="00FB102A" w:rsidRPr="00B60CD9">
        <w:rPr>
          <w:sz w:val="22"/>
          <w:szCs w:val="22"/>
          <w:lang w:val="el-GR"/>
        </w:rPr>
        <w:t xml:space="preserve"> </w:t>
      </w:r>
      <w:r w:rsidR="00FB102A" w:rsidRPr="00B60CD9">
        <w:rPr>
          <w:rFonts w:hint="eastAsia"/>
          <w:sz w:val="22"/>
          <w:szCs w:val="22"/>
          <w:lang w:val="el-GR"/>
        </w:rPr>
        <w:t>συνεπώς</w:t>
      </w:r>
      <w:r w:rsidR="00FB102A" w:rsidRPr="00B60CD9">
        <w:rPr>
          <w:sz w:val="22"/>
          <w:szCs w:val="22"/>
          <w:lang w:val="el-GR"/>
        </w:rPr>
        <w:t xml:space="preserve"> </w:t>
      </w:r>
      <w:r w:rsidR="00FB102A" w:rsidRPr="00B60CD9">
        <w:rPr>
          <w:rFonts w:hint="eastAsia"/>
          <w:sz w:val="22"/>
          <w:szCs w:val="22"/>
          <w:lang w:val="el-GR"/>
        </w:rPr>
        <w:t>δύσκολο</w:t>
      </w:r>
      <w:r w:rsidR="00FB102A" w:rsidRPr="00B60CD9">
        <w:rPr>
          <w:sz w:val="22"/>
          <w:szCs w:val="22"/>
          <w:lang w:val="el-GR"/>
        </w:rPr>
        <w:t xml:space="preserve"> </w:t>
      </w:r>
      <w:r w:rsidR="00FB102A" w:rsidRPr="00B60CD9">
        <w:rPr>
          <w:rFonts w:hint="eastAsia"/>
          <w:sz w:val="22"/>
          <w:szCs w:val="22"/>
          <w:lang w:val="el-GR"/>
        </w:rPr>
        <w:t>να</w:t>
      </w:r>
      <w:r w:rsidR="00FB102A" w:rsidRPr="00B60CD9">
        <w:rPr>
          <w:sz w:val="22"/>
          <w:szCs w:val="22"/>
          <w:lang w:val="el-GR"/>
        </w:rPr>
        <w:t xml:space="preserve"> </w:t>
      </w:r>
      <w:r w:rsidR="00FB102A" w:rsidRPr="00B60CD9">
        <w:rPr>
          <w:rFonts w:hint="eastAsia"/>
          <w:sz w:val="22"/>
          <w:szCs w:val="22"/>
          <w:lang w:val="el-GR"/>
        </w:rPr>
        <w:t>εκτιμηθεί</w:t>
      </w:r>
      <w:r w:rsidR="00FB102A" w:rsidRPr="00B60CD9">
        <w:rPr>
          <w:sz w:val="22"/>
          <w:szCs w:val="22"/>
          <w:lang w:val="el-GR"/>
        </w:rPr>
        <w:t xml:space="preserve">. </w:t>
      </w:r>
      <w:r w:rsidR="00FB102A" w:rsidRPr="00B60CD9">
        <w:rPr>
          <w:rFonts w:hint="eastAsia"/>
          <w:sz w:val="22"/>
          <w:szCs w:val="22"/>
          <w:lang w:val="el-GR"/>
        </w:rPr>
        <w:t>Οι</w:t>
      </w:r>
      <w:r w:rsidR="00FB102A" w:rsidRPr="00B60CD9">
        <w:rPr>
          <w:sz w:val="22"/>
          <w:szCs w:val="22"/>
          <w:lang w:val="el-GR"/>
        </w:rPr>
        <w:t xml:space="preserve"> </w:t>
      </w:r>
      <w:r w:rsidR="00FB102A" w:rsidRPr="00B60CD9">
        <w:rPr>
          <w:rFonts w:hint="eastAsia"/>
          <w:sz w:val="22"/>
          <w:szCs w:val="22"/>
          <w:lang w:val="el-GR"/>
        </w:rPr>
        <w:t>ανεπιθύμητες</w:t>
      </w:r>
      <w:r w:rsidR="00FB102A" w:rsidRPr="00B60CD9">
        <w:rPr>
          <w:sz w:val="22"/>
          <w:szCs w:val="22"/>
          <w:lang w:val="el-GR"/>
        </w:rPr>
        <w:t xml:space="preserve"> </w:t>
      </w:r>
      <w:r w:rsidR="00FB102A" w:rsidRPr="00B60CD9">
        <w:rPr>
          <w:rFonts w:hint="eastAsia"/>
          <w:sz w:val="22"/>
          <w:szCs w:val="22"/>
          <w:lang w:val="el-GR"/>
        </w:rPr>
        <w:t>ενέργειες</w:t>
      </w:r>
      <w:r w:rsidR="00FB102A" w:rsidRPr="00B60CD9">
        <w:rPr>
          <w:sz w:val="22"/>
          <w:szCs w:val="22"/>
          <w:lang w:val="el-GR"/>
        </w:rPr>
        <w:t xml:space="preserve"> </w:t>
      </w:r>
      <w:r w:rsidR="00FB102A" w:rsidRPr="00B60CD9">
        <w:rPr>
          <w:rFonts w:hint="eastAsia"/>
          <w:sz w:val="22"/>
          <w:szCs w:val="22"/>
          <w:lang w:val="el-GR"/>
        </w:rPr>
        <w:t>που</w:t>
      </w:r>
      <w:r w:rsidR="00FB102A" w:rsidRPr="00B60CD9">
        <w:rPr>
          <w:sz w:val="22"/>
          <w:szCs w:val="22"/>
          <w:lang w:val="el-GR"/>
        </w:rPr>
        <w:t xml:space="preserve"> </w:t>
      </w:r>
      <w:r w:rsidR="00FB102A" w:rsidRPr="00B60CD9">
        <w:rPr>
          <w:rFonts w:hint="eastAsia"/>
          <w:sz w:val="22"/>
          <w:szCs w:val="22"/>
          <w:lang w:val="el-GR"/>
        </w:rPr>
        <w:t>αναφέρθηκαν</w:t>
      </w:r>
      <w:r w:rsidR="00FB102A" w:rsidRPr="00B60CD9">
        <w:rPr>
          <w:sz w:val="22"/>
          <w:szCs w:val="22"/>
          <w:lang w:val="el-GR"/>
        </w:rPr>
        <w:t xml:space="preserve"> </w:t>
      </w:r>
      <w:r w:rsidR="00FB102A" w:rsidRPr="00B60CD9">
        <w:rPr>
          <w:rFonts w:hint="eastAsia"/>
          <w:sz w:val="22"/>
          <w:szCs w:val="22"/>
          <w:lang w:val="el-GR"/>
        </w:rPr>
        <w:t>πιο</w:t>
      </w:r>
      <w:r w:rsidR="00FB102A" w:rsidRPr="00B60CD9">
        <w:rPr>
          <w:sz w:val="22"/>
          <w:szCs w:val="22"/>
          <w:lang w:val="el-GR"/>
        </w:rPr>
        <w:t xml:space="preserve"> </w:t>
      </w:r>
      <w:r w:rsidR="00FB102A" w:rsidRPr="00B60CD9">
        <w:rPr>
          <w:rFonts w:hint="eastAsia"/>
          <w:sz w:val="22"/>
          <w:szCs w:val="22"/>
          <w:lang w:val="el-GR"/>
        </w:rPr>
        <w:t>συχνά</w:t>
      </w:r>
      <w:r w:rsidR="00FB102A" w:rsidRPr="00B60CD9">
        <w:rPr>
          <w:sz w:val="22"/>
          <w:szCs w:val="22"/>
          <w:lang w:val="el-GR"/>
        </w:rPr>
        <w:t xml:space="preserve"> </w:t>
      </w:r>
      <w:r w:rsidR="00FB102A" w:rsidRPr="00B60CD9">
        <w:rPr>
          <w:rFonts w:hint="eastAsia"/>
          <w:sz w:val="22"/>
          <w:szCs w:val="22"/>
          <w:lang w:val="el-GR"/>
        </w:rPr>
        <w:t>σε</w:t>
      </w:r>
      <w:r w:rsidR="00FB102A" w:rsidRPr="00B60CD9">
        <w:rPr>
          <w:sz w:val="22"/>
          <w:szCs w:val="22"/>
          <w:lang w:val="el-GR"/>
        </w:rPr>
        <w:t xml:space="preserve"> </w:t>
      </w:r>
      <w:r w:rsidR="00FB102A" w:rsidRPr="00B60CD9">
        <w:rPr>
          <w:rFonts w:hint="eastAsia"/>
          <w:sz w:val="22"/>
          <w:szCs w:val="22"/>
          <w:lang w:val="el-GR"/>
        </w:rPr>
        <w:t>χειρουργικούς</w:t>
      </w:r>
      <w:r w:rsidR="00FB102A" w:rsidRPr="00B60CD9">
        <w:rPr>
          <w:sz w:val="22"/>
          <w:szCs w:val="22"/>
          <w:lang w:val="el-GR"/>
        </w:rPr>
        <w:t xml:space="preserve"> </w:t>
      </w:r>
      <w:r w:rsidR="00FB102A" w:rsidRPr="00B60CD9">
        <w:rPr>
          <w:rFonts w:hint="eastAsia"/>
          <w:sz w:val="22"/>
          <w:szCs w:val="22"/>
          <w:lang w:val="el-GR"/>
        </w:rPr>
        <w:t>ασθενείς</w:t>
      </w:r>
      <w:r w:rsidR="00FB102A" w:rsidRPr="00B60CD9">
        <w:rPr>
          <w:sz w:val="22"/>
          <w:szCs w:val="22"/>
          <w:lang w:val="el-GR"/>
        </w:rPr>
        <w:t xml:space="preserve"> </w:t>
      </w:r>
      <w:r w:rsidR="00FB102A" w:rsidRPr="00B60CD9">
        <w:rPr>
          <w:rFonts w:hint="eastAsia"/>
          <w:sz w:val="22"/>
          <w:szCs w:val="22"/>
          <w:lang w:val="el-GR"/>
        </w:rPr>
        <w:t>ήταν</w:t>
      </w:r>
      <w:r w:rsidR="00FB102A" w:rsidRPr="00B60CD9">
        <w:rPr>
          <w:sz w:val="22"/>
          <w:szCs w:val="22"/>
          <w:lang w:val="el-GR"/>
        </w:rPr>
        <w:t xml:space="preserve"> </w:t>
      </w:r>
      <w:r w:rsidR="00FB102A" w:rsidRPr="00B60CD9">
        <w:rPr>
          <w:rFonts w:hint="eastAsia"/>
          <w:sz w:val="22"/>
          <w:szCs w:val="22"/>
          <w:lang w:val="el-GR"/>
        </w:rPr>
        <w:t>βήχας</w:t>
      </w:r>
      <w:r w:rsidR="00FB102A" w:rsidRPr="00B60CD9">
        <w:rPr>
          <w:sz w:val="22"/>
          <w:szCs w:val="22"/>
          <w:lang w:val="el-GR"/>
        </w:rPr>
        <w:t xml:space="preserve">, </w:t>
      </w:r>
      <w:r w:rsidR="00FB102A" w:rsidRPr="00B60CD9">
        <w:rPr>
          <w:rFonts w:hint="eastAsia"/>
          <w:sz w:val="22"/>
          <w:szCs w:val="22"/>
          <w:lang w:val="el-GR"/>
        </w:rPr>
        <w:t>επιπλοκές</w:t>
      </w:r>
      <w:r w:rsidR="00FB102A" w:rsidRPr="00B60CD9">
        <w:rPr>
          <w:sz w:val="22"/>
          <w:szCs w:val="22"/>
          <w:lang w:val="el-GR"/>
        </w:rPr>
        <w:t xml:space="preserve"> </w:t>
      </w:r>
      <w:r w:rsidR="00FB102A" w:rsidRPr="00B60CD9">
        <w:rPr>
          <w:rFonts w:hint="eastAsia"/>
          <w:sz w:val="22"/>
          <w:szCs w:val="22"/>
          <w:lang w:val="el-GR"/>
        </w:rPr>
        <w:t>αεραγωγών</w:t>
      </w:r>
      <w:r w:rsidR="00FB102A" w:rsidRPr="00B60CD9">
        <w:rPr>
          <w:sz w:val="22"/>
          <w:szCs w:val="22"/>
          <w:lang w:val="el-GR"/>
        </w:rPr>
        <w:t xml:space="preserve"> </w:t>
      </w:r>
      <w:r w:rsidR="00FB102A" w:rsidRPr="00B60CD9">
        <w:rPr>
          <w:rFonts w:hint="eastAsia"/>
          <w:sz w:val="22"/>
          <w:szCs w:val="22"/>
          <w:lang w:val="el-GR"/>
        </w:rPr>
        <w:t>λόγω</w:t>
      </w:r>
      <w:r w:rsidR="00FB102A" w:rsidRPr="00B60CD9">
        <w:rPr>
          <w:sz w:val="22"/>
          <w:szCs w:val="22"/>
          <w:lang w:val="el-GR"/>
        </w:rPr>
        <w:t xml:space="preserve"> </w:t>
      </w:r>
      <w:r w:rsidR="00FB102A" w:rsidRPr="00B60CD9">
        <w:rPr>
          <w:rFonts w:hint="eastAsia"/>
          <w:sz w:val="22"/>
          <w:szCs w:val="22"/>
          <w:lang w:val="el-GR"/>
        </w:rPr>
        <w:t>αναισθησίας</w:t>
      </w:r>
      <w:r w:rsidR="00FB102A" w:rsidRPr="00B60CD9">
        <w:rPr>
          <w:sz w:val="22"/>
          <w:szCs w:val="22"/>
          <w:lang w:val="el-GR"/>
        </w:rPr>
        <w:t xml:space="preserve">, </w:t>
      </w:r>
      <w:r w:rsidR="00FB102A" w:rsidRPr="00B60CD9">
        <w:rPr>
          <w:rFonts w:hint="eastAsia"/>
          <w:sz w:val="22"/>
          <w:szCs w:val="22"/>
          <w:lang w:val="el-GR"/>
        </w:rPr>
        <w:t>επιπλοκές</w:t>
      </w:r>
      <w:r w:rsidR="00FB102A" w:rsidRPr="00B60CD9">
        <w:rPr>
          <w:sz w:val="22"/>
          <w:szCs w:val="22"/>
          <w:lang w:val="el-GR"/>
        </w:rPr>
        <w:t xml:space="preserve"> </w:t>
      </w:r>
      <w:r w:rsidR="00FB102A" w:rsidRPr="00B60CD9">
        <w:rPr>
          <w:rFonts w:hint="eastAsia"/>
          <w:sz w:val="22"/>
          <w:szCs w:val="22"/>
          <w:lang w:val="el-GR"/>
        </w:rPr>
        <w:t>αναισθησίας</w:t>
      </w:r>
      <w:r w:rsidR="00FB102A" w:rsidRPr="00B60CD9">
        <w:rPr>
          <w:sz w:val="22"/>
          <w:szCs w:val="22"/>
          <w:lang w:val="el-GR"/>
        </w:rPr>
        <w:t xml:space="preserve"> </w:t>
      </w:r>
      <w:r w:rsidR="00FB102A" w:rsidRPr="00B60CD9">
        <w:rPr>
          <w:rFonts w:hint="eastAsia"/>
          <w:sz w:val="22"/>
          <w:szCs w:val="22"/>
          <w:lang w:val="el-GR"/>
        </w:rPr>
        <w:t>υπόταση</w:t>
      </w:r>
      <w:r w:rsidR="00FB102A" w:rsidRPr="00B60CD9">
        <w:rPr>
          <w:sz w:val="22"/>
          <w:szCs w:val="22"/>
          <w:lang w:val="el-GR"/>
        </w:rPr>
        <w:t xml:space="preserve"> </w:t>
      </w:r>
      <w:r w:rsidR="00FB102A" w:rsidRPr="00B60CD9">
        <w:rPr>
          <w:rFonts w:hint="eastAsia"/>
          <w:sz w:val="22"/>
          <w:szCs w:val="22"/>
          <w:lang w:val="el-GR"/>
        </w:rPr>
        <w:t>θεραπευτικών</w:t>
      </w:r>
      <w:r w:rsidR="00FB102A" w:rsidRPr="00B60CD9">
        <w:rPr>
          <w:sz w:val="22"/>
          <w:szCs w:val="22"/>
          <w:lang w:val="el-GR"/>
        </w:rPr>
        <w:t xml:space="preserve"> </w:t>
      </w:r>
      <w:r w:rsidR="00FB102A" w:rsidRPr="00B60CD9">
        <w:rPr>
          <w:rFonts w:hint="eastAsia"/>
          <w:sz w:val="22"/>
          <w:szCs w:val="22"/>
          <w:lang w:val="el-GR"/>
        </w:rPr>
        <w:t>χειρισμών</w:t>
      </w:r>
      <w:r w:rsidR="00FB102A" w:rsidRPr="00B60CD9">
        <w:rPr>
          <w:sz w:val="22"/>
          <w:szCs w:val="22"/>
          <w:lang w:val="el-GR"/>
        </w:rPr>
        <w:t xml:space="preserve"> </w:t>
      </w:r>
      <w:r w:rsidR="00FB102A" w:rsidRPr="00B60CD9">
        <w:rPr>
          <w:rFonts w:hint="eastAsia"/>
          <w:sz w:val="22"/>
          <w:szCs w:val="22"/>
          <w:lang w:val="el-GR"/>
        </w:rPr>
        <w:t>και</w:t>
      </w:r>
      <w:r w:rsidR="00FB102A" w:rsidRPr="00B60CD9">
        <w:rPr>
          <w:sz w:val="22"/>
          <w:szCs w:val="22"/>
          <w:lang w:val="el-GR"/>
        </w:rPr>
        <w:t xml:space="preserve"> </w:t>
      </w:r>
      <w:r w:rsidR="00FB102A" w:rsidRPr="00B60CD9">
        <w:rPr>
          <w:rFonts w:hint="eastAsia"/>
          <w:sz w:val="22"/>
          <w:szCs w:val="22"/>
          <w:lang w:val="el-GR"/>
        </w:rPr>
        <w:t>επιπλοκή</w:t>
      </w:r>
      <w:r w:rsidR="00FB102A" w:rsidRPr="00B60CD9">
        <w:rPr>
          <w:sz w:val="22"/>
          <w:szCs w:val="22"/>
          <w:lang w:val="el-GR"/>
        </w:rPr>
        <w:t xml:space="preserve"> </w:t>
      </w:r>
      <w:r w:rsidR="00FB102A" w:rsidRPr="00B60CD9">
        <w:rPr>
          <w:rFonts w:hint="eastAsia"/>
          <w:sz w:val="22"/>
          <w:szCs w:val="22"/>
          <w:lang w:val="el-GR"/>
        </w:rPr>
        <w:t>θεραπευτικών</w:t>
      </w:r>
      <w:r w:rsidR="00FB102A" w:rsidRPr="00B60CD9">
        <w:rPr>
          <w:sz w:val="22"/>
          <w:szCs w:val="22"/>
          <w:lang w:val="el-GR"/>
        </w:rPr>
        <w:t xml:space="preserve"> </w:t>
      </w:r>
      <w:r w:rsidR="00FB102A" w:rsidRPr="00B60CD9">
        <w:rPr>
          <w:rFonts w:hint="eastAsia"/>
          <w:sz w:val="22"/>
          <w:szCs w:val="22"/>
          <w:lang w:val="el-GR"/>
        </w:rPr>
        <w:t>χειρισμών</w:t>
      </w:r>
      <w:r w:rsidR="00FB102A" w:rsidRPr="00B60CD9">
        <w:rPr>
          <w:sz w:val="22"/>
          <w:szCs w:val="22"/>
          <w:lang w:val="el-GR"/>
        </w:rPr>
        <w:t xml:space="preserve"> (</w:t>
      </w:r>
      <w:r w:rsidR="00FB102A" w:rsidRPr="00B60CD9">
        <w:rPr>
          <w:rFonts w:hint="eastAsia"/>
          <w:sz w:val="22"/>
          <w:szCs w:val="22"/>
          <w:lang w:val="el-GR"/>
        </w:rPr>
        <w:t>Συχνές</w:t>
      </w:r>
      <w:r w:rsidR="00FB102A" w:rsidRPr="00B60CD9">
        <w:rPr>
          <w:sz w:val="22"/>
          <w:szCs w:val="22"/>
          <w:lang w:val="el-GR"/>
        </w:rPr>
        <w:t xml:space="preserve"> (</w:t>
      </w:r>
      <w:r w:rsidR="00FB102A" w:rsidRPr="00B60CD9">
        <w:rPr>
          <w:rFonts w:hint="eastAsia"/>
          <w:sz w:val="22"/>
          <w:szCs w:val="22"/>
          <w:lang w:val="el-GR"/>
        </w:rPr>
        <w:t>≥</w:t>
      </w:r>
      <w:r w:rsidR="00FB102A" w:rsidRPr="00B60CD9">
        <w:rPr>
          <w:rFonts w:hint="eastAsia"/>
          <w:sz w:val="22"/>
          <w:szCs w:val="22"/>
          <w:lang w:val="el-GR"/>
        </w:rPr>
        <w:t> </w:t>
      </w:r>
      <w:r w:rsidR="00FB102A" w:rsidRPr="00B60CD9">
        <w:rPr>
          <w:sz w:val="22"/>
          <w:szCs w:val="22"/>
          <w:lang w:val="el-GR"/>
        </w:rPr>
        <w:t xml:space="preserve">1/100 </w:t>
      </w:r>
      <w:r w:rsidR="00FB102A" w:rsidRPr="00B60CD9">
        <w:rPr>
          <w:rFonts w:hint="eastAsia"/>
          <w:sz w:val="22"/>
          <w:szCs w:val="22"/>
          <w:lang w:val="el-GR"/>
        </w:rPr>
        <w:t>έως</w:t>
      </w:r>
      <w:r w:rsidR="00FB102A" w:rsidRPr="00B60CD9">
        <w:rPr>
          <w:sz w:val="22"/>
          <w:szCs w:val="22"/>
          <w:lang w:val="el-GR"/>
        </w:rPr>
        <w:t xml:space="preserve"> &lt; 1/10)). </w:t>
      </w:r>
    </w:p>
    <w:p w14:paraId="59E8E4DB" w14:textId="77777777" w:rsidR="00FB102A" w:rsidRPr="00B60CD9" w:rsidRDefault="00FB102A" w:rsidP="00FB102A">
      <w:pPr>
        <w:rPr>
          <w:sz w:val="22"/>
          <w:szCs w:val="22"/>
          <w:lang w:val="el-GR"/>
        </w:rPr>
      </w:pPr>
    </w:p>
    <w:p w14:paraId="56A095A6" w14:textId="77777777" w:rsidR="00FB102A" w:rsidRPr="00B60CD9" w:rsidRDefault="00FB102A" w:rsidP="00FB102A">
      <w:pPr>
        <w:keepNext/>
        <w:keepLines/>
        <w:rPr>
          <w:b/>
          <w:sz w:val="22"/>
          <w:szCs w:val="22"/>
          <w:lang w:val="el-GR"/>
        </w:rPr>
      </w:pPr>
      <w:r w:rsidRPr="00B60CD9">
        <w:rPr>
          <w:b/>
          <w:sz w:val="22"/>
          <w:szCs w:val="22"/>
          <w:lang w:val="el-GR"/>
        </w:rPr>
        <w:t>Πίνακας 2: Κατάλογος ανεπιθύμητων αντιδράσεων σε μορφή πίνακα</w:t>
      </w:r>
    </w:p>
    <w:p w14:paraId="6999F751" w14:textId="77777777" w:rsidR="00FB102A" w:rsidRPr="00B60CD9" w:rsidRDefault="00FB102A" w:rsidP="00FB102A">
      <w:pPr>
        <w:keepNext/>
        <w:keepLines/>
        <w:rPr>
          <w:sz w:val="22"/>
          <w:szCs w:val="22"/>
          <w:lang w:val="el-GR"/>
        </w:rPr>
      </w:pPr>
      <w:r w:rsidRPr="00B60CD9">
        <w:rPr>
          <w:sz w:val="22"/>
          <w:szCs w:val="22"/>
          <w:lang w:val="el-GR"/>
        </w:rPr>
        <w:t>Η ασφάλεια του sugammadex έχει αξιολογηθεί σε 3 519 μοναδικά άτομα μέσω μιας δεξαμενής βάσης δεδομένων ασφαλείας φάσεων Ι-ΙΙΙ. Οι ακόλουθες ανεπιθύμητες αντιδράσεις αναφέρθηκαν σε δοκιμές ελεγχόμενες με εικονικό φάρμακο όπου τα άτομα έλαβαν αναισθησία και/ή παράγοντες νευρομυϊκού αποκλεισμού (1 078 εκθέσεις ατόμων σε sugammadex έναντι 544 σε εικονικό φάρμακο).</w:t>
      </w:r>
    </w:p>
    <w:p w14:paraId="52B1BB7C" w14:textId="77777777" w:rsidR="00FB102A" w:rsidRPr="00B60CD9" w:rsidRDefault="00FB102A" w:rsidP="00FB102A">
      <w:pPr>
        <w:keepNext/>
        <w:keepLines/>
        <w:rPr>
          <w:i/>
          <w:sz w:val="22"/>
          <w:szCs w:val="22"/>
          <w:lang w:val="el-GR"/>
        </w:rPr>
      </w:pPr>
      <w:r w:rsidRPr="00B60CD9">
        <w:rPr>
          <w:i/>
          <w:sz w:val="22"/>
          <w:szCs w:val="22"/>
          <w:lang w:val="el-GR"/>
        </w:rPr>
        <w:t>[Πολύ συχνές (</w:t>
      </w:r>
      <w:r w:rsidRPr="00B60CD9">
        <w:rPr>
          <w:rFonts w:hint="eastAsia"/>
          <w:i/>
          <w:sz w:val="22"/>
          <w:szCs w:val="22"/>
          <w:lang w:val="el-GR"/>
        </w:rPr>
        <w:t>≥</w:t>
      </w:r>
      <w:r w:rsidRPr="00B60CD9">
        <w:rPr>
          <w:rFonts w:hint="eastAsia"/>
          <w:i/>
          <w:sz w:val="22"/>
          <w:szCs w:val="22"/>
          <w:lang w:val="el-GR"/>
        </w:rPr>
        <w:t> </w:t>
      </w:r>
      <w:r w:rsidRPr="00B60CD9">
        <w:rPr>
          <w:i/>
          <w:sz w:val="22"/>
          <w:szCs w:val="22"/>
          <w:lang w:val="el-GR"/>
        </w:rPr>
        <w:t>1/10), συχνές (</w:t>
      </w:r>
      <w:r w:rsidRPr="00B60CD9">
        <w:rPr>
          <w:rFonts w:hint="eastAsia"/>
          <w:i/>
          <w:sz w:val="22"/>
          <w:szCs w:val="22"/>
          <w:lang w:val="el-GR"/>
        </w:rPr>
        <w:t>≥</w:t>
      </w:r>
      <w:r w:rsidRPr="00B60CD9">
        <w:rPr>
          <w:rFonts w:hint="eastAsia"/>
          <w:i/>
          <w:sz w:val="22"/>
          <w:szCs w:val="22"/>
          <w:lang w:val="el-GR"/>
        </w:rPr>
        <w:t> </w:t>
      </w:r>
      <w:r w:rsidRPr="00B60CD9">
        <w:rPr>
          <w:i/>
          <w:sz w:val="22"/>
          <w:szCs w:val="22"/>
          <w:lang w:val="el-GR"/>
        </w:rPr>
        <w:t>1/100 έως &lt; 1/10), όχι συχνές (</w:t>
      </w:r>
      <w:r w:rsidRPr="00B60CD9">
        <w:rPr>
          <w:rFonts w:hint="eastAsia"/>
          <w:i/>
          <w:sz w:val="22"/>
          <w:szCs w:val="22"/>
          <w:lang w:val="el-GR"/>
        </w:rPr>
        <w:t>≥</w:t>
      </w:r>
      <w:r w:rsidRPr="00B60CD9">
        <w:rPr>
          <w:rFonts w:hint="eastAsia"/>
          <w:i/>
          <w:sz w:val="22"/>
          <w:szCs w:val="22"/>
          <w:lang w:val="el-GR"/>
        </w:rPr>
        <w:t> </w:t>
      </w:r>
      <w:r w:rsidRPr="00B60CD9">
        <w:rPr>
          <w:i/>
          <w:sz w:val="22"/>
          <w:szCs w:val="22"/>
          <w:lang w:val="el-GR"/>
        </w:rPr>
        <w:t>1/1 000 έως &lt; 1/100), σπάνιες (</w:t>
      </w:r>
      <w:r w:rsidRPr="00B60CD9">
        <w:rPr>
          <w:rFonts w:hint="eastAsia"/>
          <w:i/>
          <w:sz w:val="22"/>
          <w:szCs w:val="22"/>
          <w:lang w:val="el-GR"/>
        </w:rPr>
        <w:t>≥</w:t>
      </w:r>
      <w:r w:rsidRPr="00B60CD9">
        <w:rPr>
          <w:rFonts w:hint="eastAsia"/>
          <w:i/>
          <w:sz w:val="22"/>
          <w:szCs w:val="22"/>
          <w:lang w:val="el-GR"/>
        </w:rPr>
        <w:t> </w:t>
      </w:r>
      <w:r w:rsidRPr="00B60CD9">
        <w:rPr>
          <w:i/>
          <w:sz w:val="22"/>
          <w:szCs w:val="22"/>
          <w:lang w:val="el-GR"/>
        </w:rPr>
        <w:t>1/10 000 έως &lt; 1/1 000), πολύ σπάνιες (&lt; 1/10 000)]</w:t>
      </w:r>
    </w:p>
    <w:p w14:paraId="077274D1" w14:textId="77777777" w:rsidR="00FB102A" w:rsidRPr="00B60CD9" w:rsidRDefault="00FB102A" w:rsidP="00FB102A">
      <w:pPr>
        <w:keepNext/>
        <w:keepLines/>
        <w:rPr>
          <w:sz w:val="22"/>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19"/>
        <w:gridCol w:w="3019"/>
      </w:tblGrid>
      <w:tr w:rsidR="00FB102A" w:rsidRPr="002410D9" w14:paraId="3CB58D87" w14:textId="77777777" w:rsidTr="00966E61">
        <w:trPr>
          <w:cantSplit/>
          <w:trHeight w:val="421"/>
          <w:tblHeader/>
        </w:trPr>
        <w:tc>
          <w:tcPr>
            <w:tcW w:w="1666" w:type="pct"/>
            <w:shd w:val="clear" w:color="auto" w:fill="auto"/>
          </w:tcPr>
          <w:p w14:paraId="4CF83790" w14:textId="77777777" w:rsidR="00FB102A" w:rsidRPr="00B60CD9" w:rsidRDefault="00FB102A" w:rsidP="00966E61">
            <w:pPr>
              <w:keepNext/>
              <w:keepLines/>
              <w:spacing w:after="120"/>
              <w:rPr>
                <w:sz w:val="22"/>
                <w:szCs w:val="22"/>
                <w:lang w:val="el-GR"/>
              </w:rPr>
            </w:pPr>
            <w:r w:rsidRPr="00B60CD9">
              <w:rPr>
                <w:sz w:val="22"/>
                <w:szCs w:val="22"/>
                <w:lang w:val="el-GR"/>
              </w:rPr>
              <w:t>Κατηγορία/οργανικό σύστημα</w:t>
            </w:r>
          </w:p>
        </w:tc>
        <w:tc>
          <w:tcPr>
            <w:tcW w:w="1667" w:type="pct"/>
            <w:shd w:val="clear" w:color="auto" w:fill="auto"/>
          </w:tcPr>
          <w:p w14:paraId="69786DA5" w14:textId="77777777" w:rsidR="00FB102A" w:rsidRPr="00B60CD9" w:rsidRDefault="00FB102A" w:rsidP="00966E61">
            <w:pPr>
              <w:spacing w:after="120"/>
              <w:rPr>
                <w:sz w:val="22"/>
                <w:szCs w:val="22"/>
                <w:lang w:val="el-GR"/>
              </w:rPr>
            </w:pPr>
            <w:r w:rsidRPr="00B60CD9">
              <w:rPr>
                <w:sz w:val="22"/>
                <w:szCs w:val="22"/>
                <w:lang w:val="el-GR"/>
              </w:rPr>
              <w:t>Συχνότητες</w:t>
            </w:r>
          </w:p>
        </w:tc>
        <w:tc>
          <w:tcPr>
            <w:tcW w:w="1667" w:type="pct"/>
            <w:shd w:val="clear" w:color="auto" w:fill="auto"/>
          </w:tcPr>
          <w:p w14:paraId="4C134714" w14:textId="77777777" w:rsidR="00FB102A" w:rsidRPr="00B60CD9" w:rsidRDefault="00FB102A" w:rsidP="00966E61">
            <w:pPr>
              <w:spacing w:after="120"/>
              <w:rPr>
                <w:sz w:val="22"/>
                <w:szCs w:val="22"/>
                <w:lang w:val="el-GR"/>
              </w:rPr>
            </w:pPr>
            <w:r w:rsidRPr="00B60CD9">
              <w:rPr>
                <w:sz w:val="22"/>
                <w:szCs w:val="22"/>
                <w:lang w:val="el-GR"/>
              </w:rPr>
              <w:t>Ανεπιθύμητες αντιδράσεις</w:t>
            </w:r>
          </w:p>
          <w:p w14:paraId="1A9AB8F0" w14:textId="77777777" w:rsidR="00FB102A" w:rsidRPr="00B60CD9" w:rsidRDefault="00FB102A" w:rsidP="00966E61">
            <w:pPr>
              <w:spacing w:after="120"/>
              <w:rPr>
                <w:sz w:val="22"/>
                <w:szCs w:val="22"/>
                <w:lang w:val="el-GR"/>
              </w:rPr>
            </w:pPr>
            <w:r w:rsidRPr="00B60CD9">
              <w:rPr>
                <w:sz w:val="22"/>
                <w:szCs w:val="22"/>
                <w:lang w:val="el-GR"/>
              </w:rPr>
              <w:t>(Προτιμώμενοι όροι)</w:t>
            </w:r>
          </w:p>
        </w:tc>
      </w:tr>
      <w:tr w:rsidR="00FB102A" w:rsidRPr="002410D9" w14:paraId="13705DFF" w14:textId="77777777" w:rsidTr="00966E61">
        <w:trPr>
          <w:cantSplit/>
          <w:trHeight w:val="93"/>
        </w:trPr>
        <w:tc>
          <w:tcPr>
            <w:tcW w:w="1666" w:type="pct"/>
            <w:shd w:val="clear" w:color="auto" w:fill="auto"/>
          </w:tcPr>
          <w:p w14:paraId="1C0352AE" w14:textId="77777777" w:rsidR="00FB102A" w:rsidRPr="00B60CD9" w:rsidRDefault="00FB102A" w:rsidP="00966E61">
            <w:pPr>
              <w:spacing w:after="120"/>
              <w:rPr>
                <w:sz w:val="22"/>
                <w:szCs w:val="22"/>
                <w:lang w:val="el-GR"/>
              </w:rPr>
            </w:pPr>
            <w:r w:rsidRPr="00B60CD9">
              <w:rPr>
                <w:sz w:val="22"/>
                <w:szCs w:val="22"/>
                <w:lang w:val="el-GR"/>
              </w:rPr>
              <w:t>Διαταραχές του ανοσοποιητικού συστήματος</w:t>
            </w:r>
          </w:p>
        </w:tc>
        <w:tc>
          <w:tcPr>
            <w:tcW w:w="1667" w:type="pct"/>
            <w:shd w:val="clear" w:color="auto" w:fill="auto"/>
          </w:tcPr>
          <w:p w14:paraId="4687A07F" w14:textId="77777777" w:rsidR="00FB102A" w:rsidRPr="00B60CD9" w:rsidRDefault="00FB102A" w:rsidP="00966E61">
            <w:pPr>
              <w:spacing w:after="120"/>
              <w:rPr>
                <w:sz w:val="22"/>
                <w:szCs w:val="22"/>
                <w:lang w:val="el-GR"/>
              </w:rPr>
            </w:pPr>
            <w:r w:rsidRPr="00B60CD9">
              <w:rPr>
                <w:sz w:val="22"/>
                <w:szCs w:val="22"/>
                <w:lang w:val="el-GR"/>
              </w:rPr>
              <w:t>Όχι συχνές</w:t>
            </w:r>
          </w:p>
        </w:tc>
        <w:tc>
          <w:tcPr>
            <w:tcW w:w="1667" w:type="pct"/>
            <w:shd w:val="clear" w:color="auto" w:fill="auto"/>
          </w:tcPr>
          <w:p w14:paraId="5C250652" w14:textId="77777777" w:rsidR="00FB102A" w:rsidRPr="00B60CD9" w:rsidRDefault="00FB102A" w:rsidP="00966E61">
            <w:pPr>
              <w:spacing w:after="120"/>
              <w:rPr>
                <w:sz w:val="22"/>
                <w:szCs w:val="22"/>
                <w:lang w:val="el-GR"/>
              </w:rPr>
            </w:pPr>
            <w:r w:rsidRPr="00B60CD9">
              <w:rPr>
                <w:sz w:val="22"/>
                <w:szCs w:val="22"/>
                <w:lang w:val="el-GR"/>
              </w:rPr>
              <w:t>Αντιδράσεις υπερευαισθησίας στο φάρμακο (βλ. ΠΧΠ, παράγραφο 4.4)</w:t>
            </w:r>
          </w:p>
        </w:tc>
      </w:tr>
      <w:tr w:rsidR="00FB102A" w:rsidRPr="002410D9" w14:paraId="12298A07" w14:textId="77777777" w:rsidTr="00966E61">
        <w:trPr>
          <w:cantSplit/>
          <w:trHeight w:val="93"/>
        </w:trPr>
        <w:tc>
          <w:tcPr>
            <w:tcW w:w="1666" w:type="pct"/>
            <w:shd w:val="clear" w:color="auto" w:fill="auto"/>
          </w:tcPr>
          <w:p w14:paraId="58D2A9D2" w14:textId="77777777" w:rsidR="00FB102A" w:rsidRPr="00B60CD9" w:rsidRDefault="00FB102A" w:rsidP="00966E61">
            <w:pPr>
              <w:spacing w:after="120"/>
              <w:rPr>
                <w:sz w:val="22"/>
                <w:szCs w:val="22"/>
                <w:lang w:val="el-GR"/>
              </w:rPr>
            </w:pPr>
            <w:r w:rsidRPr="00B60CD9">
              <w:rPr>
                <w:sz w:val="22"/>
                <w:szCs w:val="22"/>
                <w:lang w:val="el-GR"/>
              </w:rPr>
              <w:t xml:space="preserve">Αναπνευστικές, θωρακικές διαταραχές και διαταραχές του μεσοθωρακίου </w:t>
            </w:r>
          </w:p>
        </w:tc>
        <w:tc>
          <w:tcPr>
            <w:tcW w:w="1667" w:type="pct"/>
            <w:shd w:val="clear" w:color="auto" w:fill="auto"/>
          </w:tcPr>
          <w:p w14:paraId="24C9C13F" w14:textId="77777777" w:rsidR="00FB102A" w:rsidRPr="00B60CD9" w:rsidRDefault="00FB102A" w:rsidP="00966E61">
            <w:pPr>
              <w:spacing w:after="120"/>
              <w:rPr>
                <w:sz w:val="22"/>
                <w:szCs w:val="22"/>
                <w:lang w:val="el-GR"/>
              </w:rPr>
            </w:pPr>
            <w:r w:rsidRPr="00B60CD9">
              <w:rPr>
                <w:sz w:val="22"/>
                <w:szCs w:val="22"/>
                <w:lang w:val="el-GR"/>
              </w:rPr>
              <w:t>Συχνές</w:t>
            </w:r>
          </w:p>
        </w:tc>
        <w:tc>
          <w:tcPr>
            <w:tcW w:w="1667" w:type="pct"/>
            <w:shd w:val="clear" w:color="auto" w:fill="auto"/>
          </w:tcPr>
          <w:p w14:paraId="6B074D33" w14:textId="77777777" w:rsidR="00FB102A" w:rsidRPr="00B60CD9" w:rsidRDefault="00FB102A" w:rsidP="00966E61">
            <w:pPr>
              <w:spacing w:after="120"/>
              <w:rPr>
                <w:sz w:val="22"/>
                <w:szCs w:val="22"/>
                <w:lang w:val="el-GR"/>
              </w:rPr>
            </w:pPr>
            <w:r w:rsidRPr="00B60CD9">
              <w:rPr>
                <w:sz w:val="22"/>
                <w:szCs w:val="22"/>
                <w:lang w:val="el-GR"/>
              </w:rPr>
              <w:t>Βήχας</w:t>
            </w:r>
          </w:p>
        </w:tc>
      </w:tr>
      <w:tr w:rsidR="00FB102A" w:rsidRPr="004A3F55" w14:paraId="095133A9" w14:textId="77777777" w:rsidTr="00966E61">
        <w:trPr>
          <w:cantSplit/>
          <w:trHeight w:val="3623"/>
        </w:trPr>
        <w:tc>
          <w:tcPr>
            <w:tcW w:w="1666" w:type="pct"/>
            <w:shd w:val="clear" w:color="auto" w:fill="auto"/>
          </w:tcPr>
          <w:p w14:paraId="5EA0E29E" w14:textId="77777777" w:rsidR="00FB102A" w:rsidRPr="00B60CD9" w:rsidRDefault="00FB102A" w:rsidP="00966E61">
            <w:pPr>
              <w:spacing w:after="120"/>
              <w:rPr>
                <w:sz w:val="22"/>
                <w:szCs w:val="22"/>
                <w:lang w:val="el-GR"/>
              </w:rPr>
            </w:pPr>
            <w:r w:rsidRPr="00B60CD9">
              <w:rPr>
                <w:sz w:val="22"/>
                <w:szCs w:val="22"/>
                <w:lang w:val="el-GR"/>
              </w:rPr>
              <w:lastRenderedPageBreak/>
              <w:t>Κακώσεις, δηλητηριάσεις και επιπλοκές θεραπευτικών χειρισμών</w:t>
            </w:r>
          </w:p>
        </w:tc>
        <w:tc>
          <w:tcPr>
            <w:tcW w:w="1667" w:type="pct"/>
            <w:shd w:val="clear" w:color="auto" w:fill="auto"/>
          </w:tcPr>
          <w:p w14:paraId="5D22AA74" w14:textId="77777777" w:rsidR="00FB102A" w:rsidRPr="00B60CD9" w:rsidRDefault="00FB102A" w:rsidP="00966E61">
            <w:pPr>
              <w:spacing w:after="120"/>
              <w:rPr>
                <w:sz w:val="22"/>
                <w:szCs w:val="22"/>
                <w:lang w:val="el-GR"/>
              </w:rPr>
            </w:pPr>
            <w:r w:rsidRPr="00B60CD9">
              <w:rPr>
                <w:sz w:val="22"/>
                <w:szCs w:val="22"/>
                <w:lang w:val="el-GR"/>
              </w:rPr>
              <w:t>Συχνές</w:t>
            </w:r>
          </w:p>
          <w:p w14:paraId="15F202EE" w14:textId="77777777" w:rsidR="00FB102A" w:rsidRPr="00B60CD9" w:rsidRDefault="00FB102A" w:rsidP="00966E61">
            <w:pPr>
              <w:spacing w:after="120"/>
              <w:rPr>
                <w:sz w:val="22"/>
                <w:szCs w:val="22"/>
                <w:lang w:val="el-GR"/>
              </w:rPr>
            </w:pPr>
          </w:p>
        </w:tc>
        <w:tc>
          <w:tcPr>
            <w:tcW w:w="1667" w:type="pct"/>
            <w:shd w:val="clear" w:color="auto" w:fill="auto"/>
          </w:tcPr>
          <w:p w14:paraId="00670F53" w14:textId="77777777" w:rsidR="00FB102A" w:rsidRPr="00B60CD9" w:rsidRDefault="00FB102A" w:rsidP="00966E61">
            <w:pPr>
              <w:spacing w:after="120"/>
              <w:rPr>
                <w:sz w:val="22"/>
                <w:szCs w:val="22"/>
                <w:lang w:val="el-GR"/>
              </w:rPr>
            </w:pPr>
            <w:r w:rsidRPr="00B60CD9">
              <w:rPr>
                <w:sz w:val="22"/>
                <w:szCs w:val="22"/>
                <w:lang w:val="el-GR"/>
              </w:rPr>
              <w:t>Επιπλοκές αεραγωγών λόγω αναισθησίας</w:t>
            </w:r>
          </w:p>
          <w:p w14:paraId="0CC392BC" w14:textId="77777777" w:rsidR="00FB102A" w:rsidRPr="00B60CD9" w:rsidRDefault="00FB102A" w:rsidP="00966E61">
            <w:pPr>
              <w:spacing w:after="120"/>
              <w:rPr>
                <w:sz w:val="22"/>
                <w:szCs w:val="22"/>
                <w:lang w:val="el-GR"/>
              </w:rPr>
            </w:pPr>
          </w:p>
          <w:p w14:paraId="45E0F6E3" w14:textId="77777777" w:rsidR="00FB102A" w:rsidRPr="00B60CD9" w:rsidRDefault="00FB102A" w:rsidP="00966E61">
            <w:pPr>
              <w:spacing w:after="120"/>
              <w:rPr>
                <w:sz w:val="22"/>
                <w:szCs w:val="22"/>
                <w:lang w:val="el-GR"/>
              </w:rPr>
            </w:pPr>
            <w:r w:rsidRPr="00B60CD9">
              <w:rPr>
                <w:sz w:val="22"/>
                <w:szCs w:val="22"/>
                <w:lang w:val="el-GR"/>
              </w:rPr>
              <w:t>Επιπλοκή αναισθησίας (βλ. ΠΧΠ, παράγραφο 4.4)</w:t>
            </w:r>
          </w:p>
          <w:p w14:paraId="626C3A58" w14:textId="77777777" w:rsidR="00FB102A" w:rsidRPr="00B60CD9" w:rsidRDefault="00FB102A" w:rsidP="00966E61">
            <w:pPr>
              <w:spacing w:after="120"/>
              <w:rPr>
                <w:sz w:val="22"/>
                <w:szCs w:val="22"/>
                <w:lang w:val="el-GR"/>
              </w:rPr>
            </w:pPr>
          </w:p>
          <w:p w14:paraId="6D07355B" w14:textId="77777777" w:rsidR="00FB102A" w:rsidRPr="00B60CD9" w:rsidRDefault="00FB102A" w:rsidP="00966E61">
            <w:pPr>
              <w:spacing w:after="120"/>
              <w:rPr>
                <w:sz w:val="22"/>
                <w:szCs w:val="22"/>
                <w:lang w:val="el-GR"/>
              </w:rPr>
            </w:pPr>
            <w:r w:rsidRPr="00B60CD9">
              <w:rPr>
                <w:sz w:val="22"/>
                <w:szCs w:val="22"/>
                <w:lang w:val="el-GR"/>
              </w:rPr>
              <w:t>Υπόταση θεραπευτικών χειρισμών</w:t>
            </w:r>
          </w:p>
          <w:p w14:paraId="4896D9C5" w14:textId="77777777" w:rsidR="00FB102A" w:rsidRPr="00B60CD9" w:rsidRDefault="00FB102A" w:rsidP="00966E61">
            <w:pPr>
              <w:spacing w:after="120"/>
              <w:rPr>
                <w:sz w:val="22"/>
                <w:szCs w:val="22"/>
                <w:lang w:val="el-GR"/>
              </w:rPr>
            </w:pPr>
          </w:p>
          <w:p w14:paraId="5E2D4231" w14:textId="77777777" w:rsidR="00FB102A" w:rsidRPr="00B60CD9" w:rsidRDefault="00FB102A" w:rsidP="00966E61">
            <w:pPr>
              <w:spacing w:after="120"/>
              <w:rPr>
                <w:sz w:val="22"/>
                <w:szCs w:val="22"/>
                <w:lang w:val="el-GR"/>
              </w:rPr>
            </w:pPr>
            <w:r w:rsidRPr="00B60CD9">
              <w:rPr>
                <w:sz w:val="22"/>
                <w:szCs w:val="22"/>
                <w:lang w:val="el-GR"/>
              </w:rPr>
              <w:t>Επιπλοκή θεραπευτικών χειρισμών</w:t>
            </w:r>
          </w:p>
        </w:tc>
      </w:tr>
    </w:tbl>
    <w:p w14:paraId="0B37966A" w14:textId="77777777" w:rsidR="00FB102A" w:rsidRPr="00B60CD9" w:rsidRDefault="00FB102A" w:rsidP="00FB102A">
      <w:pPr>
        <w:rPr>
          <w:sz w:val="22"/>
          <w:szCs w:val="22"/>
          <w:lang w:val="el-GR"/>
        </w:rPr>
      </w:pPr>
    </w:p>
    <w:p w14:paraId="6E9226F0" w14:textId="77777777" w:rsidR="00FB102A" w:rsidRPr="00B60CD9" w:rsidRDefault="00FB102A" w:rsidP="00FB102A">
      <w:pPr>
        <w:keepNext/>
        <w:ind w:left="567" w:hanging="567"/>
        <w:rPr>
          <w:sz w:val="22"/>
          <w:szCs w:val="22"/>
          <w:u w:val="single"/>
          <w:lang w:val="el-GR"/>
        </w:rPr>
      </w:pPr>
      <w:r w:rsidRPr="00B60CD9">
        <w:rPr>
          <w:sz w:val="22"/>
          <w:szCs w:val="22"/>
          <w:u w:val="single"/>
          <w:lang w:val="el-GR"/>
        </w:rPr>
        <w:t>Περιγραφή επιλεγμένων ανεπιθύμητων αντιδράσεων</w:t>
      </w:r>
    </w:p>
    <w:p w14:paraId="77ECBB7F" w14:textId="77777777" w:rsidR="00FB102A" w:rsidRPr="00B60CD9" w:rsidRDefault="00FB102A" w:rsidP="00FB102A">
      <w:pPr>
        <w:keepNext/>
        <w:ind w:left="567" w:hanging="567"/>
        <w:rPr>
          <w:sz w:val="22"/>
          <w:szCs w:val="22"/>
          <w:lang w:val="el-GR"/>
        </w:rPr>
      </w:pPr>
      <w:r w:rsidRPr="00B60CD9">
        <w:rPr>
          <w:sz w:val="22"/>
          <w:szCs w:val="22"/>
          <w:lang w:val="el-GR"/>
        </w:rPr>
        <w:t>Αντιδράσεις υπερευαισθησίας στο φάρμακο:</w:t>
      </w:r>
    </w:p>
    <w:p w14:paraId="4FE1F025" w14:textId="77777777" w:rsidR="00FB102A" w:rsidRPr="00B60CD9" w:rsidRDefault="00FB102A" w:rsidP="00FB102A">
      <w:pPr>
        <w:rPr>
          <w:sz w:val="22"/>
          <w:szCs w:val="22"/>
          <w:lang w:val="el-GR"/>
        </w:rPr>
      </w:pPr>
      <w:r w:rsidRPr="00B60CD9">
        <w:rPr>
          <w:sz w:val="22"/>
          <w:szCs w:val="22"/>
          <w:lang w:val="el-GR"/>
        </w:rPr>
        <w:t>Αντιδράσεις υπερευαισθησίας, συμπεριλαμβανομένης της αναφυλαξίας, έχουν εμφανισθεί σε ορισμένους ασθενείς και εθελοντές (για πληροφορίες σχετικά με τους εθελοντές, βλ. Πληροφορίες σχετικά με τους υγιείς εθελοντές παρακάτω). Στις κλινικές δοκιμές σε χειρουργικούς ασθενείς αυτές οι αντιδράσεις αναφέρθηκαν όχι συχνά και στις αναφορές μετά την κυκλοφορία η συχνότητα είναι μη γνωστή.</w:t>
      </w:r>
    </w:p>
    <w:p w14:paraId="29C6A2C5" w14:textId="77777777" w:rsidR="00FB102A" w:rsidRPr="00B60CD9" w:rsidRDefault="00FB102A" w:rsidP="00FB102A">
      <w:pPr>
        <w:rPr>
          <w:sz w:val="22"/>
          <w:szCs w:val="22"/>
          <w:lang w:val="el-GR"/>
        </w:rPr>
      </w:pPr>
      <w:r w:rsidRPr="00B60CD9">
        <w:rPr>
          <w:sz w:val="22"/>
          <w:szCs w:val="22"/>
          <w:lang w:val="el-GR"/>
        </w:rPr>
        <w:t>Αυτές οι αντιδράσεις ποίκιλαν από μεμονωμένες δερματικές αντιδράσεις έως σοβαρές συστηματικές αντιδράσεις (δηλ. αναφυλαξία, αναφυλακτική καταπληξία) και έχουν εμφανισθεί σε ασθενείς χωρίς προηγούμενη έκθεση στο sugammadex.</w:t>
      </w:r>
    </w:p>
    <w:p w14:paraId="445F258D" w14:textId="77777777" w:rsidR="00FB102A" w:rsidRPr="00B60CD9" w:rsidRDefault="00FB102A" w:rsidP="00FB102A">
      <w:pPr>
        <w:rPr>
          <w:sz w:val="22"/>
          <w:szCs w:val="22"/>
          <w:lang w:val="el-GR"/>
        </w:rPr>
      </w:pPr>
      <w:r w:rsidRPr="00B60CD9">
        <w:rPr>
          <w:sz w:val="22"/>
          <w:szCs w:val="22"/>
          <w:lang w:val="el-GR"/>
        </w:rPr>
        <w:t>Τα συμπτώματα που σχετίζονται με αυτές τις αντιδράσεις μπορεί να περιλαμβάνουν: έξαψη, κνίδωση, ερυθηματώδες εξάνθημα, (σοβαρή) υπόταση, ταχυκαρδία, διόγκωση της γλώσσας, διόγκωση του φάρυγγα, βρογχόσπασμος και πνευμονικά αποφρακτικά συμβάματα. Οι σοβαρές αντιδράσεις υπερευαισθησίας μπορεί να είναι μοιραίες.</w:t>
      </w:r>
    </w:p>
    <w:p w14:paraId="11305EBA" w14:textId="77777777" w:rsidR="00FB102A" w:rsidRPr="00B60CD9" w:rsidRDefault="00FB102A" w:rsidP="00FB102A">
      <w:pPr>
        <w:rPr>
          <w:sz w:val="22"/>
          <w:szCs w:val="22"/>
          <w:lang w:val="el-GR"/>
        </w:rPr>
      </w:pPr>
      <w:r w:rsidRPr="00B60CD9">
        <w:rPr>
          <w:sz w:val="22"/>
          <w:szCs w:val="22"/>
          <w:lang w:val="el-GR"/>
        </w:rPr>
        <w:t>Σε αναφορές μετά την κυκλοφορία, έχει παρατηρηθεί υπερευαισθησία για το sugammadex καθώς και για το σύμπλοκο sugammadex-ροκουρόνιου.</w:t>
      </w:r>
    </w:p>
    <w:p w14:paraId="07AECA82" w14:textId="77777777" w:rsidR="00FB102A" w:rsidRPr="00B60CD9" w:rsidRDefault="00FB102A" w:rsidP="00FB102A">
      <w:pPr>
        <w:rPr>
          <w:sz w:val="22"/>
          <w:szCs w:val="22"/>
          <w:lang w:val="el-GR"/>
        </w:rPr>
      </w:pPr>
    </w:p>
    <w:p w14:paraId="579B94E6" w14:textId="77777777" w:rsidR="00FB102A" w:rsidRPr="00B60CD9" w:rsidRDefault="00FB102A" w:rsidP="00FB102A">
      <w:pPr>
        <w:keepNext/>
        <w:rPr>
          <w:sz w:val="22"/>
          <w:szCs w:val="22"/>
          <w:lang w:val="el-GR"/>
        </w:rPr>
      </w:pPr>
      <w:r w:rsidRPr="00B60CD9">
        <w:rPr>
          <w:sz w:val="22"/>
          <w:szCs w:val="22"/>
          <w:lang w:val="el-GR"/>
        </w:rPr>
        <w:t>Επιπλοκή αεραγωγών λόγω αναισθησίας:</w:t>
      </w:r>
    </w:p>
    <w:p w14:paraId="06AC13D3" w14:textId="77777777" w:rsidR="00FB102A" w:rsidRPr="00B60CD9" w:rsidRDefault="00FB102A" w:rsidP="00FB102A">
      <w:pPr>
        <w:keepNext/>
        <w:rPr>
          <w:sz w:val="22"/>
          <w:szCs w:val="22"/>
          <w:lang w:val="el-GR"/>
        </w:rPr>
      </w:pPr>
      <w:r w:rsidRPr="00B60CD9">
        <w:rPr>
          <w:sz w:val="22"/>
          <w:szCs w:val="22"/>
          <w:lang w:val="el-GR"/>
        </w:rPr>
        <w:t>Οι επιπλοκές αεραγωγών λόγω αναισθησίας περιελάμβαναν άλμα στον ενδοτραχειακό σωλήνα, βήχα, ήπιο άλμα, αντίδραση διέγερσης κατά την διάρκεια του χειρουργείου, βήχα κατά την αναισθητική διαδικασία ή κατά την διάρκεια του χειρουργείου, ή σχετιζόμενη με την αναισθητική διαδικασία αυθόρμητη αναπνοή του ασθενούς.</w:t>
      </w:r>
    </w:p>
    <w:p w14:paraId="12813815" w14:textId="77777777" w:rsidR="00FB102A" w:rsidRPr="00B60CD9" w:rsidRDefault="00FB102A" w:rsidP="00FB102A">
      <w:pPr>
        <w:keepNext/>
        <w:rPr>
          <w:sz w:val="22"/>
          <w:szCs w:val="22"/>
          <w:lang w:val="el-GR"/>
        </w:rPr>
      </w:pPr>
    </w:p>
    <w:p w14:paraId="02513A7A" w14:textId="77777777" w:rsidR="00FB102A" w:rsidRPr="00B60CD9" w:rsidRDefault="00FB102A" w:rsidP="00FB102A">
      <w:pPr>
        <w:keepNext/>
        <w:rPr>
          <w:sz w:val="22"/>
          <w:szCs w:val="22"/>
          <w:lang w:val="el-GR"/>
        </w:rPr>
      </w:pPr>
      <w:r w:rsidRPr="00B60CD9">
        <w:rPr>
          <w:sz w:val="22"/>
          <w:szCs w:val="22"/>
          <w:lang w:val="el-GR"/>
        </w:rPr>
        <w:t>Επιπλοκή αναισθησίας:</w:t>
      </w:r>
    </w:p>
    <w:p w14:paraId="013CFA52" w14:textId="77777777" w:rsidR="00FB102A" w:rsidRPr="00B60CD9" w:rsidRDefault="00FB102A" w:rsidP="00FB102A">
      <w:pPr>
        <w:rPr>
          <w:sz w:val="22"/>
          <w:szCs w:val="22"/>
          <w:lang w:val="el-GR"/>
        </w:rPr>
      </w:pPr>
      <w:r w:rsidRPr="00B60CD9">
        <w:rPr>
          <w:sz w:val="22"/>
          <w:szCs w:val="22"/>
          <w:lang w:val="el-GR"/>
        </w:rPr>
        <w:t xml:space="preserve">Επιπλοκές της αναισθησίας, ενδεικτικών της επαναφοράς της νευρομυϊκής λειτουργίας, περιλαμβάνουν την κίνηση ενός άκρου ή του σώματος ή βήχα κατά τη διάρκεια της αναισθητικής διαδικασίας ή κατά τη διάρκεια της χειρουργικής επέμβασης, μορφασμοί ή αναρρόφηση του ενδοτραχειακού σωλήνα. βλ. ΠΧΠ, παράγραφο 4.4 ελαφρά αναισθησία. </w:t>
      </w:r>
    </w:p>
    <w:p w14:paraId="1B5BBE69" w14:textId="77777777" w:rsidR="00FB102A" w:rsidRPr="00B60CD9" w:rsidRDefault="00FB102A" w:rsidP="00FB102A">
      <w:pPr>
        <w:rPr>
          <w:sz w:val="22"/>
          <w:szCs w:val="22"/>
          <w:lang w:val="el-GR"/>
        </w:rPr>
      </w:pPr>
    </w:p>
    <w:p w14:paraId="29A48979" w14:textId="77777777" w:rsidR="00FB102A" w:rsidRPr="00B60CD9" w:rsidRDefault="00FB102A" w:rsidP="00FB102A">
      <w:pPr>
        <w:keepNext/>
        <w:keepLines/>
        <w:tabs>
          <w:tab w:val="left" w:pos="540"/>
        </w:tabs>
        <w:rPr>
          <w:sz w:val="22"/>
          <w:szCs w:val="22"/>
          <w:lang w:val="el-GR"/>
        </w:rPr>
      </w:pPr>
      <w:r w:rsidRPr="00B60CD9">
        <w:rPr>
          <w:sz w:val="22"/>
          <w:szCs w:val="22"/>
          <w:lang w:val="el-GR"/>
        </w:rPr>
        <w:t>Επιπλοκή θεραπευτικών χειρισμών:</w:t>
      </w:r>
    </w:p>
    <w:p w14:paraId="283AAAA8" w14:textId="77777777" w:rsidR="00FB102A" w:rsidRPr="00B60CD9" w:rsidRDefault="00FB102A" w:rsidP="00FB102A">
      <w:pPr>
        <w:keepNext/>
        <w:keepLines/>
        <w:tabs>
          <w:tab w:val="left" w:pos="540"/>
        </w:tabs>
        <w:rPr>
          <w:sz w:val="22"/>
          <w:szCs w:val="22"/>
          <w:lang w:val="el-GR"/>
        </w:rPr>
      </w:pPr>
      <w:r w:rsidRPr="00B60CD9">
        <w:rPr>
          <w:sz w:val="22"/>
          <w:szCs w:val="22"/>
          <w:lang w:val="el-GR"/>
        </w:rPr>
        <w:t>Οι επιπλοκές θεραπευτικού χειρισμού περιελάμβαναν βήχα, ταχυκαρδία, βραδυκαρδία, κινητικότητα και αύξηση στον καρδιακό ρυθμό.</w:t>
      </w:r>
    </w:p>
    <w:p w14:paraId="6DB1B9FF" w14:textId="77777777" w:rsidR="00FB102A" w:rsidRPr="00B60CD9" w:rsidRDefault="00FB102A" w:rsidP="00FB102A">
      <w:pPr>
        <w:keepNext/>
        <w:keepLines/>
        <w:tabs>
          <w:tab w:val="left" w:pos="540"/>
        </w:tabs>
        <w:rPr>
          <w:sz w:val="22"/>
          <w:szCs w:val="22"/>
          <w:u w:val="single"/>
          <w:lang w:val="el-GR"/>
        </w:rPr>
      </w:pPr>
    </w:p>
    <w:p w14:paraId="56394E5B" w14:textId="77777777" w:rsidR="00FB102A" w:rsidRPr="00B60CD9" w:rsidRDefault="00FB102A" w:rsidP="00FB102A">
      <w:pPr>
        <w:keepNext/>
        <w:keepLines/>
        <w:tabs>
          <w:tab w:val="left" w:pos="540"/>
        </w:tabs>
        <w:rPr>
          <w:sz w:val="22"/>
          <w:szCs w:val="22"/>
          <w:lang w:val="el-GR"/>
        </w:rPr>
      </w:pPr>
      <w:r w:rsidRPr="00B60CD9">
        <w:rPr>
          <w:sz w:val="22"/>
          <w:szCs w:val="22"/>
          <w:lang w:val="el-GR"/>
        </w:rPr>
        <w:t>Έντονη βραδυκαρδία:</w:t>
      </w:r>
    </w:p>
    <w:p w14:paraId="6F7FCBB4" w14:textId="77777777" w:rsidR="00FB102A" w:rsidRPr="00B60CD9" w:rsidRDefault="00FB102A" w:rsidP="00FB102A">
      <w:pPr>
        <w:rPr>
          <w:sz w:val="22"/>
          <w:szCs w:val="22"/>
          <w:lang w:val="el-GR"/>
        </w:rPr>
      </w:pPr>
      <w:r w:rsidRPr="00B60CD9">
        <w:rPr>
          <w:sz w:val="22"/>
          <w:szCs w:val="22"/>
          <w:lang w:val="el-GR"/>
        </w:rPr>
        <w:t>Μετά την κυκλοφορία, έχουν παρατηρηθεί μεμονωμένες περιπτώσεις έντονης βραδυκαρδίας και βραδυκαρδίας με καρδιακή ανακοπή, εντός λεπτών μετά τη χορήγηση sugammadex (βλ. ΠΧΠ, παράγραφο 4.4).</w:t>
      </w:r>
    </w:p>
    <w:p w14:paraId="14B69FA5" w14:textId="77777777" w:rsidR="00FB102A" w:rsidRPr="00B60CD9" w:rsidRDefault="00FB102A" w:rsidP="00FB102A">
      <w:pPr>
        <w:ind w:left="567" w:hanging="567"/>
        <w:rPr>
          <w:sz w:val="22"/>
          <w:szCs w:val="22"/>
          <w:lang w:val="el-GR"/>
        </w:rPr>
      </w:pPr>
    </w:p>
    <w:p w14:paraId="3D173C1B" w14:textId="77777777" w:rsidR="00FB102A" w:rsidRPr="00B60CD9" w:rsidRDefault="00FB102A" w:rsidP="00FB102A">
      <w:pPr>
        <w:keepNext/>
        <w:ind w:left="567" w:hanging="567"/>
        <w:rPr>
          <w:sz w:val="22"/>
          <w:szCs w:val="22"/>
          <w:lang w:val="el-GR"/>
        </w:rPr>
      </w:pPr>
      <w:r w:rsidRPr="00B60CD9">
        <w:rPr>
          <w:sz w:val="22"/>
          <w:szCs w:val="22"/>
          <w:lang w:val="el-GR"/>
        </w:rPr>
        <w:lastRenderedPageBreak/>
        <w:t>Επανεμφάνιση του νευρομυϊκού αποκλεισμού:</w:t>
      </w:r>
    </w:p>
    <w:p w14:paraId="3F69B65E" w14:textId="233AB921" w:rsidR="00FB102A" w:rsidRPr="00B60CD9" w:rsidRDefault="00FB102A" w:rsidP="00FB102A">
      <w:pPr>
        <w:rPr>
          <w:sz w:val="22"/>
          <w:szCs w:val="22"/>
          <w:lang w:val="el-GR"/>
        </w:rPr>
      </w:pPr>
      <w:r w:rsidRPr="00B60CD9">
        <w:rPr>
          <w:sz w:val="22"/>
          <w:szCs w:val="22"/>
          <w:lang w:val="el-GR"/>
        </w:rPr>
        <w:t>Σε κλινικές μελέτες σε άτομα που έλαβαν ροκουρόνιο ή βεκουρόνιο, όπου το sugammadex χορηγήθηκε χρησιμοποιώντας μια δόση σημασμένη για το βάθος του νευρομυϊκού αποκλεισμού (Ν=2</w:t>
      </w:r>
      <w:r w:rsidRPr="002410D9">
        <w:rPr>
          <w:sz w:val="22"/>
          <w:szCs w:val="22"/>
          <w:lang w:val="el-GR"/>
        </w:rPr>
        <w:t> </w:t>
      </w:r>
      <w:r w:rsidRPr="00B60CD9">
        <w:rPr>
          <w:sz w:val="22"/>
          <w:szCs w:val="22"/>
          <w:lang w:val="el-GR"/>
        </w:rPr>
        <w:t>022), μια επίπτωση της τάξης του 0,20% παρατηρήθηκε για την επανεμφάνιση του νευρομυϊκού αποκλεισμού με βάση την νευρομυϊκή παρακολούθηση ή τα κλινικά στοιχεία (βλ. ΠΧΠ, παράγραφο 4.4).</w:t>
      </w:r>
    </w:p>
    <w:p w14:paraId="558616D4" w14:textId="77777777" w:rsidR="00FB102A" w:rsidRPr="00B60CD9" w:rsidRDefault="00FB102A" w:rsidP="00FB102A">
      <w:pPr>
        <w:ind w:left="567" w:hanging="567"/>
        <w:rPr>
          <w:sz w:val="22"/>
          <w:szCs w:val="22"/>
          <w:lang w:val="el-GR"/>
        </w:rPr>
      </w:pPr>
    </w:p>
    <w:p w14:paraId="1426A553" w14:textId="77777777" w:rsidR="00FB102A" w:rsidRPr="00B60CD9" w:rsidRDefault="00FB102A" w:rsidP="00FB102A">
      <w:pPr>
        <w:keepNext/>
        <w:ind w:left="567" w:hanging="567"/>
        <w:rPr>
          <w:sz w:val="22"/>
          <w:szCs w:val="22"/>
          <w:lang w:val="el-GR"/>
        </w:rPr>
      </w:pPr>
      <w:r w:rsidRPr="00B60CD9">
        <w:rPr>
          <w:sz w:val="22"/>
          <w:szCs w:val="22"/>
          <w:lang w:val="el-GR"/>
        </w:rPr>
        <w:t>Πληροφορίες σχετικά με τους υγιείς εθελοντές:</w:t>
      </w:r>
    </w:p>
    <w:p w14:paraId="29A1209E" w14:textId="77777777" w:rsidR="00FB102A" w:rsidRPr="00B60CD9" w:rsidRDefault="00FB102A" w:rsidP="00FB102A">
      <w:pPr>
        <w:rPr>
          <w:sz w:val="22"/>
          <w:szCs w:val="22"/>
          <w:lang w:val="el-GR"/>
        </w:rPr>
      </w:pPr>
      <w:r w:rsidRPr="00B60CD9">
        <w:rPr>
          <w:sz w:val="22"/>
          <w:szCs w:val="22"/>
          <w:lang w:val="el-GR"/>
        </w:rPr>
        <w:t xml:space="preserve">Σε μια τυχαιοποιημένη, διπλά τυφλή μελέτη διερευνήθηκε η επίπτωση των αντιδράσεων υπερευαισθησίας στο φάρμακο, σε υγιείς εθελοντές στους οποίους δόθηκαν έως 3 δόσεις εικονικού φαρμάκου (Ν=76), 4 mg/kg sugammadex (N=151) ή 16 mg/kg sugammadex (N=148). Οι αναφορές για υποψία υπερευαισθησίας υποβλήθηκαν σε μία επιτροπή για τυφλή αξιολόγηση. Η επίπτωση της αξιολογούμενης υπερευαισθησίας ήταν 1,3%, 6,6% και 9,5% για το εικονικό φάρμακο, για τις ομάδες 4 mg/kg sugammadex και 16 mg/kg sugammadex, αντίστοιχα. Δεν υπήρξαν αναφορές αναφυλαξίας για το εικονικό φάρμακο ή για το sugammadex 4 mg/kg. Υπήρξε μια μεμονωμένη περίπτωση αξιολογούμενης αναφυλαξίας μετά την πρώτη δόση sugammadex 16 mg/kg. (επίπτωση 0,7%). Δεν υπήρξε κανένα στοιχείο αυξανόμενης συχνότητας ή σοβαρότητας υπερευαισθησίας με επαναλαμβανόμενες δόσεις sugammadex. Σε μια προηγούμενη μελέτη με παρόμοιο σχεδιασμό, υπήρξαν 3 αξιολογούμενες περιπτώσεις αναφυλαξίας, όλες μετά από 16 mg/kg sugammadex (επίπτωση 2,0%). </w:t>
      </w:r>
    </w:p>
    <w:p w14:paraId="256D2178" w14:textId="77777777" w:rsidR="00FB102A" w:rsidRPr="00B60CD9" w:rsidRDefault="00FB102A" w:rsidP="00FB102A">
      <w:pPr>
        <w:rPr>
          <w:sz w:val="22"/>
          <w:szCs w:val="22"/>
          <w:lang w:val="el-GR"/>
        </w:rPr>
      </w:pPr>
      <w:r w:rsidRPr="00B60CD9">
        <w:rPr>
          <w:rFonts w:hint="eastAsia"/>
          <w:sz w:val="22"/>
          <w:szCs w:val="22"/>
          <w:lang w:val="el-GR"/>
        </w:rPr>
        <w:t>Σε</w:t>
      </w:r>
      <w:r w:rsidRPr="00B60CD9">
        <w:rPr>
          <w:sz w:val="22"/>
          <w:szCs w:val="22"/>
          <w:lang w:val="el-GR"/>
        </w:rPr>
        <w:t xml:space="preserve"> </w:t>
      </w:r>
      <w:r w:rsidRPr="00B60CD9">
        <w:rPr>
          <w:rFonts w:hint="eastAsia"/>
          <w:sz w:val="22"/>
          <w:szCs w:val="22"/>
          <w:lang w:val="el-GR"/>
        </w:rPr>
        <w:t>μια</w:t>
      </w:r>
      <w:r w:rsidRPr="00B60CD9">
        <w:rPr>
          <w:sz w:val="22"/>
          <w:szCs w:val="22"/>
          <w:lang w:val="el-GR"/>
        </w:rPr>
        <w:t xml:space="preserve"> </w:t>
      </w:r>
      <w:r w:rsidRPr="00B60CD9">
        <w:rPr>
          <w:rFonts w:hint="eastAsia"/>
          <w:sz w:val="22"/>
          <w:szCs w:val="22"/>
          <w:lang w:val="el-GR"/>
        </w:rPr>
        <w:t>δεξαμενή</w:t>
      </w:r>
      <w:r w:rsidRPr="00B60CD9">
        <w:rPr>
          <w:sz w:val="22"/>
          <w:szCs w:val="22"/>
          <w:lang w:val="el-GR"/>
        </w:rPr>
        <w:t xml:space="preserve"> </w:t>
      </w:r>
      <w:r w:rsidRPr="00B60CD9">
        <w:rPr>
          <w:rFonts w:hint="eastAsia"/>
          <w:sz w:val="22"/>
          <w:szCs w:val="22"/>
          <w:lang w:val="el-GR"/>
        </w:rPr>
        <w:t>βάσης</w:t>
      </w:r>
      <w:r w:rsidRPr="00B60CD9">
        <w:rPr>
          <w:sz w:val="22"/>
          <w:szCs w:val="22"/>
          <w:lang w:val="el-GR"/>
        </w:rPr>
        <w:t xml:space="preserve"> </w:t>
      </w:r>
      <w:r w:rsidRPr="00B60CD9">
        <w:rPr>
          <w:rFonts w:hint="eastAsia"/>
          <w:sz w:val="22"/>
          <w:szCs w:val="22"/>
          <w:lang w:val="el-GR"/>
        </w:rPr>
        <w:t>δεδομένων</w:t>
      </w:r>
      <w:r w:rsidRPr="00B60CD9">
        <w:rPr>
          <w:sz w:val="22"/>
          <w:szCs w:val="22"/>
          <w:lang w:val="el-GR"/>
        </w:rPr>
        <w:t xml:space="preserve"> </w:t>
      </w:r>
      <w:r w:rsidRPr="00B60CD9">
        <w:rPr>
          <w:rFonts w:hint="eastAsia"/>
          <w:sz w:val="22"/>
          <w:szCs w:val="22"/>
          <w:lang w:val="el-GR"/>
        </w:rPr>
        <w:t>Φάσης</w:t>
      </w:r>
      <w:r w:rsidRPr="00B60CD9">
        <w:rPr>
          <w:sz w:val="22"/>
          <w:szCs w:val="22"/>
          <w:lang w:val="el-GR"/>
        </w:rPr>
        <w:t xml:space="preserve"> </w:t>
      </w:r>
      <w:r w:rsidRPr="00B60CD9">
        <w:rPr>
          <w:rFonts w:hint="eastAsia"/>
          <w:sz w:val="22"/>
          <w:szCs w:val="22"/>
          <w:lang w:val="el-GR"/>
        </w:rPr>
        <w:t>Ι</w:t>
      </w:r>
      <w:r w:rsidRPr="00B60CD9">
        <w:rPr>
          <w:sz w:val="22"/>
          <w:szCs w:val="22"/>
          <w:lang w:val="el-GR"/>
        </w:rPr>
        <w:t xml:space="preserve">, </w:t>
      </w:r>
      <w:r w:rsidRPr="00B60CD9">
        <w:rPr>
          <w:rFonts w:hint="eastAsia"/>
          <w:sz w:val="22"/>
          <w:szCs w:val="22"/>
          <w:lang w:val="el-GR"/>
        </w:rPr>
        <w:t>οι</w:t>
      </w:r>
      <w:r w:rsidRPr="00B60CD9">
        <w:rPr>
          <w:sz w:val="22"/>
          <w:szCs w:val="22"/>
          <w:lang w:val="el-GR"/>
        </w:rPr>
        <w:t xml:space="preserve"> </w:t>
      </w:r>
      <w:r w:rsidRPr="00B60CD9">
        <w:rPr>
          <w:rFonts w:hint="eastAsia"/>
          <w:sz w:val="22"/>
          <w:szCs w:val="22"/>
          <w:lang w:val="el-GR"/>
        </w:rPr>
        <w:t>ανεπιθύμητες</w:t>
      </w:r>
      <w:r w:rsidRPr="00B60CD9">
        <w:rPr>
          <w:sz w:val="22"/>
          <w:szCs w:val="22"/>
          <w:lang w:val="el-GR"/>
        </w:rPr>
        <w:t xml:space="preserve"> </w:t>
      </w:r>
      <w:r w:rsidRPr="00B60CD9">
        <w:rPr>
          <w:rFonts w:hint="eastAsia"/>
          <w:sz w:val="22"/>
          <w:szCs w:val="22"/>
          <w:lang w:val="el-GR"/>
        </w:rPr>
        <w:t>ενέργειες</w:t>
      </w:r>
      <w:r w:rsidRPr="00B60CD9">
        <w:rPr>
          <w:sz w:val="22"/>
          <w:szCs w:val="22"/>
          <w:lang w:val="el-GR"/>
        </w:rPr>
        <w:t xml:space="preserve"> </w:t>
      </w:r>
      <w:r w:rsidRPr="00B60CD9">
        <w:rPr>
          <w:rFonts w:hint="eastAsia"/>
          <w:sz w:val="22"/>
          <w:szCs w:val="22"/>
          <w:lang w:val="el-GR"/>
        </w:rPr>
        <w:t>που</w:t>
      </w:r>
      <w:r w:rsidRPr="00B60CD9">
        <w:rPr>
          <w:sz w:val="22"/>
          <w:szCs w:val="22"/>
          <w:lang w:val="el-GR"/>
        </w:rPr>
        <w:t xml:space="preserve"> </w:t>
      </w:r>
      <w:r w:rsidRPr="00B60CD9">
        <w:rPr>
          <w:rFonts w:hint="eastAsia"/>
          <w:sz w:val="22"/>
          <w:szCs w:val="22"/>
          <w:lang w:val="el-GR"/>
        </w:rPr>
        <w:t>αναφέρθηκαν</w:t>
      </w:r>
      <w:r w:rsidRPr="00B60CD9">
        <w:rPr>
          <w:sz w:val="22"/>
          <w:szCs w:val="22"/>
          <w:lang w:val="el-GR"/>
        </w:rPr>
        <w:t xml:space="preserve"> </w:t>
      </w:r>
      <w:r w:rsidRPr="00B60CD9">
        <w:rPr>
          <w:rFonts w:hint="eastAsia"/>
          <w:sz w:val="22"/>
          <w:szCs w:val="22"/>
          <w:lang w:val="el-GR"/>
        </w:rPr>
        <w:t>ως</w:t>
      </w:r>
      <w:r w:rsidRPr="00B60CD9">
        <w:rPr>
          <w:sz w:val="22"/>
          <w:szCs w:val="22"/>
          <w:lang w:val="el-GR"/>
        </w:rPr>
        <w:t xml:space="preserve"> </w:t>
      </w:r>
      <w:r w:rsidRPr="00B60CD9">
        <w:rPr>
          <w:rFonts w:hint="eastAsia"/>
          <w:sz w:val="22"/>
          <w:szCs w:val="22"/>
          <w:lang w:val="el-GR"/>
        </w:rPr>
        <w:t>συχνές</w:t>
      </w:r>
      <w:r w:rsidRPr="00B60CD9">
        <w:rPr>
          <w:sz w:val="22"/>
          <w:szCs w:val="22"/>
          <w:lang w:val="el-GR"/>
        </w:rPr>
        <w:t xml:space="preserve"> (</w:t>
      </w:r>
      <w:r w:rsidRPr="00B60CD9">
        <w:rPr>
          <w:rFonts w:hint="eastAsia"/>
          <w:sz w:val="22"/>
          <w:szCs w:val="22"/>
          <w:lang w:val="el-GR"/>
        </w:rPr>
        <w:t>≥</w:t>
      </w:r>
      <w:r w:rsidRPr="00B60CD9">
        <w:rPr>
          <w:sz w:val="22"/>
          <w:szCs w:val="22"/>
          <w:lang w:val="el-GR"/>
        </w:rPr>
        <w:t xml:space="preserve"> 1/100 </w:t>
      </w:r>
      <w:r w:rsidRPr="00B60CD9">
        <w:rPr>
          <w:rFonts w:hint="eastAsia"/>
          <w:sz w:val="22"/>
          <w:szCs w:val="22"/>
          <w:lang w:val="el-GR"/>
        </w:rPr>
        <w:t>έως</w:t>
      </w:r>
      <w:r w:rsidRPr="00B60CD9">
        <w:rPr>
          <w:sz w:val="22"/>
          <w:szCs w:val="22"/>
          <w:lang w:val="el-GR"/>
        </w:rPr>
        <w:t xml:space="preserve"> &lt; 1/10) </w:t>
      </w:r>
      <w:r w:rsidRPr="00B60CD9">
        <w:rPr>
          <w:rFonts w:hint="eastAsia"/>
          <w:sz w:val="22"/>
          <w:szCs w:val="22"/>
          <w:lang w:val="el-GR"/>
        </w:rPr>
        <w:t>ή</w:t>
      </w:r>
      <w:r w:rsidRPr="00B60CD9">
        <w:rPr>
          <w:sz w:val="22"/>
          <w:szCs w:val="22"/>
          <w:lang w:val="el-GR"/>
        </w:rPr>
        <w:t xml:space="preserve"> </w:t>
      </w:r>
      <w:r w:rsidRPr="00B60CD9">
        <w:rPr>
          <w:rFonts w:hint="eastAsia"/>
          <w:sz w:val="22"/>
          <w:szCs w:val="22"/>
          <w:lang w:val="el-GR"/>
        </w:rPr>
        <w:t>πολύ</w:t>
      </w:r>
      <w:r w:rsidRPr="00B60CD9">
        <w:rPr>
          <w:sz w:val="22"/>
          <w:szCs w:val="22"/>
          <w:lang w:val="el-GR"/>
        </w:rPr>
        <w:t xml:space="preserve"> </w:t>
      </w:r>
      <w:r w:rsidRPr="00B60CD9">
        <w:rPr>
          <w:rFonts w:hint="eastAsia"/>
          <w:sz w:val="22"/>
          <w:szCs w:val="22"/>
          <w:lang w:val="el-GR"/>
        </w:rPr>
        <w:t>συχνές</w:t>
      </w:r>
      <w:r w:rsidRPr="00B60CD9">
        <w:rPr>
          <w:sz w:val="22"/>
          <w:szCs w:val="22"/>
          <w:lang w:val="el-GR"/>
        </w:rPr>
        <w:t xml:space="preserve"> (</w:t>
      </w:r>
      <w:r w:rsidRPr="00B60CD9">
        <w:rPr>
          <w:rFonts w:hint="eastAsia"/>
          <w:sz w:val="22"/>
          <w:szCs w:val="22"/>
          <w:lang w:val="el-GR"/>
        </w:rPr>
        <w:t>≥</w:t>
      </w:r>
      <w:r w:rsidRPr="00B60CD9">
        <w:rPr>
          <w:sz w:val="22"/>
          <w:szCs w:val="22"/>
          <w:lang w:val="el-GR"/>
        </w:rPr>
        <w:t xml:space="preserve"> 1/10) </w:t>
      </w:r>
      <w:r w:rsidRPr="00B60CD9">
        <w:rPr>
          <w:rFonts w:hint="eastAsia"/>
          <w:sz w:val="22"/>
          <w:szCs w:val="22"/>
          <w:lang w:val="el-GR"/>
        </w:rPr>
        <w:t>και</w:t>
      </w:r>
      <w:r w:rsidRPr="00B60CD9">
        <w:rPr>
          <w:sz w:val="22"/>
          <w:szCs w:val="22"/>
          <w:lang w:val="el-GR"/>
        </w:rPr>
        <w:t xml:space="preserve"> </w:t>
      </w:r>
      <w:r w:rsidRPr="00B60CD9">
        <w:rPr>
          <w:rFonts w:hint="eastAsia"/>
          <w:sz w:val="22"/>
          <w:szCs w:val="22"/>
          <w:lang w:val="el-GR"/>
        </w:rPr>
        <w:t>πιο</w:t>
      </w:r>
      <w:r w:rsidRPr="00B60CD9">
        <w:rPr>
          <w:sz w:val="22"/>
          <w:szCs w:val="22"/>
          <w:lang w:val="el-GR"/>
        </w:rPr>
        <w:t xml:space="preserve"> </w:t>
      </w:r>
      <w:r w:rsidRPr="00B60CD9">
        <w:rPr>
          <w:rFonts w:hint="eastAsia"/>
          <w:sz w:val="22"/>
          <w:szCs w:val="22"/>
          <w:lang w:val="el-GR"/>
        </w:rPr>
        <w:t>συχνές</w:t>
      </w:r>
      <w:r w:rsidRPr="00B60CD9">
        <w:rPr>
          <w:sz w:val="22"/>
          <w:szCs w:val="22"/>
          <w:lang w:val="el-GR"/>
        </w:rPr>
        <w:t xml:space="preserve"> </w:t>
      </w:r>
      <w:r w:rsidRPr="00B60CD9">
        <w:rPr>
          <w:rFonts w:hint="eastAsia"/>
          <w:sz w:val="22"/>
          <w:szCs w:val="22"/>
          <w:lang w:val="el-GR"/>
        </w:rPr>
        <w:t>ανάμεσα</w:t>
      </w:r>
      <w:r w:rsidRPr="00B60CD9">
        <w:rPr>
          <w:sz w:val="22"/>
          <w:szCs w:val="22"/>
          <w:lang w:val="el-GR"/>
        </w:rPr>
        <w:t xml:space="preserve"> </w:t>
      </w:r>
      <w:r w:rsidRPr="00B60CD9">
        <w:rPr>
          <w:rFonts w:hint="eastAsia"/>
          <w:sz w:val="22"/>
          <w:szCs w:val="22"/>
          <w:lang w:val="el-GR"/>
        </w:rPr>
        <w:t>σε</w:t>
      </w:r>
      <w:r w:rsidRPr="00B60CD9">
        <w:rPr>
          <w:sz w:val="22"/>
          <w:szCs w:val="22"/>
          <w:lang w:val="el-GR"/>
        </w:rPr>
        <w:t xml:space="preserve"> </w:t>
      </w:r>
      <w:r w:rsidRPr="00B60CD9">
        <w:rPr>
          <w:rFonts w:hint="eastAsia"/>
          <w:sz w:val="22"/>
          <w:szCs w:val="22"/>
          <w:lang w:val="el-GR"/>
        </w:rPr>
        <w:t>άτομα</w:t>
      </w:r>
      <w:r w:rsidRPr="00B60CD9">
        <w:rPr>
          <w:sz w:val="22"/>
          <w:szCs w:val="22"/>
          <w:lang w:val="el-GR"/>
        </w:rPr>
        <w:t xml:space="preserve"> </w:t>
      </w:r>
      <w:r w:rsidRPr="00B60CD9">
        <w:rPr>
          <w:rFonts w:hint="eastAsia"/>
          <w:sz w:val="22"/>
          <w:szCs w:val="22"/>
          <w:lang w:val="el-GR"/>
        </w:rPr>
        <w:t>που</w:t>
      </w:r>
      <w:r w:rsidRPr="00B60CD9">
        <w:rPr>
          <w:sz w:val="22"/>
          <w:szCs w:val="22"/>
          <w:lang w:val="el-GR"/>
        </w:rPr>
        <w:t xml:space="preserve"> </w:t>
      </w:r>
      <w:r w:rsidRPr="00B60CD9">
        <w:rPr>
          <w:rFonts w:hint="eastAsia"/>
          <w:sz w:val="22"/>
          <w:szCs w:val="22"/>
          <w:lang w:val="el-GR"/>
        </w:rPr>
        <w:t>έλαβαν</w:t>
      </w:r>
      <w:r w:rsidRPr="00B60CD9">
        <w:rPr>
          <w:sz w:val="22"/>
          <w:szCs w:val="22"/>
          <w:lang w:val="el-GR"/>
        </w:rPr>
        <w:t xml:space="preserve"> sugammadex σε σχέση με την ομάδα του εικονικού φαρμάκου, περιλαμβάνουν δυσγευσία (10,1%), κεφαλαλγία (6,7%), ναυτία (5.6%), κνίδωση (1,7%), κνησμό (1,7%), ζαλάδα (1.6%), έμετο (1,2%) και κοιλιακό άλγος (1.0%). </w:t>
      </w:r>
    </w:p>
    <w:p w14:paraId="66A9CACA" w14:textId="77777777" w:rsidR="00FB102A" w:rsidRPr="00B60CD9" w:rsidRDefault="00FB102A" w:rsidP="00FB102A">
      <w:pPr>
        <w:ind w:left="567" w:hanging="567"/>
        <w:rPr>
          <w:sz w:val="22"/>
          <w:szCs w:val="22"/>
          <w:lang w:val="el-GR"/>
        </w:rPr>
      </w:pPr>
    </w:p>
    <w:p w14:paraId="1AD58B31" w14:textId="77777777" w:rsidR="00FB102A" w:rsidRPr="00B60CD9" w:rsidRDefault="00FB102A" w:rsidP="00FB102A">
      <w:pPr>
        <w:keepNext/>
        <w:rPr>
          <w:sz w:val="22"/>
          <w:szCs w:val="22"/>
          <w:lang w:val="el-GR"/>
        </w:rPr>
      </w:pPr>
      <w:r w:rsidRPr="00B60CD9">
        <w:rPr>
          <w:i/>
          <w:sz w:val="22"/>
          <w:szCs w:val="22"/>
          <w:lang w:val="el-GR"/>
        </w:rPr>
        <w:t>Πρόσθετες πληροφορίες για ειδικούς πληθυσμούς</w:t>
      </w:r>
    </w:p>
    <w:p w14:paraId="0D49882F" w14:textId="77777777" w:rsidR="00FB102A" w:rsidRPr="00B60CD9" w:rsidRDefault="00FB102A" w:rsidP="00FB102A">
      <w:pPr>
        <w:keepNext/>
        <w:rPr>
          <w:sz w:val="22"/>
          <w:szCs w:val="22"/>
          <w:lang w:val="el-GR"/>
        </w:rPr>
      </w:pPr>
    </w:p>
    <w:p w14:paraId="58FA1B16" w14:textId="77777777" w:rsidR="00FB102A" w:rsidRPr="00B60CD9" w:rsidRDefault="00FB102A" w:rsidP="00FB102A">
      <w:pPr>
        <w:keepNext/>
        <w:rPr>
          <w:sz w:val="22"/>
          <w:szCs w:val="22"/>
          <w:lang w:val="el-GR"/>
        </w:rPr>
      </w:pPr>
      <w:r w:rsidRPr="00B60CD9">
        <w:rPr>
          <w:sz w:val="22"/>
          <w:szCs w:val="22"/>
          <w:lang w:val="el-GR"/>
        </w:rPr>
        <w:t>Πνευμονοπαθείς ασθενείς:</w:t>
      </w:r>
    </w:p>
    <w:p w14:paraId="0DEDF4AF" w14:textId="77777777" w:rsidR="00FB102A" w:rsidRPr="00B60CD9" w:rsidRDefault="00FB102A" w:rsidP="00FB102A">
      <w:pPr>
        <w:rPr>
          <w:sz w:val="22"/>
          <w:szCs w:val="22"/>
          <w:lang w:val="el-GR"/>
        </w:rPr>
      </w:pPr>
      <w:r w:rsidRPr="00B60CD9">
        <w:rPr>
          <w:sz w:val="22"/>
          <w:szCs w:val="22"/>
          <w:lang w:val="el-GR"/>
        </w:rPr>
        <w:t>Σε δεδομένα μετά την κυκλοφορία και σε μια αποκλειστική κλινική δοκιμή σε ασθενείς με ιστορικό πνευμονολογικών επιπλοκών, αναφέρθηκε βρογχόσπασμος ως μια πιθανόν συσχετιζόμενη ανεπιθύμητη ενέργεια. Όπως και με όλους τους ασθενείς με ιστορικό πνευμονολογικών επιπλοκών, ο γιατρός πρέπει να είναι ενήμερος για την πιθανή εμφάνιση βρογχόσπασμου.</w:t>
      </w:r>
    </w:p>
    <w:p w14:paraId="7CD0A14E" w14:textId="77777777" w:rsidR="00FB102A" w:rsidRPr="00B60CD9" w:rsidRDefault="00FB102A" w:rsidP="00FB102A">
      <w:pPr>
        <w:rPr>
          <w:sz w:val="22"/>
          <w:szCs w:val="22"/>
          <w:lang w:val="el-GR"/>
        </w:rPr>
      </w:pPr>
    </w:p>
    <w:p w14:paraId="6AC93554" w14:textId="77777777" w:rsidR="00FB102A" w:rsidRPr="00B60CD9" w:rsidRDefault="00FB102A" w:rsidP="00FB102A">
      <w:pPr>
        <w:keepNext/>
        <w:rPr>
          <w:i/>
          <w:sz w:val="22"/>
          <w:szCs w:val="22"/>
          <w:lang w:val="el-GR"/>
        </w:rPr>
      </w:pPr>
      <w:r w:rsidRPr="00B60CD9">
        <w:rPr>
          <w:i/>
          <w:sz w:val="22"/>
          <w:szCs w:val="22"/>
          <w:lang w:val="el-GR"/>
        </w:rPr>
        <w:t>Παιδιατρικός πληθυσμός</w:t>
      </w:r>
    </w:p>
    <w:p w14:paraId="440FCB6E" w14:textId="77777777" w:rsidR="00FB102A" w:rsidRPr="00B60CD9" w:rsidRDefault="00FB102A" w:rsidP="00FB102A">
      <w:pPr>
        <w:keepNext/>
        <w:rPr>
          <w:sz w:val="22"/>
          <w:szCs w:val="22"/>
          <w:lang w:val="el-GR"/>
        </w:rPr>
      </w:pPr>
    </w:p>
    <w:p w14:paraId="2CFC14CD" w14:textId="77777777" w:rsidR="00FB102A" w:rsidRPr="00B60CD9" w:rsidRDefault="00FB102A" w:rsidP="00FB102A">
      <w:pPr>
        <w:rPr>
          <w:sz w:val="22"/>
          <w:szCs w:val="22"/>
          <w:lang w:val="el-GR"/>
        </w:rPr>
      </w:pPr>
      <w:r w:rsidRPr="00B60CD9">
        <w:rPr>
          <w:sz w:val="22"/>
          <w:szCs w:val="22"/>
          <w:lang w:val="el-GR"/>
        </w:rPr>
        <w:t>Σε μελέτες με παιδιατρικούς ασθενείς από τη γέννηση έως 17 ετών, το προφίλ ασφαλείας του sugammadex (έως 4 mg/kg) ήταν γενικά παρόμοιο με το προφίλ που παρατηρήθηκε στους ενήλικες.</w:t>
      </w:r>
    </w:p>
    <w:p w14:paraId="5DB6CE25" w14:textId="77777777" w:rsidR="00FB102A" w:rsidRPr="00B60CD9" w:rsidRDefault="00FB102A" w:rsidP="00FB102A">
      <w:pPr>
        <w:rPr>
          <w:sz w:val="22"/>
          <w:szCs w:val="22"/>
          <w:lang w:val="el-GR"/>
        </w:rPr>
      </w:pPr>
    </w:p>
    <w:p w14:paraId="490F3AD5" w14:textId="77777777" w:rsidR="00FB102A" w:rsidRPr="00B60CD9" w:rsidRDefault="00FB102A" w:rsidP="00FB102A">
      <w:pPr>
        <w:rPr>
          <w:i/>
          <w:sz w:val="22"/>
          <w:szCs w:val="22"/>
          <w:lang w:val="el-GR"/>
        </w:rPr>
      </w:pPr>
      <w:r w:rsidRPr="00B60CD9">
        <w:rPr>
          <w:i/>
          <w:sz w:val="22"/>
          <w:szCs w:val="22"/>
          <w:lang w:val="el-GR"/>
        </w:rPr>
        <w:t>Παθολογικά παχύσαρκοι ασθενείς</w:t>
      </w:r>
    </w:p>
    <w:p w14:paraId="6850CB9A" w14:textId="77777777" w:rsidR="00FB102A" w:rsidRPr="00B60CD9" w:rsidRDefault="00FB102A" w:rsidP="00FB102A">
      <w:pPr>
        <w:rPr>
          <w:sz w:val="22"/>
          <w:szCs w:val="22"/>
          <w:lang w:val="el-GR"/>
        </w:rPr>
      </w:pPr>
    </w:p>
    <w:p w14:paraId="7E9FC50F" w14:textId="77777777" w:rsidR="00FB102A" w:rsidRPr="00B60CD9" w:rsidRDefault="00FB102A" w:rsidP="00FB102A">
      <w:pPr>
        <w:rPr>
          <w:sz w:val="22"/>
          <w:szCs w:val="22"/>
          <w:lang w:val="el-GR"/>
        </w:rPr>
      </w:pPr>
      <w:r w:rsidRPr="00B60CD9">
        <w:rPr>
          <w:sz w:val="22"/>
          <w:szCs w:val="22"/>
          <w:lang w:val="el-GR"/>
        </w:rPr>
        <w:t>Σε μια κλινική μελέτη αποκλειστικά σε ασθενείς με παθολογική παχυσαρκία, το προφίλ ασφαλείας ήταν γενικά παρόμοιο με το προφίλ σε ενήλικες ασθενείς σε συγκεντρωμένες μελέτες Φάσης 1 έως 3 (βλ. Πίνακα 2).</w:t>
      </w:r>
    </w:p>
    <w:p w14:paraId="5257C2CA" w14:textId="77777777" w:rsidR="00FB102A" w:rsidRPr="00B60CD9" w:rsidRDefault="00FB102A" w:rsidP="00FB102A">
      <w:pPr>
        <w:rPr>
          <w:sz w:val="22"/>
          <w:szCs w:val="22"/>
          <w:lang w:val="el-GR"/>
        </w:rPr>
      </w:pPr>
    </w:p>
    <w:p w14:paraId="0BD8A06B" w14:textId="77777777" w:rsidR="00FB102A" w:rsidRPr="00B60CD9" w:rsidRDefault="00FB102A" w:rsidP="00FB102A">
      <w:pPr>
        <w:rPr>
          <w:i/>
          <w:iCs/>
          <w:sz w:val="22"/>
          <w:szCs w:val="22"/>
          <w:lang w:val="el-GR"/>
        </w:rPr>
      </w:pPr>
      <w:r w:rsidRPr="00B60CD9">
        <w:rPr>
          <w:i/>
          <w:iCs/>
          <w:sz w:val="22"/>
          <w:szCs w:val="22"/>
          <w:lang w:val="el-GR"/>
        </w:rPr>
        <w:t>Ασθενείς με σοβαρή συστηματική νόσο</w:t>
      </w:r>
    </w:p>
    <w:p w14:paraId="108EE4F8" w14:textId="77777777" w:rsidR="00FB102A" w:rsidRPr="00B60CD9" w:rsidRDefault="00FB102A" w:rsidP="00FB102A">
      <w:pPr>
        <w:rPr>
          <w:sz w:val="22"/>
          <w:szCs w:val="22"/>
          <w:lang w:val="el-GR"/>
        </w:rPr>
      </w:pPr>
    </w:p>
    <w:p w14:paraId="54F2A521" w14:textId="1C2BC81C" w:rsidR="00FB102A" w:rsidRPr="00B60CD9" w:rsidRDefault="00FB102A" w:rsidP="00FB102A">
      <w:pPr>
        <w:rPr>
          <w:sz w:val="22"/>
          <w:szCs w:val="22"/>
          <w:lang w:val="el-GR"/>
        </w:rPr>
      </w:pPr>
      <w:r w:rsidRPr="00B60CD9">
        <w:rPr>
          <w:sz w:val="22"/>
          <w:szCs w:val="22"/>
          <w:lang w:val="el-GR"/>
        </w:rPr>
        <w:t>Σε μια μελέτη σε ασθενείς που αξιολογήθηκαν ως Κατηγορία κατάταξης 3 ή 4 σύμφωνα με την Αμερικάνικη Εταιρεία Αναισθησιολόγων (ASA) (ασθενείς με σοβαρή συστηματική νόσο ή ασθενείς με σοβαρή συστηματική νόσο που αποτελεί διαρκή απειλή για τη ζωή), το προφίλ ανεπιθύμητων ενεργειών σε αυτούς τους ασθενείς ASA Κατηγορίας 3 και 4 ήταν γενικά παρόμοιο με αυτό των ενηλίκων ασθενών σε συγκεντρωτικές μελέτες Φάσης 1 έως 3 (βλ. Πίνακα 2)</w:t>
      </w:r>
      <w:r w:rsidR="00B430C4">
        <w:rPr>
          <w:sz w:val="22"/>
          <w:szCs w:val="22"/>
          <w:lang w:val="el-GR"/>
        </w:rPr>
        <w:t>.</w:t>
      </w:r>
      <w:r w:rsidRPr="00B60CD9">
        <w:rPr>
          <w:sz w:val="22"/>
          <w:szCs w:val="22"/>
          <w:lang w:val="el-GR"/>
        </w:rPr>
        <w:t xml:space="preserve"> </w:t>
      </w:r>
      <w:r w:rsidR="00B430C4">
        <w:rPr>
          <w:sz w:val="22"/>
          <w:szCs w:val="22"/>
          <w:lang w:val="el-GR"/>
        </w:rPr>
        <w:t>Β</w:t>
      </w:r>
      <w:r w:rsidRPr="00B60CD9">
        <w:rPr>
          <w:sz w:val="22"/>
          <w:szCs w:val="22"/>
          <w:lang w:val="el-GR"/>
        </w:rPr>
        <w:t>λ. ΠΧΠ, παράγραφο 5.1.</w:t>
      </w:r>
    </w:p>
    <w:p w14:paraId="7BB5D52D" w14:textId="77777777" w:rsidR="00FB102A" w:rsidRPr="002410D9" w:rsidRDefault="00FB102A" w:rsidP="00FB102A">
      <w:pPr>
        <w:pStyle w:val="Date"/>
        <w:rPr>
          <w:szCs w:val="22"/>
          <w:lang w:val="el-GR"/>
        </w:rPr>
      </w:pPr>
    </w:p>
    <w:p w14:paraId="09C018A9" w14:textId="77777777" w:rsidR="00FB102A" w:rsidRPr="00B60CD9" w:rsidRDefault="00FB102A" w:rsidP="00FB102A">
      <w:pPr>
        <w:keepNext/>
        <w:rPr>
          <w:b/>
          <w:sz w:val="22"/>
          <w:szCs w:val="22"/>
          <w:lang w:val="el-GR"/>
        </w:rPr>
      </w:pPr>
      <w:r w:rsidRPr="00B60CD9">
        <w:rPr>
          <w:b/>
          <w:sz w:val="22"/>
          <w:szCs w:val="22"/>
          <w:lang w:val="el-GR"/>
        </w:rPr>
        <w:lastRenderedPageBreak/>
        <w:t>Υπερδοσολογία</w:t>
      </w:r>
    </w:p>
    <w:p w14:paraId="297EC1DE" w14:textId="77777777" w:rsidR="00FB102A" w:rsidRPr="00B60CD9" w:rsidRDefault="00FB102A" w:rsidP="00FB102A">
      <w:pPr>
        <w:keepNext/>
        <w:rPr>
          <w:sz w:val="22"/>
          <w:szCs w:val="22"/>
          <w:lang w:val="el-GR"/>
        </w:rPr>
      </w:pPr>
    </w:p>
    <w:p w14:paraId="7EE03D82" w14:textId="77777777" w:rsidR="00FB102A" w:rsidRPr="00B60CD9" w:rsidRDefault="00FB102A" w:rsidP="00FB102A">
      <w:pPr>
        <w:rPr>
          <w:sz w:val="22"/>
          <w:szCs w:val="22"/>
          <w:lang w:val="el-GR"/>
        </w:rPr>
      </w:pPr>
      <w:r w:rsidRPr="00B60CD9">
        <w:rPr>
          <w:sz w:val="22"/>
          <w:szCs w:val="22"/>
          <w:lang w:val="el-GR"/>
        </w:rPr>
        <w:t xml:space="preserve">Σε κλινικές μελέτες, αναφέρθηκε μια περίπτωση τυχαίας υπερδοσολογίας με 40 mg/kg, χωρίς κάποιες σημαντικές ανεπιθύμητες αντιδράσεις. Σε μια μελέτη για την ανοχή στον άνθρωπο, το sugammadex χορηγήθηκε σε δόσεις έως 96 mg/kg. Δεν αναφέρθηκαν δοσοεξαρτώμενες ανεπιθύμητες ενέργειες ούτε σοβαρές ανεπιθύμητες ενέργειες. </w:t>
      </w:r>
    </w:p>
    <w:p w14:paraId="7BA49896" w14:textId="77777777" w:rsidR="00FB102A" w:rsidRPr="00B60CD9" w:rsidRDefault="00FB102A" w:rsidP="00FB102A">
      <w:pPr>
        <w:rPr>
          <w:sz w:val="22"/>
          <w:szCs w:val="22"/>
          <w:lang w:val="el-GR"/>
        </w:rPr>
      </w:pPr>
      <w:r w:rsidRPr="00B60CD9">
        <w:rPr>
          <w:sz w:val="22"/>
          <w:szCs w:val="22"/>
          <w:lang w:val="el-GR"/>
        </w:rPr>
        <w:t>Το sugammadex μπορεί να απομακρυνθεί με αιμοδιύλιση με φίλτρο υψηλής ροής, αλλά όχι με φίλτρο χαμηλής ροής. Βάσει κλινικών μελετών, οι συγκεντρώσεις του sugammadex στο πλάσμα μειώνονται κατά έως και 70% μετά από αιμοκάθαρση διάρκειας 3 έως 6 ωρών.</w:t>
      </w:r>
    </w:p>
    <w:p w14:paraId="747EB623" w14:textId="77777777" w:rsidR="00FB102A" w:rsidRPr="00B60CD9" w:rsidRDefault="00FB102A" w:rsidP="00FB102A">
      <w:pPr>
        <w:rPr>
          <w:sz w:val="22"/>
          <w:szCs w:val="22"/>
          <w:lang w:val="el-GR"/>
        </w:rPr>
      </w:pPr>
    </w:p>
    <w:p w14:paraId="3C1E6276" w14:textId="77777777" w:rsidR="00FB102A" w:rsidRPr="00B60CD9" w:rsidRDefault="00FB102A" w:rsidP="00FB102A">
      <w:pPr>
        <w:keepNext/>
        <w:rPr>
          <w:sz w:val="22"/>
          <w:szCs w:val="22"/>
          <w:lang w:val="el-GR"/>
        </w:rPr>
      </w:pPr>
      <w:r w:rsidRPr="00B60CD9">
        <w:rPr>
          <w:b/>
          <w:sz w:val="22"/>
          <w:szCs w:val="22"/>
          <w:lang w:val="el-GR"/>
        </w:rPr>
        <w:t>Κατάλογος εκδόχων</w:t>
      </w:r>
    </w:p>
    <w:p w14:paraId="74B42B8B" w14:textId="77777777" w:rsidR="00FB102A" w:rsidRPr="00B60CD9" w:rsidRDefault="00FB102A" w:rsidP="00FB102A">
      <w:pPr>
        <w:keepNext/>
        <w:rPr>
          <w:iCs/>
          <w:sz w:val="22"/>
          <w:szCs w:val="22"/>
          <w:lang w:val="el-GR"/>
        </w:rPr>
      </w:pPr>
    </w:p>
    <w:p w14:paraId="3EF77C2A" w14:textId="77777777" w:rsidR="00FB102A" w:rsidRPr="00B60CD9" w:rsidRDefault="00FB102A" w:rsidP="00FB102A">
      <w:pPr>
        <w:rPr>
          <w:iCs/>
          <w:sz w:val="22"/>
          <w:szCs w:val="22"/>
          <w:lang w:val="el-GR"/>
        </w:rPr>
      </w:pPr>
      <w:r w:rsidRPr="00B60CD9">
        <w:rPr>
          <w:iCs/>
          <w:sz w:val="22"/>
          <w:szCs w:val="22"/>
          <w:lang w:val="el-GR"/>
        </w:rPr>
        <w:t>Υδροχλωρικό οξύ 3,7% (για ρύθμιση του pH) και/ή υδροξείδιο του νατρίου (για ρύθμιση του pH)</w:t>
      </w:r>
    </w:p>
    <w:p w14:paraId="37633D16" w14:textId="77777777" w:rsidR="00FB102A" w:rsidRPr="00B60CD9" w:rsidRDefault="00FB102A" w:rsidP="00FB102A">
      <w:pPr>
        <w:rPr>
          <w:iCs/>
          <w:sz w:val="22"/>
          <w:szCs w:val="22"/>
          <w:lang w:val="el-GR"/>
        </w:rPr>
      </w:pPr>
      <w:r w:rsidRPr="00B60CD9">
        <w:rPr>
          <w:iCs/>
          <w:sz w:val="22"/>
          <w:szCs w:val="22"/>
          <w:lang w:val="el-GR"/>
        </w:rPr>
        <w:t>Ύδωρ για ενέσιμα</w:t>
      </w:r>
    </w:p>
    <w:p w14:paraId="752B490F" w14:textId="77777777" w:rsidR="00FB102A" w:rsidRPr="00B60CD9" w:rsidRDefault="00FB102A" w:rsidP="00FB102A">
      <w:pPr>
        <w:rPr>
          <w:sz w:val="22"/>
          <w:szCs w:val="22"/>
          <w:lang w:val="el-GR"/>
        </w:rPr>
      </w:pPr>
    </w:p>
    <w:p w14:paraId="189EBD03" w14:textId="77777777" w:rsidR="00FB102A" w:rsidRPr="00B60CD9" w:rsidRDefault="00FB102A" w:rsidP="00FB102A">
      <w:pPr>
        <w:rPr>
          <w:b/>
          <w:sz w:val="22"/>
          <w:szCs w:val="22"/>
          <w:lang w:val="el-GR"/>
        </w:rPr>
      </w:pPr>
      <w:r w:rsidRPr="00B60CD9">
        <w:rPr>
          <w:b/>
          <w:sz w:val="22"/>
          <w:szCs w:val="22"/>
          <w:lang w:val="el-GR"/>
        </w:rPr>
        <w:t>Διάρκεια ζωής</w:t>
      </w:r>
    </w:p>
    <w:p w14:paraId="1CC5D99C" w14:textId="77777777" w:rsidR="00FB102A" w:rsidRPr="00B60CD9" w:rsidRDefault="00FB102A" w:rsidP="00FB102A">
      <w:pPr>
        <w:rPr>
          <w:iCs/>
          <w:sz w:val="22"/>
          <w:szCs w:val="22"/>
          <w:lang w:val="el-GR"/>
        </w:rPr>
      </w:pPr>
    </w:p>
    <w:p w14:paraId="6D39EE04" w14:textId="77777777" w:rsidR="00FB102A" w:rsidRPr="00B60CD9" w:rsidRDefault="00FB102A" w:rsidP="00FB102A">
      <w:pPr>
        <w:keepNext/>
        <w:rPr>
          <w:sz w:val="22"/>
          <w:szCs w:val="22"/>
          <w:lang w:val="el-GR"/>
        </w:rPr>
      </w:pPr>
      <w:r w:rsidRPr="00B60CD9">
        <w:rPr>
          <w:sz w:val="22"/>
          <w:szCs w:val="22"/>
          <w:lang w:val="el-GR"/>
        </w:rPr>
        <w:t>3 χρόνια</w:t>
      </w:r>
    </w:p>
    <w:p w14:paraId="626D0012" w14:textId="77777777" w:rsidR="00FB102A" w:rsidRPr="00B60CD9" w:rsidRDefault="00FB102A" w:rsidP="00FB102A">
      <w:pPr>
        <w:rPr>
          <w:iCs/>
          <w:sz w:val="22"/>
          <w:szCs w:val="22"/>
          <w:lang w:val="el-GR"/>
        </w:rPr>
      </w:pPr>
    </w:p>
    <w:p w14:paraId="0AA88CAE" w14:textId="77777777" w:rsidR="00FB102A" w:rsidRPr="00B60CD9" w:rsidRDefault="00FB102A" w:rsidP="00FB102A">
      <w:pPr>
        <w:rPr>
          <w:sz w:val="22"/>
          <w:szCs w:val="22"/>
          <w:lang w:val="el-GR"/>
        </w:rPr>
      </w:pPr>
      <w:r w:rsidRPr="00B60CD9">
        <w:rPr>
          <w:sz w:val="22"/>
          <w:szCs w:val="22"/>
          <w:lang w:val="el-GR"/>
        </w:rPr>
        <w:t xml:space="preserve">Μετά το πρώτο άνοιγμα και την αραίωση, η χημική και φυσική σταθερότητα κατά την χρήση έχουν τεκμηριωθεί για 48 ώρες σε 2 °C έως 25 °C. Από μικροβιολογικής απόψεως, το αραιωμένο προϊόν πρέπει να χρησιμοποιείται αμέσως. Αν δεν χρησιμοποιηθεί αμέσως, οι χρόνοι φύλαξης κατά τη χρήση και οι συνθήκες πριν από την χρήση ορίζονται με ευθύνη του χρήστη και κανονικά δεν πρέπει να είναι μεγαλύτεροι από 24 ώρες σε 2 °C έως 8 °C, εκτός αν η αραίωση έγινε σε ελεγχόμενες και επικυρωμένες άσηπτες συνθήκες. </w:t>
      </w:r>
    </w:p>
    <w:p w14:paraId="7F29B664" w14:textId="77777777" w:rsidR="00FB102A" w:rsidRPr="002410D9" w:rsidRDefault="00FB102A" w:rsidP="00FB102A">
      <w:pPr>
        <w:pStyle w:val="Date"/>
        <w:rPr>
          <w:szCs w:val="22"/>
          <w:lang w:val="el-GR"/>
        </w:rPr>
      </w:pPr>
    </w:p>
    <w:p w14:paraId="7E470998" w14:textId="77777777" w:rsidR="00FB102A" w:rsidRPr="00B60CD9" w:rsidRDefault="00FB102A" w:rsidP="00FB102A">
      <w:pPr>
        <w:keepNext/>
        <w:rPr>
          <w:b/>
          <w:sz w:val="22"/>
          <w:szCs w:val="22"/>
          <w:lang w:val="el-GR"/>
        </w:rPr>
      </w:pPr>
      <w:r w:rsidRPr="00B60CD9">
        <w:rPr>
          <w:b/>
          <w:sz w:val="22"/>
          <w:szCs w:val="22"/>
          <w:lang w:val="el-GR"/>
        </w:rPr>
        <w:t>Ιδιαίτερες προφυλάξεις κατά τη φύλαξη του προϊόντος</w:t>
      </w:r>
    </w:p>
    <w:p w14:paraId="06480262" w14:textId="77777777" w:rsidR="00FB102A" w:rsidRPr="00B60CD9" w:rsidRDefault="00FB102A" w:rsidP="00FB102A">
      <w:pPr>
        <w:keepNext/>
        <w:rPr>
          <w:sz w:val="22"/>
          <w:szCs w:val="22"/>
          <w:lang w:val="el-GR"/>
        </w:rPr>
      </w:pPr>
    </w:p>
    <w:p w14:paraId="13902E50" w14:textId="77777777" w:rsidR="00FB102A" w:rsidRPr="00B60CD9" w:rsidRDefault="00FB102A" w:rsidP="00FB102A">
      <w:pPr>
        <w:rPr>
          <w:sz w:val="22"/>
          <w:szCs w:val="22"/>
          <w:lang w:val="el-GR"/>
        </w:rPr>
      </w:pPr>
      <w:r w:rsidRPr="00B60CD9">
        <w:rPr>
          <w:sz w:val="22"/>
          <w:szCs w:val="22"/>
          <w:lang w:val="el-GR"/>
        </w:rPr>
        <w:t xml:space="preserve">Φυλάσσετε σε θερμοκρασία μικρότερη των 30 °C. </w:t>
      </w:r>
    </w:p>
    <w:p w14:paraId="1D4D7C32" w14:textId="77777777" w:rsidR="00FB102A" w:rsidRPr="00B60CD9" w:rsidRDefault="00FB102A" w:rsidP="00FB102A">
      <w:pPr>
        <w:rPr>
          <w:sz w:val="22"/>
          <w:szCs w:val="22"/>
          <w:lang w:val="el-GR"/>
        </w:rPr>
      </w:pPr>
      <w:r w:rsidRPr="00B60CD9">
        <w:rPr>
          <w:sz w:val="22"/>
          <w:szCs w:val="22"/>
          <w:lang w:val="el-GR"/>
        </w:rPr>
        <w:t xml:space="preserve">Μην καταψύχετε. </w:t>
      </w:r>
    </w:p>
    <w:p w14:paraId="40A2486E" w14:textId="77777777" w:rsidR="00FB102A" w:rsidRPr="00B60CD9" w:rsidRDefault="00FB102A" w:rsidP="00FB102A">
      <w:pPr>
        <w:rPr>
          <w:sz w:val="22"/>
          <w:szCs w:val="22"/>
          <w:lang w:val="el-GR"/>
        </w:rPr>
      </w:pPr>
      <w:r w:rsidRPr="00B60CD9">
        <w:rPr>
          <w:sz w:val="22"/>
          <w:szCs w:val="22"/>
          <w:lang w:val="el-GR"/>
        </w:rPr>
        <w:t>Φυλάσσετε το φιαλίδιο στο εξωτερικό κουτί για να προστατεύεται από το φως.</w:t>
      </w:r>
    </w:p>
    <w:p w14:paraId="2CC17BA1" w14:textId="77777777" w:rsidR="00FB102A" w:rsidRPr="00B60CD9" w:rsidRDefault="00FB102A" w:rsidP="00FB102A">
      <w:pPr>
        <w:rPr>
          <w:sz w:val="22"/>
          <w:szCs w:val="22"/>
          <w:lang w:val="el-GR"/>
        </w:rPr>
      </w:pPr>
      <w:r w:rsidRPr="00B60CD9">
        <w:rPr>
          <w:sz w:val="22"/>
          <w:szCs w:val="22"/>
          <w:lang w:val="el-GR"/>
        </w:rPr>
        <w:t>Για τις συνθήκες φύλαξης του αραιωμένου φαρμακευτικού προϊόντος, βλ. ΠΧΠ, παράγραφο 6.3.</w:t>
      </w:r>
    </w:p>
    <w:p w14:paraId="15B096E6" w14:textId="77777777" w:rsidR="00FB102A" w:rsidRPr="00B60CD9" w:rsidRDefault="00FB102A" w:rsidP="00FB102A">
      <w:pPr>
        <w:rPr>
          <w:sz w:val="22"/>
          <w:szCs w:val="22"/>
          <w:lang w:val="el-GR"/>
        </w:rPr>
      </w:pPr>
    </w:p>
    <w:p w14:paraId="3299AD01" w14:textId="77777777" w:rsidR="00FB102A" w:rsidRPr="00B60CD9" w:rsidRDefault="00FB102A" w:rsidP="00FB102A">
      <w:pPr>
        <w:keepNext/>
        <w:rPr>
          <w:b/>
          <w:sz w:val="22"/>
          <w:szCs w:val="22"/>
          <w:lang w:val="el-GR"/>
        </w:rPr>
      </w:pPr>
      <w:r w:rsidRPr="00B60CD9">
        <w:rPr>
          <w:b/>
          <w:sz w:val="22"/>
          <w:szCs w:val="22"/>
          <w:lang w:val="el-GR"/>
        </w:rPr>
        <w:t>Ιδιαίτερες προφυλάξεις απόρριψης και άλλος χειρισμός</w:t>
      </w:r>
    </w:p>
    <w:p w14:paraId="4C8EC2B9" w14:textId="77777777" w:rsidR="00FB102A" w:rsidRPr="00B60CD9" w:rsidRDefault="00FB102A" w:rsidP="00FB102A">
      <w:pPr>
        <w:keepNext/>
        <w:rPr>
          <w:sz w:val="22"/>
          <w:szCs w:val="22"/>
          <w:lang w:val="el-GR"/>
        </w:rPr>
      </w:pPr>
    </w:p>
    <w:p w14:paraId="1BD1185D" w14:textId="1AF9A9C6" w:rsidR="00FB102A" w:rsidRPr="00B60CD9" w:rsidRDefault="00FB102A" w:rsidP="00FB102A">
      <w:pPr>
        <w:rPr>
          <w:sz w:val="22"/>
          <w:szCs w:val="22"/>
          <w:lang w:val="el-GR"/>
        </w:rPr>
      </w:pPr>
      <w:r w:rsidRPr="00B60CD9">
        <w:rPr>
          <w:sz w:val="22"/>
          <w:szCs w:val="22"/>
          <w:lang w:val="el-GR"/>
        </w:rPr>
        <w:t xml:space="preserve">Το </w:t>
      </w:r>
      <w:r w:rsidRPr="002410D9">
        <w:rPr>
          <w:sz w:val="22"/>
          <w:szCs w:val="22"/>
          <w:lang w:val="el-GR"/>
        </w:rPr>
        <w:t>Sugammadex Mylan</w:t>
      </w:r>
      <w:r w:rsidRPr="00B60CD9">
        <w:rPr>
          <w:sz w:val="22"/>
          <w:szCs w:val="22"/>
          <w:lang w:val="el-GR"/>
        </w:rPr>
        <w:t xml:space="preserve"> μπορεί να ενίεται σε ενδοφλέβια γραμμή μιας ήδη υπάρχουσας έγχυσης με τα ακόλουθα ενδοφλέβια διαλύματα: χλωριούχο νάτριο 9 mg/ml (0,9%), γλυκόζη 50 mg/ml (5%), χλωριούχο νάτριο 4,5 mg/ml (0,45%) και γλυκόζη 25 mg/ml (2,5%), γαλακτικό διάλυμα Ringers, διάλυμα Ringers, γλυκόζη 50 mg/ml (5%) σε χλωριούχο νάτριο 9 mg/ml (0,9%).</w:t>
      </w:r>
    </w:p>
    <w:p w14:paraId="3FA06381" w14:textId="77777777" w:rsidR="00FB102A" w:rsidRPr="00B60CD9" w:rsidRDefault="00FB102A" w:rsidP="00FB102A">
      <w:pPr>
        <w:rPr>
          <w:sz w:val="22"/>
          <w:szCs w:val="22"/>
          <w:lang w:val="el-GR"/>
        </w:rPr>
      </w:pPr>
    </w:p>
    <w:p w14:paraId="07161CCA" w14:textId="73AD2863" w:rsidR="00FB102A" w:rsidRPr="00B60CD9" w:rsidRDefault="00FB102A" w:rsidP="00FB102A">
      <w:pPr>
        <w:rPr>
          <w:sz w:val="22"/>
          <w:szCs w:val="22"/>
          <w:lang w:val="el-GR"/>
        </w:rPr>
      </w:pPr>
      <w:r w:rsidRPr="00B60CD9">
        <w:rPr>
          <w:sz w:val="22"/>
          <w:szCs w:val="22"/>
          <w:lang w:val="el-GR"/>
        </w:rPr>
        <w:t xml:space="preserve">Η γραμμή έγχυσης θα πρέπει να εκπλυθεί επαρκώς (π.χ. με 0,9% χλωριούχο νάτριο) μεταξύ της χορήγησης του </w:t>
      </w:r>
      <w:r w:rsidRPr="002410D9">
        <w:rPr>
          <w:sz w:val="22"/>
          <w:szCs w:val="22"/>
          <w:lang w:val="el-GR"/>
        </w:rPr>
        <w:t>Sugammadex Mylan</w:t>
      </w:r>
      <w:r w:rsidRPr="00B60CD9">
        <w:rPr>
          <w:sz w:val="22"/>
          <w:szCs w:val="22"/>
          <w:lang w:val="el-GR"/>
        </w:rPr>
        <w:t xml:space="preserve"> και των άλλων φαρμάκων.</w:t>
      </w:r>
    </w:p>
    <w:p w14:paraId="765B2B73" w14:textId="77777777" w:rsidR="00FB102A" w:rsidRPr="00B60CD9" w:rsidRDefault="00FB102A" w:rsidP="00FB102A">
      <w:pPr>
        <w:rPr>
          <w:sz w:val="22"/>
          <w:szCs w:val="22"/>
          <w:lang w:val="el-GR"/>
        </w:rPr>
      </w:pPr>
    </w:p>
    <w:p w14:paraId="229ED237" w14:textId="77777777" w:rsidR="00FB102A" w:rsidRPr="00B60CD9" w:rsidRDefault="00FB102A" w:rsidP="00FB102A">
      <w:pPr>
        <w:keepNext/>
        <w:keepLines/>
        <w:rPr>
          <w:sz w:val="22"/>
          <w:szCs w:val="22"/>
          <w:u w:val="single"/>
          <w:lang w:val="el-GR"/>
        </w:rPr>
      </w:pPr>
      <w:r w:rsidRPr="00B60CD9">
        <w:rPr>
          <w:sz w:val="22"/>
          <w:szCs w:val="22"/>
          <w:u w:val="single"/>
          <w:lang w:val="el-GR"/>
        </w:rPr>
        <w:t>Χρήση στον παιδιατρικό πληθυσμό</w:t>
      </w:r>
    </w:p>
    <w:p w14:paraId="41F35023" w14:textId="051F9F67" w:rsidR="00FB102A" w:rsidRPr="00B60CD9" w:rsidRDefault="00FB102A" w:rsidP="00FB102A">
      <w:pPr>
        <w:rPr>
          <w:sz w:val="22"/>
          <w:szCs w:val="22"/>
          <w:lang w:val="el-GR"/>
        </w:rPr>
      </w:pPr>
      <w:r w:rsidRPr="00B60CD9">
        <w:rPr>
          <w:sz w:val="22"/>
          <w:szCs w:val="22"/>
          <w:lang w:val="el-GR"/>
        </w:rPr>
        <w:t xml:space="preserve">Για παιδιατρικούς ασθενείς το </w:t>
      </w:r>
      <w:r w:rsidRPr="002410D9">
        <w:rPr>
          <w:sz w:val="22"/>
          <w:szCs w:val="22"/>
          <w:lang w:val="el-GR"/>
        </w:rPr>
        <w:t>Sugammadex Mylan</w:t>
      </w:r>
      <w:r w:rsidRPr="00B60CD9">
        <w:rPr>
          <w:sz w:val="22"/>
          <w:szCs w:val="22"/>
          <w:lang w:val="el-GR"/>
        </w:rPr>
        <w:t xml:space="preserve"> μπορεί να αραιώνεται με την χρήση χλωριούχου νατρίου 9 mg/ml (0,9%) σε συγκέντρωση 10 mg/ml (βλ. ΠΧΠ, παράγραφο 6.3).</w:t>
      </w:r>
    </w:p>
    <w:p w14:paraId="2E56257C" w14:textId="77777777" w:rsidR="00FB102A" w:rsidRPr="00B60CD9" w:rsidRDefault="00FB102A" w:rsidP="00FB102A">
      <w:pPr>
        <w:rPr>
          <w:sz w:val="22"/>
          <w:szCs w:val="22"/>
          <w:lang w:val="el-GR"/>
        </w:rPr>
      </w:pPr>
      <w:r w:rsidRPr="00B60CD9">
        <w:rPr>
          <w:sz w:val="22"/>
          <w:szCs w:val="22"/>
          <w:lang w:val="el-GR"/>
        </w:rPr>
        <w:t xml:space="preserve"> </w:t>
      </w:r>
    </w:p>
    <w:bookmarkEnd w:id="14"/>
    <w:p w14:paraId="39E8C690" w14:textId="77777777" w:rsidR="00FB102A" w:rsidRPr="00B60CD9" w:rsidRDefault="00FB102A" w:rsidP="00FB102A">
      <w:pPr>
        <w:numPr>
          <w:ilvl w:val="12"/>
          <w:numId w:val="0"/>
        </w:numPr>
        <w:ind w:right="-2"/>
        <w:rPr>
          <w:sz w:val="22"/>
          <w:szCs w:val="22"/>
          <w:lang w:val="el-GR"/>
        </w:rPr>
      </w:pPr>
    </w:p>
    <w:p w14:paraId="407E68FF" w14:textId="77777777" w:rsidR="00FB102A" w:rsidRPr="002410D9" w:rsidRDefault="00FB102A" w:rsidP="00851406">
      <w:pPr>
        <w:pStyle w:val="Body"/>
        <w:widowControl w:val="0"/>
        <w:tabs>
          <w:tab w:val="clear" w:pos="567"/>
        </w:tabs>
        <w:spacing w:line="240" w:lineRule="auto"/>
        <w:rPr>
          <w:lang w:val="el-GR"/>
        </w:rPr>
      </w:pPr>
    </w:p>
    <w:sectPr w:rsidR="00FB102A" w:rsidRPr="002410D9" w:rsidSect="00EB6935">
      <w:headerReference w:type="even" r:id="rId11"/>
      <w:headerReference w:type="default" r:id="rId12"/>
      <w:footerReference w:type="even" r:id="rId13"/>
      <w:footerReference w:type="default" r:id="rId14"/>
      <w:headerReference w:type="first" r:id="rId15"/>
      <w:footerReference w:type="first" r:id="rId16"/>
      <w:pgSz w:w="11900" w:h="16840"/>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4C038" w14:textId="77777777" w:rsidR="005F5889" w:rsidRDefault="005F5889">
      <w:r>
        <w:separator/>
      </w:r>
    </w:p>
  </w:endnote>
  <w:endnote w:type="continuationSeparator" w:id="0">
    <w:p w14:paraId="48F643F7" w14:textId="77777777" w:rsidR="005F5889" w:rsidRDefault="005F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NewRoman,Bold">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DB28" w14:textId="77777777" w:rsidR="003D7684" w:rsidRDefault="003D7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8E1C" w14:textId="77777777" w:rsidR="0064050A" w:rsidRDefault="0064050A">
    <w:pPr>
      <w:pStyle w:val="Footer"/>
      <w:tabs>
        <w:tab w:val="right" w:pos="8931"/>
      </w:tabs>
      <w:ind w:right="96"/>
      <w:jc w:val="center"/>
    </w:pPr>
    <w:r>
      <w:fldChar w:fldCharType="begin"/>
    </w:r>
    <w:r>
      <w:instrText xml:space="preserve"> PAGE </w:instrText>
    </w:r>
    <w:r>
      <w:fldChar w:fldCharType="separate"/>
    </w:r>
    <w:r w:rsidR="00062FD4">
      <w:rPr>
        <w:noProof/>
      </w:rPr>
      <w:t>36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4A9A" w14:textId="77777777" w:rsidR="0064050A" w:rsidRDefault="0064050A">
    <w:pPr>
      <w:pStyle w:val="Footer"/>
      <w:tabs>
        <w:tab w:val="right" w:pos="8931"/>
      </w:tabs>
      <w:ind w:right="96"/>
      <w:jc w:val="center"/>
    </w:pPr>
    <w:r>
      <w:fldChar w:fldCharType="begin"/>
    </w:r>
    <w:r>
      <w:instrText xml:space="preserve"> PAGE </w:instrText>
    </w:r>
    <w:r>
      <w:fldChar w:fldCharType="separate"/>
    </w:r>
    <w:r w:rsidR="00062FD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8B60" w14:textId="77777777" w:rsidR="005F5889" w:rsidRDefault="005F5889">
      <w:r>
        <w:separator/>
      </w:r>
    </w:p>
  </w:footnote>
  <w:footnote w:type="continuationSeparator" w:id="0">
    <w:p w14:paraId="064E01A5" w14:textId="77777777" w:rsidR="005F5889" w:rsidRDefault="005F5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8B3A" w14:textId="77777777" w:rsidR="003D7684" w:rsidRDefault="003D7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E64E" w14:textId="77777777" w:rsidR="003D7684" w:rsidRDefault="003D7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7E8C" w14:textId="77777777" w:rsidR="003D7684" w:rsidRDefault="003D7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32DB"/>
    <w:multiLevelType w:val="hybridMultilevel"/>
    <w:tmpl w:val="90441FD8"/>
    <w:styleLink w:val="ImportedStyle2"/>
    <w:lvl w:ilvl="0" w:tplc="F0FA6F62">
      <w:start w:val="1"/>
      <w:numFmt w:val="bullet"/>
      <w:lvlText w:val="·"/>
      <w:lvlJc w:val="left"/>
      <w:pPr>
        <w:tabs>
          <w:tab w:val="num" w:pos="567"/>
          <w:tab w:val="left" w:pos="720"/>
        </w:tabs>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AA062E">
      <w:start w:val="1"/>
      <w:numFmt w:val="bullet"/>
      <w:lvlText w:val="o"/>
      <w:lvlJc w:val="left"/>
      <w:pPr>
        <w:tabs>
          <w:tab w:val="left" w:pos="567"/>
          <w:tab w:val="left" w:pos="720"/>
          <w:tab w:val="num" w:pos="1440"/>
        </w:tabs>
        <w:ind w:left="159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0A4A3E">
      <w:start w:val="1"/>
      <w:numFmt w:val="bullet"/>
      <w:lvlText w:val="▪"/>
      <w:lvlJc w:val="left"/>
      <w:pPr>
        <w:tabs>
          <w:tab w:val="left" w:pos="567"/>
          <w:tab w:val="left" w:pos="720"/>
          <w:tab w:val="num" w:pos="2160"/>
        </w:tabs>
        <w:ind w:left="231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620AB4">
      <w:start w:val="1"/>
      <w:numFmt w:val="bullet"/>
      <w:lvlText w:val="·"/>
      <w:lvlJc w:val="left"/>
      <w:pPr>
        <w:tabs>
          <w:tab w:val="left" w:pos="567"/>
          <w:tab w:val="left" w:pos="720"/>
          <w:tab w:val="num" w:pos="2880"/>
        </w:tabs>
        <w:ind w:left="3033" w:hanging="8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87FD8">
      <w:start w:val="1"/>
      <w:numFmt w:val="bullet"/>
      <w:lvlText w:val="o"/>
      <w:lvlJc w:val="left"/>
      <w:pPr>
        <w:tabs>
          <w:tab w:val="left" w:pos="567"/>
          <w:tab w:val="left" w:pos="720"/>
          <w:tab w:val="num" w:pos="3600"/>
        </w:tabs>
        <w:ind w:left="375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B8008A">
      <w:start w:val="1"/>
      <w:numFmt w:val="bullet"/>
      <w:lvlText w:val="▪"/>
      <w:lvlJc w:val="left"/>
      <w:pPr>
        <w:tabs>
          <w:tab w:val="left" w:pos="567"/>
          <w:tab w:val="left" w:pos="720"/>
          <w:tab w:val="num" w:pos="4320"/>
        </w:tabs>
        <w:ind w:left="447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A6055C">
      <w:start w:val="1"/>
      <w:numFmt w:val="bullet"/>
      <w:lvlText w:val="·"/>
      <w:lvlJc w:val="left"/>
      <w:pPr>
        <w:tabs>
          <w:tab w:val="left" w:pos="567"/>
          <w:tab w:val="left" w:pos="720"/>
          <w:tab w:val="num" w:pos="5040"/>
        </w:tabs>
        <w:ind w:left="5193" w:hanging="8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5E604C">
      <w:start w:val="1"/>
      <w:numFmt w:val="bullet"/>
      <w:lvlText w:val="o"/>
      <w:lvlJc w:val="left"/>
      <w:pPr>
        <w:tabs>
          <w:tab w:val="left" w:pos="567"/>
          <w:tab w:val="left" w:pos="720"/>
          <w:tab w:val="num" w:pos="5760"/>
        </w:tabs>
        <w:ind w:left="591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BA5F5E">
      <w:start w:val="1"/>
      <w:numFmt w:val="bullet"/>
      <w:lvlText w:val="▪"/>
      <w:lvlJc w:val="left"/>
      <w:pPr>
        <w:tabs>
          <w:tab w:val="left" w:pos="567"/>
          <w:tab w:val="left" w:pos="720"/>
          <w:tab w:val="num" w:pos="6480"/>
        </w:tabs>
        <w:ind w:left="663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5EC6C22"/>
    <w:multiLevelType w:val="hybridMultilevel"/>
    <w:tmpl w:val="37D0A050"/>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C8003B"/>
    <w:multiLevelType w:val="hybridMultilevel"/>
    <w:tmpl w:val="90441FD8"/>
    <w:numStyleLink w:val="ImportedStyle2"/>
  </w:abstractNum>
  <w:abstractNum w:abstractNumId="3" w15:restartNumberingAfterBreak="0">
    <w:nsid w:val="3C77563D"/>
    <w:multiLevelType w:val="hybridMultilevel"/>
    <w:tmpl w:val="5E5C4BF2"/>
    <w:styleLink w:val="ImportedStyle1"/>
    <w:lvl w:ilvl="0" w:tplc="D1487346">
      <w:start w:val="1"/>
      <w:numFmt w:val="bullet"/>
      <w:lvlText w:val="·"/>
      <w:lvlJc w:val="left"/>
      <w:pPr>
        <w:tabs>
          <w:tab w:val="num" w:pos="567"/>
          <w:tab w:val="left" w:pos="720"/>
        </w:tabs>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145166">
      <w:start w:val="1"/>
      <w:numFmt w:val="bullet"/>
      <w:lvlText w:val="o"/>
      <w:lvlJc w:val="left"/>
      <w:pPr>
        <w:tabs>
          <w:tab w:val="left" w:pos="567"/>
          <w:tab w:val="left" w:pos="720"/>
          <w:tab w:val="num" w:pos="1440"/>
        </w:tabs>
        <w:ind w:left="159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541A1C">
      <w:start w:val="1"/>
      <w:numFmt w:val="bullet"/>
      <w:lvlText w:val="▪"/>
      <w:lvlJc w:val="left"/>
      <w:pPr>
        <w:tabs>
          <w:tab w:val="left" w:pos="567"/>
          <w:tab w:val="left" w:pos="720"/>
          <w:tab w:val="num" w:pos="2160"/>
        </w:tabs>
        <w:ind w:left="231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CA5E62">
      <w:start w:val="1"/>
      <w:numFmt w:val="bullet"/>
      <w:lvlText w:val="·"/>
      <w:lvlJc w:val="left"/>
      <w:pPr>
        <w:tabs>
          <w:tab w:val="left" w:pos="567"/>
          <w:tab w:val="left" w:pos="720"/>
          <w:tab w:val="num" w:pos="2880"/>
        </w:tabs>
        <w:ind w:left="3033" w:hanging="8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92D290">
      <w:start w:val="1"/>
      <w:numFmt w:val="bullet"/>
      <w:lvlText w:val="o"/>
      <w:lvlJc w:val="left"/>
      <w:pPr>
        <w:tabs>
          <w:tab w:val="left" w:pos="567"/>
          <w:tab w:val="left" w:pos="720"/>
          <w:tab w:val="num" w:pos="3600"/>
        </w:tabs>
        <w:ind w:left="375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002E8C">
      <w:start w:val="1"/>
      <w:numFmt w:val="bullet"/>
      <w:lvlText w:val="▪"/>
      <w:lvlJc w:val="left"/>
      <w:pPr>
        <w:tabs>
          <w:tab w:val="left" w:pos="567"/>
          <w:tab w:val="left" w:pos="720"/>
          <w:tab w:val="num" w:pos="4320"/>
        </w:tabs>
        <w:ind w:left="447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1AD386">
      <w:start w:val="1"/>
      <w:numFmt w:val="bullet"/>
      <w:lvlText w:val="·"/>
      <w:lvlJc w:val="left"/>
      <w:pPr>
        <w:tabs>
          <w:tab w:val="left" w:pos="567"/>
          <w:tab w:val="left" w:pos="720"/>
          <w:tab w:val="num" w:pos="5040"/>
        </w:tabs>
        <w:ind w:left="5193" w:hanging="8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04BC66">
      <w:start w:val="1"/>
      <w:numFmt w:val="bullet"/>
      <w:lvlText w:val="o"/>
      <w:lvlJc w:val="left"/>
      <w:pPr>
        <w:tabs>
          <w:tab w:val="left" w:pos="567"/>
          <w:tab w:val="left" w:pos="720"/>
          <w:tab w:val="num" w:pos="5760"/>
        </w:tabs>
        <w:ind w:left="591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AA0E64">
      <w:start w:val="1"/>
      <w:numFmt w:val="bullet"/>
      <w:lvlText w:val="▪"/>
      <w:lvlJc w:val="left"/>
      <w:pPr>
        <w:tabs>
          <w:tab w:val="left" w:pos="567"/>
          <w:tab w:val="left" w:pos="720"/>
          <w:tab w:val="num" w:pos="6480"/>
        </w:tabs>
        <w:ind w:left="6633" w:hanging="8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E7A6F08"/>
    <w:multiLevelType w:val="hybridMultilevel"/>
    <w:tmpl w:val="C4B0240E"/>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F80D31"/>
    <w:multiLevelType w:val="hybridMultilevel"/>
    <w:tmpl w:val="5E5C4BF2"/>
    <w:numStyleLink w:val="ImportedStyle1"/>
  </w:abstractNum>
  <w:abstractNum w:abstractNumId="6" w15:restartNumberingAfterBreak="0">
    <w:nsid w:val="660E0536"/>
    <w:multiLevelType w:val="hybridMultilevel"/>
    <w:tmpl w:val="21287BC4"/>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773C5A"/>
    <w:multiLevelType w:val="hybridMultilevel"/>
    <w:tmpl w:val="09DECFA4"/>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0E07DC"/>
    <w:multiLevelType w:val="hybridMultilevel"/>
    <w:tmpl w:val="74F8BC14"/>
    <w:styleLink w:val="ImportedStyle3"/>
    <w:lvl w:ilvl="0" w:tplc="BFF48C5A">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32239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CED2E">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B84E0A">
      <w:start w:val="1"/>
      <w:numFmt w:val="bullet"/>
      <w:lvlText w:val="·"/>
      <w:lvlJc w:val="left"/>
      <w:pPr>
        <w:ind w:left="288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5AE6F2">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DA9B1C">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781946">
      <w:start w:val="1"/>
      <w:numFmt w:val="bullet"/>
      <w:lvlText w:val="·"/>
      <w:lvlJc w:val="left"/>
      <w:pPr>
        <w:ind w:left="504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EC6972">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96E630">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CF460C8"/>
    <w:multiLevelType w:val="hybridMultilevel"/>
    <w:tmpl w:val="74F8BC14"/>
    <w:numStyleLink w:val="ImportedStyle3"/>
  </w:abstractNum>
  <w:num w:numId="1" w16cid:durableId="647246147">
    <w:abstractNumId w:val="3"/>
  </w:num>
  <w:num w:numId="2" w16cid:durableId="1898201793">
    <w:abstractNumId w:val="5"/>
  </w:num>
  <w:num w:numId="3" w16cid:durableId="611209571">
    <w:abstractNumId w:val="0"/>
  </w:num>
  <w:num w:numId="4" w16cid:durableId="1268198880">
    <w:abstractNumId w:val="2"/>
  </w:num>
  <w:num w:numId="5" w16cid:durableId="102919008">
    <w:abstractNumId w:val="8"/>
  </w:num>
  <w:num w:numId="6" w16cid:durableId="673535559">
    <w:abstractNumId w:val="9"/>
  </w:num>
  <w:num w:numId="7" w16cid:durableId="1387531353">
    <w:abstractNumId w:val="7"/>
  </w:num>
  <w:num w:numId="8" w16cid:durableId="1634939651">
    <w:abstractNumId w:val="1"/>
  </w:num>
  <w:num w:numId="9" w16cid:durableId="1253589753">
    <w:abstractNumId w:val="6"/>
  </w:num>
  <w:num w:numId="10" w16cid:durableId="15919769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en-US" w:vendorID="64" w:dllVersion="6" w:nlCheck="1" w:checkStyle="1"/>
  <w:activeWritingStyle w:appName="MSWord" w:lang="ru-RU" w:vendorID="64" w:dllVersion="6" w:nlCheck="1" w:checkStyle="0"/>
  <w:activeWritingStyle w:appName="MSWord" w:lang="de-DE" w:vendorID="64" w:dllVersion="6" w:nlCheck="1" w:checkStyle="1"/>
  <w:activeWritingStyle w:appName="MSWord" w:lang="fr-FR" w:vendorID="64" w:dllVersion="6" w:nlCheck="1" w:checkStyle="1"/>
  <w:activeWritingStyle w:appName="MSWord" w:lang="da-DK" w:vendorID="64" w:dllVersion="6" w:nlCheck="1" w:checkStyle="0"/>
  <w:activeWritingStyle w:appName="MSWord" w:lang="es-ES_tradnl" w:vendorID="64" w:dllVersion="6" w:nlCheck="1" w:checkStyle="1"/>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s-ES_tradnl" w:vendorID="64" w:dllVersion="0" w:nlCheck="1" w:checkStyle="0"/>
  <w:activeWritingStyle w:appName="MSWord" w:lang="en-GB" w:vendorID="64" w:dllVersion="0" w:nlCheck="1" w:checkStyle="0"/>
  <w:proofState w:spelling="clean" w:grammar="clean"/>
  <w:trackRevisions/>
  <w:defaultTabStop w:val="56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7B9"/>
    <w:rsid w:val="0001597B"/>
    <w:rsid w:val="00034478"/>
    <w:rsid w:val="00061756"/>
    <w:rsid w:val="00062FD4"/>
    <w:rsid w:val="0006358D"/>
    <w:rsid w:val="00073284"/>
    <w:rsid w:val="00076649"/>
    <w:rsid w:val="000A03DA"/>
    <w:rsid w:val="000F6878"/>
    <w:rsid w:val="00102A6B"/>
    <w:rsid w:val="00132678"/>
    <w:rsid w:val="001459D0"/>
    <w:rsid w:val="001600ED"/>
    <w:rsid w:val="001619C4"/>
    <w:rsid w:val="001868CB"/>
    <w:rsid w:val="001A33C7"/>
    <w:rsid w:val="001D41B2"/>
    <w:rsid w:val="00222E84"/>
    <w:rsid w:val="00224C31"/>
    <w:rsid w:val="002410D9"/>
    <w:rsid w:val="0024166A"/>
    <w:rsid w:val="002C230B"/>
    <w:rsid w:val="002C65BC"/>
    <w:rsid w:val="002E3AFE"/>
    <w:rsid w:val="00320D52"/>
    <w:rsid w:val="0033074B"/>
    <w:rsid w:val="003816F4"/>
    <w:rsid w:val="003B57A1"/>
    <w:rsid w:val="003C68BF"/>
    <w:rsid w:val="003D7684"/>
    <w:rsid w:val="004063F9"/>
    <w:rsid w:val="0040674D"/>
    <w:rsid w:val="00406B01"/>
    <w:rsid w:val="004A2C5F"/>
    <w:rsid w:val="004A3F55"/>
    <w:rsid w:val="004C19B8"/>
    <w:rsid w:val="00515CD5"/>
    <w:rsid w:val="00525F62"/>
    <w:rsid w:val="00533605"/>
    <w:rsid w:val="0053444C"/>
    <w:rsid w:val="00556121"/>
    <w:rsid w:val="00591547"/>
    <w:rsid w:val="005B5AEF"/>
    <w:rsid w:val="005D7602"/>
    <w:rsid w:val="005F5889"/>
    <w:rsid w:val="006216E0"/>
    <w:rsid w:val="0064050A"/>
    <w:rsid w:val="00643A2A"/>
    <w:rsid w:val="006516D8"/>
    <w:rsid w:val="00695E99"/>
    <w:rsid w:val="006D0B30"/>
    <w:rsid w:val="006E30E3"/>
    <w:rsid w:val="00716EB3"/>
    <w:rsid w:val="00717E03"/>
    <w:rsid w:val="00744879"/>
    <w:rsid w:val="00760B13"/>
    <w:rsid w:val="007D237D"/>
    <w:rsid w:val="007D3E08"/>
    <w:rsid w:val="00801E1D"/>
    <w:rsid w:val="00814E01"/>
    <w:rsid w:val="00820623"/>
    <w:rsid w:val="00842195"/>
    <w:rsid w:val="00851406"/>
    <w:rsid w:val="00885B69"/>
    <w:rsid w:val="00895903"/>
    <w:rsid w:val="008B07B9"/>
    <w:rsid w:val="008B5AF6"/>
    <w:rsid w:val="008C72A2"/>
    <w:rsid w:val="008D3ACF"/>
    <w:rsid w:val="00911DC4"/>
    <w:rsid w:val="00937204"/>
    <w:rsid w:val="00971657"/>
    <w:rsid w:val="009B6F6E"/>
    <w:rsid w:val="009D4A1A"/>
    <w:rsid w:val="009F1CCF"/>
    <w:rsid w:val="00A2632C"/>
    <w:rsid w:val="00A3428F"/>
    <w:rsid w:val="00A57508"/>
    <w:rsid w:val="00A94404"/>
    <w:rsid w:val="00AC2B5A"/>
    <w:rsid w:val="00AF3453"/>
    <w:rsid w:val="00B430C4"/>
    <w:rsid w:val="00B60CD9"/>
    <w:rsid w:val="00B75EE7"/>
    <w:rsid w:val="00BB033A"/>
    <w:rsid w:val="00BF3140"/>
    <w:rsid w:val="00C05650"/>
    <w:rsid w:val="00C30C90"/>
    <w:rsid w:val="00C35276"/>
    <w:rsid w:val="00CB2547"/>
    <w:rsid w:val="00CC17D4"/>
    <w:rsid w:val="00CE45D1"/>
    <w:rsid w:val="00D14C65"/>
    <w:rsid w:val="00D2532D"/>
    <w:rsid w:val="00D27946"/>
    <w:rsid w:val="00D830C3"/>
    <w:rsid w:val="00D91BF8"/>
    <w:rsid w:val="00DC34A2"/>
    <w:rsid w:val="00DC5B0B"/>
    <w:rsid w:val="00DC5D5C"/>
    <w:rsid w:val="00DF5749"/>
    <w:rsid w:val="00DF6A2A"/>
    <w:rsid w:val="00E00F06"/>
    <w:rsid w:val="00E11BCA"/>
    <w:rsid w:val="00E22C7A"/>
    <w:rsid w:val="00E32328"/>
    <w:rsid w:val="00E5705B"/>
    <w:rsid w:val="00E609F9"/>
    <w:rsid w:val="00E95EAC"/>
    <w:rsid w:val="00EA55A6"/>
    <w:rsid w:val="00EB65F3"/>
    <w:rsid w:val="00EB6935"/>
    <w:rsid w:val="00ED7D7C"/>
    <w:rsid w:val="00EE7059"/>
    <w:rsid w:val="00F51E15"/>
    <w:rsid w:val="00F6389D"/>
    <w:rsid w:val="00F64EBF"/>
    <w:rsid w:val="00F766A3"/>
    <w:rsid w:val="00FB102A"/>
    <w:rsid w:val="00FF57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8296C"/>
  <w15:docId w15:val="{A75D72CD-BFE9-4CE1-A009-C528E9DC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23"/>
    <w:rPr>
      <w:sz w:val="24"/>
      <w:szCs w:val="24"/>
    </w:rPr>
  </w:style>
  <w:style w:type="paragraph" w:styleId="Heading1">
    <w:name w:val="heading 1"/>
    <w:basedOn w:val="Normal"/>
    <w:next w:val="Normal"/>
    <w:link w:val="Heading1Char"/>
    <w:uiPriority w:val="9"/>
    <w:qFormat/>
    <w:rsid w:val="008B5AF6"/>
    <w:pPr>
      <w:keepNext/>
      <w:keepLines/>
      <w:jc w:val="center"/>
      <w:outlineLvl w:val="0"/>
    </w:pPr>
    <w:rPr>
      <w:rFonts w:eastAsiaTheme="majorEastAsia" w:cstheme="majorBidi"/>
      <w:b/>
      <w:sz w:val="22"/>
      <w:szCs w:val="3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2E84"/>
    <w:rPr>
      <w:u w:val="single"/>
    </w:rPr>
  </w:style>
  <w:style w:type="paragraph" w:customStyle="1" w:styleId="HeaderFooter">
    <w:name w:val="Header &amp; Footer"/>
    <w:rsid w:val="00222E84"/>
    <w:pPr>
      <w:tabs>
        <w:tab w:val="right" w:pos="9020"/>
      </w:tabs>
    </w:pPr>
    <w:rPr>
      <w:rFonts w:ascii="Helvetica Neue" w:hAnsi="Helvetica Neue" w:cs="Arial Unicode MS"/>
      <w:color w:val="000000"/>
      <w:sz w:val="24"/>
      <w:szCs w:val="24"/>
    </w:rPr>
  </w:style>
  <w:style w:type="paragraph" w:styleId="Footer">
    <w:name w:val="footer"/>
    <w:rsid w:val="00222E84"/>
    <w:pPr>
      <w:tabs>
        <w:tab w:val="left" w:pos="567"/>
        <w:tab w:val="center" w:pos="4536"/>
        <w:tab w:val="right" w:pos="8306"/>
      </w:tabs>
      <w:spacing w:line="260" w:lineRule="exact"/>
    </w:pPr>
    <w:rPr>
      <w:rFonts w:ascii="Arial" w:hAnsi="Arial" w:cs="Arial Unicode MS"/>
      <w:color w:val="000000"/>
      <w:sz w:val="16"/>
      <w:szCs w:val="16"/>
      <w:u w:color="000000"/>
    </w:rPr>
  </w:style>
  <w:style w:type="paragraph" w:customStyle="1" w:styleId="Body">
    <w:name w:val="Body"/>
    <w:rsid w:val="00222E84"/>
    <w:pPr>
      <w:tabs>
        <w:tab w:val="left" w:pos="567"/>
      </w:tabs>
      <w:spacing w:line="260" w:lineRule="exact"/>
    </w:pPr>
    <w:rPr>
      <w:rFonts w:cs="Arial Unicode MS"/>
      <w:color w:val="000000"/>
      <w:sz w:val="22"/>
      <w:szCs w:val="22"/>
      <w:u w:color="000000"/>
    </w:rPr>
  </w:style>
  <w:style w:type="character" w:styleId="PageNumber">
    <w:name w:val="page number"/>
    <w:rsid w:val="00222E84"/>
  </w:style>
  <w:style w:type="character" w:styleId="Strong">
    <w:name w:val="Strong"/>
    <w:qFormat/>
    <w:rsid w:val="00222E84"/>
    <w:rPr>
      <w:rFonts w:ascii="Times New Roman" w:hAnsi="Times New Roman" w:hint="default"/>
      <w:b/>
      <w:bCs/>
    </w:rPr>
  </w:style>
  <w:style w:type="paragraph" w:customStyle="1" w:styleId="EMEAEnBodyText">
    <w:name w:val="EMEA En Body Text"/>
    <w:rsid w:val="00222E84"/>
    <w:pPr>
      <w:spacing w:before="120" w:after="120"/>
      <w:jc w:val="both"/>
    </w:pPr>
    <w:rPr>
      <w:rFonts w:cs="Arial Unicode MS"/>
      <w:color w:val="000000"/>
      <w:sz w:val="22"/>
      <w:szCs w:val="22"/>
      <w:u w:color="000000"/>
    </w:rPr>
  </w:style>
  <w:style w:type="character" w:customStyle="1" w:styleId="Link">
    <w:name w:val="Link"/>
    <w:rsid w:val="00222E84"/>
    <w:rPr>
      <w:color w:val="0000FF"/>
      <w:u w:val="single" w:color="0000FF"/>
      <w14:textOutline w14:w="0" w14:cap="rnd" w14:cmpd="sng" w14:algn="ctr">
        <w14:noFill/>
        <w14:prstDash w14:val="solid"/>
        <w14:bevel/>
      </w14:textOutline>
    </w:rPr>
  </w:style>
  <w:style w:type="character" w:customStyle="1" w:styleId="Hyperlink0">
    <w:name w:val="Hyperlink.0"/>
    <w:basedOn w:val="Link"/>
    <w:rsid w:val="00222E84"/>
    <w:rPr>
      <w:color w:val="0000FF"/>
      <w:u w:val="single" w:color="0000FF"/>
      <w:shd w:val="clear" w:color="auto" w:fill="C0C0C0"/>
      <w14:textOutline w14:w="0" w14:cap="rnd" w14:cmpd="sng" w14:algn="ctr">
        <w14:noFill/>
        <w14:prstDash w14:val="solid"/>
        <w14:bevel/>
      </w14:textOutline>
    </w:rPr>
  </w:style>
  <w:style w:type="paragraph" w:customStyle="1" w:styleId="Default">
    <w:name w:val="Default"/>
    <w:rsid w:val="00222E84"/>
    <w:pPr>
      <w:spacing w:before="160" w:line="288" w:lineRule="auto"/>
    </w:pPr>
    <w:rPr>
      <w:rFonts w:ascii="Helvetica Neue" w:eastAsia="Helvetica Neue" w:hAnsi="Helvetica Neue" w:cs="Helvetica Neue"/>
      <w:color w:val="000000"/>
      <w:sz w:val="24"/>
      <w:szCs w:val="24"/>
    </w:rPr>
  </w:style>
  <w:style w:type="numbering" w:customStyle="1" w:styleId="ImportedStyle1">
    <w:name w:val="Imported Style 1"/>
    <w:rsid w:val="00222E84"/>
    <w:pPr>
      <w:numPr>
        <w:numId w:val="1"/>
      </w:numPr>
    </w:pPr>
  </w:style>
  <w:style w:type="numbering" w:customStyle="1" w:styleId="ImportedStyle2">
    <w:name w:val="Imported Style 2"/>
    <w:rsid w:val="00222E84"/>
    <w:pPr>
      <w:numPr>
        <w:numId w:val="3"/>
      </w:numPr>
    </w:pPr>
  </w:style>
  <w:style w:type="numbering" w:customStyle="1" w:styleId="ImportedStyle3">
    <w:name w:val="Imported Style 3"/>
    <w:rsid w:val="00222E84"/>
    <w:pPr>
      <w:numPr>
        <w:numId w:val="5"/>
      </w:numPr>
    </w:pPr>
  </w:style>
  <w:style w:type="paragraph" w:customStyle="1" w:styleId="BodytextAgency">
    <w:name w:val="Body text (Agency)"/>
    <w:rsid w:val="00222E84"/>
    <w:pPr>
      <w:spacing w:after="140" w:line="280" w:lineRule="atLeast"/>
    </w:pPr>
    <w:rPr>
      <w:rFonts w:ascii="Verdana" w:hAnsi="Verdana" w:cs="Arial Unicode MS"/>
      <w:color w:val="000000"/>
      <w:sz w:val="18"/>
      <w:szCs w:val="18"/>
      <w:u w:color="000000"/>
    </w:rPr>
  </w:style>
  <w:style w:type="character" w:customStyle="1" w:styleId="Hyperlink1">
    <w:name w:val="Hyperlink.1"/>
    <w:basedOn w:val="Link"/>
    <w:rsid w:val="00222E84"/>
    <w:rPr>
      <w:rFonts w:ascii="Times New Roman" w:eastAsia="Times New Roman" w:hAnsi="Times New Roman" w:cs="Times New Roman"/>
      <w:color w:val="0000FF"/>
      <w:sz w:val="22"/>
      <w:szCs w:val="22"/>
      <w:u w:val="single" w:color="0000FF"/>
      <w:shd w:val="clear" w:color="auto" w:fill="C0C0C0"/>
      <w14:textOutline w14:w="0" w14:cap="rnd" w14:cmpd="sng" w14:algn="ctr">
        <w14:noFill/>
        <w14:prstDash w14:val="solid"/>
        <w14:bevel/>
      </w14:textOutline>
    </w:rPr>
  </w:style>
  <w:style w:type="paragraph" w:customStyle="1" w:styleId="MGGTextLeft">
    <w:name w:val="MGG Text Left"/>
    <w:link w:val="MGGTextLeftChar1"/>
    <w:rsid w:val="00222E84"/>
    <w:rPr>
      <w:rFonts w:cs="Arial Unicode MS"/>
      <w:color w:val="000000"/>
      <w:u w:color="000000"/>
      <w:lang w:val="fr-FR"/>
    </w:rPr>
  </w:style>
  <w:style w:type="paragraph" w:styleId="CommentText">
    <w:name w:val="annotation text"/>
    <w:basedOn w:val="Normal"/>
    <w:link w:val="CommentTextChar"/>
    <w:uiPriority w:val="99"/>
    <w:semiHidden/>
    <w:unhideWhenUsed/>
    <w:rsid w:val="00222E84"/>
    <w:rPr>
      <w:sz w:val="20"/>
      <w:szCs w:val="20"/>
    </w:rPr>
  </w:style>
  <w:style w:type="character" w:customStyle="1" w:styleId="CommentTextChar">
    <w:name w:val="Comment Text Char"/>
    <w:basedOn w:val="DefaultParagraphFont"/>
    <w:link w:val="CommentText"/>
    <w:uiPriority w:val="99"/>
    <w:semiHidden/>
    <w:rsid w:val="00222E84"/>
  </w:style>
  <w:style w:type="character" w:styleId="CommentReference">
    <w:name w:val="annotation reference"/>
    <w:basedOn w:val="DefaultParagraphFont"/>
    <w:uiPriority w:val="99"/>
    <w:semiHidden/>
    <w:unhideWhenUsed/>
    <w:rsid w:val="00222E84"/>
    <w:rPr>
      <w:sz w:val="16"/>
      <w:szCs w:val="16"/>
    </w:rPr>
  </w:style>
  <w:style w:type="paragraph" w:styleId="Revision">
    <w:name w:val="Revision"/>
    <w:hidden/>
    <w:uiPriority w:val="99"/>
    <w:semiHidden/>
    <w:rsid w:val="00760B1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591547"/>
    <w:rPr>
      <w:rFonts w:ascii="Tahoma" w:hAnsi="Tahoma" w:cs="Tahoma"/>
      <w:sz w:val="16"/>
      <w:szCs w:val="16"/>
    </w:rPr>
  </w:style>
  <w:style w:type="character" w:customStyle="1" w:styleId="BalloonTextChar">
    <w:name w:val="Balloon Text Char"/>
    <w:basedOn w:val="DefaultParagraphFont"/>
    <w:link w:val="BalloonText"/>
    <w:uiPriority w:val="99"/>
    <w:semiHidden/>
    <w:rsid w:val="00591547"/>
    <w:rPr>
      <w:rFonts w:ascii="Tahoma" w:hAnsi="Tahoma" w:cs="Tahoma"/>
      <w:sz w:val="16"/>
      <w:szCs w:val="16"/>
    </w:rPr>
  </w:style>
  <w:style w:type="paragraph" w:styleId="BodyTextIndent">
    <w:name w:val="Body Text Indent"/>
    <w:basedOn w:val="Normal"/>
    <w:link w:val="BodyTextIndentChar"/>
    <w:uiPriority w:val="99"/>
    <w:semiHidden/>
    <w:unhideWhenUsed/>
    <w:rsid w:val="00591547"/>
    <w:pPr>
      <w:spacing w:after="120"/>
      <w:ind w:left="283"/>
    </w:pPr>
  </w:style>
  <w:style w:type="character" w:customStyle="1" w:styleId="BodyTextIndentChar">
    <w:name w:val="Body Text Indent Char"/>
    <w:basedOn w:val="DefaultParagraphFont"/>
    <w:link w:val="BodyTextIndent"/>
    <w:uiPriority w:val="99"/>
    <w:semiHidden/>
    <w:rsid w:val="00591547"/>
    <w:rPr>
      <w:sz w:val="24"/>
      <w:szCs w:val="24"/>
    </w:rPr>
  </w:style>
  <w:style w:type="paragraph" w:styleId="BodyText3">
    <w:name w:val="Body Text 3"/>
    <w:basedOn w:val="Normal"/>
    <w:link w:val="BodyText3Char"/>
    <w:uiPriority w:val="99"/>
    <w:semiHidden/>
    <w:unhideWhenUsed/>
    <w:rsid w:val="00EA55A6"/>
    <w:pPr>
      <w:spacing w:after="120"/>
    </w:pPr>
    <w:rPr>
      <w:sz w:val="16"/>
      <w:szCs w:val="16"/>
    </w:rPr>
  </w:style>
  <w:style w:type="character" w:customStyle="1" w:styleId="BodyText3Char">
    <w:name w:val="Body Text 3 Char"/>
    <w:basedOn w:val="DefaultParagraphFont"/>
    <w:link w:val="BodyText3"/>
    <w:uiPriority w:val="99"/>
    <w:semiHidden/>
    <w:rsid w:val="00EA55A6"/>
    <w:rPr>
      <w:sz w:val="16"/>
      <w:szCs w:val="16"/>
    </w:rPr>
  </w:style>
  <w:style w:type="paragraph" w:styleId="CommentSubject">
    <w:name w:val="annotation subject"/>
    <w:basedOn w:val="CommentText"/>
    <w:next w:val="CommentText"/>
    <w:link w:val="CommentSubjectChar"/>
    <w:uiPriority w:val="99"/>
    <w:semiHidden/>
    <w:unhideWhenUsed/>
    <w:rsid w:val="00073284"/>
    <w:rPr>
      <w:b/>
      <w:bCs/>
    </w:rPr>
  </w:style>
  <w:style w:type="character" w:customStyle="1" w:styleId="CommentSubjectChar">
    <w:name w:val="Comment Subject Char"/>
    <w:basedOn w:val="CommentTextChar"/>
    <w:link w:val="CommentSubject"/>
    <w:uiPriority w:val="99"/>
    <w:semiHidden/>
    <w:rsid w:val="00073284"/>
    <w:rPr>
      <w:b/>
      <w:bCs/>
    </w:rPr>
  </w:style>
  <w:style w:type="paragraph" w:styleId="Header">
    <w:name w:val="header"/>
    <w:basedOn w:val="Normal"/>
    <w:link w:val="HeaderChar"/>
    <w:uiPriority w:val="99"/>
    <w:unhideWhenUsed/>
    <w:rsid w:val="00EB6935"/>
    <w:pPr>
      <w:tabs>
        <w:tab w:val="center" w:pos="4680"/>
        <w:tab w:val="right" w:pos="9360"/>
      </w:tabs>
    </w:pPr>
  </w:style>
  <w:style w:type="character" w:customStyle="1" w:styleId="HeaderChar">
    <w:name w:val="Header Char"/>
    <w:basedOn w:val="DefaultParagraphFont"/>
    <w:link w:val="Header"/>
    <w:uiPriority w:val="99"/>
    <w:rsid w:val="00EB6935"/>
    <w:rPr>
      <w:sz w:val="24"/>
      <w:szCs w:val="24"/>
    </w:rPr>
  </w:style>
  <w:style w:type="character" w:customStyle="1" w:styleId="Heading1Char">
    <w:name w:val="Heading 1 Char"/>
    <w:basedOn w:val="DefaultParagraphFont"/>
    <w:link w:val="Heading1"/>
    <w:uiPriority w:val="9"/>
    <w:rsid w:val="008B5AF6"/>
    <w:rPr>
      <w:rFonts w:eastAsiaTheme="majorEastAsia" w:cstheme="majorBidi"/>
      <w:b/>
      <w:sz w:val="22"/>
      <w:szCs w:val="32"/>
      <w:lang w:val="el-GR"/>
    </w:rPr>
  </w:style>
  <w:style w:type="character" w:customStyle="1" w:styleId="MGGTextLeftChar1">
    <w:name w:val="MGG Text Left Char1"/>
    <w:link w:val="MGGTextLeft"/>
    <w:locked/>
    <w:rsid w:val="00911DC4"/>
    <w:rPr>
      <w:rFonts w:cs="Arial Unicode MS"/>
      <w:color w:val="000000"/>
      <w:u w:color="000000"/>
      <w:lang w:val="fr-FR"/>
    </w:rPr>
  </w:style>
  <w:style w:type="character" w:customStyle="1" w:styleId="normaltextrun">
    <w:name w:val="normaltextrun"/>
    <w:basedOn w:val="DefaultParagraphFont"/>
    <w:rsid w:val="00911DC4"/>
  </w:style>
  <w:style w:type="paragraph" w:styleId="Date">
    <w:name w:val="Date"/>
    <w:basedOn w:val="Normal"/>
    <w:next w:val="Normal"/>
    <w:link w:val="DateChar"/>
    <w:rsid w:val="00FB102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en-GB"/>
    </w:rPr>
  </w:style>
  <w:style w:type="character" w:customStyle="1" w:styleId="DateChar">
    <w:name w:val="Date Char"/>
    <w:basedOn w:val="DefaultParagraphFont"/>
    <w:link w:val="Date"/>
    <w:rsid w:val="00FB102A"/>
    <w:rPr>
      <w:rFonts w:eastAsia="Times New Roman"/>
      <w:sz w:val="22"/>
      <w:bdr w:val="none" w:sz="0" w:space="0" w:color="auto"/>
      <w:lang w:val="en-GB"/>
    </w:rPr>
  </w:style>
  <w:style w:type="table" w:styleId="TableGrid">
    <w:name w:val="Table Grid"/>
    <w:basedOn w:val="TableNormal"/>
    <w:uiPriority w:val="39"/>
    <w:rsid w:val="004A3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6389">
      <w:bodyDiv w:val="1"/>
      <w:marLeft w:val="0"/>
      <w:marRight w:val="0"/>
      <w:marTop w:val="0"/>
      <w:marBottom w:val="0"/>
      <w:divBdr>
        <w:top w:val="none" w:sz="0" w:space="0" w:color="auto"/>
        <w:left w:val="none" w:sz="0" w:space="0" w:color="auto"/>
        <w:bottom w:val="none" w:sz="0" w:space="0" w:color="auto"/>
        <w:right w:val="none" w:sz="0" w:space="0" w:color="auto"/>
      </w:divBdr>
    </w:div>
    <w:div w:id="1727795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EMADOC-1700519818-3231762</_dlc_DocId>
    <_dlc_DocIdUrl xmlns="a034c160-bfb7-45f5-8632-2eb7e0508071">
      <Url>https://euema.sharepoint.com/sites/CRM/_layouts/15/DocIdRedir.aspx?ID=EMADOC-1700519818-3231762</Url>
      <Description>EMADOC-1700519818-3231762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6AB78A-20EA-4E89-8699-B6EA0577F0BE}">
  <ds:schemaRefs>
    <ds:schemaRef ds:uri="http://schemas.openxmlformats.org/officeDocument/2006/bibliography"/>
  </ds:schemaRefs>
</ds:datastoreItem>
</file>

<file path=customXml/itemProps2.xml><?xml version="1.0" encoding="utf-8"?>
<ds:datastoreItem xmlns:ds="http://schemas.openxmlformats.org/officeDocument/2006/customXml" ds:itemID="{DD8FAE5C-4426-4892-99C5-77179838C61D}"/>
</file>

<file path=customXml/itemProps3.xml><?xml version="1.0" encoding="utf-8"?>
<ds:datastoreItem xmlns:ds="http://schemas.openxmlformats.org/officeDocument/2006/customXml" ds:itemID="{6E84D142-E354-4792-9218-1D299BAFA790}"/>
</file>

<file path=customXml/itemProps4.xml><?xml version="1.0" encoding="utf-8"?>
<ds:datastoreItem xmlns:ds="http://schemas.openxmlformats.org/officeDocument/2006/customXml" ds:itemID="{02FD9076-521C-43AB-AA9B-7DC5DBD3D620}"/>
</file>

<file path=customXml/itemProps5.xml><?xml version="1.0" encoding="utf-8"?>
<ds:datastoreItem xmlns:ds="http://schemas.openxmlformats.org/officeDocument/2006/customXml" ds:itemID="{2DA93F50-8A1F-4514-AE25-E3FD2DD10646}"/>
</file>

<file path=docProps/app.xml><?xml version="1.0" encoding="utf-8"?>
<Properties xmlns="http://schemas.openxmlformats.org/officeDocument/2006/extended-properties" xmlns:vt="http://schemas.openxmlformats.org/officeDocument/2006/docPropsVTypes">
  <Template>Normal</Template>
  <TotalTime>6</TotalTime>
  <Pages>47</Pages>
  <Words>14928</Words>
  <Characters>85090</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Mylan: EPAR – Product Information – tracked changes</dc:title>
  <dc:subject>EPAR</dc:subject>
  <dc:creator>CHMP</dc:creator>
  <cp:keywords/>
  <cp:lastModifiedBy>Anonymous-Viatris</cp:lastModifiedBy>
  <cp:revision>5</cp:revision>
  <dcterms:created xsi:type="dcterms:W3CDTF">2026-03-10T11:57:00Z</dcterms:created>
  <dcterms:modified xsi:type="dcterms:W3CDTF">2026-04-22T06:33:00Z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2025-02-11T15:40:34Z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6d314ba0-e0c5-47be-8e71-dbc75812d81d</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32d150a9-3eb5-49b9-9107-cdaa8e8fa90f</vt:lpwstr>
  </property>
</Properties>
</file>