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7B23" w14:textId="77777777" w:rsidR="002F0FF2" w:rsidRDefault="002F0FF2" w:rsidP="002F0FF2">
      <w:pPr>
        <w:widowControl w:val="0"/>
        <w:pBdr>
          <w:top w:val="single" w:sz="4" w:space="1" w:color="auto"/>
          <w:left w:val="single" w:sz="4" w:space="4" w:color="auto"/>
          <w:bottom w:val="single" w:sz="4" w:space="1" w:color="auto"/>
          <w:right w:val="single" w:sz="4" w:space="4" w:color="auto"/>
        </w:pBdr>
        <w:tabs>
          <w:tab w:val="clear" w:pos="567"/>
        </w:tabs>
      </w:pPr>
      <w:proofErr w:type="spellStart"/>
      <w:r>
        <w:t>Το</w:t>
      </w:r>
      <w:proofErr w:type="spellEnd"/>
      <w:r>
        <w:t xml:space="preserve"> πα</w:t>
      </w:r>
      <w:proofErr w:type="spellStart"/>
      <w:r>
        <w:t>ρόν</w:t>
      </w:r>
      <w:proofErr w:type="spellEnd"/>
      <w:r>
        <w:t xml:space="preserve"> </w:t>
      </w:r>
      <w:proofErr w:type="spellStart"/>
      <w:r>
        <w:t>έγγρ</w:t>
      </w:r>
      <w:proofErr w:type="spellEnd"/>
      <w:r>
        <w:t>αφο απ</w:t>
      </w:r>
      <w:proofErr w:type="spellStart"/>
      <w:r>
        <w:t>οτελεί</w:t>
      </w:r>
      <w:proofErr w:type="spellEnd"/>
      <w:r>
        <w:t xml:space="preserve"> </w:t>
      </w:r>
      <w:proofErr w:type="spellStart"/>
      <w:r>
        <w:t>τις</w:t>
      </w:r>
      <w:proofErr w:type="spellEnd"/>
      <w:r>
        <w:t xml:space="preserve"> </w:t>
      </w:r>
      <w:proofErr w:type="spellStart"/>
      <w:r>
        <w:t>εγκεκριμένες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γι</w:t>
      </w:r>
      <w:proofErr w:type="spellEnd"/>
      <w:r>
        <w:t xml:space="preserve">α </w:t>
      </w:r>
      <w:proofErr w:type="spellStart"/>
      <w:r w:rsidRPr="002639EB">
        <w:t>το</w:t>
      </w:r>
      <w:proofErr w:type="spellEnd"/>
      <w:r w:rsidRPr="002639EB">
        <w:t xml:space="preserve"> </w:t>
      </w:r>
      <w:proofErr w:type="spellStart"/>
      <w:r>
        <w:t>Tafinlar</w:t>
      </w:r>
      <w:proofErr w:type="spellEnd"/>
      <w:r w:rsidRPr="002639EB">
        <w:t xml:space="preserve">, </w:t>
      </w:r>
      <w:proofErr w:type="spellStart"/>
      <w:r w:rsidRPr="002639EB">
        <w:t>ενώ</w:t>
      </w:r>
      <w:proofErr w:type="spellEnd"/>
      <w:r>
        <w:t xml:space="preserve"> επ</w:t>
      </w:r>
      <w:proofErr w:type="spellStart"/>
      <w:r>
        <w:t>ισημ</w:t>
      </w:r>
      <w:proofErr w:type="spellEnd"/>
      <w:r>
        <w:t xml:space="preserve">αίνονται </w:t>
      </w:r>
      <w:proofErr w:type="spellStart"/>
      <w:r>
        <w:t>οι</w:t>
      </w:r>
      <w:proofErr w:type="spellEnd"/>
      <w:r>
        <w:t xml:space="preserve"> α</w:t>
      </w:r>
      <w:proofErr w:type="spellStart"/>
      <w:r>
        <w:t>λλ</w:t>
      </w:r>
      <w:proofErr w:type="spellEnd"/>
      <w:r>
        <w:t>αγές π</w:t>
      </w:r>
      <w:proofErr w:type="spellStart"/>
      <w:r>
        <w:t>ου</w:t>
      </w:r>
      <w:proofErr w:type="spellEnd"/>
      <w:r>
        <w:t xml:space="preserve"> επ</w:t>
      </w:r>
      <w:proofErr w:type="spellStart"/>
      <w:r>
        <w:t>ήλθ</w:t>
      </w:r>
      <w:proofErr w:type="spellEnd"/>
      <w:r>
        <w:t xml:space="preserve">αν </w:t>
      </w:r>
      <w:proofErr w:type="spellStart"/>
      <w:r>
        <w:t>στις</w:t>
      </w:r>
      <w:proofErr w:type="spellEnd"/>
      <w:r>
        <w:t xml:space="preserve"> π</w:t>
      </w:r>
      <w:proofErr w:type="spellStart"/>
      <w:r>
        <w:t>ληροφορίες</w:t>
      </w:r>
      <w:proofErr w:type="spellEnd"/>
      <w:r>
        <w:t xml:space="preserve"> π</w:t>
      </w:r>
      <w:proofErr w:type="spellStart"/>
      <w:r>
        <w:t>ροϊόντος</w:t>
      </w:r>
      <w:proofErr w:type="spellEnd"/>
      <w:r>
        <w:t xml:space="preserve"> </w:t>
      </w:r>
      <w:proofErr w:type="spellStart"/>
      <w:r>
        <w:t>σε</w:t>
      </w:r>
      <w:proofErr w:type="spellEnd"/>
      <w:r>
        <w:t xml:space="preserve"> </w:t>
      </w:r>
      <w:proofErr w:type="spellStart"/>
      <w:r>
        <w:t>συνέχει</w:t>
      </w:r>
      <w:proofErr w:type="spellEnd"/>
      <w:r>
        <w:t xml:space="preserve">α </w:t>
      </w:r>
      <w:proofErr w:type="spellStart"/>
      <w:r>
        <w:t>της</w:t>
      </w:r>
      <w:proofErr w:type="spellEnd"/>
      <w:r>
        <w:t xml:space="preserve"> π</w:t>
      </w:r>
      <w:proofErr w:type="spellStart"/>
      <w:r>
        <w:t>ροηγούμενης</w:t>
      </w:r>
      <w:proofErr w:type="spellEnd"/>
      <w:r>
        <w:t xml:space="preserve"> </w:t>
      </w:r>
      <w:proofErr w:type="spellStart"/>
      <w:r>
        <w:t>δι</w:t>
      </w:r>
      <w:proofErr w:type="spellEnd"/>
      <w:r>
        <w:t>αδικασίας (EMEA/H/C/PSUSA/00010084/202405).</w:t>
      </w:r>
    </w:p>
    <w:p w14:paraId="5048D783" w14:textId="77777777" w:rsidR="002F0FF2" w:rsidRDefault="002F0FF2" w:rsidP="002F0FF2">
      <w:pPr>
        <w:widowControl w:val="0"/>
        <w:pBdr>
          <w:top w:val="single" w:sz="4" w:space="1" w:color="auto"/>
          <w:left w:val="single" w:sz="4" w:space="4" w:color="auto"/>
          <w:bottom w:val="single" w:sz="4" w:space="1" w:color="auto"/>
          <w:right w:val="single" w:sz="4" w:space="4" w:color="auto"/>
        </w:pBdr>
        <w:tabs>
          <w:tab w:val="clear" w:pos="567"/>
        </w:tabs>
      </w:pPr>
    </w:p>
    <w:p w14:paraId="00F9A448" w14:textId="1580A8B7" w:rsidR="00812D16" w:rsidRPr="00EE0102" w:rsidRDefault="002F0FF2" w:rsidP="002F0FF2">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proofErr w:type="spellStart"/>
      <w:r>
        <w:t>Γι</w:t>
      </w:r>
      <w:proofErr w:type="spellEnd"/>
      <w:r>
        <w:t>α π</w:t>
      </w:r>
      <w:proofErr w:type="spellStart"/>
      <w:r>
        <w:t>ερισσότερες</w:t>
      </w:r>
      <w:proofErr w:type="spellEnd"/>
      <w:r>
        <w:t xml:space="preserve"> π</w:t>
      </w:r>
      <w:proofErr w:type="spellStart"/>
      <w:r>
        <w:t>ληροφορίες</w:t>
      </w:r>
      <w:proofErr w:type="spellEnd"/>
      <w:r>
        <w:t xml:space="preserve">, βλ. </w:t>
      </w:r>
      <w:proofErr w:type="spellStart"/>
      <w:r>
        <w:t>τον</w:t>
      </w:r>
      <w:proofErr w:type="spellEnd"/>
      <w:r>
        <w:t xml:space="preserve"> </w:t>
      </w:r>
      <w:proofErr w:type="spellStart"/>
      <w:r>
        <w:t>δικτυ</w:t>
      </w:r>
      <w:proofErr w:type="spellEnd"/>
      <w:r>
        <w:t xml:space="preserve">ακό </w:t>
      </w:r>
      <w:proofErr w:type="spellStart"/>
      <w:r>
        <w:t>τό</w:t>
      </w:r>
      <w:proofErr w:type="spellEnd"/>
      <w:r>
        <w:t xml:space="preserve">πο </w:t>
      </w:r>
      <w:proofErr w:type="spellStart"/>
      <w:r>
        <w:t>του</w:t>
      </w:r>
      <w:proofErr w:type="spellEnd"/>
      <w:r>
        <w:t xml:space="preserve"> </w:t>
      </w:r>
      <w:proofErr w:type="spellStart"/>
      <w:r>
        <w:t>Ευρω</w:t>
      </w:r>
      <w:proofErr w:type="spellEnd"/>
      <w:r>
        <w:t xml:space="preserve">παϊκού </w:t>
      </w:r>
      <w:proofErr w:type="spellStart"/>
      <w:r>
        <w:t>Οργ</w:t>
      </w:r>
      <w:proofErr w:type="spellEnd"/>
      <w:r>
        <w:t>ανισμού Φα</w:t>
      </w:r>
      <w:proofErr w:type="spellStart"/>
      <w:r>
        <w:t>ρμάκων</w:t>
      </w:r>
      <w:proofErr w:type="spellEnd"/>
      <w:r>
        <w:t xml:space="preserve">: </w:t>
      </w:r>
      <w:hyperlink r:id="rId8" w:history="1">
        <w:r>
          <w:rPr>
            <w:rStyle w:val="Hyperlink"/>
          </w:rPr>
          <w:t>https://www.ema.europa.eu/en/medicines/human/EPAR/tafinlar</w:t>
        </w:r>
      </w:hyperlink>
    </w:p>
    <w:p w14:paraId="78B410AF" w14:textId="77777777" w:rsidR="00812D16" w:rsidRPr="00EE0102" w:rsidRDefault="00812D16" w:rsidP="00116565">
      <w:pPr>
        <w:tabs>
          <w:tab w:val="clear" w:pos="567"/>
        </w:tabs>
        <w:spacing w:line="240" w:lineRule="auto"/>
        <w:rPr>
          <w:szCs w:val="22"/>
          <w:lang w:val="el-GR"/>
        </w:rPr>
      </w:pPr>
    </w:p>
    <w:p w14:paraId="2EF0F7DF" w14:textId="77777777" w:rsidR="00812D16" w:rsidRPr="00EE0102" w:rsidRDefault="00812D16" w:rsidP="00116565">
      <w:pPr>
        <w:tabs>
          <w:tab w:val="clear" w:pos="567"/>
        </w:tabs>
        <w:spacing w:line="240" w:lineRule="auto"/>
        <w:rPr>
          <w:szCs w:val="22"/>
          <w:lang w:val="el-GR"/>
        </w:rPr>
      </w:pPr>
    </w:p>
    <w:p w14:paraId="6D61E7DF" w14:textId="77777777" w:rsidR="00812D16" w:rsidRPr="00EE0102" w:rsidRDefault="00812D16" w:rsidP="00116565">
      <w:pPr>
        <w:tabs>
          <w:tab w:val="clear" w:pos="567"/>
        </w:tabs>
        <w:spacing w:line="240" w:lineRule="auto"/>
        <w:rPr>
          <w:szCs w:val="22"/>
          <w:lang w:val="el-GR"/>
        </w:rPr>
      </w:pPr>
    </w:p>
    <w:p w14:paraId="60094940" w14:textId="77777777" w:rsidR="00812D16" w:rsidRPr="00EE0102" w:rsidRDefault="00812D16" w:rsidP="00116565">
      <w:pPr>
        <w:tabs>
          <w:tab w:val="clear" w:pos="567"/>
        </w:tabs>
        <w:spacing w:line="240" w:lineRule="auto"/>
        <w:rPr>
          <w:szCs w:val="22"/>
          <w:lang w:val="el-GR"/>
        </w:rPr>
      </w:pPr>
    </w:p>
    <w:p w14:paraId="5F4C042D" w14:textId="77777777" w:rsidR="00812D16" w:rsidRPr="00EE0102" w:rsidRDefault="00812D16" w:rsidP="00116565">
      <w:pPr>
        <w:tabs>
          <w:tab w:val="clear" w:pos="567"/>
        </w:tabs>
        <w:spacing w:line="240" w:lineRule="auto"/>
        <w:rPr>
          <w:szCs w:val="22"/>
          <w:lang w:val="el-GR"/>
        </w:rPr>
      </w:pPr>
    </w:p>
    <w:p w14:paraId="024909B8" w14:textId="77777777" w:rsidR="00812D16" w:rsidRPr="00EE0102" w:rsidRDefault="00812D16" w:rsidP="00116565">
      <w:pPr>
        <w:tabs>
          <w:tab w:val="clear" w:pos="567"/>
        </w:tabs>
        <w:spacing w:line="240" w:lineRule="auto"/>
        <w:rPr>
          <w:szCs w:val="22"/>
          <w:lang w:val="el-GR"/>
        </w:rPr>
      </w:pPr>
    </w:p>
    <w:p w14:paraId="47068361" w14:textId="77777777" w:rsidR="00812D16" w:rsidRPr="00EE0102" w:rsidRDefault="00812D16" w:rsidP="00116565">
      <w:pPr>
        <w:tabs>
          <w:tab w:val="clear" w:pos="567"/>
        </w:tabs>
        <w:spacing w:line="240" w:lineRule="auto"/>
        <w:rPr>
          <w:szCs w:val="22"/>
          <w:lang w:val="el-GR"/>
        </w:rPr>
      </w:pPr>
    </w:p>
    <w:p w14:paraId="5FEAE82C" w14:textId="77777777" w:rsidR="00812D16" w:rsidRPr="00EE0102" w:rsidRDefault="00812D16" w:rsidP="00116565">
      <w:pPr>
        <w:tabs>
          <w:tab w:val="clear" w:pos="567"/>
        </w:tabs>
        <w:spacing w:line="240" w:lineRule="auto"/>
        <w:rPr>
          <w:szCs w:val="22"/>
          <w:lang w:val="el-GR"/>
        </w:rPr>
      </w:pPr>
    </w:p>
    <w:p w14:paraId="51D9B8D9" w14:textId="77777777" w:rsidR="00812D16" w:rsidRPr="00EE0102" w:rsidRDefault="00812D16" w:rsidP="00116565">
      <w:pPr>
        <w:tabs>
          <w:tab w:val="clear" w:pos="567"/>
        </w:tabs>
        <w:spacing w:line="240" w:lineRule="auto"/>
        <w:rPr>
          <w:szCs w:val="22"/>
          <w:lang w:val="el-GR"/>
        </w:rPr>
      </w:pPr>
    </w:p>
    <w:p w14:paraId="28954702" w14:textId="77777777" w:rsidR="00812D16" w:rsidRPr="00EE0102" w:rsidRDefault="00812D16" w:rsidP="00116565">
      <w:pPr>
        <w:tabs>
          <w:tab w:val="clear" w:pos="567"/>
        </w:tabs>
        <w:spacing w:line="240" w:lineRule="auto"/>
        <w:rPr>
          <w:szCs w:val="22"/>
          <w:lang w:val="el-GR"/>
        </w:rPr>
      </w:pPr>
    </w:p>
    <w:p w14:paraId="01D1D9F8" w14:textId="77777777" w:rsidR="00812D16" w:rsidRPr="00EE0102" w:rsidRDefault="00812D16" w:rsidP="00116565">
      <w:pPr>
        <w:tabs>
          <w:tab w:val="clear" w:pos="567"/>
        </w:tabs>
        <w:spacing w:line="240" w:lineRule="auto"/>
        <w:rPr>
          <w:szCs w:val="22"/>
          <w:lang w:val="el-GR"/>
        </w:rPr>
      </w:pPr>
    </w:p>
    <w:p w14:paraId="6AA3A215" w14:textId="77777777" w:rsidR="00812D16" w:rsidRPr="00EE0102" w:rsidRDefault="00812D16" w:rsidP="00116565">
      <w:pPr>
        <w:tabs>
          <w:tab w:val="clear" w:pos="567"/>
        </w:tabs>
        <w:spacing w:line="240" w:lineRule="auto"/>
        <w:rPr>
          <w:szCs w:val="22"/>
          <w:lang w:val="el-GR"/>
        </w:rPr>
      </w:pPr>
    </w:p>
    <w:p w14:paraId="228DF92B" w14:textId="77777777" w:rsidR="00812D16" w:rsidRPr="00EE0102" w:rsidRDefault="00812D16" w:rsidP="00116565">
      <w:pPr>
        <w:tabs>
          <w:tab w:val="clear" w:pos="567"/>
        </w:tabs>
        <w:spacing w:line="240" w:lineRule="auto"/>
        <w:rPr>
          <w:szCs w:val="22"/>
          <w:lang w:val="el-GR"/>
        </w:rPr>
      </w:pPr>
    </w:p>
    <w:p w14:paraId="3B9CA290" w14:textId="77777777" w:rsidR="00812D16" w:rsidRPr="00EE0102" w:rsidRDefault="00812D16" w:rsidP="00116565">
      <w:pPr>
        <w:tabs>
          <w:tab w:val="clear" w:pos="567"/>
        </w:tabs>
        <w:spacing w:line="240" w:lineRule="auto"/>
        <w:rPr>
          <w:szCs w:val="22"/>
          <w:lang w:val="el-GR"/>
        </w:rPr>
      </w:pPr>
    </w:p>
    <w:p w14:paraId="03155425" w14:textId="77777777" w:rsidR="00812D16" w:rsidRPr="00EE0102" w:rsidRDefault="00812D16" w:rsidP="00116565">
      <w:pPr>
        <w:tabs>
          <w:tab w:val="clear" w:pos="567"/>
        </w:tabs>
        <w:spacing w:line="240" w:lineRule="auto"/>
        <w:rPr>
          <w:szCs w:val="22"/>
          <w:lang w:val="el-GR"/>
        </w:rPr>
      </w:pPr>
    </w:p>
    <w:p w14:paraId="6449BD25" w14:textId="77777777" w:rsidR="00DD717A" w:rsidRPr="00EE0102" w:rsidRDefault="00DD717A" w:rsidP="00116565">
      <w:pPr>
        <w:tabs>
          <w:tab w:val="clear" w:pos="567"/>
        </w:tabs>
        <w:spacing w:line="240" w:lineRule="auto"/>
        <w:rPr>
          <w:bCs/>
          <w:lang w:val="en-US"/>
        </w:rPr>
      </w:pPr>
    </w:p>
    <w:p w14:paraId="7BEA2D00" w14:textId="77777777" w:rsidR="00DD717A" w:rsidRPr="00EE0102" w:rsidRDefault="00DD717A" w:rsidP="00116565">
      <w:pPr>
        <w:tabs>
          <w:tab w:val="clear" w:pos="567"/>
        </w:tabs>
        <w:spacing w:line="240" w:lineRule="auto"/>
        <w:rPr>
          <w:bCs/>
          <w:lang w:val="en-US"/>
        </w:rPr>
      </w:pPr>
    </w:p>
    <w:p w14:paraId="61CD53CE" w14:textId="77777777" w:rsidR="000253E3" w:rsidRPr="00CF174D" w:rsidRDefault="000253E3" w:rsidP="00116565">
      <w:pPr>
        <w:tabs>
          <w:tab w:val="clear" w:pos="567"/>
        </w:tabs>
        <w:spacing w:line="240" w:lineRule="auto"/>
        <w:jc w:val="center"/>
        <w:rPr>
          <w:lang w:val="el-GR"/>
        </w:rPr>
      </w:pPr>
      <w:r w:rsidRPr="00CF174D">
        <w:rPr>
          <w:b/>
          <w:bCs/>
          <w:lang w:val="el-GR"/>
        </w:rPr>
        <w:t>ΠΑΡΑΡΤΗΜΑ I</w:t>
      </w:r>
    </w:p>
    <w:p w14:paraId="1D14FAF4" w14:textId="77777777" w:rsidR="00812D16" w:rsidRPr="00CF174D" w:rsidRDefault="00812D16" w:rsidP="00116565">
      <w:pPr>
        <w:tabs>
          <w:tab w:val="clear" w:pos="567"/>
        </w:tabs>
        <w:spacing w:line="240" w:lineRule="auto"/>
        <w:jc w:val="center"/>
        <w:rPr>
          <w:szCs w:val="22"/>
          <w:lang w:val="el-GR"/>
        </w:rPr>
      </w:pPr>
    </w:p>
    <w:p w14:paraId="48EC1272" w14:textId="77777777" w:rsidR="008551A3" w:rsidRPr="00CF174D" w:rsidRDefault="008551A3" w:rsidP="00116565">
      <w:pPr>
        <w:pStyle w:val="TitleA"/>
        <w:tabs>
          <w:tab w:val="clear" w:pos="567"/>
        </w:tabs>
        <w:outlineLvl w:val="0"/>
      </w:pPr>
      <w:r w:rsidRPr="00CF174D">
        <w:t>ΠΕΡΙΛΗΨΗ ΤΩΝ ΧΑΡΑΚΤΗΡΙΣΤΙΚΩΝ ΤΟΥ ΠΡΟΪΟΝΤΟΣ</w:t>
      </w:r>
    </w:p>
    <w:p w14:paraId="238C74E9" w14:textId="77777777" w:rsidR="0012193C" w:rsidRPr="00CF174D" w:rsidRDefault="0012193C" w:rsidP="00116565">
      <w:pPr>
        <w:tabs>
          <w:tab w:val="clear" w:pos="567"/>
        </w:tabs>
        <w:spacing w:line="240" w:lineRule="auto"/>
        <w:jc w:val="center"/>
        <w:rPr>
          <w:szCs w:val="22"/>
          <w:lang w:val="el-GR"/>
        </w:rPr>
      </w:pPr>
    </w:p>
    <w:p w14:paraId="5E6DCBC9" w14:textId="77777777" w:rsidR="000253E3" w:rsidRPr="00CF174D" w:rsidRDefault="00146F25" w:rsidP="00116565">
      <w:pPr>
        <w:keepNext/>
        <w:tabs>
          <w:tab w:val="clear" w:pos="567"/>
        </w:tabs>
        <w:spacing w:line="240" w:lineRule="auto"/>
        <w:rPr>
          <w:lang w:val="el-GR"/>
        </w:rPr>
      </w:pPr>
      <w:r w:rsidRPr="00CF174D">
        <w:rPr>
          <w:szCs w:val="24"/>
          <w:lang w:val="el-GR"/>
        </w:rPr>
        <w:br w:type="page"/>
      </w:r>
      <w:r w:rsidR="000253E3" w:rsidRPr="00CF174D">
        <w:rPr>
          <w:b/>
          <w:bCs/>
          <w:lang w:val="el-GR"/>
        </w:rPr>
        <w:lastRenderedPageBreak/>
        <w:t>1.</w:t>
      </w:r>
      <w:r w:rsidR="000253E3" w:rsidRPr="00CF174D">
        <w:rPr>
          <w:b/>
          <w:bCs/>
          <w:lang w:val="el-GR"/>
        </w:rPr>
        <w:tab/>
        <w:t>ΟΝΟΜΑΣΙΑ ΤΟΥ ΦΑΡΜΑΚΕΥΤΙΚΟΥ ΠΡΟΙΟΝΤΟΣ</w:t>
      </w:r>
    </w:p>
    <w:p w14:paraId="352FC040" w14:textId="77777777" w:rsidR="00812D16" w:rsidRPr="00CF174D" w:rsidRDefault="00812D16" w:rsidP="00116565">
      <w:pPr>
        <w:keepNext/>
        <w:tabs>
          <w:tab w:val="clear" w:pos="567"/>
        </w:tabs>
        <w:spacing w:line="240" w:lineRule="auto"/>
        <w:rPr>
          <w:iCs/>
          <w:szCs w:val="22"/>
          <w:lang w:val="el-GR"/>
        </w:rPr>
      </w:pPr>
    </w:p>
    <w:p w14:paraId="03EF361D" w14:textId="77777777" w:rsidR="00104110" w:rsidRPr="00CF174D" w:rsidRDefault="00104110" w:rsidP="00116565">
      <w:pPr>
        <w:tabs>
          <w:tab w:val="clear" w:pos="567"/>
        </w:tabs>
        <w:spacing w:line="240" w:lineRule="auto"/>
        <w:rPr>
          <w:szCs w:val="24"/>
          <w:lang w:val="el-GR"/>
        </w:rPr>
      </w:pPr>
      <w:r w:rsidRPr="00CF174D">
        <w:rPr>
          <w:szCs w:val="24"/>
          <w:lang w:val="el-GR"/>
        </w:rPr>
        <w:t>Tafinlar 50</w:t>
      </w:r>
      <w:r w:rsidR="00CF6603" w:rsidRPr="00CF174D">
        <w:rPr>
          <w:szCs w:val="24"/>
          <w:lang w:val="el-GR"/>
        </w:rPr>
        <w:t> mg</w:t>
      </w:r>
      <w:r w:rsidRPr="00CF174D">
        <w:rPr>
          <w:szCs w:val="24"/>
          <w:lang w:val="el-GR"/>
        </w:rPr>
        <w:t xml:space="preserve"> σκληρά καψάκια</w:t>
      </w:r>
    </w:p>
    <w:p w14:paraId="0AFBA85E" w14:textId="77777777" w:rsidR="00A935F5" w:rsidRPr="00CF174D" w:rsidRDefault="00A935F5" w:rsidP="00116565">
      <w:pPr>
        <w:tabs>
          <w:tab w:val="clear" w:pos="567"/>
        </w:tabs>
        <w:spacing w:line="240" w:lineRule="auto"/>
        <w:rPr>
          <w:szCs w:val="24"/>
          <w:lang w:val="el-GR"/>
        </w:rPr>
      </w:pPr>
      <w:r w:rsidRPr="00CF174D">
        <w:rPr>
          <w:szCs w:val="24"/>
          <w:lang w:val="el-GR"/>
        </w:rPr>
        <w:t xml:space="preserve">Tafinlar </w:t>
      </w:r>
      <w:r w:rsidR="00BF1A94" w:rsidRPr="00CF174D">
        <w:rPr>
          <w:szCs w:val="24"/>
          <w:lang w:val="el-GR"/>
        </w:rPr>
        <w:t>75</w:t>
      </w:r>
      <w:r w:rsidRPr="00CF174D">
        <w:rPr>
          <w:szCs w:val="24"/>
          <w:lang w:val="el-GR"/>
        </w:rPr>
        <w:t>mg σκληρά καψάκια</w:t>
      </w:r>
    </w:p>
    <w:p w14:paraId="7376C99B" w14:textId="77777777" w:rsidR="000A6823" w:rsidRPr="00CF174D" w:rsidRDefault="000A6823" w:rsidP="00116565">
      <w:pPr>
        <w:tabs>
          <w:tab w:val="clear" w:pos="567"/>
        </w:tabs>
        <w:spacing w:line="240" w:lineRule="auto"/>
        <w:rPr>
          <w:iCs/>
          <w:szCs w:val="22"/>
          <w:lang w:val="el-GR"/>
        </w:rPr>
      </w:pPr>
    </w:p>
    <w:p w14:paraId="2F2126A3" w14:textId="77777777" w:rsidR="00812D16" w:rsidRPr="00CF174D" w:rsidRDefault="00812D16" w:rsidP="00116565">
      <w:pPr>
        <w:tabs>
          <w:tab w:val="clear" w:pos="567"/>
        </w:tabs>
        <w:spacing w:line="240" w:lineRule="auto"/>
        <w:rPr>
          <w:iCs/>
          <w:szCs w:val="22"/>
          <w:lang w:val="el-GR"/>
        </w:rPr>
      </w:pPr>
    </w:p>
    <w:p w14:paraId="25D40146" w14:textId="77777777" w:rsidR="000253E3" w:rsidRPr="00CF174D" w:rsidRDefault="000253E3" w:rsidP="00116565">
      <w:pPr>
        <w:keepNext/>
        <w:tabs>
          <w:tab w:val="clear" w:pos="567"/>
        </w:tabs>
        <w:spacing w:line="240" w:lineRule="auto"/>
        <w:rPr>
          <w:lang w:val="el-GR"/>
        </w:rPr>
      </w:pPr>
      <w:r w:rsidRPr="00CF174D">
        <w:rPr>
          <w:b/>
          <w:bCs/>
          <w:lang w:val="el-GR"/>
        </w:rPr>
        <w:t>2.</w:t>
      </w:r>
      <w:r w:rsidRPr="00CF174D">
        <w:rPr>
          <w:b/>
          <w:bCs/>
          <w:lang w:val="el-GR"/>
        </w:rPr>
        <w:tab/>
        <w:t>ΠΟΙΟΤΙΚΗ ΚΑΙ ΠΟΣΟΤΙΚΗ ΣΥΝΘΕΣΗ</w:t>
      </w:r>
    </w:p>
    <w:p w14:paraId="5141ADE6" w14:textId="77777777" w:rsidR="00812D16" w:rsidRPr="00CF174D" w:rsidRDefault="00812D16" w:rsidP="00116565">
      <w:pPr>
        <w:keepNext/>
        <w:tabs>
          <w:tab w:val="clear" w:pos="567"/>
        </w:tabs>
        <w:spacing w:line="240" w:lineRule="auto"/>
        <w:rPr>
          <w:szCs w:val="22"/>
          <w:lang w:val="el-GR"/>
        </w:rPr>
      </w:pPr>
    </w:p>
    <w:p w14:paraId="5FB937BB" w14:textId="77777777" w:rsidR="00A935F5" w:rsidRPr="00CF174D" w:rsidRDefault="00A935F5" w:rsidP="00116565">
      <w:pPr>
        <w:keepNext/>
        <w:tabs>
          <w:tab w:val="clear" w:pos="567"/>
        </w:tabs>
        <w:spacing w:line="240" w:lineRule="auto"/>
        <w:rPr>
          <w:szCs w:val="24"/>
          <w:u w:val="single"/>
          <w:lang w:val="el-GR"/>
        </w:rPr>
      </w:pPr>
      <w:proofErr w:type="spellStart"/>
      <w:r w:rsidRPr="00CF174D">
        <w:rPr>
          <w:szCs w:val="24"/>
          <w:u w:val="single"/>
          <w:lang w:val="en-US"/>
        </w:rPr>
        <w:t>Tafinlar</w:t>
      </w:r>
      <w:proofErr w:type="spellEnd"/>
      <w:r w:rsidRPr="00CF174D">
        <w:rPr>
          <w:szCs w:val="24"/>
          <w:u w:val="single"/>
          <w:lang w:val="el-GR"/>
        </w:rPr>
        <w:t xml:space="preserve"> 50</w:t>
      </w:r>
      <w:r w:rsidRPr="00CF174D">
        <w:rPr>
          <w:szCs w:val="24"/>
          <w:u w:val="single"/>
          <w:lang w:val="en-US"/>
        </w:rPr>
        <w:t> mg</w:t>
      </w:r>
      <w:r w:rsidRPr="00CF174D">
        <w:rPr>
          <w:szCs w:val="24"/>
          <w:u w:val="single"/>
          <w:lang w:val="el-GR"/>
        </w:rPr>
        <w:t xml:space="preserve"> σκληρά καψάκια</w:t>
      </w:r>
    </w:p>
    <w:p w14:paraId="5F9BDF57" w14:textId="77777777" w:rsidR="00210B18" w:rsidRPr="00CF174D" w:rsidRDefault="00210B18" w:rsidP="00116565">
      <w:pPr>
        <w:keepNext/>
        <w:tabs>
          <w:tab w:val="clear" w:pos="567"/>
        </w:tabs>
        <w:spacing w:line="240" w:lineRule="auto"/>
        <w:rPr>
          <w:szCs w:val="22"/>
          <w:lang w:val="el-GR"/>
        </w:rPr>
      </w:pPr>
    </w:p>
    <w:p w14:paraId="79D407B6" w14:textId="77777777" w:rsidR="00A310F7" w:rsidRPr="00CF174D" w:rsidRDefault="00A310F7" w:rsidP="00116565">
      <w:pPr>
        <w:tabs>
          <w:tab w:val="clear" w:pos="567"/>
        </w:tabs>
        <w:spacing w:line="240" w:lineRule="auto"/>
        <w:rPr>
          <w:szCs w:val="24"/>
          <w:lang w:val="el-GR"/>
        </w:rPr>
      </w:pPr>
      <w:r w:rsidRPr="00CF174D">
        <w:rPr>
          <w:szCs w:val="24"/>
          <w:lang w:val="el-GR"/>
        </w:rPr>
        <w:t xml:space="preserve">Κάθε σκληρό καψάκιο περιέχει </w:t>
      </w:r>
      <w:r w:rsidRPr="00CF174D">
        <w:rPr>
          <w:szCs w:val="24"/>
          <w:lang w:val="en-US"/>
        </w:rPr>
        <w:t>dabrafenib</w:t>
      </w:r>
      <w:r w:rsidRPr="00CF174D">
        <w:rPr>
          <w:szCs w:val="24"/>
          <w:lang w:val="el-GR"/>
        </w:rPr>
        <w:t xml:space="preserve"> </w:t>
      </w:r>
      <w:proofErr w:type="spellStart"/>
      <w:r w:rsidRPr="00CF174D">
        <w:rPr>
          <w:szCs w:val="24"/>
          <w:lang w:val="en-US"/>
        </w:rPr>
        <w:t>mesilate</w:t>
      </w:r>
      <w:proofErr w:type="spellEnd"/>
      <w:r w:rsidRPr="00CF174D">
        <w:rPr>
          <w:szCs w:val="24"/>
          <w:lang w:val="el-GR"/>
        </w:rPr>
        <w:t xml:space="preserve"> που ισοδυναμεί με 50</w:t>
      </w:r>
      <w:r w:rsidR="00CF6603" w:rsidRPr="00CF174D">
        <w:rPr>
          <w:szCs w:val="24"/>
          <w:lang w:val="en-US"/>
        </w:rPr>
        <w:t> mg</w:t>
      </w:r>
      <w:r w:rsidR="00A935F5" w:rsidRPr="00CF174D">
        <w:rPr>
          <w:szCs w:val="24"/>
          <w:lang w:val="el-GR"/>
        </w:rPr>
        <w:t xml:space="preserve"> </w:t>
      </w:r>
      <w:r w:rsidRPr="00CF174D">
        <w:rPr>
          <w:szCs w:val="24"/>
          <w:lang w:val="en-US"/>
        </w:rPr>
        <w:t>dabrafenib</w:t>
      </w:r>
      <w:r w:rsidRPr="00CF174D">
        <w:rPr>
          <w:szCs w:val="24"/>
          <w:lang w:val="el-GR"/>
        </w:rPr>
        <w:t>.</w:t>
      </w:r>
    </w:p>
    <w:p w14:paraId="5638BBAA" w14:textId="77777777" w:rsidR="00522D99" w:rsidRPr="00CF174D" w:rsidRDefault="00522D99" w:rsidP="00116565">
      <w:pPr>
        <w:tabs>
          <w:tab w:val="clear" w:pos="567"/>
        </w:tabs>
        <w:spacing w:line="240" w:lineRule="auto"/>
        <w:rPr>
          <w:bCs/>
          <w:szCs w:val="22"/>
          <w:lang w:val="el-GR"/>
        </w:rPr>
      </w:pPr>
    </w:p>
    <w:p w14:paraId="59844DFC" w14:textId="77777777" w:rsidR="00A935F5" w:rsidRPr="00CF174D" w:rsidRDefault="00A935F5" w:rsidP="00116565">
      <w:pPr>
        <w:keepNext/>
        <w:tabs>
          <w:tab w:val="clear" w:pos="567"/>
        </w:tabs>
        <w:spacing w:line="240" w:lineRule="auto"/>
        <w:rPr>
          <w:szCs w:val="24"/>
          <w:u w:val="single"/>
          <w:lang w:val="el-GR"/>
        </w:rPr>
      </w:pPr>
      <w:proofErr w:type="spellStart"/>
      <w:r w:rsidRPr="00CF174D">
        <w:rPr>
          <w:szCs w:val="24"/>
          <w:u w:val="single"/>
          <w:lang w:val="en-US"/>
        </w:rPr>
        <w:t>Tafinlar</w:t>
      </w:r>
      <w:proofErr w:type="spellEnd"/>
      <w:r w:rsidRPr="00CF174D">
        <w:rPr>
          <w:szCs w:val="24"/>
          <w:u w:val="single"/>
          <w:lang w:val="el-GR"/>
        </w:rPr>
        <w:t xml:space="preserve"> 75</w:t>
      </w:r>
      <w:r w:rsidRPr="00CF174D">
        <w:rPr>
          <w:szCs w:val="24"/>
          <w:u w:val="single"/>
          <w:lang w:val="en-US"/>
        </w:rPr>
        <w:t> mg</w:t>
      </w:r>
      <w:r w:rsidRPr="00CF174D">
        <w:rPr>
          <w:szCs w:val="24"/>
          <w:u w:val="single"/>
          <w:lang w:val="el-GR"/>
        </w:rPr>
        <w:t xml:space="preserve"> σκληρά καψάκια</w:t>
      </w:r>
    </w:p>
    <w:p w14:paraId="43B0A599" w14:textId="77777777" w:rsidR="00210B18" w:rsidRPr="00CF174D" w:rsidRDefault="00210B18" w:rsidP="00116565">
      <w:pPr>
        <w:keepNext/>
        <w:tabs>
          <w:tab w:val="clear" w:pos="567"/>
        </w:tabs>
        <w:spacing w:line="240" w:lineRule="auto"/>
        <w:rPr>
          <w:szCs w:val="22"/>
          <w:lang w:val="el-GR"/>
        </w:rPr>
      </w:pPr>
    </w:p>
    <w:p w14:paraId="6ACDAB62" w14:textId="77777777" w:rsidR="00A935F5" w:rsidRPr="00CF174D" w:rsidRDefault="00A935F5" w:rsidP="00116565">
      <w:pPr>
        <w:tabs>
          <w:tab w:val="clear" w:pos="567"/>
        </w:tabs>
        <w:spacing w:line="240" w:lineRule="auto"/>
        <w:rPr>
          <w:szCs w:val="24"/>
          <w:lang w:val="el-GR"/>
        </w:rPr>
      </w:pPr>
      <w:r w:rsidRPr="00CF174D">
        <w:rPr>
          <w:szCs w:val="24"/>
          <w:lang w:val="el-GR"/>
        </w:rPr>
        <w:t xml:space="preserve">Κάθε σκληρό καψάκιο περιέχει </w:t>
      </w:r>
      <w:r w:rsidRPr="00CF174D">
        <w:rPr>
          <w:szCs w:val="24"/>
          <w:lang w:val="en-US"/>
        </w:rPr>
        <w:t>dabrafenib</w:t>
      </w:r>
      <w:r w:rsidRPr="00CF174D">
        <w:rPr>
          <w:szCs w:val="24"/>
          <w:lang w:val="el-GR"/>
        </w:rPr>
        <w:t xml:space="preserve"> </w:t>
      </w:r>
      <w:proofErr w:type="spellStart"/>
      <w:r w:rsidRPr="00CF174D">
        <w:rPr>
          <w:szCs w:val="24"/>
          <w:lang w:val="en-US"/>
        </w:rPr>
        <w:t>mesilate</w:t>
      </w:r>
      <w:proofErr w:type="spellEnd"/>
      <w:r w:rsidRPr="00CF174D">
        <w:rPr>
          <w:szCs w:val="24"/>
          <w:lang w:val="el-GR"/>
        </w:rPr>
        <w:t xml:space="preserve"> που ισοδυναμεί με </w:t>
      </w:r>
      <w:r w:rsidR="00BF1A94" w:rsidRPr="00CF174D">
        <w:rPr>
          <w:szCs w:val="24"/>
          <w:lang w:val="el-GR"/>
        </w:rPr>
        <w:t>75</w:t>
      </w:r>
      <w:r w:rsidR="00BF1A94" w:rsidRPr="00CF174D">
        <w:rPr>
          <w:szCs w:val="24"/>
          <w:lang w:val="en-US"/>
        </w:rPr>
        <w:t> </w:t>
      </w:r>
      <w:r w:rsidRPr="00CF174D">
        <w:rPr>
          <w:szCs w:val="24"/>
          <w:lang w:val="en-US"/>
        </w:rPr>
        <w:t>mg</w:t>
      </w:r>
      <w:r w:rsidRPr="00CF174D">
        <w:rPr>
          <w:szCs w:val="24"/>
          <w:lang w:val="el-GR"/>
        </w:rPr>
        <w:t xml:space="preserve"> </w:t>
      </w:r>
      <w:r w:rsidRPr="00CF174D">
        <w:rPr>
          <w:szCs w:val="24"/>
          <w:lang w:val="en-US"/>
        </w:rPr>
        <w:t>dabrafenib</w:t>
      </w:r>
      <w:r w:rsidRPr="00CF174D">
        <w:rPr>
          <w:szCs w:val="24"/>
          <w:lang w:val="el-GR"/>
        </w:rPr>
        <w:t>.</w:t>
      </w:r>
    </w:p>
    <w:p w14:paraId="6F34AF68" w14:textId="77777777" w:rsidR="00A935F5" w:rsidRPr="00CF174D" w:rsidRDefault="00A935F5" w:rsidP="00116565">
      <w:pPr>
        <w:tabs>
          <w:tab w:val="clear" w:pos="567"/>
        </w:tabs>
        <w:spacing w:line="240" w:lineRule="auto"/>
        <w:rPr>
          <w:bCs/>
          <w:szCs w:val="22"/>
          <w:lang w:val="el-GR"/>
        </w:rPr>
      </w:pPr>
    </w:p>
    <w:p w14:paraId="533A1CB2" w14:textId="77777777" w:rsidR="000253E3" w:rsidRPr="00CF174D" w:rsidRDefault="000253E3" w:rsidP="00116565">
      <w:pPr>
        <w:tabs>
          <w:tab w:val="clear" w:pos="567"/>
        </w:tabs>
        <w:spacing w:line="240" w:lineRule="auto"/>
        <w:rPr>
          <w:lang w:val="el-GR"/>
        </w:rPr>
      </w:pPr>
      <w:r w:rsidRPr="00CF174D">
        <w:rPr>
          <w:lang w:val="el-GR"/>
        </w:rPr>
        <w:t>Για τον πλήρη κατάλογο των εκδόχων, βλ. π</w:t>
      </w:r>
      <w:r w:rsidR="00134E58" w:rsidRPr="00CF174D">
        <w:rPr>
          <w:lang w:val="el-GR"/>
        </w:rPr>
        <w:t>αράγραφο </w:t>
      </w:r>
      <w:r w:rsidRPr="00CF174D">
        <w:rPr>
          <w:lang w:val="el-GR"/>
        </w:rPr>
        <w:t>6.1.</w:t>
      </w:r>
    </w:p>
    <w:p w14:paraId="776BB280" w14:textId="77777777" w:rsidR="00812D16" w:rsidRPr="00CF174D" w:rsidRDefault="00812D16" w:rsidP="00116565">
      <w:pPr>
        <w:tabs>
          <w:tab w:val="clear" w:pos="567"/>
        </w:tabs>
        <w:spacing w:line="240" w:lineRule="auto"/>
        <w:rPr>
          <w:szCs w:val="22"/>
          <w:lang w:val="el-GR"/>
        </w:rPr>
      </w:pPr>
    </w:p>
    <w:p w14:paraId="79ABD088" w14:textId="77777777" w:rsidR="00812D16" w:rsidRPr="00CF174D" w:rsidRDefault="00812D16" w:rsidP="00116565">
      <w:pPr>
        <w:tabs>
          <w:tab w:val="clear" w:pos="567"/>
        </w:tabs>
        <w:spacing w:line="240" w:lineRule="auto"/>
        <w:rPr>
          <w:szCs w:val="22"/>
          <w:lang w:val="el-GR"/>
        </w:rPr>
      </w:pPr>
    </w:p>
    <w:p w14:paraId="4F6BF14F" w14:textId="77777777" w:rsidR="000253E3" w:rsidRPr="00CF174D" w:rsidRDefault="000253E3" w:rsidP="00116565">
      <w:pPr>
        <w:keepNext/>
        <w:tabs>
          <w:tab w:val="clear" w:pos="567"/>
        </w:tabs>
        <w:spacing w:line="240" w:lineRule="auto"/>
        <w:ind w:left="567" w:hanging="567"/>
        <w:rPr>
          <w:caps/>
          <w:lang w:val="el-GR"/>
        </w:rPr>
      </w:pPr>
      <w:r w:rsidRPr="00CF174D">
        <w:rPr>
          <w:b/>
          <w:bCs/>
          <w:lang w:val="el-GR"/>
        </w:rPr>
        <w:t>3.</w:t>
      </w:r>
      <w:r w:rsidRPr="00CF174D">
        <w:rPr>
          <w:b/>
          <w:bCs/>
          <w:lang w:val="el-GR"/>
        </w:rPr>
        <w:tab/>
        <w:t>ΦΑΡΜΑΚΟΤΕΧΝΙΚΗ ΜΟΡΦΗ</w:t>
      </w:r>
    </w:p>
    <w:p w14:paraId="7B153FEF" w14:textId="77777777" w:rsidR="00812D16" w:rsidRPr="00CF174D" w:rsidRDefault="00812D16" w:rsidP="00116565">
      <w:pPr>
        <w:keepNext/>
        <w:tabs>
          <w:tab w:val="clear" w:pos="567"/>
        </w:tabs>
        <w:autoSpaceDE w:val="0"/>
        <w:autoSpaceDN w:val="0"/>
        <w:adjustRightInd w:val="0"/>
        <w:spacing w:line="240" w:lineRule="auto"/>
        <w:jc w:val="both"/>
        <w:rPr>
          <w:szCs w:val="22"/>
          <w:lang w:val="el-GR"/>
        </w:rPr>
      </w:pPr>
    </w:p>
    <w:p w14:paraId="7942A4AA" w14:textId="77777777" w:rsidR="000253E3" w:rsidRPr="00CF174D" w:rsidRDefault="000253E3" w:rsidP="00116565">
      <w:pPr>
        <w:tabs>
          <w:tab w:val="clear" w:pos="567"/>
        </w:tabs>
        <w:autoSpaceDE w:val="0"/>
        <w:autoSpaceDN w:val="0"/>
        <w:adjustRightInd w:val="0"/>
        <w:spacing w:line="240" w:lineRule="auto"/>
        <w:jc w:val="both"/>
        <w:rPr>
          <w:lang w:val="el-GR"/>
        </w:rPr>
      </w:pPr>
      <w:r w:rsidRPr="00CF174D">
        <w:rPr>
          <w:lang w:val="el-GR"/>
        </w:rPr>
        <w:t>Σκληρό καψάκι</w:t>
      </w:r>
      <w:r w:rsidR="00C926C1" w:rsidRPr="00CF174D">
        <w:rPr>
          <w:lang w:val="el-GR"/>
        </w:rPr>
        <w:t>ο</w:t>
      </w:r>
      <w:r w:rsidRPr="00CF174D">
        <w:rPr>
          <w:lang w:val="el-GR"/>
        </w:rPr>
        <w:t xml:space="preserve"> (</w:t>
      </w:r>
      <w:r w:rsidR="00065A5B" w:rsidRPr="00CF174D">
        <w:rPr>
          <w:lang w:val="el-GR"/>
        </w:rPr>
        <w:t>καψάκιο</w:t>
      </w:r>
      <w:r w:rsidRPr="00CF174D">
        <w:rPr>
          <w:lang w:val="el-GR"/>
        </w:rPr>
        <w:t>).</w:t>
      </w:r>
    </w:p>
    <w:p w14:paraId="0CB3FCE1" w14:textId="77777777" w:rsidR="00A935F5" w:rsidRPr="00CF174D" w:rsidRDefault="00A935F5" w:rsidP="00116565">
      <w:pPr>
        <w:tabs>
          <w:tab w:val="clear" w:pos="567"/>
        </w:tabs>
        <w:autoSpaceDE w:val="0"/>
        <w:autoSpaceDN w:val="0"/>
        <w:adjustRightInd w:val="0"/>
        <w:spacing w:line="240" w:lineRule="auto"/>
        <w:jc w:val="both"/>
        <w:rPr>
          <w:lang w:val="el-GR"/>
        </w:rPr>
      </w:pPr>
    </w:p>
    <w:p w14:paraId="6FF90599" w14:textId="77777777" w:rsidR="00AB540E" w:rsidRPr="00CF174D" w:rsidRDefault="00A935F5" w:rsidP="00116565">
      <w:pPr>
        <w:keepNext/>
        <w:tabs>
          <w:tab w:val="clear" w:pos="567"/>
        </w:tabs>
        <w:spacing w:line="240" w:lineRule="auto"/>
        <w:rPr>
          <w:szCs w:val="24"/>
          <w:u w:val="single"/>
          <w:lang w:val="el-GR"/>
        </w:rPr>
      </w:pPr>
      <w:proofErr w:type="spellStart"/>
      <w:r w:rsidRPr="00CF174D">
        <w:rPr>
          <w:szCs w:val="24"/>
          <w:u w:val="single"/>
          <w:lang w:val="en-US"/>
        </w:rPr>
        <w:t>Tafinlar</w:t>
      </w:r>
      <w:proofErr w:type="spellEnd"/>
      <w:r w:rsidRPr="00CF174D">
        <w:rPr>
          <w:szCs w:val="24"/>
          <w:u w:val="single"/>
          <w:lang w:val="el-GR"/>
        </w:rPr>
        <w:t xml:space="preserve"> 50</w:t>
      </w:r>
      <w:r w:rsidRPr="00CF174D">
        <w:rPr>
          <w:szCs w:val="24"/>
          <w:u w:val="single"/>
          <w:lang w:val="en-US"/>
        </w:rPr>
        <w:t> mg</w:t>
      </w:r>
      <w:r w:rsidRPr="00CF174D">
        <w:rPr>
          <w:szCs w:val="24"/>
          <w:u w:val="single"/>
          <w:lang w:val="el-GR"/>
        </w:rPr>
        <w:t xml:space="preserve"> σκληρά καψάκια</w:t>
      </w:r>
    </w:p>
    <w:p w14:paraId="3F58B1D2" w14:textId="77777777" w:rsidR="00210B18" w:rsidRPr="00CF174D" w:rsidRDefault="00210B18" w:rsidP="00116565">
      <w:pPr>
        <w:keepNext/>
        <w:tabs>
          <w:tab w:val="clear" w:pos="567"/>
        </w:tabs>
        <w:spacing w:line="240" w:lineRule="auto"/>
        <w:rPr>
          <w:szCs w:val="22"/>
          <w:lang w:val="el-GR"/>
        </w:rPr>
      </w:pPr>
    </w:p>
    <w:p w14:paraId="48AAAD37" w14:textId="77777777" w:rsidR="007F5E15" w:rsidRPr="00CF174D" w:rsidRDefault="007F5E15" w:rsidP="00116565">
      <w:pPr>
        <w:tabs>
          <w:tab w:val="clear" w:pos="567"/>
        </w:tabs>
        <w:spacing w:line="240" w:lineRule="auto"/>
        <w:rPr>
          <w:lang w:val="el-GR"/>
        </w:rPr>
      </w:pPr>
      <w:r w:rsidRPr="00CF174D">
        <w:rPr>
          <w:lang w:val="el-GR"/>
        </w:rPr>
        <w:t>Αδιαφανή καψάκια σκούρου κόκκινου χρώματος, μήκους περίπου 18</w:t>
      </w:r>
      <w:r w:rsidR="00E34B03" w:rsidRPr="00CF174D">
        <w:rPr>
          <w:lang w:val="el-GR"/>
        </w:rPr>
        <w:t> mm</w:t>
      </w:r>
      <w:r w:rsidRPr="00CF174D">
        <w:rPr>
          <w:lang w:val="el-GR"/>
        </w:rPr>
        <w:t>, με εντυπωμένα στο περίβλημα του καψακίου τα «</w:t>
      </w:r>
      <w:r w:rsidR="00A935F5" w:rsidRPr="00CF174D">
        <w:rPr>
          <w:lang w:val="el-GR"/>
        </w:rPr>
        <w:t>GS </w:t>
      </w:r>
      <w:r w:rsidRPr="00CF174D">
        <w:rPr>
          <w:lang w:val="el-GR"/>
        </w:rPr>
        <w:t>TEW» και «50</w:t>
      </w:r>
      <w:r w:rsidR="00CF6603" w:rsidRPr="00CF174D">
        <w:rPr>
          <w:lang w:val="el-GR"/>
        </w:rPr>
        <w:t> mg</w:t>
      </w:r>
      <w:r w:rsidRPr="00CF174D">
        <w:rPr>
          <w:lang w:val="el-GR"/>
        </w:rPr>
        <w:t>».</w:t>
      </w:r>
    </w:p>
    <w:p w14:paraId="56C3EE59" w14:textId="77777777" w:rsidR="00812D16" w:rsidRPr="00CF174D" w:rsidRDefault="00812D16" w:rsidP="00116565">
      <w:pPr>
        <w:tabs>
          <w:tab w:val="clear" w:pos="567"/>
        </w:tabs>
        <w:autoSpaceDE w:val="0"/>
        <w:autoSpaceDN w:val="0"/>
        <w:adjustRightInd w:val="0"/>
        <w:spacing w:line="240" w:lineRule="auto"/>
        <w:jc w:val="both"/>
        <w:rPr>
          <w:szCs w:val="22"/>
          <w:lang w:val="el-GR"/>
        </w:rPr>
      </w:pPr>
    </w:p>
    <w:p w14:paraId="359B9E3B" w14:textId="77777777" w:rsidR="00A935F5" w:rsidRPr="00CF174D" w:rsidRDefault="00A935F5" w:rsidP="00116565">
      <w:pPr>
        <w:keepNext/>
        <w:tabs>
          <w:tab w:val="clear" w:pos="567"/>
        </w:tabs>
        <w:spacing w:line="240" w:lineRule="auto"/>
        <w:rPr>
          <w:szCs w:val="24"/>
          <w:u w:val="single"/>
          <w:lang w:val="el-GR"/>
        </w:rPr>
      </w:pPr>
      <w:proofErr w:type="spellStart"/>
      <w:r w:rsidRPr="00CF174D">
        <w:rPr>
          <w:szCs w:val="24"/>
          <w:u w:val="single"/>
          <w:lang w:val="en-US"/>
        </w:rPr>
        <w:t>Tafinlar</w:t>
      </w:r>
      <w:proofErr w:type="spellEnd"/>
      <w:r w:rsidRPr="00CF174D">
        <w:rPr>
          <w:szCs w:val="24"/>
          <w:u w:val="single"/>
          <w:lang w:val="el-GR"/>
        </w:rPr>
        <w:t xml:space="preserve"> 75</w:t>
      </w:r>
      <w:r w:rsidRPr="00CF174D">
        <w:rPr>
          <w:szCs w:val="24"/>
          <w:u w:val="single"/>
          <w:lang w:val="en-US"/>
        </w:rPr>
        <w:t> mg</w:t>
      </w:r>
      <w:r w:rsidRPr="00CF174D">
        <w:rPr>
          <w:szCs w:val="24"/>
          <w:u w:val="single"/>
          <w:lang w:val="el-GR"/>
        </w:rPr>
        <w:t xml:space="preserve"> σκληρά καψάκια</w:t>
      </w:r>
    </w:p>
    <w:p w14:paraId="2E12055E" w14:textId="77777777" w:rsidR="00210B18" w:rsidRPr="00CF174D" w:rsidRDefault="00210B18" w:rsidP="00116565">
      <w:pPr>
        <w:keepNext/>
        <w:tabs>
          <w:tab w:val="clear" w:pos="567"/>
        </w:tabs>
        <w:spacing w:line="240" w:lineRule="auto"/>
        <w:rPr>
          <w:szCs w:val="22"/>
          <w:lang w:val="el-GR"/>
        </w:rPr>
      </w:pPr>
    </w:p>
    <w:p w14:paraId="0464A904" w14:textId="77777777" w:rsidR="00A935F5" w:rsidRPr="00CF174D" w:rsidRDefault="00A935F5" w:rsidP="00116565">
      <w:pPr>
        <w:tabs>
          <w:tab w:val="clear" w:pos="567"/>
        </w:tabs>
        <w:spacing w:line="240" w:lineRule="auto"/>
        <w:rPr>
          <w:lang w:val="el-GR"/>
        </w:rPr>
      </w:pPr>
      <w:r w:rsidRPr="00CF174D">
        <w:rPr>
          <w:lang w:val="el-GR"/>
        </w:rPr>
        <w:t xml:space="preserve">Αδιαφανή καψάκια σκούρου </w:t>
      </w:r>
      <w:r w:rsidR="00CA593E" w:rsidRPr="00CF174D">
        <w:rPr>
          <w:lang w:val="el-GR"/>
        </w:rPr>
        <w:t>ροζ</w:t>
      </w:r>
      <w:r w:rsidRPr="00CF174D">
        <w:rPr>
          <w:lang w:val="el-GR"/>
        </w:rPr>
        <w:t xml:space="preserve"> χρώματος, μήκους περίπου 19 mm, με εντυπωμένα στο περίβλημα του καψακίου τα «GS LHF» και «75 mg».</w:t>
      </w:r>
    </w:p>
    <w:p w14:paraId="24B4A4F8" w14:textId="77777777" w:rsidR="00812D16" w:rsidRPr="00CF174D" w:rsidRDefault="00812D16" w:rsidP="00116565">
      <w:pPr>
        <w:tabs>
          <w:tab w:val="clear" w:pos="567"/>
        </w:tabs>
        <w:spacing w:line="240" w:lineRule="auto"/>
        <w:rPr>
          <w:szCs w:val="22"/>
          <w:lang w:val="el-GR"/>
        </w:rPr>
      </w:pPr>
    </w:p>
    <w:p w14:paraId="41297F82" w14:textId="77777777" w:rsidR="00A935F5" w:rsidRPr="00CF174D" w:rsidRDefault="00A935F5" w:rsidP="00116565">
      <w:pPr>
        <w:tabs>
          <w:tab w:val="clear" w:pos="567"/>
        </w:tabs>
        <w:spacing w:line="240" w:lineRule="auto"/>
        <w:rPr>
          <w:szCs w:val="22"/>
          <w:lang w:val="el-GR"/>
        </w:rPr>
      </w:pPr>
    </w:p>
    <w:p w14:paraId="700D67A7" w14:textId="77777777" w:rsidR="007F5E15" w:rsidRPr="00CF174D" w:rsidRDefault="007F5E15" w:rsidP="00116565">
      <w:pPr>
        <w:keepNext/>
        <w:tabs>
          <w:tab w:val="clear" w:pos="567"/>
        </w:tabs>
        <w:spacing w:line="240" w:lineRule="auto"/>
        <w:ind w:left="567" w:hanging="567"/>
        <w:rPr>
          <w:caps/>
          <w:lang w:val="el-GR"/>
        </w:rPr>
      </w:pPr>
      <w:r w:rsidRPr="00CF174D">
        <w:rPr>
          <w:b/>
          <w:bCs/>
          <w:caps/>
          <w:lang w:val="el-GR"/>
        </w:rPr>
        <w:t>4.</w:t>
      </w:r>
      <w:r w:rsidRPr="00CF174D">
        <w:rPr>
          <w:b/>
          <w:bCs/>
          <w:caps/>
          <w:lang w:val="el-GR"/>
        </w:rPr>
        <w:tab/>
      </w:r>
      <w:r w:rsidRPr="00CF174D">
        <w:rPr>
          <w:b/>
          <w:bCs/>
          <w:lang w:val="el-GR"/>
        </w:rPr>
        <w:t>ΚΛΙΝΙΚΕΣ ΠΛΗΡΟΦΟΡΙΕΣ</w:t>
      </w:r>
    </w:p>
    <w:p w14:paraId="4D4E722B" w14:textId="77777777" w:rsidR="00812D16" w:rsidRPr="00CF174D" w:rsidRDefault="00812D16" w:rsidP="00116565">
      <w:pPr>
        <w:keepNext/>
        <w:tabs>
          <w:tab w:val="clear" w:pos="567"/>
        </w:tabs>
        <w:spacing w:line="240" w:lineRule="auto"/>
        <w:rPr>
          <w:szCs w:val="22"/>
          <w:lang w:val="el-GR"/>
        </w:rPr>
      </w:pPr>
    </w:p>
    <w:p w14:paraId="557EC93D" w14:textId="77777777" w:rsidR="007F5E15" w:rsidRPr="00CF174D" w:rsidRDefault="007F5E15" w:rsidP="00116565">
      <w:pPr>
        <w:keepNext/>
        <w:tabs>
          <w:tab w:val="clear" w:pos="567"/>
        </w:tabs>
        <w:spacing w:line="240" w:lineRule="auto"/>
        <w:ind w:left="567" w:hanging="567"/>
        <w:rPr>
          <w:lang w:val="el-GR"/>
        </w:rPr>
      </w:pPr>
      <w:r w:rsidRPr="00CF174D">
        <w:rPr>
          <w:b/>
          <w:bCs/>
          <w:lang w:val="el-GR"/>
        </w:rPr>
        <w:t>4.1</w:t>
      </w:r>
      <w:r w:rsidRPr="00CF174D">
        <w:rPr>
          <w:b/>
          <w:bCs/>
          <w:lang w:val="el-GR"/>
        </w:rPr>
        <w:tab/>
        <w:t>Θεραπευτικές ενδείξεις</w:t>
      </w:r>
    </w:p>
    <w:p w14:paraId="7BFB1F65" w14:textId="77777777" w:rsidR="0064020D" w:rsidRPr="00CF174D" w:rsidRDefault="0064020D" w:rsidP="00116565">
      <w:pPr>
        <w:keepNext/>
        <w:tabs>
          <w:tab w:val="clear" w:pos="567"/>
        </w:tabs>
        <w:spacing w:line="240" w:lineRule="auto"/>
        <w:rPr>
          <w:szCs w:val="22"/>
          <w:lang w:val="el-GR"/>
        </w:rPr>
      </w:pPr>
    </w:p>
    <w:p w14:paraId="6BF057A8" w14:textId="77777777" w:rsidR="003A28DB" w:rsidRPr="00CF174D" w:rsidRDefault="003A28DB" w:rsidP="00116565">
      <w:pPr>
        <w:keepNext/>
        <w:tabs>
          <w:tab w:val="clear" w:pos="567"/>
        </w:tabs>
        <w:spacing w:line="240" w:lineRule="auto"/>
        <w:rPr>
          <w:szCs w:val="22"/>
          <w:u w:val="single"/>
          <w:lang w:val="el-GR"/>
        </w:rPr>
      </w:pPr>
      <w:r w:rsidRPr="00CF174D">
        <w:rPr>
          <w:szCs w:val="22"/>
          <w:u w:val="single"/>
          <w:lang w:val="el-GR"/>
        </w:rPr>
        <w:t>Μελάνωμα</w:t>
      </w:r>
    </w:p>
    <w:p w14:paraId="7E5FAC82" w14:textId="77777777" w:rsidR="003A28DB" w:rsidRPr="00CF174D" w:rsidRDefault="003A28DB" w:rsidP="00116565">
      <w:pPr>
        <w:keepNext/>
        <w:tabs>
          <w:tab w:val="clear" w:pos="567"/>
        </w:tabs>
        <w:spacing w:line="240" w:lineRule="auto"/>
        <w:rPr>
          <w:szCs w:val="22"/>
          <w:lang w:val="el-GR"/>
        </w:rPr>
      </w:pPr>
    </w:p>
    <w:p w14:paraId="3769E765" w14:textId="77777777" w:rsidR="007F5E15" w:rsidRPr="00CF174D" w:rsidRDefault="007F5E15" w:rsidP="00116565">
      <w:pPr>
        <w:tabs>
          <w:tab w:val="clear" w:pos="567"/>
        </w:tabs>
        <w:spacing w:line="240" w:lineRule="auto"/>
        <w:rPr>
          <w:lang w:val="el-GR"/>
        </w:rPr>
      </w:pPr>
      <w:r w:rsidRPr="00CF174D">
        <w:rPr>
          <w:lang w:val="el-GR"/>
        </w:rPr>
        <w:t xml:space="preserve">Το dabrafenib </w:t>
      </w:r>
      <w:r w:rsidR="004D1A89" w:rsidRPr="00CF174D">
        <w:rPr>
          <w:szCs w:val="24"/>
          <w:lang w:val="el-GR"/>
        </w:rPr>
        <w:t xml:space="preserve">ως μονοθεραπεία ή σε συνδυασμό με trametinib </w:t>
      </w:r>
      <w:r w:rsidRPr="00CF174D">
        <w:rPr>
          <w:lang w:val="el-GR"/>
        </w:rPr>
        <w:t>ενδείκνυται</w:t>
      </w:r>
      <w:r w:rsidR="004D1A89" w:rsidRPr="00CF174D">
        <w:rPr>
          <w:lang w:val="el-GR"/>
        </w:rPr>
        <w:t xml:space="preserve"> </w:t>
      </w:r>
      <w:r w:rsidRPr="00CF174D">
        <w:rPr>
          <w:lang w:val="el-GR"/>
        </w:rPr>
        <w:t>για την αντιμετώπιση ενηλίκων ασθενών με μη εξαιρέσιμο ή μεταστατικό μελ</w:t>
      </w:r>
      <w:r w:rsidR="00B52DD6" w:rsidRPr="00CF174D">
        <w:rPr>
          <w:lang w:val="el-GR"/>
        </w:rPr>
        <w:t>ά</w:t>
      </w:r>
      <w:r w:rsidRPr="00CF174D">
        <w:rPr>
          <w:lang w:val="el-GR"/>
        </w:rPr>
        <w:t xml:space="preserve">νωμα με </w:t>
      </w:r>
      <w:r w:rsidR="005D2AFC" w:rsidRPr="00CF174D">
        <w:rPr>
          <w:lang w:val="el-GR"/>
        </w:rPr>
        <w:t xml:space="preserve">τη </w:t>
      </w:r>
      <w:r w:rsidRPr="00CF174D">
        <w:rPr>
          <w:lang w:val="el-GR"/>
        </w:rPr>
        <w:t>μετάλλαξη BRAF V600 (</w:t>
      </w:r>
      <w:r w:rsidR="00A935F5" w:rsidRPr="00CF174D">
        <w:rPr>
          <w:lang w:val="el-GR"/>
        </w:rPr>
        <w:t>βλ.</w:t>
      </w:r>
      <w:r w:rsidRPr="00CF174D">
        <w:rPr>
          <w:lang w:val="el-GR"/>
        </w:rPr>
        <w:t xml:space="preserve"> </w:t>
      </w:r>
      <w:r w:rsidR="004D1A89" w:rsidRPr="00CF174D">
        <w:rPr>
          <w:lang w:val="el-GR"/>
        </w:rPr>
        <w:t>παραγράφους</w:t>
      </w:r>
      <w:r w:rsidR="00A37BEE" w:rsidRPr="00CF174D">
        <w:rPr>
          <w:lang w:val="el-GR"/>
        </w:rPr>
        <w:t xml:space="preserve"> 4.4</w:t>
      </w:r>
      <w:r w:rsidR="004D1A89" w:rsidRPr="00CF174D">
        <w:rPr>
          <w:lang w:val="el-GR"/>
        </w:rPr>
        <w:t> </w:t>
      </w:r>
      <w:r w:rsidR="00430A70" w:rsidRPr="00CF174D">
        <w:rPr>
          <w:lang w:val="el-GR"/>
        </w:rPr>
        <w:t xml:space="preserve">και </w:t>
      </w:r>
      <w:r w:rsidRPr="00CF174D">
        <w:rPr>
          <w:lang w:val="el-GR"/>
        </w:rPr>
        <w:t>5.1).</w:t>
      </w:r>
    </w:p>
    <w:p w14:paraId="74DEE461" w14:textId="77777777" w:rsidR="00B31A8E" w:rsidRPr="00CF174D" w:rsidRDefault="00B31A8E" w:rsidP="00116565">
      <w:pPr>
        <w:tabs>
          <w:tab w:val="clear" w:pos="567"/>
        </w:tabs>
        <w:spacing w:line="240" w:lineRule="auto"/>
        <w:rPr>
          <w:lang w:val="el-GR"/>
        </w:rPr>
      </w:pPr>
    </w:p>
    <w:p w14:paraId="25EC6383" w14:textId="77777777" w:rsidR="00B31A8E" w:rsidRPr="00CF174D" w:rsidRDefault="00B31A8E" w:rsidP="00116565">
      <w:pPr>
        <w:keepNext/>
        <w:tabs>
          <w:tab w:val="clear" w:pos="567"/>
        </w:tabs>
        <w:spacing w:line="240" w:lineRule="auto"/>
        <w:rPr>
          <w:szCs w:val="22"/>
          <w:u w:val="single"/>
          <w:lang w:val="el-GR"/>
        </w:rPr>
      </w:pPr>
      <w:r w:rsidRPr="00CF174D">
        <w:rPr>
          <w:szCs w:val="22"/>
          <w:u w:val="single"/>
          <w:lang w:val="el-GR"/>
        </w:rPr>
        <w:t>Επικουρική θεραπεία του μελανώματος</w:t>
      </w:r>
    </w:p>
    <w:p w14:paraId="78B25F3E" w14:textId="77777777" w:rsidR="00B31A8E" w:rsidRPr="00CF174D" w:rsidRDefault="00B31A8E" w:rsidP="00116565">
      <w:pPr>
        <w:keepNext/>
        <w:tabs>
          <w:tab w:val="clear" w:pos="567"/>
        </w:tabs>
        <w:spacing w:line="240" w:lineRule="auto"/>
        <w:rPr>
          <w:szCs w:val="22"/>
          <w:lang w:val="el-GR"/>
        </w:rPr>
      </w:pPr>
    </w:p>
    <w:p w14:paraId="6DFCD8BD" w14:textId="77777777" w:rsidR="00B31A8E" w:rsidRPr="00CF174D" w:rsidRDefault="00B31A8E" w:rsidP="00116565">
      <w:pPr>
        <w:tabs>
          <w:tab w:val="clear" w:pos="567"/>
        </w:tabs>
        <w:spacing w:line="240" w:lineRule="auto"/>
        <w:rPr>
          <w:szCs w:val="22"/>
          <w:lang w:val="el-GR"/>
        </w:rPr>
      </w:pPr>
      <w:r w:rsidRPr="00CF174D">
        <w:rPr>
          <w:szCs w:val="22"/>
          <w:lang w:val="el-GR"/>
        </w:rPr>
        <w:t xml:space="preserve">Το dabrafenib σε συνδυασμό με </w:t>
      </w:r>
      <w:r w:rsidRPr="00CF174D">
        <w:rPr>
          <w:szCs w:val="22"/>
          <w:lang w:val="en-US"/>
        </w:rPr>
        <w:t>t</w:t>
      </w:r>
      <w:r w:rsidRPr="00CF174D">
        <w:rPr>
          <w:szCs w:val="22"/>
          <w:lang w:val="el-GR"/>
        </w:rPr>
        <w:t xml:space="preserve">rametinib ενδείκνυται για την επικουρική θεραπεία ενήλικων ασθενών με μελάνωμα Σταδίου ΙΙΙ με μετάλλαξη </w:t>
      </w:r>
      <w:r w:rsidRPr="00CF174D">
        <w:rPr>
          <w:szCs w:val="22"/>
          <w:lang w:val="en-US"/>
        </w:rPr>
        <w:t>BRAF</w:t>
      </w:r>
      <w:r w:rsidRPr="00CF174D">
        <w:rPr>
          <w:szCs w:val="22"/>
          <w:lang w:val="el-GR"/>
        </w:rPr>
        <w:t xml:space="preserve"> </w:t>
      </w:r>
      <w:r w:rsidRPr="00CF174D">
        <w:rPr>
          <w:szCs w:val="22"/>
          <w:lang w:val="en-US"/>
        </w:rPr>
        <w:t>V</w:t>
      </w:r>
      <w:r w:rsidRPr="00CF174D">
        <w:rPr>
          <w:szCs w:val="22"/>
          <w:lang w:val="el-GR"/>
        </w:rPr>
        <w:t>600, μετά από πλήρη εξαίρεση.</w:t>
      </w:r>
    </w:p>
    <w:p w14:paraId="1813B762" w14:textId="77777777" w:rsidR="00812D16" w:rsidRPr="00CF174D" w:rsidRDefault="00812D16" w:rsidP="00116565">
      <w:pPr>
        <w:tabs>
          <w:tab w:val="clear" w:pos="567"/>
        </w:tabs>
        <w:spacing w:line="240" w:lineRule="auto"/>
        <w:rPr>
          <w:szCs w:val="22"/>
          <w:lang w:val="el-GR"/>
        </w:rPr>
      </w:pPr>
    </w:p>
    <w:p w14:paraId="476EF3A8" w14:textId="77777777" w:rsidR="003A28DB" w:rsidRPr="00CF174D" w:rsidRDefault="003A28DB" w:rsidP="00116565">
      <w:pPr>
        <w:keepNext/>
        <w:tabs>
          <w:tab w:val="clear" w:pos="567"/>
        </w:tabs>
        <w:spacing w:line="240" w:lineRule="auto"/>
        <w:rPr>
          <w:szCs w:val="22"/>
          <w:u w:val="single"/>
          <w:lang w:val="el-GR"/>
        </w:rPr>
      </w:pPr>
      <w:r w:rsidRPr="00CF174D">
        <w:rPr>
          <w:szCs w:val="22"/>
          <w:u w:val="single"/>
          <w:lang w:val="el-GR"/>
        </w:rPr>
        <w:t>Μη μικροκυτταρικός καρκίνος του πνεύμονα (</w:t>
      </w:r>
      <w:r w:rsidRPr="00CF174D">
        <w:rPr>
          <w:szCs w:val="22"/>
          <w:u w:val="single"/>
          <w:lang w:val="en-US"/>
        </w:rPr>
        <w:t>NSCLC</w:t>
      </w:r>
      <w:r w:rsidRPr="00CF174D">
        <w:rPr>
          <w:szCs w:val="22"/>
          <w:u w:val="single"/>
          <w:lang w:val="el-GR"/>
        </w:rPr>
        <w:t>)</w:t>
      </w:r>
    </w:p>
    <w:p w14:paraId="068651B2" w14:textId="77777777" w:rsidR="003A28DB" w:rsidRPr="00CF174D" w:rsidRDefault="003A28DB" w:rsidP="00116565">
      <w:pPr>
        <w:keepNext/>
        <w:tabs>
          <w:tab w:val="clear" w:pos="567"/>
        </w:tabs>
        <w:spacing w:line="240" w:lineRule="auto"/>
        <w:rPr>
          <w:szCs w:val="22"/>
          <w:lang w:val="el-GR"/>
        </w:rPr>
      </w:pPr>
    </w:p>
    <w:p w14:paraId="69F8CF16" w14:textId="77777777" w:rsidR="003A28DB" w:rsidRPr="00CF174D" w:rsidRDefault="003A28DB" w:rsidP="00116565">
      <w:pPr>
        <w:tabs>
          <w:tab w:val="clear" w:pos="567"/>
        </w:tabs>
        <w:spacing w:line="240" w:lineRule="auto"/>
        <w:rPr>
          <w:szCs w:val="22"/>
          <w:lang w:val="el-GR"/>
        </w:rPr>
      </w:pPr>
      <w:r w:rsidRPr="00CF174D">
        <w:rPr>
          <w:szCs w:val="22"/>
          <w:lang w:val="el-GR"/>
        </w:rPr>
        <w:t xml:space="preserve">Το </w:t>
      </w:r>
      <w:r w:rsidRPr="00CF174D">
        <w:rPr>
          <w:szCs w:val="22"/>
          <w:lang w:val="en-US"/>
        </w:rPr>
        <w:t>dabrafenib</w:t>
      </w:r>
      <w:r w:rsidRPr="00CF174D">
        <w:rPr>
          <w:szCs w:val="22"/>
          <w:lang w:val="el-GR"/>
        </w:rPr>
        <w:t xml:space="preserve"> σε συνδυασμό με </w:t>
      </w:r>
      <w:r w:rsidRPr="00CF174D">
        <w:rPr>
          <w:szCs w:val="22"/>
          <w:lang w:val="en-US"/>
        </w:rPr>
        <w:t>trametinib</w:t>
      </w:r>
      <w:r w:rsidRPr="00CF174D">
        <w:rPr>
          <w:szCs w:val="22"/>
          <w:lang w:val="el-GR"/>
        </w:rPr>
        <w:t xml:space="preserve"> ενδείκνυται για τη θεραπεία ενήλικων ασθενών με προχωρημένο μη μικροκυτταρικό καρκίνο του πνεύμονα με τη μετάλλαξη </w:t>
      </w:r>
      <w:r w:rsidRPr="00CF174D">
        <w:rPr>
          <w:szCs w:val="22"/>
          <w:lang w:val="en-US"/>
        </w:rPr>
        <w:t>BRAF</w:t>
      </w:r>
      <w:r w:rsidRPr="00CF174D">
        <w:rPr>
          <w:szCs w:val="22"/>
          <w:lang w:val="el-GR"/>
        </w:rPr>
        <w:t xml:space="preserve"> </w:t>
      </w:r>
      <w:r w:rsidRPr="00CF174D">
        <w:rPr>
          <w:szCs w:val="22"/>
          <w:lang w:val="en-US"/>
        </w:rPr>
        <w:t>V</w:t>
      </w:r>
      <w:r w:rsidRPr="00CF174D">
        <w:rPr>
          <w:szCs w:val="22"/>
          <w:lang w:val="el-GR"/>
        </w:rPr>
        <w:t>600.</w:t>
      </w:r>
    </w:p>
    <w:p w14:paraId="092D6C64" w14:textId="77777777" w:rsidR="003A28DB" w:rsidRPr="00CF174D" w:rsidRDefault="003A28DB" w:rsidP="00116565">
      <w:pPr>
        <w:tabs>
          <w:tab w:val="clear" w:pos="567"/>
        </w:tabs>
        <w:spacing w:line="240" w:lineRule="auto"/>
        <w:rPr>
          <w:szCs w:val="22"/>
          <w:lang w:val="el-GR"/>
        </w:rPr>
      </w:pPr>
    </w:p>
    <w:p w14:paraId="2EA3F34C" w14:textId="77777777" w:rsidR="007F5E15" w:rsidRPr="00CF174D" w:rsidRDefault="007F5E15" w:rsidP="00116565">
      <w:pPr>
        <w:keepNext/>
        <w:tabs>
          <w:tab w:val="clear" w:pos="567"/>
        </w:tabs>
        <w:spacing w:line="240" w:lineRule="auto"/>
        <w:rPr>
          <w:b/>
          <w:bCs/>
          <w:lang w:val="el-GR"/>
        </w:rPr>
      </w:pPr>
      <w:r w:rsidRPr="00CF174D">
        <w:rPr>
          <w:b/>
          <w:bCs/>
          <w:lang w:val="el-GR"/>
        </w:rPr>
        <w:lastRenderedPageBreak/>
        <w:t>4.2</w:t>
      </w:r>
      <w:r w:rsidRPr="00CF174D">
        <w:rPr>
          <w:b/>
          <w:bCs/>
          <w:lang w:val="el-GR"/>
        </w:rPr>
        <w:tab/>
        <w:t>Δοσολογία και τρόπος χορήγησης</w:t>
      </w:r>
    </w:p>
    <w:p w14:paraId="62B98293" w14:textId="77777777" w:rsidR="00812D16" w:rsidRPr="00CF174D" w:rsidRDefault="00812D16" w:rsidP="00116565">
      <w:pPr>
        <w:keepNext/>
        <w:tabs>
          <w:tab w:val="clear" w:pos="567"/>
        </w:tabs>
        <w:spacing w:line="240" w:lineRule="auto"/>
        <w:rPr>
          <w:szCs w:val="22"/>
          <w:lang w:val="el-GR"/>
        </w:rPr>
      </w:pPr>
    </w:p>
    <w:p w14:paraId="01D324B0" w14:textId="77777777" w:rsidR="007F5E15" w:rsidRPr="00CF174D" w:rsidRDefault="007F5E15" w:rsidP="00116565">
      <w:pPr>
        <w:tabs>
          <w:tab w:val="clear" w:pos="567"/>
        </w:tabs>
        <w:spacing w:line="240" w:lineRule="auto"/>
        <w:rPr>
          <w:lang w:val="el-GR"/>
        </w:rPr>
      </w:pPr>
      <w:r w:rsidRPr="00CF174D">
        <w:rPr>
          <w:lang w:val="el-GR"/>
        </w:rPr>
        <w:t>Η θεραπεία με dabrafenib θα πρέπει να ξεκιν</w:t>
      </w:r>
      <w:r w:rsidR="00224046" w:rsidRPr="00CF174D">
        <w:rPr>
          <w:lang w:val="el-GR"/>
        </w:rPr>
        <w:t xml:space="preserve">ά </w:t>
      </w:r>
      <w:r w:rsidRPr="00CF174D">
        <w:rPr>
          <w:lang w:val="el-GR"/>
        </w:rPr>
        <w:t>και να επιβλέπεται από εκπαιδευμένο ιατρό με εμπειρία στη χρήση αντικαρκινικών φαρμακευτικών προϊόντων.</w:t>
      </w:r>
    </w:p>
    <w:p w14:paraId="1C331AE7" w14:textId="77777777" w:rsidR="006F16BC" w:rsidRPr="00CF174D" w:rsidRDefault="006F16BC" w:rsidP="00116565">
      <w:pPr>
        <w:tabs>
          <w:tab w:val="clear" w:pos="567"/>
        </w:tabs>
        <w:spacing w:line="240" w:lineRule="auto"/>
        <w:rPr>
          <w:szCs w:val="22"/>
          <w:lang w:val="el-GR"/>
        </w:rPr>
      </w:pPr>
    </w:p>
    <w:p w14:paraId="6F9BD4C7" w14:textId="77777777" w:rsidR="007F5E15" w:rsidRPr="00CF174D" w:rsidRDefault="007F5E15" w:rsidP="00116565">
      <w:pPr>
        <w:tabs>
          <w:tab w:val="clear" w:pos="567"/>
        </w:tabs>
        <w:spacing w:line="240" w:lineRule="auto"/>
        <w:rPr>
          <w:lang w:val="el-GR"/>
        </w:rPr>
      </w:pPr>
      <w:r w:rsidRPr="00CF174D">
        <w:rPr>
          <w:lang w:val="el-GR"/>
        </w:rPr>
        <w:t xml:space="preserve">Πριν τη χορήγηση του dabrafenib, θα πρέπει να έχει επιβεβαιωθεί ότι </w:t>
      </w:r>
      <w:r w:rsidR="00131A24" w:rsidRPr="00CF174D">
        <w:rPr>
          <w:lang w:val="el-GR"/>
        </w:rPr>
        <w:t xml:space="preserve">οι ασθενείς </w:t>
      </w:r>
      <w:r w:rsidRPr="00CF174D">
        <w:rPr>
          <w:lang w:val="el-GR"/>
        </w:rPr>
        <w:t xml:space="preserve">έχουν όγκο με </w:t>
      </w:r>
      <w:r w:rsidR="005D2AFC" w:rsidRPr="00CF174D">
        <w:rPr>
          <w:lang w:val="el-GR"/>
        </w:rPr>
        <w:t xml:space="preserve">τη </w:t>
      </w:r>
      <w:r w:rsidRPr="00CF174D">
        <w:rPr>
          <w:lang w:val="el-GR"/>
        </w:rPr>
        <w:t>μετάλλαξη BRAF V600 με τη χρήση μίας έγκυρης εξέτασης.</w:t>
      </w:r>
    </w:p>
    <w:p w14:paraId="483EC45D" w14:textId="77777777" w:rsidR="006F16BC" w:rsidRPr="00CF174D" w:rsidRDefault="006F16BC" w:rsidP="00116565">
      <w:pPr>
        <w:tabs>
          <w:tab w:val="clear" w:pos="567"/>
        </w:tabs>
        <w:spacing w:line="240" w:lineRule="auto"/>
        <w:rPr>
          <w:szCs w:val="22"/>
          <w:lang w:val="el-GR"/>
        </w:rPr>
      </w:pPr>
    </w:p>
    <w:p w14:paraId="2AFFF72F" w14:textId="77777777" w:rsidR="005B047F" w:rsidRPr="00CF174D" w:rsidRDefault="007F5E15" w:rsidP="00116565">
      <w:pPr>
        <w:tabs>
          <w:tab w:val="clear" w:pos="567"/>
        </w:tabs>
        <w:spacing w:line="240" w:lineRule="auto"/>
        <w:rPr>
          <w:lang w:val="el-GR"/>
        </w:rPr>
      </w:pPr>
      <w:r w:rsidRPr="00CF174D">
        <w:rPr>
          <w:lang w:val="el-GR"/>
        </w:rPr>
        <w:t xml:space="preserve">Η αποτελεσματικότητα και η ασφάλεια του dabrafenib δεν έχουν τεκμηριωθεί σε ασθενείς με μελάνωμα με BRAF φυσικού τύπου </w:t>
      </w:r>
      <w:r w:rsidR="003A28DB" w:rsidRPr="00CF174D">
        <w:rPr>
          <w:lang w:val="el-GR"/>
        </w:rPr>
        <w:t xml:space="preserve">ή </w:t>
      </w:r>
      <w:r w:rsidR="003A28DB" w:rsidRPr="00CF174D">
        <w:rPr>
          <w:lang w:val="en-US"/>
        </w:rPr>
        <w:t>NSCLC</w:t>
      </w:r>
      <w:r w:rsidR="003A28DB" w:rsidRPr="00CF174D">
        <w:rPr>
          <w:lang w:val="el-GR"/>
        </w:rPr>
        <w:t xml:space="preserve"> με </w:t>
      </w:r>
      <w:r w:rsidR="003A28DB" w:rsidRPr="00CF174D">
        <w:rPr>
          <w:lang w:val="en-US"/>
        </w:rPr>
        <w:t>BRAF</w:t>
      </w:r>
      <w:r w:rsidR="003A28DB" w:rsidRPr="00CF174D">
        <w:rPr>
          <w:lang w:val="el-GR"/>
        </w:rPr>
        <w:t xml:space="preserve"> φυσικού τύπου</w:t>
      </w:r>
      <w:r w:rsidR="00210B18" w:rsidRPr="00CF174D">
        <w:rPr>
          <w:lang w:val="el-GR"/>
        </w:rPr>
        <w:t>. Ω</w:t>
      </w:r>
      <w:r w:rsidRPr="00CF174D">
        <w:rPr>
          <w:lang w:val="el-GR"/>
        </w:rPr>
        <w:t xml:space="preserve">ς εκ τούτου, το dabrafenib δεν θα πρέπει να χρησιμοποιείται σε ασθενείς με μελάνωμα με BRAF φυσικού τύπου </w:t>
      </w:r>
      <w:r w:rsidR="003A28DB" w:rsidRPr="00CF174D">
        <w:rPr>
          <w:lang w:val="el-GR"/>
        </w:rPr>
        <w:t xml:space="preserve">ή NSCLC με BRAF φυσικού τύπου </w:t>
      </w:r>
      <w:r w:rsidRPr="00CF174D">
        <w:rPr>
          <w:lang w:val="el-GR"/>
        </w:rPr>
        <w:t>(</w:t>
      </w:r>
      <w:r w:rsidR="00A935F5" w:rsidRPr="00CF174D">
        <w:rPr>
          <w:lang w:val="el-GR"/>
        </w:rPr>
        <w:t>βλ.</w:t>
      </w:r>
      <w:r w:rsidRPr="00CF174D">
        <w:rPr>
          <w:lang w:val="el-GR"/>
        </w:rPr>
        <w:t xml:space="preserve"> παραγράφους 4.4 και 5.1).</w:t>
      </w:r>
    </w:p>
    <w:p w14:paraId="38BA7FEB" w14:textId="77777777" w:rsidR="007F5E15" w:rsidRPr="00CF174D" w:rsidRDefault="007F5E15" w:rsidP="00116565">
      <w:pPr>
        <w:tabs>
          <w:tab w:val="clear" w:pos="567"/>
        </w:tabs>
        <w:spacing w:line="240" w:lineRule="auto"/>
        <w:rPr>
          <w:iCs/>
          <w:lang w:val="el-GR"/>
        </w:rPr>
      </w:pPr>
    </w:p>
    <w:p w14:paraId="65CA3CE6" w14:textId="77777777" w:rsidR="00012C22" w:rsidRPr="00CF174D" w:rsidRDefault="00012C22" w:rsidP="00116565">
      <w:pPr>
        <w:keepNext/>
        <w:tabs>
          <w:tab w:val="clear" w:pos="567"/>
        </w:tabs>
        <w:spacing w:line="240" w:lineRule="auto"/>
        <w:rPr>
          <w:u w:val="single"/>
          <w:lang w:val="el-GR"/>
        </w:rPr>
      </w:pPr>
      <w:r w:rsidRPr="00CF174D">
        <w:rPr>
          <w:u w:val="single"/>
          <w:lang w:val="el-GR"/>
        </w:rPr>
        <w:t>Δοσολογία</w:t>
      </w:r>
    </w:p>
    <w:p w14:paraId="1A8F3E4A" w14:textId="77777777" w:rsidR="00012C22" w:rsidRPr="00CF174D" w:rsidRDefault="00012C22" w:rsidP="00116565">
      <w:pPr>
        <w:keepNext/>
        <w:tabs>
          <w:tab w:val="clear" w:pos="567"/>
        </w:tabs>
        <w:spacing w:line="240" w:lineRule="auto"/>
        <w:rPr>
          <w:lang w:val="el-GR"/>
        </w:rPr>
      </w:pPr>
    </w:p>
    <w:p w14:paraId="04556498" w14:textId="77777777" w:rsidR="00012C22" w:rsidRPr="00CF174D" w:rsidRDefault="00012C22" w:rsidP="00116565">
      <w:pPr>
        <w:tabs>
          <w:tab w:val="clear" w:pos="567"/>
        </w:tabs>
        <w:spacing w:line="240" w:lineRule="auto"/>
        <w:rPr>
          <w:lang w:val="el-GR"/>
        </w:rPr>
      </w:pPr>
      <w:r w:rsidRPr="00CF174D">
        <w:rPr>
          <w:lang w:val="el-GR"/>
        </w:rPr>
        <w:t>Η συνιστώμενη δόση του dabrafenib</w:t>
      </w:r>
      <w:r w:rsidR="00A37BEE" w:rsidRPr="00CF174D">
        <w:rPr>
          <w:szCs w:val="24"/>
          <w:lang w:val="el-GR"/>
        </w:rPr>
        <w:t xml:space="preserve">, είτε ως μονοθεραπεία </w:t>
      </w:r>
      <w:r w:rsidR="00E414D8" w:rsidRPr="00CF174D">
        <w:rPr>
          <w:szCs w:val="24"/>
          <w:lang w:val="el-GR"/>
        </w:rPr>
        <w:t>είτε</w:t>
      </w:r>
      <w:r w:rsidR="00A37BEE" w:rsidRPr="00CF174D">
        <w:rPr>
          <w:szCs w:val="24"/>
          <w:lang w:val="el-GR"/>
        </w:rPr>
        <w:t xml:space="preserve"> σε συνδυασμό με </w:t>
      </w:r>
      <w:r w:rsidR="00A37BEE" w:rsidRPr="00CF174D">
        <w:rPr>
          <w:szCs w:val="24"/>
          <w:lang w:val="en-US"/>
        </w:rPr>
        <w:t>trametinib</w:t>
      </w:r>
      <w:r w:rsidR="00A37BEE" w:rsidRPr="00CF174D">
        <w:rPr>
          <w:szCs w:val="24"/>
          <w:lang w:val="el-GR"/>
        </w:rPr>
        <w:t>,</w:t>
      </w:r>
      <w:r w:rsidRPr="00CF174D">
        <w:rPr>
          <w:lang w:val="el-GR"/>
        </w:rPr>
        <w:t xml:space="preserve"> είναι 150 mg (δύο καψάκια των 75 mg) δύο φορές την ημέρα (που αντιστοιχούν σε μία συνολική ημερήσια δόση 300 mg). </w:t>
      </w:r>
      <w:r w:rsidR="00A37BEE" w:rsidRPr="00CF174D">
        <w:rPr>
          <w:lang w:val="el-GR"/>
        </w:rPr>
        <w:t xml:space="preserve">Η συνιστώμενη δόση του trametinib, όταν </w:t>
      </w:r>
      <w:r w:rsidR="00BE3759" w:rsidRPr="00CF174D">
        <w:rPr>
          <w:lang w:val="el-GR"/>
        </w:rPr>
        <w:t>χρησιμοποιείται</w:t>
      </w:r>
      <w:r w:rsidR="00A37BEE" w:rsidRPr="00CF174D">
        <w:rPr>
          <w:lang w:val="el-GR"/>
        </w:rPr>
        <w:t xml:space="preserve"> σε συνδυασμό με dabrafenib είναι </w:t>
      </w:r>
      <w:r w:rsidR="00A37BEE" w:rsidRPr="00CF174D">
        <w:rPr>
          <w:noProof/>
          <w:szCs w:val="22"/>
          <w:lang w:val="el-GR"/>
        </w:rPr>
        <w:t>2</w:t>
      </w:r>
      <w:r w:rsidR="00A37BEE" w:rsidRPr="00CF174D">
        <w:rPr>
          <w:noProof/>
          <w:szCs w:val="22"/>
        </w:rPr>
        <w:t> mg</w:t>
      </w:r>
      <w:r w:rsidR="00A37BEE" w:rsidRPr="00CF174D">
        <w:rPr>
          <w:noProof/>
          <w:szCs w:val="22"/>
          <w:lang w:val="el-GR"/>
        </w:rPr>
        <w:t xml:space="preserve"> </w:t>
      </w:r>
      <w:r w:rsidR="00BE3759" w:rsidRPr="00CF174D">
        <w:rPr>
          <w:lang w:val="el-GR"/>
        </w:rPr>
        <w:t>άπαξ ημερησίως</w:t>
      </w:r>
      <w:r w:rsidR="00A37BEE" w:rsidRPr="00CF174D">
        <w:rPr>
          <w:lang w:val="el-GR"/>
        </w:rPr>
        <w:t>.</w:t>
      </w:r>
    </w:p>
    <w:p w14:paraId="5B00C82D" w14:textId="77777777" w:rsidR="006F3818" w:rsidRPr="00CF174D" w:rsidRDefault="006F3818" w:rsidP="00116565">
      <w:pPr>
        <w:tabs>
          <w:tab w:val="clear" w:pos="567"/>
        </w:tabs>
        <w:spacing w:line="240" w:lineRule="auto"/>
        <w:rPr>
          <w:iCs/>
          <w:lang w:val="el-GR"/>
        </w:rPr>
      </w:pPr>
    </w:p>
    <w:p w14:paraId="480C3F96" w14:textId="77777777" w:rsidR="00877571" w:rsidRPr="00CF174D" w:rsidRDefault="00877571" w:rsidP="00116565">
      <w:pPr>
        <w:keepNext/>
        <w:tabs>
          <w:tab w:val="clear" w:pos="567"/>
        </w:tabs>
        <w:spacing w:line="240" w:lineRule="auto"/>
        <w:rPr>
          <w:i/>
          <w:iCs/>
          <w:u w:val="single"/>
          <w:lang w:val="el-GR"/>
        </w:rPr>
      </w:pPr>
      <w:r w:rsidRPr="00CF174D">
        <w:rPr>
          <w:i/>
          <w:iCs/>
          <w:u w:val="single"/>
          <w:lang w:val="el-GR"/>
        </w:rPr>
        <w:t>Διάρκεια της αγωγής</w:t>
      </w:r>
    </w:p>
    <w:p w14:paraId="18F04426" w14:textId="77777777" w:rsidR="00877571" w:rsidRPr="00CF174D" w:rsidRDefault="00877571" w:rsidP="00116565">
      <w:pPr>
        <w:tabs>
          <w:tab w:val="clear" w:pos="567"/>
        </w:tabs>
        <w:spacing w:line="240" w:lineRule="auto"/>
        <w:rPr>
          <w:lang w:val="el-GR"/>
        </w:rPr>
      </w:pPr>
      <w:r w:rsidRPr="00CF174D">
        <w:rPr>
          <w:lang w:val="el-GR"/>
        </w:rPr>
        <w:t xml:space="preserve">Η θεραπεία θα πρέπει να συνεχίζεται </w:t>
      </w:r>
      <w:r w:rsidR="00545727" w:rsidRPr="00CF174D">
        <w:rPr>
          <w:lang w:val="el-GR"/>
        </w:rPr>
        <w:t xml:space="preserve">έως ότου </w:t>
      </w:r>
      <w:r w:rsidRPr="00CF174D">
        <w:rPr>
          <w:lang w:val="el-GR"/>
        </w:rPr>
        <w:t xml:space="preserve">να μην υπάρχει πλέον όφελος για τον ασθενή ή </w:t>
      </w:r>
      <w:r w:rsidR="00545727" w:rsidRPr="00CF174D">
        <w:rPr>
          <w:lang w:val="el-GR"/>
        </w:rPr>
        <w:t xml:space="preserve">έως </w:t>
      </w:r>
      <w:r w:rsidRPr="00CF174D">
        <w:rPr>
          <w:lang w:val="el-GR"/>
        </w:rPr>
        <w:t>την εμφάνιση μη αποδεκτής τοξικότητας (</w:t>
      </w:r>
      <w:r w:rsidR="00A935F5" w:rsidRPr="00CF174D">
        <w:rPr>
          <w:lang w:val="el-GR"/>
        </w:rPr>
        <w:t xml:space="preserve">βλ. </w:t>
      </w:r>
      <w:r w:rsidRPr="00CF174D">
        <w:rPr>
          <w:lang w:val="el-GR"/>
        </w:rPr>
        <w:t>Πίνακα</w:t>
      </w:r>
      <w:r w:rsidR="00545727" w:rsidRPr="00CF174D">
        <w:rPr>
          <w:lang w:val="el-GR"/>
        </w:rPr>
        <w:t> </w:t>
      </w:r>
      <w:r w:rsidRPr="00CF174D">
        <w:rPr>
          <w:lang w:val="el-GR"/>
        </w:rPr>
        <w:t>2).</w:t>
      </w:r>
      <w:r w:rsidR="00BC0F7D" w:rsidRPr="00CF174D">
        <w:rPr>
          <w:lang w:val="el-GR"/>
        </w:rPr>
        <w:t xml:space="preserve"> </w:t>
      </w:r>
      <w:r w:rsidR="00B31A8E" w:rsidRPr="00CF174D">
        <w:rPr>
          <w:lang w:val="el-GR"/>
        </w:rPr>
        <w:t>Στην περίπτωση επικουρικής θεραπείας για μελάνωμα, οι ασθενείς θα πρέπει να λαμβάνουν θεραπεία για μια περίοδο 12</w:t>
      </w:r>
      <w:r w:rsidR="00226424" w:rsidRPr="00CF174D">
        <w:rPr>
          <w:lang w:val="en-US"/>
        </w:rPr>
        <w:t> </w:t>
      </w:r>
      <w:r w:rsidR="00B31A8E" w:rsidRPr="00CF174D">
        <w:rPr>
          <w:lang w:val="el-GR"/>
        </w:rPr>
        <w:t>μηνών εκτός εάν παρουσιαστεί υποτροπή της νόσου ή μη αποδεκτή τοξικότητα.</w:t>
      </w:r>
    </w:p>
    <w:p w14:paraId="5473136F" w14:textId="77777777" w:rsidR="00B04649" w:rsidRPr="00CF174D" w:rsidRDefault="00B04649" w:rsidP="00116565">
      <w:pPr>
        <w:tabs>
          <w:tab w:val="clear" w:pos="567"/>
        </w:tabs>
        <w:spacing w:line="240" w:lineRule="auto"/>
        <w:rPr>
          <w:lang w:val="el-GR"/>
        </w:rPr>
      </w:pPr>
    </w:p>
    <w:p w14:paraId="5DBD7AEA" w14:textId="77777777" w:rsidR="00317ECF" w:rsidRPr="00CF174D" w:rsidRDefault="00317ECF" w:rsidP="00116565">
      <w:pPr>
        <w:keepNext/>
        <w:tabs>
          <w:tab w:val="clear" w:pos="567"/>
        </w:tabs>
        <w:spacing w:line="240" w:lineRule="auto"/>
        <w:rPr>
          <w:i/>
          <w:szCs w:val="24"/>
          <w:u w:val="single"/>
          <w:lang w:val="el-GR"/>
        </w:rPr>
      </w:pPr>
      <w:r w:rsidRPr="00CF174D">
        <w:rPr>
          <w:i/>
          <w:szCs w:val="24"/>
          <w:u w:val="single"/>
          <w:lang w:val="el-GR"/>
        </w:rPr>
        <w:t xml:space="preserve">Δόσεις που </w:t>
      </w:r>
      <w:r w:rsidR="009E6B6F" w:rsidRPr="00CF174D">
        <w:rPr>
          <w:i/>
          <w:szCs w:val="24"/>
          <w:u w:val="single"/>
          <w:lang w:val="el-GR"/>
        </w:rPr>
        <w:t>έχουν παραληφθεί</w:t>
      </w:r>
    </w:p>
    <w:p w14:paraId="49214AEF" w14:textId="77777777" w:rsidR="00317ECF" w:rsidRPr="00CF174D" w:rsidRDefault="00317ECF" w:rsidP="00116565">
      <w:pPr>
        <w:tabs>
          <w:tab w:val="clear" w:pos="567"/>
        </w:tabs>
        <w:spacing w:line="240" w:lineRule="auto"/>
        <w:rPr>
          <w:szCs w:val="24"/>
          <w:lang w:val="el-GR"/>
        </w:rPr>
      </w:pPr>
      <w:r w:rsidRPr="00CF174D">
        <w:rPr>
          <w:szCs w:val="24"/>
          <w:lang w:val="el-GR"/>
        </w:rPr>
        <w:t>Αν παραλειφθεί μία δόση</w:t>
      </w:r>
      <w:r w:rsidR="00A37BEE" w:rsidRPr="00CF174D">
        <w:rPr>
          <w:lang w:val="el-GR"/>
        </w:rPr>
        <w:t xml:space="preserve"> dabrafenib</w:t>
      </w:r>
      <w:r w:rsidRPr="00CF174D">
        <w:rPr>
          <w:szCs w:val="24"/>
          <w:lang w:val="el-GR"/>
        </w:rPr>
        <w:t xml:space="preserve">, αυτή δεν πρέπει να ληφθεί αν απομένουν λιγότερο από 6 ώρες έως την επόμενη </w:t>
      </w:r>
      <w:r w:rsidR="003A28DB" w:rsidRPr="00CF174D">
        <w:rPr>
          <w:szCs w:val="24"/>
          <w:lang w:val="el-GR"/>
        </w:rPr>
        <w:t xml:space="preserve">προγραμματισμένη </w:t>
      </w:r>
      <w:r w:rsidRPr="00CF174D">
        <w:rPr>
          <w:szCs w:val="24"/>
          <w:lang w:val="el-GR"/>
        </w:rPr>
        <w:t>δόση.</w:t>
      </w:r>
    </w:p>
    <w:p w14:paraId="1D448A31" w14:textId="77777777" w:rsidR="00AF1303" w:rsidRPr="00CF174D" w:rsidRDefault="00AF1303" w:rsidP="00116565">
      <w:pPr>
        <w:tabs>
          <w:tab w:val="clear" w:pos="567"/>
        </w:tabs>
        <w:spacing w:line="240" w:lineRule="auto"/>
        <w:rPr>
          <w:iCs/>
          <w:lang w:val="el-GR"/>
        </w:rPr>
      </w:pPr>
    </w:p>
    <w:p w14:paraId="69764BB2" w14:textId="77777777" w:rsidR="00A37BEE" w:rsidRPr="00CF174D" w:rsidRDefault="00A37BEE" w:rsidP="00116565">
      <w:pPr>
        <w:tabs>
          <w:tab w:val="clear" w:pos="567"/>
        </w:tabs>
        <w:spacing w:line="240" w:lineRule="auto"/>
        <w:rPr>
          <w:iCs/>
          <w:lang w:val="el-GR"/>
        </w:rPr>
      </w:pPr>
      <w:r w:rsidRPr="00CF174D">
        <w:rPr>
          <w:iCs/>
          <w:lang w:val="el-GR"/>
        </w:rPr>
        <w:t xml:space="preserve">Αν παραλειφθεί μία δόση </w:t>
      </w:r>
      <w:r w:rsidRPr="00CF174D">
        <w:rPr>
          <w:iCs/>
          <w:lang w:val="en-US"/>
        </w:rPr>
        <w:t>trametinib</w:t>
      </w:r>
      <w:r w:rsidRPr="00CF174D">
        <w:rPr>
          <w:iCs/>
          <w:lang w:val="el-GR"/>
        </w:rPr>
        <w:t xml:space="preserve">, όταν το </w:t>
      </w:r>
      <w:r w:rsidRPr="00CF174D">
        <w:rPr>
          <w:iCs/>
          <w:lang w:val="en-US"/>
        </w:rPr>
        <w:t>dabrafenib</w:t>
      </w:r>
      <w:r w:rsidRPr="00CF174D">
        <w:rPr>
          <w:iCs/>
          <w:lang w:val="el-GR"/>
        </w:rPr>
        <w:t xml:space="preserve"> χορηγείται σε συνδυασμό με </w:t>
      </w:r>
      <w:r w:rsidRPr="00CF174D">
        <w:rPr>
          <w:iCs/>
          <w:lang w:val="en-US"/>
        </w:rPr>
        <w:t>trametinib</w:t>
      </w:r>
      <w:r w:rsidRPr="00CF174D">
        <w:rPr>
          <w:iCs/>
          <w:lang w:val="el-GR"/>
        </w:rPr>
        <w:t xml:space="preserve">, </w:t>
      </w:r>
      <w:r w:rsidR="003A28DB" w:rsidRPr="00CF174D">
        <w:rPr>
          <w:iCs/>
          <w:lang w:val="el-GR"/>
        </w:rPr>
        <w:t>η</w:t>
      </w:r>
      <w:r w:rsidRPr="00CF174D">
        <w:rPr>
          <w:iCs/>
          <w:lang w:val="el-GR"/>
        </w:rPr>
        <w:t xml:space="preserve"> δόση του </w:t>
      </w:r>
      <w:r w:rsidRPr="00CF174D">
        <w:rPr>
          <w:iCs/>
          <w:lang w:val="en-US"/>
        </w:rPr>
        <w:t>trametinib</w:t>
      </w:r>
      <w:r w:rsidRPr="00CF174D">
        <w:rPr>
          <w:iCs/>
          <w:lang w:val="el-GR"/>
        </w:rPr>
        <w:t xml:space="preserve"> </w:t>
      </w:r>
      <w:r w:rsidR="003A28DB" w:rsidRPr="00CF174D">
        <w:rPr>
          <w:iCs/>
          <w:lang w:val="el-GR"/>
        </w:rPr>
        <w:t xml:space="preserve">θα πρέπει να λαμβάνεται </w:t>
      </w:r>
      <w:r w:rsidRPr="00CF174D">
        <w:rPr>
          <w:iCs/>
          <w:lang w:val="el-GR"/>
        </w:rPr>
        <w:t>μόνο εάν μεσολαβούν περισσότερες από 12 ώρες έως την επόμενη προγραμματισμένη δόση.</w:t>
      </w:r>
    </w:p>
    <w:p w14:paraId="7A42D9F5" w14:textId="77777777" w:rsidR="00A37BEE" w:rsidRPr="00CF174D" w:rsidRDefault="00A37BEE" w:rsidP="00116565">
      <w:pPr>
        <w:tabs>
          <w:tab w:val="clear" w:pos="567"/>
        </w:tabs>
        <w:spacing w:line="240" w:lineRule="auto"/>
        <w:rPr>
          <w:iCs/>
          <w:lang w:val="el-GR"/>
        </w:rPr>
      </w:pPr>
    </w:p>
    <w:p w14:paraId="71B0743A" w14:textId="77777777" w:rsidR="00877571" w:rsidRPr="00CF174D" w:rsidRDefault="003A28DB" w:rsidP="00116565">
      <w:pPr>
        <w:keepNext/>
        <w:tabs>
          <w:tab w:val="clear" w:pos="567"/>
        </w:tabs>
        <w:spacing w:line="240" w:lineRule="auto"/>
        <w:rPr>
          <w:i/>
          <w:iCs/>
          <w:lang w:val="el-GR"/>
        </w:rPr>
      </w:pPr>
      <w:r w:rsidRPr="00CF174D">
        <w:rPr>
          <w:i/>
          <w:iCs/>
          <w:lang w:val="el-GR"/>
        </w:rPr>
        <w:t>Προσαρμογές της δόσης</w:t>
      </w:r>
    </w:p>
    <w:p w14:paraId="1967C863" w14:textId="77777777" w:rsidR="00877571" w:rsidRPr="00CF174D" w:rsidRDefault="00877571" w:rsidP="00116565">
      <w:pPr>
        <w:tabs>
          <w:tab w:val="clear" w:pos="567"/>
        </w:tabs>
        <w:spacing w:line="240" w:lineRule="auto"/>
        <w:rPr>
          <w:lang w:val="el-GR"/>
        </w:rPr>
      </w:pPr>
      <w:r w:rsidRPr="00CF174D">
        <w:rPr>
          <w:lang w:val="el-GR"/>
        </w:rPr>
        <w:t>Διατίθενται καψάκια dabrafenib σε δύο περιεκτικότητ</w:t>
      </w:r>
      <w:r w:rsidR="00530E0A" w:rsidRPr="00CF174D">
        <w:rPr>
          <w:lang w:val="el-GR"/>
        </w:rPr>
        <w:t>ε</w:t>
      </w:r>
      <w:r w:rsidRPr="00CF174D">
        <w:rPr>
          <w:lang w:val="el-GR"/>
        </w:rPr>
        <w:t>ς, 50</w:t>
      </w:r>
      <w:r w:rsidR="00CF6603" w:rsidRPr="00CF174D">
        <w:rPr>
          <w:lang w:val="el-GR"/>
        </w:rPr>
        <w:t> mg</w:t>
      </w:r>
      <w:r w:rsidRPr="00CF174D">
        <w:rPr>
          <w:lang w:val="el-GR"/>
        </w:rPr>
        <w:t xml:space="preserve"> και 75</w:t>
      </w:r>
      <w:r w:rsidR="00CF6603" w:rsidRPr="00CF174D">
        <w:rPr>
          <w:lang w:val="el-GR"/>
        </w:rPr>
        <w:t> mg</w:t>
      </w:r>
      <w:r w:rsidRPr="00CF174D">
        <w:rPr>
          <w:lang w:val="el-GR"/>
        </w:rPr>
        <w:t xml:space="preserve">, για την αποτελεσματική διαχείριση των απαιτήσεων </w:t>
      </w:r>
      <w:r w:rsidR="00317ECF" w:rsidRPr="00CF174D">
        <w:rPr>
          <w:lang w:val="el-GR"/>
        </w:rPr>
        <w:t xml:space="preserve">για </w:t>
      </w:r>
      <w:r w:rsidRPr="00CF174D">
        <w:rPr>
          <w:lang w:val="el-GR"/>
        </w:rPr>
        <w:t>τροποποίηση της δόσης.</w:t>
      </w:r>
    </w:p>
    <w:p w14:paraId="3D7F466C" w14:textId="77777777" w:rsidR="00E3691E" w:rsidRPr="00CF174D" w:rsidRDefault="00E3691E" w:rsidP="00116565">
      <w:pPr>
        <w:tabs>
          <w:tab w:val="clear" w:pos="567"/>
        </w:tabs>
        <w:spacing w:line="240" w:lineRule="auto"/>
        <w:rPr>
          <w:iCs/>
          <w:lang w:val="el-GR"/>
        </w:rPr>
      </w:pPr>
    </w:p>
    <w:p w14:paraId="56BD6983" w14:textId="77777777" w:rsidR="00E613B8" w:rsidRPr="00CF174D" w:rsidRDefault="00877571" w:rsidP="00116565">
      <w:pPr>
        <w:tabs>
          <w:tab w:val="clear" w:pos="567"/>
        </w:tabs>
        <w:spacing w:line="240" w:lineRule="auto"/>
        <w:rPr>
          <w:lang w:val="el-GR"/>
        </w:rPr>
      </w:pPr>
      <w:r w:rsidRPr="00CF174D">
        <w:rPr>
          <w:lang w:val="el-GR"/>
        </w:rPr>
        <w:t>Η αντιμετώπιση των ανεπιθύμητων ενεργειών ενδέχεται να απαιτήσει την προσωρινή διακοπή της αγωγής, την ελάττωση της δόσης ή τη διακοπή της θεραπείας (</w:t>
      </w:r>
      <w:r w:rsidR="00A935F5" w:rsidRPr="00CF174D">
        <w:rPr>
          <w:lang w:val="el-GR"/>
        </w:rPr>
        <w:t>βλ.</w:t>
      </w:r>
      <w:r w:rsidRPr="00CF174D">
        <w:rPr>
          <w:lang w:val="el-GR"/>
        </w:rPr>
        <w:t>Πίνακες</w:t>
      </w:r>
      <w:r w:rsidR="00317ECF" w:rsidRPr="00CF174D">
        <w:rPr>
          <w:lang w:val="el-GR"/>
        </w:rPr>
        <w:t> </w:t>
      </w:r>
      <w:r w:rsidRPr="00CF174D">
        <w:rPr>
          <w:lang w:val="el-GR"/>
        </w:rPr>
        <w:t>1</w:t>
      </w:r>
      <w:r w:rsidR="00317ECF" w:rsidRPr="00CF174D">
        <w:rPr>
          <w:lang w:val="el-GR"/>
        </w:rPr>
        <w:t xml:space="preserve"> </w:t>
      </w:r>
      <w:r w:rsidRPr="00CF174D">
        <w:rPr>
          <w:lang w:val="el-GR"/>
        </w:rPr>
        <w:t>και</w:t>
      </w:r>
      <w:r w:rsidR="00A935F5" w:rsidRPr="00CF174D">
        <w:rPr>
          <w:lang w:val="el-GR"/>
        </w:rPr>
        <w:t xml:space="preserve"> </w:t>
      </w:r>
      <w:r w:rsidRPr="00CF174D">
        <w:rPr>
          <w:lang w:val="el-GR"/>
        </w:rPr>
        <w:t>2).</w:t>
      </w:r>
    </w:p>
    <w:p w14:paraId="3B859CFC" w14:textId="77777777" w:rsidR="00AF1303" w:rsidRPr="00CF174D" w:rsidRDefault="00AF1303" w:rsidP="00116565">
      <w:pPr>
        <w:tabs>
          <w:tab w:val="clear" w:pos="567"/>
        </w:tabs>
        <w:spacing w:line="240" w:lineRule="auto"/>
        <w:rPr>
          <w:lang w:val="el-GR"/>
        </w:rPr>
      </w:pPr>
    </w:p>
    <w:p w14:paraId="0FE43396" w14:textId="77777777" w:rsidR="00947B86" w:rsidRPr="00CF174D" w:rsidRDefault="00947B86" w:rsidP="00116565">
      <w:pPr>
        <w:tabs>
          <w:tab w:val="clear" w:pos="567"/>
        </w:tabs>
        <w:spacing w:line="240" w:lineRule="auto"/>
        <w:rPr>
          <w:lang w:val="el-GR"/>
        </w:rPr>
      </w:pPr>
      <w:r w:rsidRPr="00CF174D">
        <w:rPr>
          <w:lang w:val="el-GR"/>
        </w:rPr>
        <w:t xml:space="preserve">Δεν συνιστώνται τροποποιήσεις της δόσης ή προσωρινές διακοπές για ανεπιθύμητες ενέργειες </w:t>
      </w:r>
      <w:r w:rsidR="005561C9" w:rsidRPr="00CF174D">
        <w:rPr>
          <w:lang w:val="el-GR"/>
        </w:rPr>
        <w:t>καρκ</w:t>
      </w:r>
      <w:r w:rsidR="00AE7CB8" w:rsidRPr="00CF174D">
        <w:rPr>
          <w:lang w:val="el-GR"/>
        </w:rPr>
        <w:t xml:space="preserve">ινώματος </w:t>
      </w:r>
      <w:r w:rsidR="005561C9" w:rsidRPr="00CF174D">
        <w:rPr>
          <w:lang w:val="el-GR"/>
        </w:rPr>
        <w:t>δέρματος από πλακώδες επιθήλιο</w:t>
      </w:r>
      <w:r w:rsidRPr="00CF174D">
        <w:rPr>
          <w:lang w:val="el-GR"/>
        </w:rPr>
        <w:t xml:space="preserve"> (cuSCC) ή νέου πρωτοπαθούς μελανώματος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4.4).</w:t>
      </w:r>
    </w:p>
    <w:p w14:paraId="409BB245" w14:textId="77777777" w:rsidR="00AF1303" w:rsidRPr="00CF174D" w:rsidRDefault="00AF1303" w:rsidP="00116565">
      <w:pPr>
        <w:tabs>
          <w:tab w:val="clear" w:pos="567"/>
        </w:tabs>
        <w:spacing w:line="240" w:lineRule="auto"/>
        <w:rPr>
          <w:lang w:val="el-GR"/>
        </w:rPr>
      </w:pPr>
    </w:p>
    <w:p w14:paraId="10463D26" w14:textId="77777777" w:rsidR="00EF4761" w:rsidRPr="00CF174D" w:rsidRDefault="004A1E94" w:rsidP="00116565">
      <w:pPr>
        <w:tabs>
          <w:tab w:val="clear" w:pos="567"/>
        </w:tabs>
        <w:spacing w:line="240" w:lineRule="auto"/>
        <w:rPr>
          <w:lang w:val="el-GR"/>
        </w:rPr>
      </w:pPr>
      <w:r w:rsidRPr="00CF174D">
        <w:rPr>
          <w:lang w:val="el-GR"/>
        </w:rPr>
        <w:t xml:space="preserve">Δεν απαιτούνται τροποποιήσεις της δοσολογίας εξ’ αιτίας της ραγοειδίτιδας για όσο διάστημα αποτελεσματικές τοπικές θεραπείες μπορούν να ελέγξουν την οφθαλμική φλεγμονή. Αν η ραγοειδίτιδα δεν ανταποκρίνεται στην τοπική οφθαλμική θεραπεία, διακόψτε το dabrafenib έως ότου η οφθαλμική φλεγμονή </w:t>
      </w:r>
      <w:r w:rsidR="004F2563" w:rsidRPr="00CF174D">
        <w:rPr>
          <w:lang w:val="el-GR"/>
        </w:rPr>
        <w:t>υποχωρήσει</w:t>
      </w:r>
      <w:r w:rsidRPr="00CF174D">
        <w:rPr>
          <w:lang w:val="el-GR"/>
        </w:rPr>
        <w:t xml:space="preserve"> </w:t>
      </w:r>
      <w:r w:rsidR="004F2563" w:rsidRPr="00CF174D">
        <w:rPr>
          <w:lang w:val="el-GR"/>
        </w:rPr>
        <w:t xml:space="preserve">και έπειτα επαναχορηγείστε το dabrafenib σε δόση μειωμένη κατά ένα επίπεδο (βλ. </w:t>
      </w:r>
      <w:r w:rsidR="00416741" w:rsidRPr="00CF174D">
        <w:rPr>
          <w:lang w:val="el-GR"/>
        </w:rPr>
        <w:t>Π</w:t>
      </w:r>
      <w:r w:rsidR="004F2563" w:rsidRPr="00CF174D">
        <w:rPr>
          <w:lang w:val="el-GR"/>
        </w:rPr>
        <w:t>αράγραφο</w:t>
      </w:r>
      <w:r w:rsidR="00416741" w:rsidRPr="00CF174D">
        <w:rPr>
          <w:lang w:val="de-CH"/>
        </w:rPr>
        <w:t> </w:t>
      </w:r>
      <w:r w:rsidR="004F2563" w:rsidRPr="00CF174D">
        <w:rPr>
          <w:lang w:val="el-GR"/>
        </w:rPr>
        <w:t>4.4).</w:t>
      </w:r>
    </w:p>
    <w:p w14:paraId="71A48BE1" w14:textId="77777777" w:rsidR="004A1E94" w:rsidRPr="00CF174D" w:rsidRDefault="004A1E94" w:rsidP="00116565">
      <w:pPr>
        <w:tabs>
          <w:tab w:val="clear" w:pos="567"/>
        </w:tabs>
        <w:spacing w:line="240" w:lineRule="auto"/>
        <w:rPr>
          <w:lang w:val="el-GR"/>
        </w:rPr>
      </w:pPr>
    </w:p>
    <w:p w14:paraId="509735F7" w14:textId="77777777" w:rsidR="00947B86" w:rsidRPr="00CF174D" w:rsidRDefault="00947B86" w:rsidP="00116565">
      <w:pPr>
        <w:tabs>
          <w:tab w:val="clear" w:pos="567"/>
        </w:tabs>
        <w:spacing w:line="240" w:lineRule="auto"/>
        <w:rPr>
          <w:lang w:val="el-GR"/>
        </w:rPr>
      </w:pPr>
      <w:r w:rsidRPr="00CF174D">
        <w:rPr>
          <w:lang w:val="el-GR"/>
        </w:rPr>
        <w:t xml:space="preserve">Οι συνιστώμενες μειώσεις του δοσολογικού επιπέδου και οι συστάσεις για τις τροποποιήσεις της δόσης αναφέρονται </w:t>
      </w:r>
      <w:r w:rsidR="00B00A00" w:rsidRPr="00CF174D">
        <w:rPr>
          <w:lang w:val="el-GR"/>
        </w:rPr>
        <w:t>στους Πίνακες </w:t>
      </w:r>
      <w:r w:rsidRPr="00CF174D">
        <w:rPr>
          <w:lang w:val="el-GR"/>
        </w:rPr>
        <w:t>1 και 2 αντίστοιχα.</w:t>
      </w:r>
    </w:p>
    <w:p w14:paraId="53FE2F0E" w14:textId="77777777" w:rsidR="00AF1303" w:rsidRPr="00CF174D" w:rsidRDefault="00AF1303" w:rsidP="00116565">
      <w:pPr>
        <w:tabs>
          <w:tab w:val="clear" w:pos="567"/>
        </w:tabs>
        <w:spacing w:line="240" w:lineRule="auto"/>
        <w:rPr>
          <w:rStyle w:val="CSIchar"/>
          <w:lang w:val="el-GR"/>
        </w:rPr>
      </w:pPr>
    </w:p>
    <w:p w14:paraId="595FFC42" w14:textId="77777777" w:rsidR="00012C22" w:rsidRPr="00630E82" w:rsidRDefault="00012C22" w:rsidP="00116565">
      <w:pPr>
        <w:keepNext/>
        <w:tabs>
          <w:tab w:val="clear" w:pos="567"/>
        </w:tabs>
        <w:spacing w:line="240" w:lineRule="auto"/>
        <w:rPr>
          <w:b/>
          <w:bCs/>
          <w:lang w:val="el-GR"/>
        </w:rPr>
      </w:pPr>
      <w:r w:rsidRPr="00630E82">
        <w:rPr>
          <w:b/>
          <w:bCs/>
          <w:iCs/>
          <w:lang w:val="el-GR"/>
        </w:rPr>
        <w:lastRenderedPageBreak/>
        <w:t>Πίνακας 1</w:t>
      </w:r>
      <w:r w:rsidR="00444857" w:rsidRPr="00630E82">
        <w:rPr>
          <w:b/>
          <w:bCs/>
          <w:iCs/>
          <w:lang w:val="de-CH"/>
        </w:rPr>
        <w:tab/>
      </w:r>
      <w:r w:rsidRPr="00630E82">
        <w:rPr>
          <w:b/>
          <w:bCs/>
          <w:iCs/>
          <w:lang w:val="el-GR"/>
        </w:rPr>
        <w:t>Συνιστώμενες μειώσεις δοσολογικού επιπέδου</w:t>
      </w:r>
    </w:p>
    <w:p w14:paraId="525D5774" w14:textId="77777777" w:rsidR="00012C22" w:rsidRPr="00CF174D" w:rsidRDefault="00012C22" w:rsidP="00116565">
      <w:pPr>
        <w:keepNext/>
        <w:tabs>
          <w:tab w:val="clear" w:pos="567"/>
        </w:tabs>
        <w:spacing w:line="240" w:lineRule="auto"/>
        <w:rPr>
          <w:rStyle w:val="CSIcha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2"/>
        <w:gridCol w:w="3397"/>
        <w:gridCol w:w="3912"/>
      </w:tblGrid>
      <w:tr w:rsidR="00EE0102" w:rsidRPr="000D2DC2" w14:paraId="45CB7D8C" w14:textId="77777777" w:rsidTr="00BB1063">
        <w:trPr>
          <w:cantSplit/>
          <w:trHeight w:val="562"/>
        </w:trPr>
        <w:tc>
          <w:tcPr>
            <w:tcW w:w="1770" w:type="dxa"/>
            <w:tcMar>
              <w:top w:w="0" w:type="dxa"/>
              <w:left w:w="108" w:type="dxa"/>
              <w:bottom w:w="0" w:type="dxa"/>
              <w:right w:w="108" w:type="dxa"/>
            </w:tcMar>
            <w:hideMark/>
          </w:tcPr>
          <w:p w14:paraId="61F0D10F" w14:textId="77777777" w:rsidR="00B00954" w:rsidRPr="00CF174D" w:rsidRDefault="00B00954" w:rsidP="00116565">
            <w:pPr>
              <w:keepNext/>
              <w:tabs>
                <w:tab w:val="clear" w:pos="567"/>
              </w:tabs>
              <w:spacing w:line="240" w:lineRule="auto"/>
              <w:rPr>
                <w:rFonts w:eastAsia="Calibri"/>
              </w:rPr>
            </w:pPr>
            <w:r w:rsidRPr="00CF174D">
              <w:rPr>
                <w:rFonts w:eastAsia="Calibri"/>
                <w:b/>
                <w:lang w:val="el-GR"/>
              </w:rPr>
              <w:t>Επίπεδο δόσης</w:t>
            </w:r>
          </w:p>
        </w:tc>
        <w:tc>
          <w:tcPr>
            <w:tcW w:w="3444" w:type="dxa"/>
          </w:tcPr>
          <w:p w14:paraId="6E911712" w14:textId="77777777" w:rsidR="00B00954" w:rsidRPr="00CF174D" w:rsidRDefault="00B00954" w:rsidP="00116565">
            <w:pPr>
              <w:keepNext/>
              <w:tabs>
                <w:tab w:val="clear" w:pos="567"/>
              </w:tabs>
              <w:spacing w:line="240" w:lineRule="auto"/>
              <w:jc w:val="center"/>
              <w:rPr>
                <w:rFonts w:eastAsia="Calibri"/>
                <w:b/>
                <w:lang w:val="el-GR"/>
              </w:rPr>
            </w:pPr>
            <w:r w:rsidRPr="00CF174D">
              <w:rPr>
                <w:rFonts w:eastAsia="Calibri"/>
                <w:b/>
                <w:lang w:val="el-GR"/>
              </w:rPr>
              <w:t xml:space="preserve">Δόση </w:t>
            </w:r>
            <w:r w:rsidRPr="00CF174D">
              <w:rPr>
                <w:rFonts w:eastAsia="Calibri"/>
                <w:b/>
                <w:lang w:val="en-US"/>
              </w:rPr>
              <w:t>d</w:t>
            </w:r>
            <w:proofErr w:type="spellStart"/>
            <w:r w:rsidRPr="00CF174D">
              <w:rPr>
                <w:rFonts w:eastAsia="Calibri"/>
                <w:b/>
              </w:rPr>
              <w:t>abrafenib</w:t>
            </w:r>
            <w:proofErr w:type="spellEnd"/>
            <w:r w:rsidRPr="00CF174D">
              <w:rPr>
                <w:rFonts w:eastAsia="Calibri"/>
                <w:b/>
                <w:lang w:val="el-GR"/>
              </w:rPr>
              <w:t>*</w:t>
            </w:r>
          </w:p>
          <w:p w14:paraId="4F2EF996"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Μόνο όταν χρησ</w:t>
            </w:r>
            <w:r w:rsidR="00B01F7C" w:rsidRPr="00CF174D">
              <w:rPr>
                <w:rFonts w:eastAsia="Calibri"/>
                <w:lang w:val="el-GR"/>
              </w:rPr>
              <w:t>ι</w:t>
            </w:r>
            <w:r w:rsidRPr="00CF174D">
              <w:rPr>
                <w:rFonts w:eastAsia="Calibri"/>
                <w:lang w:val="el-GR"/>
              </w:rPr>
              <w:t xml:space="preserve">μοποιείται σε συνδυασμό με </w:t>
            </w:r>
            <w:r w:rsidRPr="00CF174D">
              <w:rPr>
                <w:rFonts w:eastAsia="Calibri"/>
              </w:rPr>
              <w:t>trametinib</w:t>
            </w:r>
          </w:p>
        </w:tc>
        <w:tc>
          <w:tcPr>
            <w:tcW w:w="3975" w:type="dxa"/>
          </w:tcPr>
          <w:p w14:paraId="5829C6A2" w14:textId="77777777" w:rsidR="00B00954" w:rsidRPr="00CF174D" w:rsidRDefault="00B00954" w:rsidP="00116565">
            <w:pPr>
              <w:keepNext/>
              <w:tabs>
                <w:tab w:val="clear" w:pos="567"/>
              </w:tabs>
              <w:spacing w:line="240" w:lineRule="auto"/>
              <w:jc w:val="center"/>
              <w:rPr>
                <w:rFonts w:eastAsia="Calibri"/>
                <w:b/>
                <w:lang w:val="el-GR"/>
              </w:rPr>
            </w:pPr>
            <w:r w:rsidRPr="00CF174D">
              <w:rPr>
                <w:rFonts w:eastAsia="Calibri"/>
                <w:b/>
                <w:lang w:val="el-GR"/>
              </w:rPr>
              <w:t xml:space="preserve">Δόση </w:t>
            </w:r>
            <w:r w:rsidRPr="00CF174D">
              <w:rPr>
                <w:rFonts w:eastAsia="Calibri"/>
                <w:b/>
                <w:lang w:val="en-US"/>
              </w:rPr>
              <w:t>t</w:t>
            </w:r>
            <w:proofErr w:type="spellStart"/>
            <w:r w:rsidRPr="00CF174D">
              <w:rPr>
                <w:rFonts w:eastAsia="Calibri"/>
                <w:b/>
              </w:rPr>
              <w:t>rametinib</w:t>
            </w:r>
            <w:proofErr w:type="spellEnd"/>
          </w:p>
          <w:p w14:paraId="55B61835"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 xml:space="preserve">Σε χρήση ως μονοθεραπεία ή σε συνδυασμό με </w:t>
            </w:r>
            <w:r w:rsidRPr="00CF174D">
              <w:rPr>
                <w:rFonts w:eastAsia="Calibri"/>
              </w:rPr>
              <w:t>dabrafenib</w:t>
            </w:r>
          </w:p>
        </w:tc>
      </w:tr>
      <w:tr w:rsidR="00EE0102" w:rsidRPr="00CF174D" w14:paraId="41BABBFC" w14:textId="77777777" w:rsidTr="00BB1063">
        <w:trPr>
          <w:cantSplit/>
          <w:trHeight w:val="562"/>
        </w:trPr>
        <w:tc>
          <w:tcPr>
            <w:tcW w:w="1770" w:type="dxa"/>
            <w:tcMar>
              <w:top w:w="0" w:type="dxa"/>
              <w:left w:w="108" w:type="dxa"/>
              <w:bottom w:w="0" w:type="dxa"/>
              <w:right w:w="108" w:type="dxa"/>
            </w:tcMar>
            <w:hideMark/>
          </w:tcPr>
          <w:p w14:paraId="2A9C4AF6" w14:textId="77777777" w:rsidR="00B00954" w:rsidRPr="00CF174D" w:rsidRDefault="00B00954" w:rsidP="00116565">
            <w:pPr>
              <w:keepNext/>
              <w:tabs>
                <w:tab w:val="clear" w:pos="567"/>
              </w:tabs>
              <w:spacing w:line="240" w:lineRule="auto"/>
              <w:rPr>
                <w:szCs w:val="24"/>
                <w:lang w:val="el-GR"/>
              </w:rPr>
            </w:pPr>
            <w:r w:rsidRPr="00CF174D">
              <w:rPr>
                <w:szCs w:val="24"/>
                <w:lang w:val="el-GR"/>
              </w:rPr>
              <w:t>Δόση έναρξης</w:t>
            </w:r>
          </w:p>
        </w:tc>
        <w:tc>
          <w:tcPr>
            <w:tcW w:w="3444" w:type="dxa"/>
          </w:tcPr>
          <w:p w14:paraId="48F496CF" w14:textId="77777777" w:rsidR="00B00954" w:rsidRPr="00CF174D" w:rsidRDefault="00B00954" w:rsidP="00116565">
            <w:pPr>
              <w:keepNext/>
              <w:tabs>
                <w:tab w:val="clear" w:pos="567"/>
              </w:tabs>
              <w:spacing w:line="240" w:lineRule="auto"/>
              <w:jc w:val="center"/>
              <w:rPr>
                <w:rFonts w:eastAsia="Calibri"/>
              </w:rPr>
            </w:pPr>
            <w:r w:rsidRPr="00CF174D">
              <w:rPr>
                <w:rFonts w:eastAsia="Calibri"/>
              </w:rPr>
              <w:t xml:space="preserve">150 mg </w:t>
            </w:r>
            <w:proofErr w:type="spellStart"/>
            <w:r w:rsidR="000B5084" w:rsidRPr="00CF174D">
              <w:rPr>
                <w:rFonts w:eastAsia="Calibri"/>
              </w:rPr>
              <w:t>δύο</w:t>
            </w:r>
            <w:proofErr w:type="spellEnd"/>
            <w:r w:rsidR="000B5084" w:rsidRPr="00CF174D">
              <w:rPr>
                <w:rFonts w:eastAsia="Calibri"/>
              </w:rPr>
              <w:t xml:space="preserve"> </w:t>
            </w:r>
            <w:proofErr w:type="spellStart"/>
            <w:r w:rsidR="000B5084" w:rsidRPr="00CF174D">
              <w:rPr>
                <w:rFonts w:eastAsia="Calibri"/>
              </w:rPr>
              <w:t>φορές</w:t>
            </w:r>
            <w:proofErr w:type="spellEnd"/>
            <w:r w:rsidR="000B5084" w:rsidRPr="00CF174D">
              <w:rPr>
                <w:rFonts w:eastAsia="Calibri"/>
              </w:rPr>
              <w:t xml:space="preserve"> </w:t>
            </w:r>
            <w:proofErr w:type="spellStart"/>
            <w:r w:rsidR="000B5084" w:rsidRPr="00CF174D">
              <w:rPr>
                <w:rFonts w:eastAsia="Calibri"/>
              </w:rPr>
              <w:t>ημερησίως</w:t>
            </w:r>
            <w:proofErr w:type="spellEnd"/>
          </w:p>
        </w:tc>
        <w:tc>
          <w:tcPr>
            <w:tcW w:w="3975" w:type="dxa"/>
          </w:tcPr>
          <w:p w14:paraId="6A4A5C10" w14:textId="77777777" w:rsidR="00B00954" w:rsidRPr="00CF174D" w:rsidRDefault="00B00954" w:rsidP="00116565">
            <w:pPr>
              <w:keepNext/>
              <w:tabs>
                <w:tab w:val="clear" w:pos="567"/>
              </w:tabs>
              <w:spacing w:line="240" w:lineRule="auto"/>
              <w:jc w:val="center"/>
              <w:rPr>
                <w:rFonts w:eastAsia="Calibri"/>
              </w:rPr>
            </w:pPr>
            <w:r w:rsidRPr="00CF174D">
              <w:rPr>
                <w:rFonts w:eastAsia="Calibri"/>
              </w:rPr>
              <w:t xml:space="preserve">2 mg </w:t>
            </w:r>
            <w:r w:rsidR="000B5084" w:rsidRPr="00CF174D">
              <w:rPr>
                <w:rFonts w:eastAsia="Calibri"/>
              </w:rPr>
              <w:t xml:space="preserve">άπαξ </w:t>
            </w:r>
            <w:proofErr w:type="spellStart"/>
            <w:r w:rsidR="000B5084" w:rsidRPr="00CF174D">
              <w:rPr>
                <w:rFonts w:eastAsia="Calibri"/>
              </w:rPr>
              <w:t>ημερησίως</w:t>
            </w:r>
            <w:proofErr w:type="spellEnd"/>
          </w:p>
        </w:tc>
      </w:tr>
      <w:tr w:rsidR="00EE0102" w:rsidRPr="00CF174D" w14:paraId="7A2209A0" w14:textId="77777777" w:rsidTr="00BB1063">
        <w:trPr>
          <w:cantSplit/>
          <w:trHeight w:val="562"/>
        </w:trPr>
        <w:tc>
          <w:tcPr>
            <w:tcW w:w="1770" w:type="dxa"/>
            <w:tcMar>
              <w:top w:w="0" w:type="dxa"/>
              <w:left w:w="108" w:type="dxa"/>
              <w:bottom w:w="0" w:type="dxa"/>
              <w:right w:w="108" w:type="dxa"/>
            </w:tcMar>
            <w:vAlign w:val="bottom"/>
            <w:hideMark/>
          </w:tcPr>
          <w:p w14:paraId="33CA9B26" w14:textId="77777777" w:rsidR="00B00954" w:rsidRPr="00CF174D" w:rsidRDefault="00B00954" w:rsidP="00116565">
            <w:pPr>
              <w:keepNext/>
              <w:tabs>
                <w:tab w:val="clear" w:pos="567"/>
              </w:tabs>
              <w:spacing w:line="240" w:lineRule="auto"/>
              <w:rPr>
                <w:rFonts w:eastAsia="Calibri"/>
              </w:rPr>
            </w:pPr>
            <w:r w:rsidRPr="00CF174D">
              <w:rPr>
                <w:szCs w:val="24"/>
                <w:lang w:val="el-GR"/>
              </w:rPr>
              <w:t>1</w:t>
            </w:r>
            <w:r w:rsidRPr="00CF174D">
              <w:rPr>
                <w:szCs w:val="24"/>
                <w:vertAlign w:val="superscript"/>
                <w:lang w:val="el-GR"/>
              </w:rPr>
              <w:t xml:space="preserve">η </w:t>
            </w:r>
            <w:r w:rsidRPr="00CF174D">
              <w:rPr>
                <w:szCs w:val="24"/>
                <w:lang w:val="el-GR"/>
              </w:rPr>
              <w:t>μείωση της δόσης</w:t>
            </w:r>
          </w:p>
        </w:tc>
        <w:tc>
          <w:tcPr>
            <w:tcW w:w="3444" w:type="dxa"/>
          </w:tcPr>
          <w:p w14:paraId="7EAECA28" w14:textId="77777777" w:rsidR="00B00954" w:rsidRPr="00CF174D" w:rsidRDefault="00B00954" w:rsidP="00116565">
            <w:pPr>
              <w:keepNext/>
              <w:tabs>
                <w:tab w:val="clear" w:pos="567"/>
              </w:tabs>
              <w:spacing w:line="240" w:lineRule="auto"/>
              <w:jc w:val="center"/>
              <w:rPr>
                <w:rFonts w:eastAsia="Calibri"/>
              </w:rPr>
            </w:pPr>
            <w:r w:rsidRPr="00CF174D">
              <w:rPr>
                <w:rFonts w:eastAsia="Calibri"/>
              </w:rPr>
              <w:t xml:space="preserve">100 mg </w:t>
            </w:r>
            <w:proofErr w:type="spellStart"/>
            <w:r w:rsidR="000B5084" w:rsidRPr="00CF174D">
              <w:rPr>
                <w:rFonts w:eastAsia="Calibri"/>
              </w:rPr>
              <w:t>δύο</w:t>
            </w:r>
            <w:proofErr w:type="spellEnd"/>
            <w:r w:rsidR="000B5084" w:rsidRPr="00CF174D">
              <w:rPr>
                <w:rFonts w:eastAsia="Calibri"/>
              </w:rPr>
              <w:t xml:space="preserve"> </w:t>
            </w:r>
            <w:proofErr w:type="spellStart"/>
            <w:r w:rsidR="000B5084" w:rsidRPr="00CF174D">
              <w:rPr>
                <w:rFonts w:eastAsia="Calibri"/>
              </w:rPr>
              <w:t>φορές</w:t>
            </w:r>
            <w:proofErr w:type="spellEnd"/>
            <w:r w:rsidR="000B5084" w:rsidRPr="00CF174D">
              <w:rPr>
                <w:rFonts w:eastAsia="Calibri"/>
              </w:rPr>
              <w:t xml:space="preserve"> </w:t>
            </w:r>
            <w:proofErr w:type="spellStart"/>
            <w:r w:rsidR="000B5084" w:rsidRPr="00CF174D">
              <w:rPr>
                <w:rFonts w:eastAsia="Calibri"/>
              </w:rPr>
              <w:t>ημερησίως</w:t>
            </w:r>
            <w:proofErr w:type="spellEnd"/>
          </w:p>
        </w:tc>
        <w:tc>
          <w:tcPr>
            <w:tcW w:w="3975" w:type="dxa"/>
          </w:tcPr>
          <w:p w14:paraId="128E5A11" w14:textId="77777777" w:rsidR="00B00954" w:rsidRPr="00CF174D" w:rsidRDefault="00B00954" w:rsidP="00116565">
            <w:pPr>
              <w:keepNext/>
              <w:tabs>
                <w:tab w:val="clear" w:pos="567"/>
              </w:tabs>
              <w:spacing w:line="240" w:lineRule="auto"/>
              <w:jc w:val="center"/>
              <w:rPr>
                <w:rFonts w:eastAsia="Calibri"/>
              </w:rPr>
            </w:pPr>
            <w:r w:rsidRPr="00CF174D">
              <w:rPr>
                <w:rFonts w:eastAsia="Calibri"/>
              </w:rPr>
              <w:t>1</w:t>
            </w:r>
            <w:r w:rsidR="006F3818" w:rsidRPr="00CF174D">
              <w:rPr>
                <w:rFonts w:eastAsia="Calibri"/>
                <w:lang w:val="el-GR"/>
              </w:rPr>
              <w:t>,</w:t>
            </w:r>
            <w:r w:rsidRPr="00CF174D">
              <w:rPr>
                <w:rFonts w:eastAsia="Calibri"/>
              </w:rPr>
              <w:t xml:space="preserve">5 mg </w:t>
            </w:r>
            <w:r w:rsidR="000B5084" w:rsidRPr="00CF174D">
              <w:rPr>
                <w:rFonts w:eastAsia="Calibri"/>
              </w:rPr>
              <w:t xml:space="preserve">άπαξ </w:t>
            </w:r>
            <w:proofErr w:type="spellStart"/>
            <w:r w:rsidR="000B5084" w:rsidRPr="00CF174D">
              <w:rPr>
                <w:rFonts w:eastAsia="Calibri"/>
              </w:rPr>
              <w:t>ημερησίως</w:t>
            </w:r>
            <w:proofErr w:type="spellEnd"/>
          </w:p>
        </w:tc>
      </w:tr>
      <w:tr w:rsidR="00EE0102" w:rsidRPr="00CF174D" w14:paraId="543ED2E6" w14:textId="77777777" w:rsidTr="00BB1063">
        <w:trPr>
          <w:cantSplit/>
          <w:trHeight w:val="562"/>
        </w:trPr>
        <w:tc>
          <w:tcPr>
            <w:tcW w:w="1770" w:type="dxa"/>
            <w:tcMar>
              <w:top w:w="0" w:type="dxa"/>
              <w:left w:w="108" w:type="dxa"/>
              <w:bottom w:w="0" w:type="dxa"/>
              <w:right w:w="108" w:type="dxa"/>
            </w:tcMar>
            <w:vAlign w:val="bottom"/>
            <w:hideMark/>
          </w:tcPr>
          <w:p w14:paraId="06D83BF6" w14:textId="77777777" w:rsidR="00B00954" w:rsidRPr="00CF174D" w:rsidRDefault="00B00954" w:rsidP="00116565">
            <w:pPr>
              <w:keepNext/>
              <w:tabs>
                <w:tab w:val="clear" w:pos="567"/>
              </w:tabs>
              <w:spacing w:line="240" w:lineRule="auto"/>
              <w:rPr>
                <w:rFonts w:eastAsia="Calibri"/>
                <w:lang w:val="el-GR"/>
              </w:rPr>
            </w:pPr>
            <w:r w:rsidRPr="00CF174D">
              <w:rPr>
                <w:szCs w:val="24"/>
                <w:lang w:val="el-GR"/>
              </w:rPr>
              <w:t>2</w:t>
            </w:r>
            <w:r w:rsidRPr="00CF174D">
              <w:rPr>
                <w:szCs w:val="24"/>
                <w:vertAlign w:val="superscript"/>
                <w:lang w:val="el-GR"/>
              </w:rPr>
              <w:t>η</w:t>
            </w:r>
            <w:r w:rsidRPr="00CF174D">
              <w:rPr>
                <w:szCs w:val="24"/>
                <w:lang w:val="el-GR"/>
              </w:rPr>
              <w:t xml:space="preserve"> μείωση της δόσης</w:t>
            </w:r>
          </w:p>
        </w:tc>
        <w:tc>
          <w:tcPr>
            <w:tcW w:w="3444" w:type="dxa"/>
          </w:tcPr>
          <w:p w14:paraId="3080F129"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 xml:space="preserve">75 mg </w:t>
            </w:r>
            <w:r w:rsidR="000B5084" w:rsidRPr="00CF174D">
              <w:rPr>
                <w:rFonts w:eastAsia="Calibri"/>
                <w:lang w:val="el-GR"/>
              </w:rPr>
              <w:t>δύο φορές ημερησίως</w:t>
            </w:r>
          </w:p>
        </w:tc>
        <w:tc>
          <w:tcPr>
            <w:tcW w:w="3975" w:type="dxa"/>
          </w:tcPr>
          <w:p w14:paraId="5DB06C7D"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 xml:space="preserve">1 mg </w:t>
            </w:r>
            <w:r w:rsidR="000B5084" w:rsidRPr="00CF174D">
              <w:rPr>
                <w:rFonts w:eastAsia="Calibri"/>
                <w:lang w:val="el-GR"/>
              </w:rPr>
              <w:t>άπαξ ημερησίως</w:t>
            </w:r>
          </w:p>
        </w:tc>
      </w:tr>
      <w:tr w:rsidR="00EE0102" w:rsidRPr="00CF174D" w14:paraId="07A06612" w14:textId="77777777" w:rsidTr="00BB1063">
        <w:trPr>
          <w:cantSplit/>
          <w:trHeight w:val="562"/>
        </w:trPr>
        <w:tc>
          <w:tcPr>
            <w:tcW w:w="1770" w:type="dxa"/>
            <w:tcMar>
              <w:top w:w="0" w:type="dxa"/>
              <w:left w:w="108" w:type="dxa"/>
              <w:bottom w:w="0" w:type="dxa"/>
              <w:right w:w="108" w:type="dxa"/>
            </w:tcMar>
            <w:hideMark/>
          </w:tcPr>
          <w:p w14:paraId="092D9315" w14:textId="77777777" w:rsidR="00B00954" w:rsidRPr="00CF174D" w:rsidRDefault="00B00954" w:rsidP="00116565">
            <w:pPr>
              <w:keepNext/>
              <w:tabs>
                <w:tab w:val="clear" w:pos="567"/>
              </w:tabs>
              <w:spacing w:line="240" w:lineRule="auto"/>
              <w:rPr>
                <w:rFonts w:eastAsia="Calibri"/>
                <w:lang w:val="el-GR"/>
              </w:rPr>
            </w:pPr>
            <w:r w:rsidRPr="00CF174D">
              <w:rPr>
                <w:rFonts w:eastAsia="Calibri"/>
                <w:lang w:val="el-GR"/>
              </w:rPr>
              <w:t>3</w:t>
            </w:r>
            <w:r w:rsidRPr="00CF174D">
              <w:rPr>
                <w:rFonts w:eastAsia="Calibri"/>
                <w:vertAlign w:val="superscript"/>
                <w:lang w:val="el-GR"/>
              </w:rPr>
              <w:t>η</w:t>
            </w:r>
            <w:r w:rsidRPr="00CF174D">
              <w:rPr>
                <w:rFonts w:eastAsia="Calibri"/>
                <w:lang w:val="el-GR"/>
              </w:rPr>
              <w:t xml:space="preserve"> μείωση της δόσης </w:t>
            </w:r>
          </w:p>
        </w:tc>
        <w:tc>
          <w:tcPr>
            <w:tcW w:w="3444" w:type="dxa"/>
          </w:tcPr>
          <w:p w14:paraId="347031B8"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 xml:space="preserve">50 mg </w:t>
            </w:r>
            <w:r w:rsidR="000B5084" w:rsidRPr="00CF174D">
              <w:rPr>
                <w:rFonts w:eastAsia="Calibri"/>
                <w:lang w:val="el-GR"/>
              </w:rPr>
              <w:t>δύο φορές ημερησίως</w:t>
            </w:r>
          </w:p>
        </w:tc>
        <w:tc>
          <w:tcPr>
            <w:tcW w:w="3975" w:type="dxa"/>
          </w:tcPr>
          <w:p w14:paraId="4F30364F" w14:textId="77777777" w:rsidR="00B00954" w:rsidRPr="00CF174D" w:rsidRDefault="00B00954" w:rsidP="00116565">
            <w:pPr>
              <w:keepNext/>
              <w:tabs>
                <w:tab w:val="clear" w:pos="567"/>
              </w:tabs>
              <w:spacing w:line="240" w:lineRule="auto"/>
              <w:jc w:val="center"/>
              <w:rPr>
                <w:rFonts w:eastAsia="Calibri"/>
                <w:lang w:val="el-GR"/>
              </w:rPr>
            </w:pPr>
            <w:r w:rsidRPr="00CF174D">
              <w:rPr>
                <w:rFonts w:eastAsia="Calibri"/>
                <w:lang w:val="el-GR"/>
              </w:rPr>
              <w:t xml:space="preserve">1 mg </w:t>
            </w:r>
            <w:r w:rsidR="000B5084" w:rsidRPr="00CF174D">
              <w:rPr>
                <w:rFonts w:eastAsia="Calibri"/>
                <w:lang w:val="el-GR"/>
              </w:rPr>
              <w:t>άπαξ ημερησίως</w:t>
            </w:r>
          </w:p>
        </w:tc>
      </w:tr>
      <w:tr w:rsidR="00EE0102" w:rsidRPr="000D2DC2" w14:paraId="3A01FAE5" w14:textId="77777777" w:rsidTr="00BB1063">
        <w:trPr>
          <w:cantSplit/>
          <w:trHeight w:val="562"/>
        </w:trPr>
        <w:tc>
          <w:tcPr>
            <w:tcW w:w="9189" w:type="dxa"/>
            <w:gridSpan w:val="3"/>
            <w:tcMar>
              <w:top w:w="0" w:type="dxa"/>
              <w:left w:w="108" w:type="dxa"/>
              <w:bottom w:w="0" w:type="dxa"/>
              <w:right w:w="108" w:type="dxa"/>
            </w:tcMar>
          </w:tcPr>
          <w:p w14:paraId="1FCE491F" w14:textId="77777777" w:rsidR="00463AEC" w:rsidRPr="00630E82" w:rsidRDefault="00463AEC" w:rsidP="00683673">
            <w:pPr>
              <w:keepNext/>
              <w:tabs>
                <w:tab w:val="clear" w:pos="567"/>
              </w:tabs>
              <w:spacing w:line="240" w:lineRule="auto"/>
              <w:rPr>
                <w:sz w:val="20"/>
                <w:lang w:val="el-GR"/>
              </w:rPr>
            </w:pPr>
            <w:r w:rsidRPr="00630E82">
              <w:rPr>
                <w:sz w:val="20"/>
                <w:lang w:val="el-GR"/>
              </w:rPr>
              <w:t xml:space="preserve">Δεν συνιστάται προσαρμογή της δόσης του dabrafenib κάτω των 50 mg </w:t>
            </w:r>
            <w:r w:rsidR="000B5084" w:rsidRPr="00630E82">
              <w:rPr>
                <w:sz w:val="20"/>
                <w:lang w:val="el-GR"/>
              </w:rPr>
              <w:t>δύο φορές ημερησίως</w:t>
            </w:r>
            <w:r w:rsidRPr="00630E82">
              <w:rPr>
                <w:sz w:val="20"/>
                <w:lang w:val="el-GR"/>
              </w:rPr>
              <w:t xml:space="preserve">, είτε χρησιμοποιείται ως μονοθεραπεία </w:t>
            </w:r>
            <w:r w:rsidR="00E414D8" w:rsidRPr="00630E82">
              <w:rPr>
                <w:sz w:val="20"/>
                <w:lang w:val="el-GR"/>
              </w:rPr>
              <w:t>είτε</w:t>
            </w:r>
            <w:r w:rsidRPr="00630E82">
              <w:rPr>
                <w:sz w:val="20"/>
                <w:lang w:val="el-GR"/>
              </w:rPr>
              <w:t xml:space="preserve"> σε συνδυασμό με trametinib. Δεν συνιστάται προσαρμογή της δόσης του trametinib, κάτω του 1 mg </w:t>
            </w:r>
            <w:r w:rsidR="000B5084" w:rsidRPr="00630E82">
              <w:rPr>
                <w:sz w:val="20"/>
                <w:lang w:val="el-GR"/>
              </w:rPr>
              <w:t>άπαξ ημερησίως</w:t>
            </w:r>
            <w:r w:rsidRPr="00630E82">
              <w:rPr>
                <w:sz w:val="20"/>
                <w:lang w:val="el-GR"/>
              </w:rPr>
              <w:t xml:space="preserve"> όταν χρησιμοποιείται σε συνδυασμό με dabrafenib.</w:t>
            </w:r>
          </w:p>
          <w:p w14:paraId="2F786D33" w14:textId="49B0EF36" w:rsidR="00583CF5" w:rsidRPr="00630E82" w:rsidRDefault="00583CF5" w:rsidP="00630E82">
            <w:pPr>
              <w:keepNext/>
              <w:spacing w:line="240" w:lineRule="auto"/>
              <w:rPr>
                <w:rFonts w:eastAsia="Calibri"/>
                <w:lang w:val="el-GR"/>
              </w:rPr>
            </w:pPr>
            <w:r w:rsidRPr="00630E82">
              <w:rPr>
                <w:rFonts w:eastAsia="Calibri"/>
                <w:sz w:val="20"/>
                <w:lang w:val="el-GR"/>
              </w:rPr>
              <w:t>*Παρακαλούμε ανατρέξτε στην ΠΧΠ του trametinib, δοσολογία και τρόπος χορήγησης, για οδηγίες σχετικά με τη δοσολογία για θεραπεία με μονοθεραπεία trametinib</w:t>
            </w:r>
            <w:r>
              <w:rPr>
                <w:rFonts w:eastAsia="Calibri"/>
                <w:lang w:val="el-GR"/>
              </w:rPr>
              <w:t>.</w:t>
            </w:r>
          </w:p>
        </w:tc>
      </w:tr>
    </w:tbl>
    <w:p w14:paraId="01561D3B" w14:textId="77777777" w:rsidR="00210B18" w:rsidRPr="00CF174D" w:rsidRDefault="00210B18" w:rsidP="00116565">
      <w:pPr>
        <w:tabs>
          <w:tab w:val="clear" w:pos="567"/>
        </w:tabs>
        <w:spacing w:line="240" w:lineRule="auto"/>
        <w:rPr>
          <w:rStyle w:val="CSIchar"/>
          <w:lang w:val="el-GR"/>
        </w:rPr>
      </w:pPr>
    </w:p>
    <w:p w14:paraId="5FAC1375" w14:textId="4409C0A9" w:rsidR="00012C22" w:rsidRPr="00630E82" w:rsidRDefault="00012C22" w:rsidP="00116565">
      <w:pPr>
        <w:keepNext/>
        <w:keepLines/>
        <w:tabs>
          <w:tab w:val="clear" w:pos="567"/>
        </w:tabs>
        <w:spacing w:line="240" w:lineRule="auto"/>
        <w:ind w:left="1134" w:hanging="1134"/>
        <w:rPr>
          <w:b/>
          <w:bCs/>
          <w:iCs/>
          <w:lang w:val="el-GR"/>
        </w:rPr>
      </w:pPr>
      <w:r w:rsidRPr="00630E82">
        <w:rPr>
          <w:b/>
          <w:bCs/>
          <w:iCs/>
          <w:lang w:val="el-GR"/>
        </w:rPr>
        <w:t>Πίνακας 2</w:t>
      </w:r>
      <w:r w:rsidR="00444857" w:rsidRPr="00630E82">
        <w:rPr>
          <w:b/>
          <w:bCs/>
          <w:iCs/>
          <w:lang w:val="el-GR"/>
        </w:rPr>
        <w:tab/>
      </w:r>
      <w:r w:rsidRPr="00630E82">
        <w:rPr>
          <w:b/>
          <w:bCs/>
          <w:iCs/>
          <w:lang w:val="el-GR"/>
        </w:rPr>
        <w:t>Πρόγραμμα τροποποίησης της δόσης με βάση το βαθμό οποιου</w:t>
      </w:r>
      <w:r w:rsidR="00210B18" w:rsidRPr="00630E82">
        <w:rPr>
          <w:b/>
          <w:bCs/>
          <w:iCs/>
          <w:lang w:val="el-GR"/>
        </w:rPr>
        <w:t>ασ</w:t>
      </w:r>
      <w:r w:rsidRPr="00630E82">
        <w:rPr>
          <w:b/>
          <w:bCs/>
          <w:iCs/>
          <w:lang w:val="el-GR"/>
        </w:rPr>
        <w:t xml:space="preserve">δήποτε </w:t>
      </w:r>
      <w:r w:rsidR="00210B18" w:rsidRPr="00630E82">
        <w:rPr>
          <w:b/>
          <w:bCs/>
          <w:iCs/>
          <w:lang w:val="el-GR"/>
        </w:rPr>
        <w:t xml:space="preserve">ανεπιθύμητης ενέργειας </w:t>
      </w:r>
      <w:r w:rsidRPr="00630E82">
        <w:rPr>
          <w:b/>
          <w:bCs/>
          <w:iCs/>
          <w:lang w:val="el-GR"/>
        </w:rPr>
        <w:t>(AE)</w:t>
      </w:r>
      <w:r w:rsidR="00AE0725" w:rsidRPr="00630E82">
        <w:rPr>
          <w:b/>
          <w:bCs/>
          <w:lang w:val="el-GR"/>
        </w:rPr>
        <w:t xml:space="preserve"> </w:t>
      </w:r>
      <w:r w:rsidR="00AE0725" w:rsidRPr="00630E82">
        <w:rPr>
          <w:b/>
          <w:bCs/>
          <w:iCs/>
          <w:lang w:val="el-GR"/>
        </w:rPr>
        <w:t>(εξαιρουμένης της πυρεξίας)</w:t>
      </w:r>
    </w:p>
    <w:p w14:paraId="67736417" w14:textId="77777777" w:rsidR="00012C22" w:rsidRPr="00CF174D" w:rsidRDefault="00012C22" w:rsidP="00116565">
      <w:pPr>
        <w:keepNext/>
        <w:tabs>
          <w:tab w:val="clear" w:pos="567"/>
        </w:tabs>
        <w:spacing w:line="240" w:lineRule="auto"/>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08"/>
      </w:tblGrid>
      <w:tr w:rsidR="00EE0102" w:rsidRPr="000D2DC2" w14:paraId="45DDDD4C" w14:textId="77777777" w:rsidTr="00BB1063">
        <w:trPr>
          <w:cantSplit/>
          <w:trHeight w:val="667"/>
        </w:trPr>
        <w:tc>
          <w:tcPr>
            <w:tcW w:w="0" w:type="auto"/>
            <w:tcBorders>
              <w:top w:val="single" w:sz="4" w:space="0" w:color="auto"/>
              <w:left w:val="single" w:sz="4" w:space="0" w:color="auto"/>
              <w:bottom w:val="single" w:sz="4" w:space="0" w:color="auto"/>
              <w:right w:val="single" w:sz="4" w:space="0" w:color="auto"/>
            </w:tcBorders>
          </w:tcPr>
          <w:p w14:paraId="50D3C3EF" w14:textId="4BA11662" w:rsidR="00012C22" w:rsidRPr="00CF174D" w:rsidRDefault="00012C22" w:rsidP="00116565">
            <w:pPr>
              <w:keepNext/>
              <w:tabs>
                <w:tab w:val="clear" w:pos="567"/>
              </w:tabs>
              <w:spacing w:line="240" w:lineRule="auto"/>
              <w:rPr>
                <w:lang w:val="el-GR"/>
              </w:rPr>
            </w:pPr>
            <w:r w:rsidRPr="00CF174D">
              <w:rPr>
                <w:b/>
                <w:bCs/>
                <w:lang w:val="el-GR"/>
              </w:rPr>
              <w:t>Βαθμός (CTCAE)*</w:t>
            </w:r>
          </w:p>
        </w:tc>
        <w:tc>
          <w:tcPr>
            <w:tcW w:w="0" w:type="auto"/>
            <w:tcBorders>
              <w:top w:val="single" w:sz="4" w:space="0" w:color="auto"/>
              <w:left w:val="single" w:sz="4" w:space="0" w:color="auto"/>
              <w:bottom w:val="single" w:sz="4" w:space="0" w:color="auto"/>
              <w:right w:val="single" w:sz="4" w:space="0" w:color="auto"/>
            </w:tcBorders>
          </w:tcPr>
          <w:p w14:paraId="67109225" w14:textId="77777777" w:rsidR="00012C22" w:rsidRPr="00CF174D" w:rsidRDefault="00012C22" w:rsidP="00116565">
            <w:pPr>
              <w:keepNext/>
              <w:tabs>
                <w:tab w:val="clear" w:pos="567"/>
              </w:tabs>
              <w:spacing w:line="240" w:lineRule="auto"/>
              <w:rPr>
                <w:b/>
                <w:bCs/>
                <w:lang w:val="el-GR"/>
              </w:rPr>
            </w:pPr>
            <w:r w:rsidRPr="00CF174D">
              <w:rPr>
                <w:b/>
                <w:bCs/>
                <w:lang w:val="el-GR"/>
              </w:rPr>
              <w:t>Συνιστώμενες τροποποιήσεις δόσης του dabrafenib:</w:t>
            </w:r>
          </w:p>
          <w:p w14:paraId="01C38BFB" w14:textId="77777777" w:rsidR="00463AEC" w:rsidRPr="00CF174D" w:rsidRDefault="00463AEC" w:rsidP="00116565">
            <w:pPr>
              <w:keepNext/>
              <w:tabs>
                <w:tab w:val="clear" w:pos="567"/>
              </w:tabs>
              <w:spacing w:line="240" w:lineRule="auto"/>
              <w:rPr>
                <w:lang w:val="el-GR"/>
              </w:rPr>
            </w:pPr>
            <w:r w:rsidRPr="00CF174D">
              <w:rPr>
                <w:lang w:val="el-GR"/>
              </w:rPr>
              <w:t>Σε χρήση ως μονοθεραπεία ή σε συνδυασμό με trametinib</w:t>
            </w:r>
          </w:p>
        </w:tc>
      </w:tr>
      <w:tr w:rsidR="00EE0102" w:rsidRPr="000D2DC2" w14:paraId="6DBCCF40" w14:textId="77777777" w:rsidTr="00BB1063">
        <w:trPr>
          <w:cantSplit/>
          <w:trHeight w:val="667"/>
        </w:trPr>
        <w:tc>
          <w:tcPr>
            <w:tcW w:w="0" w:type="auto"/>
            <w:tcBorders>
              <w:top w:val="single" w:sz="4" w:space="0" w:color="auto"/>
              <w:left w:val="single" w:sz="4" w:space="0" w:color="auto"/>
              <w:bottom w:val="single" w:sz="4" w:space="0" w:color="auto"/>
              <w:right w:val="single" w:sz="4" w:space="0" w:color="auto"/>
            </w:tcBorders>
          </w:tcPr>
          <w:p w14:paraId="6B7F8087" w14:textId="77777777" w:rsidR="00012C22" w:rsidRPr="00CF174D" w:rsidRDefault="00012C22" w:rsidP="00116565">
            <w:pPr>
              <w:keepNext/>
              <w:tabs>
                <w:tab w:val="clear" w:pos="567"/>
              </w:tabs>
              <w:spacing w:line="240" w:lineRule="auto"/>
              <w:rPr>
                <w:lang w:val="el-GR"/>
              </w:rPr>
            </w:pPr>
            <w:r w:rsidRPr="00CF174D">
              <w:rPr>
                <w:lang w:val="el-GR"/>
              </w:rPr>
              <w:t>Βαθμός 1 ή Βαθμός 2 (Ανεκτή)</w:t>
            </w:r>
          </w:p>
        </w:tc>
        <w:tc>
          <w:tcPr>
            <w:tcW w:w="0" w:type="auto"/>
            <w:tcBorders>
              <w:top w:val="single" w:sz="4" w:space="0" w:color="auto"/>
              <w:left w:val="single" w:sz="4" w:space="0" w:color="auto"/>
              <w:bottom w:val="single" w:sz="4" w:space="0" w:color="auto"/>
              <w:right w:val="single" w:sz="4" w:space="0" w:color="auto"/>
            </w:tcBorders>
          </w:tcPr>
          <w:p w14:paraId="1572BCAC" w14:textId="77777777" w:rsidR="00012C22" w:rsidRPr="00CF174D" w:rsidRDefault="00012C22" w:rsidP="00116565">
            <w:pPr>
              <w:keepNext/>
              <w:tabs>
                <w:tab w:val="clear" w:pos="567"/>
              </w:tabs>
              <w:spacing w:line="240" w:lineRule="auto"/>
              <w:rPr>
                <w:lang w:val="el-GR"/>
              </w:rPr>
            </w:pPr>
            <w:r w:rsidRPr="00CF174D">
              <w:rPr>
                <w:lang w:val="el-GR"/>
              </w:rPr>
              <w:t>Συνεχίστε τη θεραπεία και παρακολουθήστε σύμφωνα με τις κλινικές ενδείξεις</w:t>
            </w:r>
          </w:p>
        </w:tc>
      </w:tr>
      <w:tr w:rsidR="00EE0102" w:rsidRPr="000D2DC2" w14:paraId="4043E25D" w14:textId="77777777" w:rsidTr="00BB1063">
        <w:trPr>
          <w:cantSplit/>
          <w:trHeight w:val="823"/>
        </w:trPr>
        <w:tc>
          <w:tcPr>
            <w:tcW w:w="0" w:type="auto"/>
            <w:tcBorders>
              <w:top w:val="single" w:sz="4" w:space="0" w:color="auto"/>
              <w:left w:val="single" w:sz="4" w:space="0" w:color="auto"/>
              <w:bottom w:val="single" w:sz="4" w:space="0" w:color="auto"/>
              <w:right w:val="single" w:sz="4" w:space="0" w:color="auto"/>
            </w:tcBorders>
          </w:tcPr>
          <w:p w14:paraId="7F67B000" w14:textId="77777777" w:rsidR="00012C22" w:rsidRPr="00CF174D" w:rsidRDefault="00444857" w:rsidP="00116565">
            <w:pPr>
              <w:keepNext/>
              <w:tabs>
                <w:tab w:val="clear" w:pos="567"/>
              </w:tabs>
              <w:spacing w:line="240" w:lineRule="auto"/>
              <w:rPr>
                <w:lang w:val="el-GR"/>
              </w:rPr>
            </w:pPr>
            <w:r w:rsidRPr="00CF174D">
              <w:rPr>
                <w:lang w:val="el-GR"/>
              </w:rPr>
              <w:t>Βαθμός 2 (Μη ανεκτή) ή Βαθμός </w:t>
            </w:r>
            <w:r w:rsidR="00012C22" w:rsidRPr="00CF174D">
              <w:rPr>
                <w:lang w:val="el-GR"/>
              </w:rPr>
              <w:t>3</w:t>
            </w:r>
          </w:p>
        </w:tc>
        <w:tc>
          <w:tcPr>
            <w:tcW w:w="0" w:type="auto"/>
            <w:tcBorders>
              <w:top w:val="single" w:sz="4" w:space="0" w:color="auto"/>
              <w:left w:val="single" w:sz="4" w:space="0" w:color="auto"/>
              <w:bottom w:val="single" w:sz="4" w:space="0" w:color="auto"/>
              <w:right w:val="single" w:sz="4" w:space="0" w:color="auto"/>
            </w:tcBorders>
          </w:tcPr>
          <w:p w14:paraId="47D7E39D" w14:textId="77777777" w:rsidR="00012C22" w:rsidRPr="00CF174D" w:rsidRDefault="00012C22" w:rsidP="00116565">
            <w:pPr>
              <w:keepNext/>
              <w:tabs>
                <w:tab w:val="clear" w:pos="567"/>
              </w:tabs>
              <w:spacing w:line="240" w:lineRule="auto"/>
              <w:rPr>
                <w:szCs w:val="24"/>
                <w:lang w:val="el-GR"/>
              </w:rPr>
            </w:pPr>
            <w:r w:rsidRPr="00CF174D">
              <w:rPr>
                <w:szCs w:val="24"/>
                <w:lang w:val="el-GR"/>
              </w:rPr>
              <w:t xml:space="preserve">Διακόψτε προσωρινά τη θεραπεία έως ότου η τοξικότητα καταστεί </w:t>
            </w:r>
            <w:r w:rsidR="007A051A" w:rsidRPr="00CF174D">
              <w:rPr>
                <w:szCs w:val="24"/>
                <w:lang w:val="el-GR"/>
              </w:rPr>
              <w:t>Βαθμού </w:t>
            </w:r>
            <w:r w:rsidRPr="00CF174D">
              <w:rPr>
                <w:szCs w:val="24"/>
                <w:lang w:val="el-GR"/>
              </w:rPr>
              <w:t>0</w:t>
            </w:r>
            <w:r w:rsidR="007A051A" w:rsidRPr="00CF174D">
              <w:rPr>
                <w:szCs w:val="24"/>
                <w:lang w:val="el-GR"/>
              </w:rPr>
              <w:t xml:space="preserve"> έως </w:t>
            </w:r>
            <w:r w:rsidRPr="00CF174D">
              <w:rPr>
                <w:szCs w:val="24"/>
                <w:lang w:val="el-GR"/>
              </w:rPr>
              <w:t>1 και μειώστε κατά ένα δοσολογικό επίπεδο κατά την επανέναρξη της θεραπείας.</w:t>
            </w:r>
          </w:p>
        </w:tc>
      </w:tr>
      <w:tr w:rsidR="00EE0102" w:rsidRPr="000D2DC2" w14:paraId="53834F5D" w14:textId="77777777" w:rsidTr="00BB1063">
        <w:trPr>
          <w:cantSplit/>
        </w:trPr>
        <w:tc>
          <w:tcPr>
            <w:tcW w:w="0" w:type="auto"/>
            <w:tcBorders>
              <w:top w:val="single" w:sz="4" w:space="0" w:color="auto"/>
              <w:left w:val="single" w:sz="4" w:space="0" w:color="auto"/>
              <w:bottom w:val="single" w:sz="4" w:space="0" w:color="auto"/>
              <w:right w:val="single" w:sz="4" w:space="0" w:color="auto"/>
            </w:tcBorders>
          </w:tcPr>
          <w:p w14:paraId="074FEBF2" w14:textId="77777777" w:rsidR="00012C22" w:rsidRPr="00CF174D" w:rsidRDefault="00012C22" w:rsidP="00116565">
            <w:pPr>
              <w:keepNext/>
              <w:tabs>
                <w:tab w:val="clear" w:pos="567"/>
              </w:tabs>
              <w:spacing w:line="240" w:lineRule="auto"/>
              <w:rPr>
                <w:lang w:val="el-GR"/>
              </w:rPr>
            </w:pPr>
            <w:r w:rsidRPr="00CF174D">
              <w:rPr>
                <w:lang w:val="el-GR"/>
              </w:rPr>
              <w:t>Βαθμός 4</w:t>
            </w:r>
          </w:p>
        </w:tc>
        <w:tc>
          <w:tcPr>
            <w:tcW w:w="0" w:type="auto"/>
            <w:tcBorders>
              <w:top w:val="single" w:sz="4" w:space="0" w:color="auto"/>
              <w:left w:val="single" w:sz="4" w:space="0" w:color="auto"/>
              <w:bottom w:val="single" w:sz="4" w:space="0" w:color="auto"/>
              <w:right w:val="single" w:sz="4" w:space="0" w:color="auto"/>
            </w:tcBorders>
          </w:tcPr>
          <w:p w14:paraId="201B5472" w14:textId="77777777" w:rsidR="00012C22" w:rsidRPr="00CF174D" w:rsidRDefault="00012C22" w:rsidP="00116565">
            <w:pPr>
              <w:keepNext/>
              <w:tabs>
                <w:tab w:val="clear" w:pos="567"/>
              </w:tabs>
              <w:spacing w:line="240" w:lineRule="auto"/>
              <w:rPr>
                <w:szCs w:val="24"/>
                <w:lang w:val="el-GR"/>
              </w:rPr>
            </w:pPr>
            <w:r w:rsidRPr="00CF174D">
              <w:rPr>
                <w:szCs w:val="24"/>
                <w:lang w:val="el-GR"/>
              </w:rPr>
              <w:t xml:space="preserve">Διακόψτε μόνιμα τη θεραπεία ή διακόψτε τη θεραπεία προσωρινά έως ότου η τοξικότητα καταστεί </w:t>
            </w:r>
            <w:r w:rsidR="00424617" w:rsidRPr="00CF174D">
              <w:rPr>
                <w:szCs w:val="24"/>
                <w:lang w:val="el-GR"/>
              </w:rPr>
              <w:t>Βαθμού </w:t>
            </w:r>
            <w:r w:rsidRPr="00CF174D">
              <w:rPr>
                <w:szCs w:val="24"/>
                <w:lang w:val="el-GR"/>
              </w:rPr>
              <w:t>0</w:t>
            </w:r>
            <w:r w:rsidR="00424617" w:rsidRPr="00CF174D">
              <w:rPr>
                <w:szCs w:val="24"/>
                <w:lang w:val="el-GR"/>
              </w:rPr>
              <w:t xml:space="preserve"> έως </w:t>
            </w:r>
            <w:r w:rsidRPr="00CF174D">
              <w:rPr>
                <w:szCs w:val="24"/>
                <w:lang w:val="el-GR"/>
              </w:rPr>
              <w:t>1</w:t>
            </w:r>
            <w:r w:rsidR="00424617" w:rsidRPr="00CF174D">
              <w:rPr>
                <w:szCs w:val="24"/>
                <w:lang w:val="el-GR"/>
              </w:rPr>
              <w:t xml:space="preserve"> </w:t>
            </w:r>
            <w:r w:rsidRPr="00CF174D">
              <w:rPr>
                <w:szCs w:val="24"/>
                <w:lang w:val="el-GR"/>
              </w:rPr>
              <w:t>και μειώστε κατά ένα δοσολογικό επίπεδο κατά την επανέναρξη της θεραπείας.</w:t>
            </w:r>
          </w:p>
        </w:tc>
      </w:tr>
      <w:tr w:rsidR="00583CF5" w:rsidRPr="000D2DC2" w14:paraId="3721C4FE" w14:textId="77777777" w:rsidTr="00751A8A">
        <w:trPr>
          <w:cantSplit/>
        </w:trPr>
        <w:tc>
          <w:tcPr>
            <w:tcW w:w="0" w:type="auto"/>
            <w:gridSpan w:val="2"/>
            <w:tcBorders>
              <w:top w:val="single" w:sz="4" w:space="0" w:color="auto"/>
              <w:left w:val="single" w:sz="4" w:space="0" w:color="auto"/>
              <w:bottom w:val="single" w:sz="4" w:space="0" w:color="auto"/>
              <w:right w:val="single" w:sz="4" w:space="0" w:color="auto"/>
            </w:tcBorders>
          </w:tcPr>
          <w:p w14:paraId="1DF4104B" w14:textId="56C29F7C" w:rsidR="00583CF5" w:rsidRPr="00CF174D" w:rsidRDefault="00583CF5" w:rsidP="00080C23">
            <w:pPr>
              <w:keepNext/>
              <w:tabs>
                <w:tab w:val="clear" w:pos="567"/>
              </w:tabs>
              <w:spacing w:line="240" w:lineRule="auto"/>
              <w:rPr>
                <w:szCs w:val="24"/>
                <w:lang w:val="el-GR"/>
              </w:rPr>
            </w:pPr>
            <w:r w:rsidRPr="00683673">
              <w:rPr>
                <w:sz w:val="20"/>
                <w:lang w:val="el-GR"/>
              </w:rPr>
              <w:t xml:space="preserve">* Η </w:t>
            </w:r>
            <w:r w:rsidR="00B842BF">
              <w:rPr>
                <w:sz w:val="20"/>
                <w:lang w:val="el-GR"/>
              </w:rPr>
              <w:t>έ</w:t>
            </w:r>
            <w:r w:rsidRPr="00683673">
              <w:rPr>
                <w:sz w:val="20"/>
                <w:lang w:val="el-GR"/>
              </w:rPr>
              <w:t>νταση κλινικών ανεπιθύμητων ενεργειών καθορίστηκε με βάση τα Κριτήρια Κοινής Ορολογίας για Ανεπιθύμητες Ενέργειες (CTCAE)</w:t>
            </w:r>
          </w:p>
        </w:tc>
      </w:tr>
    </w:tbl>
    <w:p w14:paraId="60DFE648" w14:textId="77777777" w:rsidR="00154170" w:rsidRPr="00CF174D" w:rsidRDefault="00154170" w:rsidP="00116565">
      <w:pPr>
        <w:tabs>
          <w:tab w:val="clear" w:pos="567"/>
        </w:tabs>
        <w:spacing w:line="240" w:lineRule="auto"/>
        <w:rPr>
          <w:rStyle w:val="CSIchar"/>
          <w:szCs w:val="22"/>
          <w:lang w:val="el-GR"/>
        </w:rPr>
      </w:pPr>
    </w:p>
    <w:p w14:paraId="089232E6" w14:textId="77777777" w:rsidR="00B53FC1" w:rsidRPr="00CF174D" w:rsidRDefault="00B53FC1" w:rsidP="00116565">
      <w:pPr>
        <w:tabs>
          <w:tab w:val="clear" w:pos="567"/>
        </w:tabs>
        <w:spacing w:line="240" w:lineRule="auto"/>
        <w:rPr>
          <w:lang w:val="el-GR"/>
        </w:rPr>
      </w:pPr>
      <w:r w:rsidRPr="00CF174D">
        <w:rPr>
          <w:lang w:val="el-GR"/>
        </w:rPr>
        <w:t xml:space="preserve">Όταν οι ανεπιθύμητες </w:t>
      </w:r>
      <w:r w:rsidR="007D0D16" w:rsidRPr="00CF174D">
        <w:rPr>
          <w:lang w:val="el-GR"/>
        </w:rPr>
        <w:t xml:space="preserve">ενέργειες </w:t>
      </w:r>
      <w:r w:rsidRPr="00CF174D">
        <w:rPr>
          <w:lang w:val="el-GR"/>
        </w:rPr>
        <w:t xml:space="preserve">ενός ασθενούς αντιμετωπίζονται αποτελεσματικά, μπορεί να εξετασθεί η εκ νέου κλιμάκωση της δόσης ακολουθώντας τα ίδια δοσολογικά βήματα με την αποκλιμάκωση. Η δόση </w:t>
      </w:r>
      <w:r w:rsidR="00463AEC" w:rsidRPr="00CF174D">
        <w:rPr>
          <w:lang w:val="el-GR"/>
        </w:rPr>
        <w:t xml:space="preserve">του dabrafenib </w:t>
      </w:r>
      <w:r w:rsidRPr="00CF174D">
        <w:rPr>
          <w:lang w:val="el-GR"/>
        </w:rPr>
        <w:t>δεν θα πρέπει να υπερβαίνει τα 150</w:t>
      </w:r>
      <w:r w:rsidR="00CF6603" w:rsidRPr="00CF174D">
        <w:rPr>
          <w:lang w:val="el-GR"/>
        </w:rPr>
        <w:t> mg</w:t>
      </w:r>
      <w:r w:rsidRPr="00CF174D">
        <w:rPr>
          <w:lang w:val="el-GR"/>
        </w:rPr>
        <w:t xml:space="preserve"> δύο φορές την ημέρα.</w:t>
      </w:r>
    </w:p>
    <w:p w14:paraId="6BB753C1" w14:textId="4530FBC5" w:rsidR="00522D99" w:rsidRPr="00CF174D" w:rsidRDefault="00522D99" w:rsidP="00116565">
      <w:pPr>
        <w:tabs>
          <w:tab w:val="clear" w:pos="567"/>
        </w:tabs>
        <w:spacing w:line="240" w:lineRule="auto"/>
        <w:rPr>
          <w:iCs/>
          <w:lang w:val="el-GR"/>
        </w:rPr>
      </w:pPr>
    </w:p>
    <w:p w14:paraId="36CA6EED" w14:textId="77777777" w:rsidR="00AE0725" w:rsidRPr="00CF174D" w:rsidRDefault="00AE0725" w:rsidP="00116565">
      <w:pPr>
        <w:keepNext/>
        <w:tabs>
          <w:tab w:val="clear" w:pos="567"/>
        </w:tabs>
        <w:spacing w:line="240" w:lineRule="auto"/>
        <w:rPr>
          <w:i/>
          <w:iCs/>
          <w:szCs w:val="24"/>
          <w:lang w:val="el-GR"/>
        </w:rPr>
      </w:pPr>
      <w:r w:rsidRPr="00CF174D">
        <w:rPr>
          <w:i/>
          <w:iCs/>
          <w:szCs w:val="24"/>
          <w:lang w:val="el-GR"/>
        </w:rPr>
        <w:t>Πυρεξία</w:t>
      </w:r>
    </w:p>
    <w:p w14:paraId="0F0E493A" w14:textId="1D1390D4" w:rsidR="00AE0725" w:rsidRPr="00CF174D" w:rsidRDefault="00AE0725" w:rsidP="00116565">
      <w:pPr>
        <w:tabs>
          <w:tab w:val="clear" w:pos="567"/>
        </w:tabs>
        <w:spacing w:line="240" w:lineRule="auto"/>
        <w:rPr>
          <w:szCs w:val="24"/>
          <w:lang w:val="el-GR"/>
        </w:rPr>
      </w:pPr>
      <w:r w:rsidRPr="00CF174D">
        <w:rPr>
          <w:lang w:val="el-GR"/>
        </w:rPr>
        <w:t>Εάν η θερμοκρασία ενός ασθενούς είναι ≥38</w:t>
      </w:r>
      <w:proofErr w:type="spellStart"/>
      <w:r w:rsidRPr="00CF174D">
        <w:rPr>
          <w:vertAlign w:val="superscript"/>
        </w:rPr>
        <w:t>o</w:t>
      </w:r>
      <w:r w:rsidRPr="00CF174D">
        <w:t>C</w:t>
      </w:r>
      <w:proofErr w:type="spellEnd"/>
      <w:r w:rsidRPr="00CF174D">
        <w:rPr>
          <w:lang w:val="el-GR"/>
        </w:rPr>
        <w:t xml:space="preserve">, η θεραπεία θα πρέπει να διακόπτεται (το </w:t>
      </w:r>
      <w:r w:rsidRPr="00CF174D">
        <w:rPr>
          <w:szCs w:val="22"/>
        </w:rPr>
        <w:t>dabrafenib</w:t>
      </w:r>
      <w:r w:rsidRPr="00CF174D">
        <w:rPr>
          <w:lang w:val="el-GR"/>
        </w:rPr>
        <w:t xml:space="preserve"> όταν χρησιμοποιείται ως μονοθεραπεία και τόσο το </w:t>
      </w:r>
      <w:r w:rsidRPr="00CF174D">
        <w:rPr>
          <w:lang w:val="en-US"/>
        </w:rPr>
        <w:t>dabrafenib</w:t>
      </w:r>
      <w:r w:rsidRPr="00CF174D">
        <w:rPr>
          <w:lang w:val="el-GR"/>
        </w:rPr>
        <w:t xml:space="preserve"> όσο και το </w:t>
      </w:r>
      <w:r w:rsidRPr="00CF174D">
        <w:rPr>
          <w:lang w:val="en-US"/>
        </w:rPr>
        <w:t>trametinib</w:t>
      </w:r>
      <w:r w:rsidRPr="00CF174D">
        <w:rPr>
          <w:lang w:val="el-GR"/>
        </w:rPr>
        <w:t xml:space="preserve"> όταν χρησιμοποιούνται σε συνδυασμό). Σε περίπτωση υποτροπής, η θεραπεία μπορεί επίσης να διακόπτεται στο πρώτο σύμπτωμα πυρεξίας. Θα πρέπει να ξεκινά θεραπεία με αντιπυρετικά όπως ιβουπροφαίνη ή ακεταμινοφένη/παρακεταμόλη. Θα πρέπει να εξετάζεται η χρήση από του στόματος κορτικοστεροειδών στις περιπτώσεις εκείνες στις οποίες τα αντιπυρετικά είναι ανεπαρκή. Οι ασθενείς θα πρέπει να αξιολογούνται για σημεία και συμπτώματα λοίμωξης και αν είναι απαραίτητο</w:t>
      </w:r>
      <w:r w:rsidR="00080C23">
        <w:rPr>
          <w:lang w:val="el-GR"/>
        </w:rPr>
        <w:t>,</w:t>
      </w:r>
      <w:r w:rsidRPr="00CF174D">
        <w:rPr>
          <w:lang w:val="el-GR"/>
        </w:rPr>
        <w:t xml:space="preserve"> να αντιμετωπίζονται σύμφωνα με την τοπική πρακτική (βλ. παράγραφο 4.4). Το </w:t>
      </w:r>
      <w:r w:rsidR="007164C3" w:rsidRPr="00CF174D">
        <w:rPr>
          <w:lang w:val="en-US"/>
        </w:rPr>
        <w:t>dabrafe</w:t>
      </w:r>
      <w:r w:rsidRPr="00CF174D">
        <w:rPr>
          <w:lang w:val="en-US"/>
        </w:rPr>
        <w:t>nib</w:t>
      </w:r>
      <w:r w:rsidRPr="00CF174D">
        <w:rPr>
          <w:lang w:val="el-GR"/>
        </w:rPr>
        <w:t xml:space="preserve">, ή όταν χρησιμοποιούνται σε συνδυασμό και τα δύο, </w:t>
      </w:r>
      <w:r w:rsidR="007164C3" w:rsidRPr="00CF174D">
        <w:rPr>
          <w:lang w:val="en-US"/>
        </w:rPr>
        <w:t>dabrafenib</w:t>
      </w:r>
      <w:r w:rsidR="007164C3" w:rsidRPr="00CF174D">
        <w:rPr>
          <w:lang w:val="el-GR"/>
        </w:rPr>
        <w:t xml:space="preserve"> </w:t>
      </w:r>
      <w:r w:rsidRPr="00CF174D">
        <w:rPr>
          <w:lang w:val="el-GR"/>
        </w:rPr>
        <w:t xml:space="preserve">και </w:t>
      </w:r>
      <w:r w:rsidR="007164C3" w:rsidRPr="00CF174D">
        <w:rPr>
          <w:lang w:val="en-US"/>
        </w:rPr>
        <w:t>trametinib</w:t>
      </w:r>
      <w:r w:rsidR="007164C3" w:rsidRPr="00CF174D">
        <w:rPr>
          <w:lang w:val="el-GR"/>
        </w:rPr>
        <w:t xml:space="preserve"> </w:t>
      </w:r>
      <w:r w:rsidRPr="00CF174D">
        <w:rPr>
          <w:lang w:val="el-GR"/>
        </w:rPr>
        <w:t xml:space="preserve">θα πρέπει να </w:t>
      </w:r>
      <w:r w:rsidR="00426ACD" w:rsidRPr="00CF174D">
        <w:rPr>
          <w:lang w:val="el-GR"/>
        </w:rPr>
        <w:t>χορηγούνται</w:t>
      </w:r>
      <w:r w:rsidRPr="00CF174D">
        <w:rPr>
          <w:lang w:val="el-GR"/>
        </w:rPr>
        <w:t xml:space="preserve"> ξανά εάν ο ασθενής είναι ελεύθερος συμπτωμάτων για τουλάχιστον 24 ώρες είτε </w:t>
      </w:r>
      <w:r w:rsidR="00583CF5">
        <w:rPr>
          <w:lang w:val="el-GR"/>
        </w:rPr>
        <w:t>(</w:t>
      </w:r>
      <w:r w:rsidRPr="00CF174D">
        <w:rPr>
          <w:lang w:val="el-GR"/>
        </w:rPr>
        <w:t>1)</w:t>
      </w:r>
      <w:r w:rsidR="008152C0" w:rsidRPr="00CF174D">
        <w:rPr>
          <w:lang w:val="en-US"/>
        </w:rPr>
        <w:t> </w:t>
      </w:r>
      <w:r w:rsidRPr="00CF174D">
        <w:rPr>
          <w:lang w:val="el-GR"/>
        </w:rPr>
        <w:t xml:space="preserve">στο ίδιο επίπεδο δόσης, είτε </w:t>
      </w:r>
      <w:r w:rsidR="00583CF5">
        <w:rPr>
          <w:lang w:val="el-GR"/>
        </w:rPr>
        <w:t>(</w:t>
      </w:r>
      <w:r w:rsidRPr="00CF174D">
        <w:rPr>
          <w:lang w:val="el-GR"/>
        </w:rPr>
        <w:t>2)</w:t>
      </w:r>
      <w:r w:rsidR="008152C0" w:rsidRPr="00CF174D">
        <w:t> </w:t>
      </w:r>
      <w:r w:rsidRPr="00CF174D">
        <w:rPr>
          <w:lang w:val="el-GR"/>
        </w:rPr>
        <w:t xml:space="preserve">σε δόση μειωμένη κατά ένα επίπεδο, εάν η πυρεξία έχει υποτροπιάσει ή/και συνοδεύονταν από άλλα σοβαρά συμπτώματα </w:t>
      </w:r>
      <w:r w:rsidR="00B60622" w:rsidRPr="00CF174D">
        <w:rPr>
          <w:iCs/>
          <w:lang w:val="el-GR"/>
        </w:rPr>
        <w:t>συμπεριλαμβανομένης</w:t>
      </w:r>
      <w:r w:rsidRPr="00CF174D">
        <w:rPr>
          <w:lang w:val="el-GR"/>
        </w:rPr>
        <w:t xml:space="preserve"> της αφυδάτωσης, της υπότασης ή της νεφρικής ανεπάρκειας.</w:t>
      </w:r>
    </w:p>
    <w:p w14:paraId="03378F62" w14:textId="77777777" w:rsidR="00AE0725" w:rsidRPr="00CF174D" w:rsidRDefault="00AE0725" w:rsidP="00116565">
      <w:pPr>
        <w:tabs>
          <w:tab w:val="clear" w:pos="567"/>
        </w:tabs>
        <w:spacing w:line="240" w:lineRule="auto"/>
        <w:rPr>
          <w:iCs/>
          <w:lang w:val="el-GR"/>
        </w:rPr>
      </w:pPr>
    </w:p>
    <w:p w14:paraId="731507C6" w14:textId="3F3AE98D" w:rsidR="00463AEC" w:rsidRPr="00CF174D" w:rsidRDefault="00463AEC" w:rsidP="00116565">
      <w:pPr>
        <w:tabs>
          <w:tab w:val="clear" w:pos="567"/>
        </w:tabs>
        <w:spacing w:line="240" w:lineRule="auto"/>
        <w:rPr>
          <w:iCs/>
          <w:lang w:val="el-GR"/>
        </w:rPr>
      </w:pPr>
      <w:r w:rsidRPr="00CF174D">
        <w:rPr>
          <w:szCs w:val="24"/>
          <w:lang w:val="el-GR"/>
        </w:rPr>
        <w:lastRenderedPageBreak/>
        <w:t>Εάν παρουσιαστούν σχετιζόμενες με τη θεραπεία τοξικότητες όταν το dabrafenib trametinib</w:t>
      </w:r>
      <w:r w:rsidR="00312D6D" w:rsidRPr="00CF174D">
        <w:rPr>
          <w:szCs w:val="24"/>
          <w:lang w:val="el-GR"/>
        </w:rPr>
        <w:t>,</w:t>
      </w:r>
      <w:r w:rsidRPr="00CF174D">
        <w:rPr>
          <w:szCs w:val="24"/>
          <w:lang w:val="el-GR"/>
        </w:rPr>
        <w:t xml:space="preserve"> χρησιμοποιείται σε συνδυασμό με trametinib, τότε και οι δύο θεραπείες θα πρέπει ταυτόχρονα να μειώσουν τη δόση τους, να διακοπούν προσωρινά ή οριστικά. Εξαιρέσεις όπου τροποποιήσεις της δόσης είναι απαραίτητες για μία μόνο από τις δύο θεραπείες όπως περιγράφεται παρακάτω για ραγοειδίτιδα, μη δερματικές κακοήθειες θετικές στη μετάλλαξη RAS</w:t>
      </w:r>
      <w:r w:rsidR="00F57B52" w:rsidRPr="00CF174D">
        <w:rPr>
          <w:szCs w:val="24"/>
          <w:lang w:val="el-GR"/>
        </w:rPr>
        <w:t xml:space="preserve"> </w:t>
      </w:r>
      <w:r w:rsidR="00980F43" w:rsidRPr="00CF174D">
        <w:rPr>
          <w:szCs w:val="24"/>
          <w:lang w:val="el-GR"/>
        </w:rPr>
        <w:t xml:space="preserve">(που αφορούν κυρίως την </w:t>
      </w:r>
      <w:r w:rsidR="00980F43" w:rsidRPr="00CF174D">
        <w:rPr>
          <w:szCs w:val="24"/>
          <w:lang w:val="en-US"/>
        </w:rPr>
        <w:t>trametinib</w:t>
      </w:r>
      <w:r w:rsidR="00980F43" w:rsidRPr="00CF174D">
        <w:rPr>
          <w:szCs w:val="24"/>
          <w:lang w:val="el-GR"/>
        </w:rPr>
        <w:t>)</w:t>
      </w:r>
      <w:r w:rsidRPr="00CF174D">
        <w:rPr>
          <w:szCs w:val="24"/>
          <w:lang w:val="el-GR"/>
        </w:rPr>
        <w:t>, μείωση του κλάσματος εξώθησης αριστερής κοιλίας (LVEF), απόφραξη φλέβας του αμφιβληστροειδούς (RVO), αποκόλληση του</w:t>
      </w:r>
      <w:r w:rsidR="00272ED9" w:rsidRPr="00CF174D">
        <w:rPr>
          <w:szCs w:val="24"/>
          <w:lang w:val="el-GR"/>
        </w:rPr>
        <w:t xml:space="preserve"> </w:t>
      </w:r>
      <w:r w:rsidRPr="00CF174D">
        <w:rPr>
          <w:szCs w:val="24"/>
          <w:lang w:val="el-GR"/>
        </w:rPr>
        <w:t xml:space="preserve">μελάγχρου </w:t>
      </w:r>
      <w:r w:rsidR="00312D6D" w:rsidRPr="00CF174D">
        <w:rPr>
          <w:szCs w:val="24"/>
          <w:lang w:val="el-GR"/>
        </w:rPr>
        <w:t>επιθηλίου</w:t>
      </w:r>
      <w:r w:rsidRPr="00CF174D">
        <w:rPr>
          <w:szCs w:val="24"/>
          <w:lang w:val="el-GR"/>
        </w:rPr>
        <w:t xml:space="preserve"> του αμφιβληστροειδούς (RPED) και διάμεση πνευμονοπάθεια (</w:t>
      </w:r>
      <w:r w:rsidRPr="00CF174D">
        <w:rPr>
          <w:szCs w:val="24"/>
        </w:rPr>
        <w:t>ILD</w:t>
      </w:r>
      <w:r w:rsidRPr="00CF174D">
        <w:rPr>
          <w:szCs w:val="24"/>
          <w:lang w:val="el-GR"/>
        </w:rPr>
        <w:t>) / πνευμονίτιδα (που αφορούν κυρίως την trametinib).</w:t>
      </w:r>
    </w:p>
    <w:p w14:paraId="08D83018" w14:textId="77777777" w:rsidR="00463AEC" w:rsidRPr="00CF174D" w:rsidRDefault="00463AEC" w:rsidP="00116565">
      <w:pPr>
        <w:tabs>
          <w:tab w:val="clear" w:pos="567"/>
        </w:tabs>
        <w:spacing w:line="240" w:lineRule="auto"/>
        <w:rPr>
          <w:iCs/>
          <w:lang w:val="el-GR"/>
        </w:rPr>
      </w:pPr>
    </w:p>
    <w:p w14:paraId="68B9B141" w14:textId="77777777" w:rsidR="00272ED9" w:rsidRPr="00CF174D" w:rsidRDefault="00272ED9" w:rsidP="00116565">
      <w:pPr>
        <w:keepNext/>
        <w:tabs>
          <w:tab w:val="clear" w:pos="567"/>
        </w:tabs>
        <w:spacing w:line="240" w:lineRule="auto"/>
        <w:rPr>
          <w:i/>
          <w:szCs w:val="24"/>
          <w:u w:val="single"/>
          <w:lang w:val="el-GR"/>
        </w:rPr>
      </w:pPr>
      <w:r w:rsidRPr="00CF174D">
        <w:rPr>
          <w:i/>
          <w:szCs w:val="24"/>
          <w:u w:val="single"/>
          <w:lang w:val="el-GR"/>
        </w:rPr>
        <w:t xml:space="preserve">Εξαιρέσεις, </w:t>
      </w:r>
      <w:r w:rsidR="00312D6D" w:rsidRPr="00CF174D">
        <w:rPr>
          <w:i/>
          <w:szCs w:val="24"/>
          <w:u w:val="single"/>
          <w:lang w:val="el-GR"/>
        </w:rPr>
        <w:t>τροποποίησης</w:t>
      </w:r>
      <w:r w:rsidRPr="00CF174D">
        <w:rPr>
          <w:i/>
          <w:szCs w:val="24"/>
          <w:u w:val="single"/>
          <w:lang w:val="el-GR"/>
        </w:rPr>
        <w:t xml:space="preserve"> της δόσης (όπου είναι απαραίτητη η μείωση της δόσης για μία μόνο από τις δύο θεραπείες) για επιλεγμένες ανεπιθύμητες αντιδράσεις</w:t>
      </w:r>
    </w:p>
    <w:p w14:paraId="3B037294" w14:textId="77777777" w:rsidR="00272ED9" w:rsidRPr="00CF174D" w:rsidRDefault="00272ED9" w:rsidP="00116565">
      <w:pPr>
        <w:keepNext/>
        <w:tabs>
          <w:tab w:val="clear" w:pos="567"/>
        </w:tabs>
        <w:spacing w:line="240" w:lineRule="auto"/>
        <w:rPr>
          <w:i/>
          <w:szCs w:val="24"/>
          <w:lang w:val="el-GR"/>
        </w:rPr>
      </w:pPr>
      <w:r w:rsidRPr="00CF174D">
        <w:rPr>
          <w:i/>
          <w:szCs w:val="24"/>
          <w:lang w:val="el-GR"/>
        </w:rPr>
        <w:t>Ραγοειδίτιδα</w:t>
      </w:r>
    </w:p>
    <w:p w14:paraId="0E4F6CBD" w14:textId="77777777" w:rsidR="00272ED9" w:rsidRPr="00CF174D" w:rsidRDefault="00272ED9" w:rsidP="00116565">
      <w:pPr>
        <w:tabs>
          <w:tab w:val="clear" w:pos="567"/>
        </w:tabs>
        <w:spacing w:line="240" w:lineRule="auto"/>
        <w:rPr>
          <w:szCs w:val="24"/>
          <w:lang w:val="el-GR"/>
        </w:rPr>
      </w:pPr>
      <w:r w:rsidRPr="00CF174D">
        <w:rPr>
          <w:szCs w:val="24"/>
          <w:lang w:val="el-GR"/>
        </w:rPr>
        <w:t>Δεν απαιτούνται τροποποιήσεις της δοσολογίας εξ’ αιτίας της ραγοειδίτιδας για όσο διάστημα αποτελεσματικές τοπικές θεραπείες μπορούν να ελέγξουν την οφθαλμική φλεγμονή. Αν η ραγοειδίτιδα δεν ανταποκρίνεται στην τοπική οφθαλμική θεραπεία, το dabrafenib θα πρέπει να διακόπτεται έως ότου η οφθαλμική φλεγμονή υποχωρήσει και έπειτα το dabrafenib θα πρέπει να επαναχορηγείται σε δόση μειωμένη κατά ένα επίπεδο.</w:t>
      </w:r>
      <w:r w:rsidRPr="00CF174D">
        <w:rPr>
          <w:lang w:val="el-GR"/>
        </w:rPr>
        <w:t xml:space="preserve"> </w:t>
      </w:r>
      <w:r w:rsidRPr="00CF174D">
        <w:rPr>
          <w:szCs w:val="24"/>
          <w:lang w:val="el-GR"/>
        </w:rPr>
        <w:t>Δεν απαιτείται τροποποίηση της δόσης του trametinib όταν λαμβάνεται σε συνδυασμό με dabrafenib. (βλ. παράγραφο</w:t>
      </w:r>
      <w:r w:rsidR="00C867A4" w:rsidRPr="00CF174D">
        <w:rPr>
          <w:szCs w:val="24"/>
          <w:lang w:val="el-GR"/>
        </w:rPr>
        <w:t> </w:t>
      </w:r>
      <w:r w:rsidRPr="00CF174D">
        <w:rPr>
          <w:szCs w:val="24"/>
          <w:lang w:val="el-GR"/>
        </w:rPr>
        <w:t>4.4).</w:t>
      </w:r>
    </w:p>
    <w:p w14:paraId="180B4164" w14:textId="77777777" w:rsidR="00272ED9" w:rsidRPr="00CF174D" w:rsidRDefault="00272ED9" w:rsidP="00116565">
      <w:pPr>
        <w:tabs>
          <w:tab w:val="clear" w:pos="567"/>
        </w:tabs>
        <w:spacing w:line="240" w:lineRule="auto"/>
        <w:rPr>
          <w:szCs w:val="24"/>
          <w:lang w:val="el-GR"/>
        </w:rPr>
      </w:pPr>
    </w:p>
    <w:p w14:paraId="02D84BAF" w14:textId="77777777" w:rsidR="00272ED9" w:rsidRPr="00CF174D" w:rsidRDefault="00272ED9" w:rsidP="00116565">
      <w:pPr>
        <w:keepNext/>
        <w:tabs>
          <w:tab w:val="clear" w:pos="567"/>
        </w:tabs>
        <w:spacing w:line="240" w:lineRule="auto"/>
        <w:rPr>
          <w:i/>
          <w:szCs w:val="24"/>
          <w:lang w:val="el-GR"/>
        </w:rPr>
      </w:pPr>
      <w:r w:rsidRPr="00CF174D">
        <w:rPr>
          <w:i/>
          <w:szCs w:val="24"/>
          <w:lang w:val="el-GR"/>
        </w:rPr>
        <w:t>Μη δερματικές κακοήθειες θετικές στη μετάλλαξη RAS</w:t>
      </w:r>
    </w:p>
    <w:p w14:paraId="3EDC2E73" w14:textId="77777777" w:rsidR="00272ED9" w:rsidRPr="00CF174D" w:rsidRDefault="00272ED9" w:rsidP="00116565">
      <w:pPr>
        <w:tabs>
          <w:tab w:val="clear" w:pos="567"/>
        </w:tabs>
        <w:spacing w:line="240" w:lineRule="auto"/>
        <w:rPr>
          <w:szCs w:val="24"/>
          <w:lang w:val="el-GR"/>
        </w:rPr>
      </w:pPr>
      <w:r w:rsidRPr="00CF174D">
        <w:rPr>
          <w:szCs w:val="24"/>
          <w:lang w:val="el-GR"/>
        </w:rPr>
        <w:t xml:space="preserve">Λάβετε </w:t>
      </w:r>
      <w:r w:rsidR="00C867A4" w:rsidRPr="00CF174D">
        <w:rPr>
          <w:szCs w:val="24"/>
          <w:lang w:val="el-GR"/>
        </w:rPr>
        <w:t>υπόψη</w:t>
      </w:r>
      <w:r w:rsidRPr="00CF174D">
        <w:rPr>
          <w:szCs w:val="24"/>
          <w:lang w:val="el-GR"/>
        </w:rPr>
        <w:t xml:space="preserve"> το οφέλη και τους κινδύνους πριν τη συνέχιση της θεραπείας με </w:t>
      </w:r>
      <w:r w:rsidRPr="00CF174D">
        <w:rPr>
          <w:szCs w:val="24"/>
          <w:lang w:val="en-US"/>
        </w:rPr>
        <w:t>dabrafenib</w:t>
      </w:r>
      <w:r w:rsidRPr="00CF174D">
        <w:rPr>
          <w:szCs w:val="24"/>
          <w:lang w:val="el-GR"/>
        </w:rPr>
        <w:t xml:space="preserve"> σε ασθενείς με μη δερματική κακοήθεια θετική στη μετάλλαξη RAS.</w:t>
      </w:r>
      <w:r w:rsidRPr="00CF174D">
        <w:rPr>
          <w:lang w:val="el-GR"/>
        </w:rPr>
        <w:t xml:space="preserve"> </w:t>
      </w:r>
      <w:r w:rsidRPr="00CF174D">
        <w:rPr>
          <w:szCs w:val="24"/>
          <w:lang w:val="el-GR"/>
        </w:rPr>
        <w:t>Δεν απαιτείται τροποποίηση της δόσης του trametinib όταν λαμβάνεται σε συνδυασμό με dabrafenib.</w:t>
      </w:r>
    </w:p>
    <w:p w14:paraId="1FEEBC43" w14:textId="77777777" w:rsidR="00272ED9" w:rsidRPr="00CF174D" w:rsidRDefault="00272ED9" w:rsidP="00116565">
      <w:pPr>
        <w:tabs>
          <w:tab w:val="clear" w:pos="567"/>
        </w:tabs>
        <w:spacing w:line="240" w:lineRule="auto"/>
        <w:rPr>
          <w:lang w:val="el-GR"/>
        </w:rPr>
      </w:pPr>
    </w:p>
    <w:p w14:paraId="24B90F96" w14:textId="77777777" w:rsidR="000F5080" w:rsidRPr="00CF174D" w:rsidRDefault="000F5080" w:rsidP="00116565">
      <w:pPr>
        <w:keepNext/>
        <w:tabs>
          <w:tab w:val="clear" w:pos="567"/>
        </w:tabs>
        <w:spacing w:line="240" w:lineRule="auto"/>
        <w:rPr>
          <w:i/>
          <w:szCs w:val="24"/>
          <w:lang w:val="el-GR"/>
        </w:rPr>
      </w:pPr>
      <w:r w:rsidRPr="00CF174D">
        <w:rPr>
          <w:i/>
          <w:szCs w:val="24"/>
          <w:lang w:val="el-GR"/>
        </w:rPr>
        <w:t>Μείωση του κλάσματος εξώθησης της αριστερής κοιλίας (LVEF) /Δυσλειτουργία αριστερής κοιλίας</w:t>
      </w:r>
    </w:p>
    <w:p w14:paraId="6A97BEA3" w14:textId="22CB65DF" w:rsidR="000F5080" w:rsidRPr="00CF174D" w:rsidRDefault="000F5080" w:rsidP="00116565">
      <w:pPr>
        <w:tabs>
          <w:tab w:val="clear" w:pos="567"/>
        </w:tabs>
        <w:spacing w:line="240" w:lineRule="auto"/>
        <w:rPr>
          <w:szCs w:val="24"/>
          <w:lang w:val="el-GR"/>
        </w:rPr>
      </w:pPr>
      <w:r w:rsidRPr="00CF174D">
        <w:rPr>
          <w:szCs w:val="24"/>
          <w:lang w:val="el-GR"/>
        </w:rPr>
        <w:t xml:space="preserve">Εάν το </w:t>
      </w:r>
      <w:r w:rsidRPr="00CF174D">
        <w:rPr>
          <w:szCs w:val="24"/>
          <w:lang w:val="en-US"/>
        </w:rPr>
        <w:t>dabrafenib</w:t>
      </w:r>
      <w:r w:rsidRPr="00CF174D">
        <w:rPr>
          <w:szCs w:val="24"/>
          <w:lang w:val="el-GR"/>
        </w:rPr>
        <w:t xml:space="preserve"> χρησιμοποιείται σε συνδυασμό με </w:t>
      </w:r>
      <w:r w:rsidRPr="00CF174D">
        <w:rPr>
          <w:szCs w:val="24"/>
          <w:lang w:val="en-US"/>
        </w:rPr>
        <w:t>trametinib</w:t>
      </w:r>
      <w:r w:rsidRPr="00CF174D">
        <w:rPr>
          <w:szCs w:val="24"/>
          <w:lang w:val="el-GR"/>
        </w:rPr>
        <w:t xml:space="preserve"> και </w:t>
      </w:r>
      <w:r w:rsidR="00583CF5">
        <w:rPr>
          <w:szCs w:val="24"/>
          <w:lang w:val="el-GR"/>
        </w:rPr>
        <w:t>μια</w:t>
      </w:r>
      <w:r w:rsidR="00583CF5" w:rsidRPr="00CF174D">
        <w:rPr>
          <w:szCs w:val="24"/>
          <w:lang w:val="el-GR"/>
        </w:rPr>
        <w:t xml:space="preserve"> </w:t>
      </w:r>
      <w:r w:rsidR="00733A80">
        <w:rPr>
          <w:szCs w:val="24"/>
          <w:lang w:val="el-GR"/>
        </w:rPr>
        <w:t xml:space="preserve">ασυμπτωματική, </w:t>
      </w:r>
      <w:r w:rsidRPr="00CF174D">
        <w:rPr>
          <w:szCs w:val="24"/>
          <w:lang w:val="el-GR"/>
        </w:rPr>
        <w:t>απόλυτη μείωση του LVEF</w:t>
      </w:r>
      <w:r w:rsidR="004B1287" w:rsidRPr="00CF174D">
        <w:rPr>
          <w:szCs w:val="24"/>
          <w:lang w:val="el-GR"/>
        </w:rPr>
        <w:t xml:space="preserve"> </w:t>
      </w:r>
      <w:r w:rsidR="00E40546" w:rsidRPr="00CF174D">
        <w:rPr>
          <w:szCs w:val="24"/>
          <w:lang w:val="el-GR"/>
        </w:rPr>
        <w:t>&gt;</w:t>
      </w:r>
      <w:r w:rsidRPr="00CF174D">
        <w:rPr>
          <w:szCs w:val="24"/>
          <w:lang w:val="el-GR"/>
        </w:rPr>
        <w:t>10</w:t>
      </w:r>
      <w:r w:rsidR="00AC0C05" w:rsidRPr="00CF174D">
        <w:rPr>
          <w:szCs w:val="24"/>
          <w:lang w:val="el-GR"/>
        </w:rPr>
        <w:t>%</w:t>
      </w:r>
      <w:r w:rsidRPr="00CF174D">
        <w:rPr>
          <w:szCs w:val="24"/>
          <w:lang w:val="el-GR"/>
        </w:rPr>
        <w:t xml:space="preserve"> σε σύγκριση με την τιμή αναφοράς </w:t>
      </w:r>
      <w:r w:rsidR="00583CF5">
        <w:rPr>
          <w:szCs w:val="24"/>
          <w:lang w:val="el-GR"/>
        </w:rPr>
        <w:t xml:space="preserve">παρουσιαστεί </w:t>
      </w:r>
      <w:r w:rsidRPr="00CF174D">
        <w:rPr>
          <w:szCs w:val="24"/>
          <w:lang w:val="el-GR"/>
        </w:rPr>
        <w:t xml:space="preserve">και το κλάσμα εξώθησης είναι κάτω του οριζόμενου από </w:t>
      </w:r>
      <w:r w:rsidR="00C867A4" w:rsidRPr="00CF174D">
        <w:rPr>
          <w:szCs w:val="24"/>
          <w:lang w:val="el-GR"/>
        </w:rPr>
        <w:t>τους επιστημονικούς θεσμούς</w:t>
      </w:r>
      <w:r w:rsidRPr="00CF174D">
        <w:rPr>
          <w:szCs w:val="24"/>
          <w:lang w:val="el-GR"/>
        </w:rPr>
        <w:t xml:space="preserve"> κατώτατου φυσιολογικού ορίου (LLN) </w:t>
      </w:r>
      <w:r w:rsidR="004B1287" w:rsidRPr="00CF174D">
        <w:rPr>
          <w:szCs w:val="24"/>
          <w:lang w:val="el-GR"/>
        </w:rPr>
        <w:t xml:space="preserve">παρακαλούμε ανατρέξτε στην ΠΧΠ του </w:t>
      </w:r>
      <w:r w:rsidRPr="00CF174D">
        <w:rPr>
          <w:szCs w:val="24"/>
          <w:lang w:val="el-GR"/>
        </w:rPr>
        <w:t xml:space="preserve">trametinib </w:t>
      </w:r>
      <w:r w:rsidR="004B1287" w:rsidRPr="00CF174D">
        <w:rPr>
          <w:szCs w:val="24"/>
          <w:lang w:val="el-GR"/>
        </w:rPr>
        <w:t>(</w:t>
      </w:r>
      <w:r w:rsidR="00A935F5" w:rsidRPr="00CF174D">
        <w:rPr>
          <w:szCs w:val="24"/>
          <w:lang w:val="el-GR"/>
        </w:rPr>
        <w:t>βλ.</w:t>
      </w:r>
      <w:r w:rsidR="004B1287" w:rsidRPr="00CF174D">
        <w:rPr>
          <w:szCs w:val="24"/>
          <w:lang w:val="el-GR"/>
        </w:rPr>
        <w:t xml:space="preserve"> παράγραφο 4.2) για οδηγίες τροποποίησης της δόσης του </w:t>
      </w:r>
      <w:r w:rsidR="004B1287" w:rsidRPr="00CF174D">
        <w:rPr>
          <w:szCs w:val="24"/>
          <w:lang w:val="en-US"/>
        </w:rPr>
        <w:t>trametinib</w:t>
      </w:r>
      <w:r w:rsidR="004B1287" w:rsidRPr="00CF174D">
        <w:rPr>
          <w:szCs w:val="24"/>
          <w:lang w:val="el-GR"/>
        </w:rPr>
        <w:t xml:space="preserve">. Δεν απαιτείται τροποποίηση της δόσης του dabrafenib όταν λαμβάνεται σε συνδυασμό </w:t>
      </w:r>
      <w:r w:rsidRPr="00CF174D">
        <w:rPr>
          <w:szCs w:val="24"/>
          <w:lang w:val="el-GR"/>
        </w:rPr>
        <w:t>με</w:t>
      </w:r>
      <w:r w:rsidR="004B1287" w:rsidRPr="00CF174D">
        <w:rPr>
          <w:szCs w:val="24"/>
          <w:lang w:val="el-GR"/>
        </w:rPr>
        <w:t xml:space="preserve"> trametinib</w:t>
      </w:r>
      <w:r w:rsidRPr="00CF174D">
        <w:rPr>
          <w:szCs w:val="24"/>
          <w:lang w:val="el-GR"/>
        </w:rPr>
        <w:t>.</w:t>
      </w:r>
    </w:p>
    <w:p w14:paraId="5A79688D" w14:textId="77777777" w:rsidR="000F5080" w:rsidRPr="00CF174D" w:rsidRDefault="000F5080" w:rsidP="00116565">
      <w:pPr>
        <w:tabs>
          <w:tab w:val="clear" w:pos="567"/>
        </w:tabs>
        <w:spacing w:line="240" w:lineRule="auto"/>
        <w:rPr>
          <w:lang w:val="el-GR"/>
        </w:rPr>
      </w:pPr>
    </w:p>
    <w:p w14:paraId="7EACD44B" w14:textId="0BA6E8B4" w:rsidR="004B1287" w:rsidRPr="00CF174D" w:rsidRDefault="004B1287" w:rsidP="00116565">
      <w:pPr>
        <w:keepNext/>
        <w:tabs>
          <w:tab w:val="clear" w:pos="567"/>
        </w:tabs>
        <w:spacing w:line="240" w:lineRule="auto"/>
        <w:rPr>
          <w:i/>
          <w:iCs/>
          <w:lang w:val="el-GR"/>
        </w:rPr>
      </w:pPr>
      <w:r w:rsidRPr="00CF174D">
        <w:rPr>
          <w:i/>
          <w:iCs/>
          <w:lang w:val="el-GR"/>
        </w:rPr>
        <w:t xml:space="preserve">Απόφραξη της αμφιβληστροειδικής φλέβας (RVO) και </w:t>
      </w:r>
      <w:r w:rsidR="00583CF5">
        <w:rPr>
          <w:i/>
          <w:iCs/>
          <w:lang w:val="el-GR"/>
        </w:rPr>
        <w:t>α</w:t>
      </w:r>
      <w:r w:rsidR="00583CF5" w:rsidRPr="00CF174D">
        <w:rPr>
          <w:i/>
          <w:iCs/>
          <w:lang w:val="el-GR"/>
        </w:rPr>
        <w:t xml:space="preserve">ποκόλληση </w:t>
      </w:r>
      <w:r w:rsidRPr="00CF174D">
        <w:rPr>
          <w:i/>
          <w:iCs/>
          <w:lang w:val="el-GR"/>
        </w:rPr>
        <w:t xml:space="preserve">του </w:t>
      </w:r>
      <w:r w:rsidR="00C867A4" w:rsidRPr="00CF174D">
        <w:rPr>
          <w:i/>
          <w:iCs/>
          <w:lang w:val="el-GR"/>
        </w:rPr>
        <w:t>μελάγχρου</w:t>
      </w:r>
      <w:r w:rsidRPr="00CF174D">
        <w:rPr>
          <w:i/>
          <w:iCs/>
          <w:lang w:val="el-GR"/>
        </w:rPr>
        <w:t xml:space="preserve"> επιθηλίου του αμφιβληστροειδούς (RPED)</w:t>
      </w:r>
    </w:p>
    <w:p w14:paraId="475930BD" w14:textId="51B34E7F" w:rsidR="00272ED9" w:rsidRPr="00CF174D" w:rsidRDefault="004B1287" w:rsidP="00116565">
      <w:pPr>
        <w:tabs>
          <w:tab w:val="clear" w:pos="567"/>
        </w:tabs>
        <w:spacing w:line="240" w:lineRule="auto"/>
        <w:rPr>
          <w:iCs/>
          <w:lang w:val="el-GR"/>
        </w:rPr>
      </w:pPr>
      <w:r w:rsidRPr="00CF174D">
        <w:rPr>
          <w:iCs/>
          <w:lang w:val="el-GR"/>
        </w:rPr>
        <w:t xml:space="preserve">Εάν οι ασθενείς αναφέρουν νέες οπτικές διαταραχές όπως μειωμένη κεντρική όραση, θαμπή όραση </w:t>
      </w:r>
      <w:r w:rsidR="00583CF5">
        <w:rPr>
          <w:iCs/>
          <w:lang w:val="el-GR"/>
        </w:rPr>
        <w:t>ή</w:t>
      </w:r>
      <w:r w:rsidR="00583CF5" w:rsidRPr="00CF174D">
        <w:rPr>
          <w:iCs/>
          <w:lang w:val="el-GR"/>
        </w:rPr>
        <w:t xml:space="preserve"> </w:t>
      </w:r>
      <w:r w:rsidRPr="00CF174D">
        <w:rPr>
          <w:iCs/>
          <w:lang w:val="el-GR"/>
        </w:rPr>
        <w:t xml:space="preserve">απώλεια της όρασης οποιαδήποτε στιγμή κατά τη διάρκεια λήψης της θεραπείας </w:t>
      </w:r>
      <w:r w:rsidR="00A87984" w:rsidRPr="00CF174D">
        <w:rPr>
          <w:iCs/>
          <w:lang w:val="el-GR"/>
        </w:rPr>
        <w:t>συνδυασμού dabrafenib και</w:t>
      </w:r>
      <w:r w:rsidRPr="00CF174D">
        <w:rPr>
          <w:iCs/>
          <w:lang w:val="el-GR"/>
        </w:rPr>
        <w:t xml:space="preserve"> trametinib, </w:t>
      </w:r>
      <w:r w:rsidR="00A87984" w:rsidRPr="00CF174D">
        <w:rPr>
          <w:iCs/>
          <w:lang w:val="el-GR"/>
        </w:rPr>
        <w:t xml:space="preserve">παρακαλούμε ανατρέξτε στην ΠΧΠ του </w:t>
      </w:r>
      <w:r w:rsidR="00A87984" w:rsidRPr="00CF174D">
        <w:rPr>
          <w:iCs/>
          <w:lang w:val="en-US"/>
        </w:rPr>
        <w:t>trametinib</w:t>
      </w:r>
      <w:r w:rsidR="00A87984" w:rsidRPr="00CF174D">
        <w:rPr>
          <w:iCs/>
          <w:lang w:val="el-GR"/>
        </w:rPr>
        <w:t xml:space="preserve"> (</w:t>
      </w:r>
      <w:r w:rsidR="00A935F5" w:rsidRPr="00CF174D">
        <w:rPr>
          <w:iCs/>
          <w:lang w:val="el-GR"/>
        </w:rPr>
        <w:t>βλ.</w:t>
      </w:r>
      <w:r w:rsidR="00A87984" w:rsidRPr="00CF174D">
        <w:rPr>
          <w:iCs/>
          <w:lang w:val="el-GR"/>
        </w:rPr>
        <w:t xml:space="preserve"> παράγραφο 4.2)</w:t>
      </w:r>
      <w:r w:rsidR="00916AD6" w:rsidRPr="00CF174D">
        <w:rPr>
          <w:iCs/>
          <w:lang w:val="el-GR"/>
        </w:rPr>
        <w:t xml:space="preserve"> </w:t>
      </w:r>
      <w:r w:rsidR="00A87984" w:rsidRPr="00CF174D">
        <w:rPr>
          <w:iCs/>
          <w:lang w:val="el-GR"/>
        </w:rPr>
        <w:t xml:space="preserve">για οδηγίες τροποποίησης της δόσης του </w:t>
      </w:r>
      <w:r w:rsidR="00A87984" w:rsidRPr="00CF174D">
        <w:rPr>
          <w:iCs/>
          <w:lang w:val="en-US"/>
        </w:rPr>
        <w:t>trametinib</w:t>
      </w:r>
      <w:r w:rsidR="00A87984" w:rsidRPr="00CF174D">
        <w:rPr>
          <w:iCs/>
          <w:lang w:val="el-GR"/>
        </w:rPr>
        <w:t xml:space="preserve">. </w:t>
      </w:r>
      <w:r w:rsidRPr="00CF174D">
        <w:rPr>
          <w:iCs/>
          <w:lang w:val="el-GR"/>
        </w:rPr>
        <w:t>Δεν απαιτείται τροποποίηση της δόσης του dabrafenib όταν λαμβάνεται σε συνδυασμό με trametinib</w:t>
      </w:r>
      <w:r w:rsidR="00A87984" w:rsidRPr="00CF174D">
        <w:rPr>
          <w:iCs/>
          <w:lang w:val="el-GR"/>
        </w:rPr>
        <w:t xml:space="preserve"> για επιβεβαιωμένα περιστατικά </w:t>
      </w:r>
      <w:r w:rsidR="00A87984" w:rsidRPr="00CF174D">
        <w:rPr>
          <w:iCs/>
          <w:lang w:val="en-US"/>
        </w:rPr>
        <w:t>RVO</w:t>
      </w:r>
      <w:r w:rsidR="00A87984" w:rsidRPr="00CF174D">
        <w:rPr>
          <w:iCs/>
          <w:lang w:val="el-GR"/>
        </w:rPr>
        <w:t xml:space="preserve"> ή </w:t>
      </w:r>
      <w:r w:rsidR="00A87984" w:rsidRPr="00CF174D">
        <w:rPr>
          <w:iCs/>
          <w:lang w:val="en-US"/>
        </w:rPr>
        <w:t>RPED</w:t>
      </w:r>
      <w:r w:rsidRPr="00CF174D">
        <w:rPr>
          <w:iCs/>
          <w:lang w:val="el-GR"/>
        </w:rPr>
        <w:t>.</w:t>
      </w:r>
    </w:p>
    <w:p w14:paraId="43AFA74A" w14:textId="77777777" w:rsidR="00272ED9" w:rsidRPr="00CF174D" w:rsidRDefault="00272ED9" w:rsidP="00116565">
      <w:pPr>
        <w:tabs>
          <w:tab w:val="clear" w:pos="567"/>
        </w:tabs>
        <w:spacing w:line="240" w:lineRule="auto"/>
        <w:rPr>
          <w:iCs/>
          <w:lang w:val="el-GR"/>
        </w:rPr>
      </w:pPr>
    </w:p>
    <w:p w14:paraId="44B1998D" w14:textId="77777777" w:rsidR="00A87984" w:rsidRPr="00CF174D" w:rsidRDefault="00A87984" w:rsidP="00116565">
      <w:pPr>
        <w:keepNext/>
        <w:tabs>
          <w:tab w:val="clear" w:pos="567"/>
        </w:tabs>
        <w:spacing w:line="240" w:lineRule="auto"/>
        <w:rPr>
          <w:i/>
          <w:iCs/>
          <w:lang w:val="el-GR"/>
        </w:rPr>
      </w:pPr>
      <w:r w:rsidRPr="00CF174D">
        <w:rPr>
          <w:i/>
          <w:iCs/>
          <w:lang w:val="el-GR"/>
        </w:rPr>
        <w:t>Διάμεση πνευμονοπάθεια (ILD)/Πνευμονίτιδα</w:t>
      </w:r>
    </w:p>
    <w:p w14:paraId="6C5C7DA0" w14:textId="77777777" w:rsidR="00A87984" w:rsidRPr="00CF174D" w:rsidRDefault="00A87984" w:rsidP="00116565">
      <w:pPr>
        <w:tabs>
          <w:tab w:val="clear" w:pos="567"/>
        </w:tabs>
        <w:spacing w:line="240" w:lineRule="auto"/>
        <w:rPr>
          <w:iCs/>
          <w:lang w:val="el-GR"/>
        </w:rPr>
      </w:pPr>
      <w:r w:rsidRPr="00CF174D">
        <w:rPr>
          <w:iCs/>
          <w:lang w:val="el-GR"/>
        </w:rPr>
        <w:t xml:space="preserve">Σε ασθενείς με πιθανολογούμενη ILD ή πνευμονίτιδα, που λαμβάνουν θεραπεία με </w:t>
      </w:r>
      <w:r w:rsidRPr="00CF174D">
        <w:rPr>
          <w:iCs/>
          <w:lang w:val="en-US"/>
        </w:rPr>
        <w:t>dabrafenib</w:t>
      </w:r>
      <w:r w:rsidRPr="00CF174D">
        <w:rPr>
          <w:iCs/>
          <w:lang w:val="el-GR"/>
        </w:rPr>
        <w:t xml:space="preserve"> σε συνδυασμό με </w:t>
      </w:r>
      <w:r w:rsidRPr="00CF174D">
        <w:rPr>
          <w:iCs/>
          <w:lang w:val="en-US"/>
        </w:rPr>
        <w:t>trametinib</w:t>
      </w:r>
      <w:r w:rsidRPr="00CF174D">
        <w:rPr>
          <w:iCs/>
          <w:lang w:val="el-GR"/>
        </w:rPr>
        <w:t xml:space="preserve"> συμπεριλαμβανομένων των ασθενών που εμφανίζουν νέα ή </w:t>
      </w:r>
      <w:r w:rsidR="00C867A4" w:rsidRPr="00CF174D">
        <w:rPr>
          <w:iCs/>
          <w:lang w:val="el-GR"/>
        </w:rPr>
        <w:t xml:space="preserve">επιδεινούμενα </w:t>
      </w:r>
      <w:r w:rsidRPr="00CF174D">
        <w:rPr>
          <w:iCs/>
          <w:lang w:val="el-GR"/>
        </w:rPr>
        <w:t xml:space="preserve">πνευμονικά συμπτώματα και ευρήματα που περιλαμβάνουν βήχα, δύσπνοια, υποξία, υπεζωκοτική συλλογή ή διηθήσεις, των οποίων η κλινική διερεύνηση εκκρεμεί, παρακαλούμε ανατρέξτε στην ΠΧΠ του </w:t>
      </w:r>
      <w:r w:rsidRPr="00CF174D">
        <w:rPr>
          <w:iCs/>
          <w:lang w:val="en-US"/>
        </w:rPr>
        <w:t>trametinib</w:t>
      </w:r>
      <w:r w:rsidRPr="00CF174D">
        <w:rPr>
          <w:iCs/>
          <w:lang w:val="el-GR"/>
        </w:rPr>
        <w:t xml:space="preserve"> (</w:t>
      </w:r>
      <w:r w:rsidR="00A935F5" w:rsidRPr="00CF174D">
        <w:rPr>
          <w:iCs/>
          <w:lang w:val="el-GR"/>
        </w:rPr>
        <w:t>βλ.</w:t>
      </w:r>
      <w:r w:rsidRPr="00CF174D">
        <w:rPr>
          <w:iCs/>
          <w:lang w:val="el-GR"/>
        </w:rPr>
        <w:t xml:space="preserve"> παράγραφο 4.2) για </w:t>
      </w:r>
      <w:r w:rsidR="00441527" w:rsidRPr="00CF174D">
        <w:rPr>
          <w:iCs/>
          <w:lang w:val="el-GR"/>
        </w:rPr>
        <w:t xml:space="preserve">οδηγίες </w:t>
      </w:r>
      <w:r w:rsidR="00C867A4" w:rsidRPr="00CF174D">
        <w:rPr>
          <w:iCs/>
          <w:lang w:val="el-GR"/>
        </w:rPr>
        <w:t>τροποποίησης</w:t>
      </w:r>
      <w:r w:rsidRPr="00CF174D">
        <w:rPr>
          <w:iCs/>
          <w:lang w:val="el-GR"/>
        </w:rPr>
        <w:t xml:space="preserve"> της </w:t>
      </w:r>
      <w:r w:rsidR="00441527" w:rsidRPr="00CF174D">
        <w:rPr>
          <w:iCs/>
          <w:lang w:val="el-GR"/>
        </w:rPr>
        <w:t xml:space="preserve">δόσης του </w:t>
      </w:r>
      <w:r w:rsidRPr="00CF174D">
        <w:rPr>
          <w:iCs/>
          <w:lang w:val="el-GR"/>
        </w:rPr>
        <w:t xml:space="preserve">trametinib. Δεν απαιτείται τροποποίηση της δόσης του dabrafenib όταν </w:t>
      </w:r>
      <w:r w:rsidR="00441527" w:rsidRPr="00CF174D">
        <w:rPr>
          <w:iCs/>
          <w:lang w:val="el-GR"/>
        </w:rPr>
        <w:t>λαμβάνεται σε συνδυασμό με</w:t>
      </w:r>
      <w:r w:rsidRPr="00CF174D">
        <w:rPr>
          <w:iCs/>
          <w:lang w:val="el-GR"/>
        </w:rPr>
        <w:t xml:space="preserve"> </w:t>
      </w:r>
      <w:r w:rsidRPr="00CF174D">
        <w:rPr>
          <w:iCs/>
          <w:lang w:val="en-US"/>
        </w:rPr>
        <w:t>trametinib</w:t>
      </w:r>
      <w:r w:rsidRPr="00CF174D">
        <w:rPr>
          <w:iCs/>
          <w:lang w:val="el-GR"/>
        </w:rPr>
        <w:t xml:space="preserve"> σε περιπτώσεις ILD ή πνευμονίτιδας.</w:t>
      </w:r>
    </w:p>
    <w:p w14:paraId="334C674D" w14:textId="77777777" w:rsidR="00A87984" w:rsidRPr="00CF174D" w:rsidRDefault="00A87984" w:rsidP="00116565">
      <w:pPr>
        <w:tabs>
          <w:tab w:val="clear" w:pos="567"/>
        </w:tabs>
        <w:spacing w:line="240" w:lineRule="auto"/>
        <w:rPr>
          <w:iCs/>
          <w:lang w:val="el-GR"/>
        </w:rPr>
      </w:pPr>
    </w:p>
    <w:p w14:paraId="0C1F60A1" w14:textId="77777777" w:rsidR="00583CF5" w:rsidRPr="00683673" w:rsidRDefault="00583CF5" w:rsidP="00116565">
      <w:pPr>
        <w:keepNext/>
        <w:tabs>
          <w:tab w:val="clear" w:pos="567"/>
        </w:tabs>
        <w:spacing w:line="240" w:lineRule="auto"/>
        <w:rPr>
          <w:i/>
          <w:iCs/>
          <w:u w:val="single"/>
          <w:lang w:val="el-GR"/>
        </w:rPr>
      </w:pPr>
      <w:r w:rsidRPr="00683673">
        <w:rPr>
          <w:i/>
          <w:iCs/>
          <w:u w:val="single"/>
          <w:lang w:val="el-GR"/>
        </w:rPr>
        <w:t>Ειδικοί πληθυσμοί</w:t>
      </w:r>
    </w:p>
    <w:p w14:paraId="1523B856" w14:textId="1FB20966" w:rsidR="00980F43" w:rsidRPr="00CF174D" w:rsidRDefault="00980F43" w:rsidP="00116565">
      <w:pPr>
        <w:keepNext/>
        <w:tabs>
          <w:tab w:val="clear" w:pos="567"/>
        </w:tabs>
        <w:spacing w:line="240" w:lineRule="auto"/>
        <w:rPr>
          <w:i/>
          <w:iCs/>
          <w:lang w:val="el-GR"/>
        </w:rPr>
      </w:pPr>
      <w:r w:rsidRPr="00CF174D">
        <w:rPr>
          <w:i/>
          <w:iCs/>
          <w:lang w:val="el-GR"/>
        </w:rPr>
        <w:t>Νεφρική δυσλειτουργία</w:t>
      </w:r>
    </w:p>
    <w:p w14:paraId="16637A09" w14:textId="77777777" w:rsidR="00980F43" w:rsidRPr="00CF174D" w:rsidRDefault="00980F43" w:rsidP="00116565">
      <w:pPr>
        <w:tabs>
          <w:tab w:val="clear" w:pos="567"/>
        </w:tabs>
        <w:spacing w:line="240" w:lineRule="auto"/>
        <w:rPr>
          <w:lang w:val="el-GR"/>
        </w:rPr>
      </w:pPr>
      <w:r w:rsidRPr="00CF174D">
        <w:rPr>
          <w:lang w:val="el-GR"/>
        </w:rPr>
        <w:t>Δεν απαιτείται προσαρμογή της δόσης σε ασθενείς με ήπια ή μέτρια νεφρική δυσλειτουργία. Δεν υπάρχουν κλινικά δεδομένα σε ασθενείς με σοβαρή νεφρική δυσλειτουργία και η πιθανή ανάγκη για προσαρμογή της δόσης δεν μπορεί να καθοριστεί (βλ. παράγραφο 5.2). Το dabrafenib θα πρέπει να χρησιμοποιείται με προσοχή σε ασθενείς με σοβαρή νεφρική δυσλειτουργία όταν χορηγείται ως μονοθεραπεία ή σε συνδυασμό με trametinib.</w:t>
      </w:r>
    </w:p>
    <w:p w14:paraId="014D66FE" w14:textId="77777777" w:rsidR="00980F43" w:rsidRPr="00CF174D" w:rsidRDefault="00980F43" w:rsidP="00116565">
      <w:pPr>
        <w:tabs>
          <w:tab w:val="clear" w:pos="567"/>
        </w:tabs>
        <w:spacing w:line="240" w:lineRule="auto"/>
        <w:rPr>
          <w:lang w:val="el-GR"/>
        </w:rPr>
      </w:pPr>
    </w:p>
    <w:p w14:paraId="1174C8D6" w14:textId="77777777" w:rsidR="00980F43" w:rsidRPr="00CF174D" w:rsidRDefault="00980F43" w:rsidP="00116565">
      <w:pPr>
        <w:keepNext/>
        <w:tabs>
          <w:tab w:val="clear" w:pos="567"/>
        </w:tabs>
        <w:spacing w:line="240" w:lineRule="auto"/>
        <w:rPr>
          <w:i/>
          <w:iCs/>
          <w:lang w:val="el-GR"/>
        </w:rPr>
      </w:pPr>
      <w:r w:rsidRPr="00CF174D">
        <w:rPr>
          <w:i/>
          <w:iCs/>
          <w:lang w:val="el-GR"/>
        </w:rPr>
        <w:t>Ηπατική δυσλειτουργία</w:t>
      </w:r>
    </w:p>
    <w:p w14:paraId="484973D0" w14:textId="77777777" w:rsidR="00980F43" w:rsidRPr="00CF174D" w:rsidRDefault="00980F43" w:rsidP="00116565">
      <w:pPr>
        <w:tabs>
          <w:tab w:val="clear" w:pos="567"/>
        </w:tabs>
        <w:spacing w:line="240" w:lineRule="auto"/>
        <w:rPr>
          <w:szCs w:val="24"/>
          <w:lang w:val="el-GR"/>
        </w:rPr>
      </w:pPr>
      <w:r w:rsidRPr="00CF174D">
        <w:rPr>
          <w:szCs w:val="24"/>
          <w:lang w:val="el-GR"/>
        </w:rPr>
        <w:t xml:space="preserve">Δεν απαιτείται προσαρμογή της δόσης για ασθενείς με ήπια ηπατική δυσλειτουργία. Δεν υπάρχουν κλινικά </w:t>
      </w:r>
      <w:r w:rsidRPr="00CF174D">
        <w:rPr>
          <w:lang w:val="el-GR"/>
        </w:rPr>
        <w:t xml:space="preserve">δεδομένα </w:t>
      </w:r>
      <w:r w:rsidRPr="00CF174D">
        <w:rPr>
          <w:szCs w:val="24"/>
          <w:lang w:val="el-GR"/>
        </w:rPr>
        <w:t>σε ασθενείς με μέτρια έως σοβαρή ηπατική δυσλειτουργία και η πιθανή ανάγκη για προσαρμογή της δόσης δεν μπορεί να καθοριστεί (βλ. παράγραφο 5.2). Ό ηπατικός μεταβολισμός και η χολική απέκκριση αποτελούν τις βασικές οδούς αποβολής του dabrafenib και των μεταβολιτών του και οι ασθενείς με μέτρια έως σοβαρή ηπατική δυσλειτουργία ενδέχεται να υπόκεινται σε αυξημένη έκθεση. Το dabrafenib θα πρέπει να χρησιμοποιείται με προσοχή σε ασθενείς με μέτρια έως σοβαρή ηπατική δυσλειτουργία</w:t>
      </w:r>
      <w:r w:rsidRPr="00CF174D">
        <w:rPr>
          <w:lang w:val="el-GR"/>
        </w:rPr>
        <w:t xml:space="preserve"> </w:t>
      </w:r>
      <w:r w:rsidRPr="00CF174D">
        <w:rPr>
          <w:szCs w:val="24"/>
          <w:lang w:val="el-GR"/>
        </w:rPr>
        <w:t>όταν χορηγείται ως μονοθεραπεία ή σε συνδυασμό με trametinib.</w:t>
      </w:r>
    </w:p>
    <w:p w14:paraId="44ECCF23" w14:textId="77777777" w:rsidR="00980F43" w:rsidRPr="00CF174D" w:rsidRDefault="00980F43" w:rsidP="00116565">
      <w:pPr>
        <w:tabs>
          <w:tab w:val="clear" w:pos="567"/>
        </w:tabs>
        <w:spacing w:line="240" w:lineRule="auto"/>
        <w:rPr>
          <w:iCs/>
          <w:lang w:val="el-GR"/>
        </w:rPr>
      </w:pPr>
    </w:p>
    <w:p w14:paraId="038ABDD3" w14:textId="77777777" w:rsidR="00B53FC1" w:rsidRPr="00CF174D" w:rsidRDefault="00B53FC1" w:rsidP="00116565">
      <w:pPr>
        <w:keepNext/>
        <w:tabs>
          <w:tab w:val="clear" w:pos="567"/>
        </w:tabs>
        <w:spacing w:line="240" w:lineRule="auto"/>
        <w:rPr>
          <w:iCs/>
          <w:lang w:val="el-GR"/>
        </w:rPr>
      </w:pPr>
      <w:r w:rsidRPr="00CF174D">
        <w:rPr>
          <w:i/>
          <w:iCs/>
          <w:lang w:val="el-GR"/>
        </w:rPr>
        <w:t>Μη</w:t>
      </w:r>
      <w:r w:rsidR="008F3B8D" w:rsidRPr="00CF174D">
        <w:rPr>
          <w:i/>
          <w:iCs/>
          <w:lang w:val="el-GR"/>
        </w:rPr>
        <w:t xml:space="preserve"> </w:t>
      </w:r>
      <w:r w:rsidRPr="00CF174D">
        <w:rPr>
          <w:i/>
          <w:iCs/>
          <w:lang w:val="el-GR"/>
        </w:rPr>
        <w:t>Καυκάσιοι ασθενείς</w:t>
      </w:r>
    </w:p>
    <w:p w14:paraId="7CA0EC10" w14:textId="77777777" w:rsidR="00B53FC1" w:rsidRPr="00CF174D" w:rsidRDefault="00DC332A" w:rsidP="00116565">
      <w:pPr>
        <w:tabs>
          <w:tab w:val="clear" w:pos="567"/>
        </w:tabs>
        <w:spacing w:line="240" w:lineRule="auto"/>
        <w:rPr>
          <w:lang w:val="el-GR"/>
        </w:rPr>
      </w:pPr>
      <w:r w:rsidRPr="00CF174D">
        <w:rPr>
          <w:lang w:val="el-GR"/>
        </w:rPr>
        <w:t xml:space="preserve">Έχουν συλλεχθεί περιορισμένα δεδομένα για την </w:t>
      </w:r>
      <w:r w:rsidR="00B53FC1" w:rsidRPr="00CF174D">
        <w:rPr>
          <w:lang w:val="el-GR"/>
        </w:rPr>
        <w:t xml:space="preserve">ασφάλεια και </w:t>
      </w:r>
      <w:r w:rsidRPr="00CF174D">
        <w:rPr>
          <w:lang w:val="el-GR"/>
        </w:rPr>
        <w:t>τ</w:t>
      </w:r>
      <w:r w:rsidR="00B53FC1" w:rsidRPr="00CF174D">
        <w:rPr>
          <w:lang w:val="el-GR"/>
        </w:rPr>
        <w:t>η</w:t>
      </w:r>
      <w:r w:rsidRPr="00CF174D">
        <w:rPr>
          <w:lang w:val="el-GR"/>
        </w:rPr>
        <w:t>ν</w:t>
      </w:r>
      <w:r w:rsidR="00B53FC1" w:rsidRPr="00CF174D">
        <w:rPr>
          <w:lang w:val="el-GR"/>
        </w:rPr>
        <w:t xml:space="preserve"> αποτελεσματικότητα του dabrafenib σε μη</w:t>
      </w:r>
      <w:r w:rsidR="008F3B8D" w:rsidRPr="00CF174D">
        <w:rPr>
          <w:lang w:val="el-GR"/>
        </w:rPr>
        <w:t xml:space="preserve"> </w:t>
      </w:r>
      <w:r w:rsidR="00B53FC1" w:rsidRPr="00CF174D">
        <w:rPr>
          <w:lang w:val="el-GR"/>
        </w:rPr>
        <w:t>Καυκάσιους ασθενείς</w:t>
      </w:r>
      <w:r w:rsidRPr="00CF174D">
        <w:rPr>
          <w:lang w:val="el-GR"/>
        </w:rPr>
        <w:t>.</w:t>
      </w:r>
      <w:r w:rsidR="008F5488" w:rsidRPr="00CF174D">
        <w:rPr>
          <w:bCs/>
          <w:szCs w:val="24"/>
          <w:lang w:val="el-GR"/>
        </w:rPr>
        <w:t xml:space="preserve"> Η φαρμακοκινητική ανάλυση </w:t>
      </w:r>
      <w:r w:rsidR="000224A8" w:rsidRPr="00CF174D">
        <w:rPr>
          <w:bCs/>
          <w:szCs w:val="24"/>
          <w:lang w:val="el-GR"/>
        </w:rPr>
        <w:t xml:space="preserve">του </w:t>
      </w:r>
      <w:r w:rsidR="008F5488" w:rsidRPr="00CF174D">
        <w:rPr>
          <w:bCs/>
          <w:szCs w:val="24"/>
          <w:lang w:val="el-GR"/>
        </w:rPr>
        <w:t>πληθυσμού δεν έδειξε σημαντικές διαφορές στη φαρμακοκινητική του dabrafenib μεταξύ των Ασιατών και Καυκάσιων ασθενών. Δεν απαιτείται προσαρμογή της δόσης dabrafenib σε Ασιάτες ασθενείς.</w:t>
      </w:r>
    </w:p>
    <w:p w14:paraId="448D2CA8" w14:textId="77777777" w:rsidR="009A6698" w:rsidRPr="00CF174D" w:rsidRDefault="009A6698" w:rsidP="00116565">
      <w:pPr>
        <w:tabs>
          <w:tab w:val="clear" w:pos="567"/>
        </w:tabs>
        <w:spacing w:line="240" w:lineRule="auto"/>
        <w:rPr>
          <w:iCs/>
          <w:lang w:val="el-GR"/>
        </w:rPr>
      </w:pPr>
    </w:p>
    <w:p w14:paraId="76F6F2D5" w14:textId="77777777" w:rsidR="00B53FC1" w:rsidRPr="00CF174D" w:rsidRDefault="00B53FC1" w:rsidP="00116565">
      <w:pPr>
        <w:keepNext/>
        <w:tabs>
          <w:tab w:val="clear" w:pos="567"/>
        </w:tabs>
        <w:spacing w:line="240" w:lineRule="auto"/>
        <w:rPr>
          <w:i/>
          <w:iCs/>
          <w:lang w:val="el-GR"/>
        </w:rPr>
      </w:pPr>
      <w:r w:rsidRPr="00CF174D">
        <w:rPr>
          <w:i/>
          <w:iCs/>
          <w:lang w:val="el-GR"/>
        </w:rPr>
        <w:t>Ηλικιωμένοι</w:t>
      </w:r>
    </w:p>
    <w:p w14:paraId="7ACED25B" w14:textId="77777777" w:rsidR="00B53FC1" w:rsidRPr="00CF174D" w:rsidRDefault="00B53FC1" w:rsidP="00116565">
      <w:pPr>
        <w:tabs>
          <w:tab w:val="clear" w:pos="567"/>
        </w:tabs>
        <w:spacing w:line="240" w:lineRule="auto"/>
        <w:rPr>
          <w:lang w:val="el-GR"/>
        </w:rPr>
      </w:pPr>
      <w:r w:rsidRPr="00CF174D">
        <w:rPr>
          <w:lang w:val="el-GR"/>
        </w:rPr>
        <w:t xml:space="preserve">Δεν απαιτείται προσαρμογή της αρχικής δόσης σε ασθενείς ηλικίας </w:t>
      </w:r>
      <w:r w:rsidR="00E40546" w:rsidRPr="00CF174D">
        <w:rPr>
          <w:lang w:val="el-GR"/>
        </w:rPr>
        <w:t>&gt;</w:t>
      </w:r>
      <w:r w:rsidRPr="00CF174D">
        <w:rPr>
          <w:lang w:val="el-GR"/>
        </w:rPr>
        <w:t>65</w:t>
      </w:r>
      <w:r w:rsidR="00DE3910" w:rsidRPr="00CF174D">
        <w:rPr>
          <w:lang w:val="el-GR"/>
        </w:rPr>
        <w:t> </w:t>
      </w:r>
      <w:r w:rsidRPr="00CF174D">
        <w:rPr>
          <w:lang w:val="el-GR"/>
        </w:rPr>
        <w:t>ετών.</w:t>
      </w:r>
    </w:p>
    <w:p w14:paraId="6B68EC5C" w14:textId="77777777" w:rsidR="00522D99" w:rsidRPr="00CF174D" w:rsidRDefault="00522D99" w:rsidP="00116565">
      <w:pPr>
        <w:tabs>
          <w:tab w:val="clear" w:pos="567"/>
        </w:tabs>
        <w:spacing w:line="240" w:lineRule="auto"/>
        <w:rPr>
          <w:lang w:val="el-GR"/>
        </w:rPr>
      </w:pPr>
    </w:p>
    <w:p w14:paraId="334076A4" w14:textId="77777777" w:rsidR="006D79C4" w:rsidRPr="00CF174D" w:rsidRDefault="006D79C4" w:rsidP="00116565">
      <w:pPr>
        <w:keepNext/>
        <w:tabs>
          <w:tab w:val="clear" w:pos="567"/>
        </w:tabs>
        <w:spacing w:line="240" w:lineRule="auto"/>
        <w:rPr>
          <w:i/>
          <w:iCs/>
          <w:lang w:val="el-GR"/>
        </w:rPr>
      </w:pPr>
      <w:r w:rsidRPr="00CF174D">
        <w:rPr>
          <w:i/>
          <w:iCs/>
          <w:lang w:val="el-GR"/>
        </w:rPr>
        <w:t>Παιδιατρικός πληθυσμός</w:t>
      </w:r>
    </w:p>
    <w:p w14:paraId="4B1436BD" w14:textId="431A16CE" w:rsidR="00321418" w:rsidRPr="00CF174D" w:rsidRDefault="00321418" w:rsidP="00116565">
      <w:pPr>
        <w:tabs>
          <w:tab w:val="clear" w:pos="567"/>
        </w:tabs>
        <w:spacing w:line="240" w:lineRule="auto"/>
        <w:rPr>
          <w:szCs w:val="24"/>
          <w:lang w:val="el-GR"/>
        </w:rPr>
      </w:pPr>
      <w:r w:rsidRPr="00CF174D">
        <w:rPr>
          <w:szCs w:val="24"/>
          <w:lang w:val="el-GR"/>
        </w:rPr>
        <w:t xml:space="preserve">Η ασφάλεια και η </w:t>
      </w:r>
      <w:r w:rsidRPr="00630E82">
        <w:rPr>
          <w:szCs w:val="24"/>
          <w:lang w:val="el-GR"/>
        </w:rPr>
        <w:t xml:space="preserve">αποτελεσματικότητα </w:t>
      </w:r>
      <w:r w:rsidR="007C51D1" w:rsidRPr="00630E82">
        <w:rPr>
          <w:szCs w:val="24"/>
          <w:lang w:val="el-GR"/>
        </w:rPr>
        <w:t xml:space="preserve">των καψακίων </w:t>
      </w:r>
      <w:r w:rsidRPr="00630E82">
        <w:rPr>
          <w:szCs w:val="24"/>
          <w:lang w:val="el-GR"/>
        </w:rPr>
        <w:t>dabrafenib</w:t>
      </w:r>
      <w:r w:rsidRPr="00CF174D">
        <w:rPr>
          <w:szCs w:val="24"/>
          <w:lang w:val="el-GR"/>
        </w:rPr>
        <w:t xml:space="preserve"> σε παιδιά και εφήβους (&lt;18 ετών) </w:t>
      </w:r>
      <w:r w:rsidR="00980F43" w:rsidRPr="00CF174D">
        <w:rPr>
          <w:szCs w:val="24"/>
          <w:lang w:val="el-GR"/>
        </w:rPr>
        <w:t xml:space="preserve">δεν έχουν ακόμα τεκμηριωθεί. </w:t>
      </w:r>
      <w:r w:rsidRPr="00CF174D">
        <w:rPr>
          <w:szCs w:val="24"/>
          <w:lang w:val="el-GR"/>
        </w:rPr>
        <w:t>Δεν υπάρχουν διαθέσιμα κλινικά δεδομένα. Μελέτες σε νεαρά ζώα έχουν καταδείξει ανεπιθύμητες επιδράσεις του dabrafenib που δεν έχουν παρατηρηθεί σε ενήλικα ζώα (</w:t>
      </w:r>
      <w:r w:rsidR="00A935F5" w:rsidRPr="00CF174D">
        <w:rPr>
          <w:szCs w:val="24"/>
          <w:lang w:val="el-GR"/>
        </w:rPr>
        <w:t>βλ.</w:t>
      </w:r>
      <w:r w:rsidRPr="00CF174D">
        <w:rPr>
          <w:szCs w:val="24"/>
          <w:lang w:val="el-GR"/>
        </w:rPr>
        <w:t xml:space="preserve"> π</w:t>
      </w:r>
      <w:r w:rsidR="00134E58" w:rsidRPr="00CF174D">
        <w:rPr>
          <w:szCs w:val="24"/>
          <w:lang w:val="el-GR"/>
        </w:rPr>
        <w:t>αράγραφο </w:t>
      </w:r>
      <w:r w:rsidRPr="00CF174D">
        <w:rPr>
          <w:szCs w:val="24"/>
          <w:lang w:val="el-GR"/>
        </w:rPr>
        <w:t>5.3).</w:t>
      </w:r>
    </w:p>
    <w:p w14:paraId="6184BD3C" w14:textId="77777777" w:rsidR="00EF4761" w:rsidRPr="00CF174D" w:rsidRDefault="00EF4761" w:rsidP="00116565">
      <w:pPr>
        <w:tabs>
          <w:tab w:val="clear" w:pos="567"/>
        </w:tabs>
        <w:spacing w:line="240" w:lineRule="auto"/>
        <w:rPr>
          <w:lang w:val="el-GR"/>
        </w:rPr>
      </w:pPr>
    </w:p>
    <w:p w14:paraId="3C5C9910" w14:textId="77777777" w:rsidR="006D79C4" w:rsidRPr="00CF174D" w:rsidRDefault="006D79C4" w:rsidP="00116565">
      <w:pPr>
        <w:keepNext/>
        <w:tabs>
          <w:tab w:val="clear" w:pos="567"/>
        </w:tabs>
        <w:spacing w:line="240" w:lineRule="auto"/>
        <w:rPr>
          <w:u w:val="single"/>
          <w:lang w:val="el-GR"/>
        </w:rPr>
      </w:pPr>
      <w:r w:rsidRPr="00CF174D">
        <w:rPr>
          <w:u w:val="single"/>
          <w:lang w:val="el-GR"/>
        </w:rPr>
        <w:t>Τρόπος χορήγησης</w:t>
      </w:r>
    </w:p>
    <w:p w14:paraId="4768D4BA" w14:textId="77777777" w:rsidR="006E510E" w:rsidRPr="00CF174D" w:rsidRDefault="006E510E" w:rsidP="00116565">
      <w:pPr>
        <w:keepNext/>
        <w:tabs>
          <w:tab w:val="clear" w:pos="567"/>
        </w:tabs>
        <w:spacing w:line="240" w:lineRule="auto"/>
        <w:rPr>
          <w:lang w:val="el-GR"/>
        </w:rPr>
      </w:pPr>
    </w:p>
    <w:p w14:paraId="1BB5BC37" w14:textId="77777777" w:rsidR="00651ECB" w:rsidRPr="00CF174D" w:rsidRDefault="00936A17" w:rsidP="00116565">
      <w:pPr>
        <w:tabs>
          <w:tab w:val="clear" w:pos="567"/>
        </w:tabs>
        <w:spacing w:line="240" w:lineRule="auto"/>
        <w:rPr>
          <w:lang w:val="el-GR"/>
        </w:rPr>
      </w:pPr>
      <w:r w:rsidRPr="00CF174D">
        <w:rPr>
          <w:lang w:val="el-GR"/>
        </w:rPr>
        <w:t xml:space="preserve">Το </w:t>
      </w:r>
      <w:proofErr w:type="spellStart"/>
      <w:r w:rsidRPr="00CF174D">
        <w:rPr>
          <w:lang w:val="en-US"/>
        </w:rPr>
        <w:t>Tafinlar</w:t>
      </w:r>
      <w:proofErr w:type="spellEnd"/>
      <w:r w:rsidRPr="00CF174D">
        <w:rPr>
          <w:lang w:val="el-GR"/>
        </w:rPr>
        <w:t xml:space="preserve"> προορίζεται για απ</w:t>
      </w:r>
      <w:r w:rsidR="00DF7356" w:rsidRPr="00CF174D">
        <w:rPr>
          <w:lang w:val="el-GR"/>
        </w:rPr>
        <w:t>ό</w:t>
      </w:r>
      <w:r w:rsidRPr="00CF174D">
        <w:rPr>
          <w:lang w:val="el-GR"/>
        </w:rPr>
        <w:t xml:space="preserve"> του στόματος χρήση.</w:t>
      </w:r>
      <w:r w:rsidR="00495A09" w:rsidRPr="00CF174D">
        <w:rPr>
          <w:lang w:val="el-GR"/>
        </w:rPr>
        <w:t xml:space="preserve"> </w:t>
      </w:r>
      <w:r w:rsidR="006E510E" w:rsidRPr="00CF174D">
        <w:rPr>
          <w:lang w:val="el-GR"/>
        </w:rPr>
        <w:t xml:space="preserve">Τα καψάκια πρέπει να καταπίνονται ολόκληρα μαζί με νερό. </w:t>
      </w:r>
      <w:r w:rsidRPr="00CF174D">
        <w:rPr>
          <w:lang w:val="el-GR"/>
        </w:rPr>
        <w:t>Δ</w:t>
      </w:r>
      <w:r w:rsidR="006E510E" w:rsidRPr="00CF174D">
        <w:rPr>
          <w:lang w:val="el-GR"/>
        </w:rPr>
        <w:t>εν θα πρέπει να μασώνται ή να θρυμματίζονται και δεν θα πρέπει να αναμιγνύονται με τροφές ή υγρά λόγω της χημικής αστάθειας του dabrafenib</w:t>
      </w:r>
    </w:p>
    <w:p w14:paraId="260238E3" w14:textId="77777777" w:rsidR="006E510E" w:rsidRPr="00CF174D" w:rsidRDefault="006E510E" w:rsidP="00116565">
      <w:pPr>
        <w:tabs>
          <w:tab w:val="clear" w:pos="567"/>
        </w:tabs>
        <w:spacing w:line="240" w:lineRule="auto"/>
        <w:rPr>
          <w:lang w:val="el-GR"/>
        </w:rPr>
      </w:pPr>
    </w:p>
    <w:p w14:paraId="3E4D2B11" w14:textId="77777777" w:rsidR="00441527" w:rsidRPr="00CF174D" w:rsidRDefault="00441527" w:rsidP="00116565">
      <w:pPr>
        <w:tabs>
          <w:tab w:val="clear" w:pos="567"/>
        </w:tabs>
        <w:spacing w:line="240" w:lineRule="auto"/>
        <w:rPr>
          <w:lang w:val="el-GR"/>
        </w:rPr>
      </w:pPr>
      <w:r w:rsidRPr="00CF174D">
        <w:rPr>
          <w:lang w:val="el-GR"/>
        </w:rPr>
        <w:t>Συνιστάται η δόση του dabrafenib να λαμβάνεται σε παρόμοια ώρα κάθε ημέρα, αφήνοντας ένα διάστημα περίπου 12 ωρών μεταξύ των δόσεων.</w:t>
      </w:r>
      <w:r w:rsidRPr="00CF174D">
        <w:rPr>
          <w:szCs w:val="24"/>
          <w:lang w:val="el-GR"/>
        </w:rPr>
        <w:t xml:space="preserve"> </w:t>
      </w:r>
      <w:r w:rsidRPr="00CF174D">
        <w:rPr>
          <w:lang w:val="el-GR"/>
        </w:rPr>
        <w:t xml:space="preserve">Όταν το </w:t>
      </w:r>
      <w:r w:rsidRPr="00CF174D">
        <w:rPr>
          <w:lang w:val="en-US"/>
        </w:rPr>
        <w:t>dabrafenib</w:t>
      </w:r>
      <w:r w:rsidRPr="00CF174D">
        <w:rPr>
          <w:lang w:val="el-GR"/>
        </w:rPr>
        <w:t xml:space="preserve"> και το </w:t>
      </w:r>
      <w:r w:rsidRPr="00CF174D">
        <w:rPr>
          <w:lang w:val="en-US"/>
        </w:rPr>
        <w:t>trametinib</w:t>
      </w:r>
      <w:r w:rsidRPr="00CF174D">
        <w:rPr>
          <w:lang w:val="el-GR"/>
        </w:rPr>
        <w:t xml:space="preserve"> λαμβάνονται σε συνδυασμό, η ημερήσια δόση του </w:t>
      </w:r>
      <w:r w:rsidRPr="00CF174D">
        <w:rPr>
          <w:lang w:val="en-US"/>
        </w:rPr>
        <w:t>trametinib</w:t>
      </w:r>
      <w:r w:rsidRPr="00CF174D">
        <w:rPr>
          <w:lang w:val="el-GR"/>
        </w:rPr>
        <w:t xml:space="preserve"> θα πρέπει να λαμβάνεται την ίδια ώρα κάθε ημέρα είτε με την πρωινή είτε με την βραδινή δόση του </w:t>
      </w:r>
      <w:r w:rsidRPr="00CF174D">
        <w:rPr>
          <w:lang w:val="en-US"/>
        </w:rPr>
        <w:t>dabrafenib</w:t>
      </w:r>
      <w:r w:rsidRPr="00CF174D">
        <w:rPr>
          <w:lang w:val="el-GR"/>
        </w:rPr>
        <w:t>.</w:t>
      </w:r>
    </w:p>
    <w:p w14:paraId="3179F368" w14:textId="77777777" w:rsidR="00441527" w:rsidRPr="00CF174D" w:rsidRDefault="00441527" w:rsidP="00116565">
      <w:pPr>
        <w:tabs>
          <w:tab w:val="clear" w:pos="567"/>
        </w:tabs>
        <w:spacing w:line="240" w:lineRule="auto"/>
        <w:rPr>
          <w:lang w:val="el-GR"/>
        </w:rPr>
      </w:pPr>
    </w:p>
    <w:p w14:paraId="2E7BBA85" w14:textId="77777777" w:rsidR="00097ACA" w:rsidRPr="00CF174D" w:rsidRDefault="00441527" w:rsidP="00116565">
      <w:pPr>
        <w:tabs>
          <w:tab w:val="clear" w:pos="567"/>
        </w:tabs>
        <w:spacing w:line="240" w:lineRule="auto"/>
        <w:rPr>
          <w:szCs w:val="22"/>
          <w:lang w:val="el-GR"/>
        </w:rPr>
      </w:pPr>
      <w:r w:rsidRPr="00CF174D">
        <w:rPr>
          <w:szCs w:val="22"/>
          <w:lang w:val="el-GR"/>
        </w:rPr>
        <w:t>Το</w:t>
      </w:r>
      <w:r w:rsidRPr="00CF174D">
        <w:rPr>
          <w:lang w:val="el-GR"/>
        </w:rPr>
        <w:t xml:space="preserve"> </w:t>
      </w:r>
      <w:r w:rsidRPr="00CF174D">
        <w:rPr>
          <w:szCs w:val="22"/>
          <w:lang w:val="el-GR"/>
        </w:rPr>
        <w:t>dabrafenib θα πρέπει να λαμβάνεται τουλάχιστον 1 ώρα πριν, ή 2 ώρες μετά από γεύμα</w:t>
      </w:r>
      <w:r w:rsidR="008C1C55" w:rsidRPr="00CF174D">
        <w:rPr>
          <w:szCs w:val="22"/>
          <w:lang w:val="el-GR"/>
        </w:rPr>
        <w:t>.</w:t>
      </w:r>
    </w:p>
    <w:p w14:paraId="5BAF3CB5" w14:textId="77777777" w:rsidR="000531E3" w:rsidRPr="00CF174D" w:rsidRDefault="000531E3" w:rsidP="00116565">
      <w:pPr>
        <w:tabs>
          <w:tab w:val="clear" w:pos="567"/>
        </w:tabs>
        <w:spacing w:line="240" w:lineRule="auto"/>
        <w:rPr>
          <w:szCs w:val="24"/>
          <w:lang w:val="el-GR"/>
        </w:rPr>
      </w:pPr>
    </w:p>
    <w:p w14:paraId="6CB8D507" w14:textId="77777777" w:rsidR="00441527" w:rsidRPr="00CF174D" w:rsidRDefault="008C1C55" w:rsidP="00116565">
      <w:pPr>
        <w:tabs>
          <w:tab w:val="clear" w:pos="567"/>
        </w:tabs>
        <w:spacing w:line="240" w:lineRule="auto"/>
        <w:rPr>
          <w:szCs w:val="22"/>
          <w:lang w:val="el-GR"/>
        </w:rPr>
      </w:pPr>
      <w:r w:rsidRPr="00CF174D">
        <w:rPr>
          <w:szCs w:val="22"/>
          <w:lang w:val="el-GR"/>
        </w:rPr>
        <w:t>Σε περίπτωση εμέτου από τον ασθενή μετά τη λήψη του dabrafenib, ο ασθενής δεν θα πρέπει να λάβει εκ νέου τη δόση και θα πρέπει να πάρει την επόμενη προγραμματισμένη δόση.</w:t>
      </w:r>
    </w:p>
    <w:p w14:paraId="09D14F41" w14:textId="77777777" w:rsidR="008C1C55" w:rsidRPr="00CF174D" w:rsidRDefault="008C1C55" w:rsidP="00116565">
      <w:pPr>
        <w:tabs>
          <w:tab w:val="clear" w:pos="567"/>
        </w:tabs>
        <w:spacing w:line="240" w:lineRule="auto"/>
        <w:rPr>
          <w:szCs w:val="22"/>
          <w:lang w:val="el-GR"/>
        </w:rPr>
      </w:pPr>
    </w:p>
    <w:p w14:paraId="3DDA1EB2" w14:textId="77777777" w:rsidR="008C1C55" w:rsidRPr="00CF174D" w:rsidRDefault="008C1C55" w:rsidP="00116565">
      <w:pPr>
        <w:tabs>
          <w:tab w:val="clear" w:pos="567"/>
        </w:tabs>
        <w:spacing w:line="240" w:lineRule="auto"/>
        <w:rPr>
          <w:szCs w:val="22"/>
          <w:lang w:val="el-GR"/>
        </w:rPr>
      </w:pPr>
      <w:r w:rsidRPr="00CF174D">
        <w:rPr>
          <w:szCs w:val="22"/>
          <w:lang w:val="el-GR"/>
        </w:rPr>
        <w:t xml:space="preserve">Παρακαλούμε αναφερθείτε στην ΠΧΠ του dabrafenib για πληροφορίες σχετικά με τον τρόπο χορήγησης όταν χορηγείται σε συνδυασμό με </w:t>
      </w:r>
      <w:r w:rsidRPr="00CF174D">
        <w:rPr>
          <w:szCs w:val="22"/>
          <w:lang w:val="en-US"/>
        </w:rPr>
        <w:t>dabrafenib</w:t>
      </w:r>
      <w:r w:rsidR="00B01F7C" w:rsidRPr="00CF174D">
        <w:rPr>
          <w:szCs w:val="22"/>
          <w:lang w:val="el-GR"/>
        </w:rPr>
        <w:t>.</w:t>
      </w:r>
    </w:p>
    <w:p w14:paraId="73D86156" w14:textId="77777777" w:rsidR="008C1C55" w:rsidRPr="00CF174D" w:rsidRDefault="008C1C55" w:rsidP="00116565">
      <w:pPr>
        <w:tabs>
          <w:tab w:val="clear" w:pos="567"/>
        </w:tabs>
        <w:spacing w:line="240" w:lineRule="auto"/>
        <w:rPr>
          <w:szCs w:val="22"/>
          <w:lang w:val="el-GR"/>
        </w:rPr>
      </w:pPr>
    </w:p>
    <w:p w14:paraId="4F1B15CE" w14:textId="77777777" w:rsidR="006D79C4" w:rsidRPr="00CF174D" w:rsidRDefault="006D79C4" w:rsidP="00116565">
      <w:pPr>
        <w:keepNext/>
        <w:tabs>
          <w:tab w:val="clear" w:pos="567"/>
        </w:tabs>
        <w:spacing w:line="240" w:lineRule="auto"/>
        <w:ind w:left="567" w:hanging="567"/>
        <w:rPr>
          <w:lang w:val="el-GR"/>
        </w:rPr>
      </w:pPr>
      <w:r w:rsidRPr="00CF174D">
        <w:rPr>
          <w:b/>
          <w:bCs/>
          <w:lang w:val="el-GR"/>
        </w:rPr>
        <w:t>4.3</w:t>
      </w:r>
      <w:r w:rsidRPr="00CF174D">
        <w:rPr>
          <w:b/>
          <w:bCs/>
          <w:lang w:val="el-GR"/>
        </w:rPr>
        <w:tab/>
        <w:t>Αντενδείξεις</w:t>
      </w:r>
    </w:p>
    <w:p w14:paraId="5D205986" w14:textId="77777777" w:rsidR="00812D16" w:rsidRPr="00CF174D" w:rsidRDefault="00812D16" w:rsidP="00116565">
      <w:pPr>
        <w:keepNext/>
        <w:tabs>
          <w:tab w:val="clear" w:pos="567"/>
        </w:tabs>
        <w:spacing w:line="240" w:lineRule="auto"/>
        <w:rPr>
          <w:szCs w:val="22"/>
          <w:lang w:val="el-GR"/>
        </w:rPr>
      </w:pPr>
    </w:p>
    <w:p w14:paraId="3D1753C7" w14:textId="77777777" w:rsidR="006D79C4" w:rsidRPr="00CF174D" w:rsidRDefault="006D79C4" w:rsidP="00116565">
      <w:pPr>
        <w:tabs>
          <w:tab w:val="clear" w:pos="567"/>
        </w:tabs>
        <w:spacing w:line="240" w:lineRule="auto"/>
        <w:rPr>
          <w:lang w:val="el-GR"/>
        </w:rPr>
      </w:pPr>
      <w:r w:rsidRPr="00CF174D">
        <w:rPr>
          <w:lang w:val="el-GR"/>
        </w:rPr>
        <w:t>Υπερευαισθησία στη δραστική ουσία ή σε κάποιο από τα έκδοχα που αναφέρονται στην π</w:t>
      </w:r>
      <w:r w:rsidR="00134E58" w:rsidRPr="00CF174D">
        <w:rPr>
          <w:lang w:val="el-GR"/>
        </w:rPr>
        <w:t>αράγραφο </w:t>
      </w:r>
      <w:r w:rsidRPr="00CF174D">
        <w:rPr>
          <w:lang w:val="el-GR"/>
        </w:rPr>
        <w:t>6.1.</w:t>
      </w:r>
    </w:p>
    <w:p w14:paraId="42F5DAED" w14:textId="77777777" w:rsidR="00812D16" w:rsidRPr="00CF174D" w:rsidRDefault="00812D16" w:rsidP="00116565">
      <w:pPr>
        <w:tabs>
          <w:tab w:val="clear" w:pos="567"/>
        </w:tabs>
        <w:spacing w:line="240" w:lineRule="auto"/>
        <w:rPr>
          <w:szCs w:val="22"/>
          <w:lang w:val="el-GR"/>
        </w:rPr>
      </w:pPr>
    </w:p>
    <w:p w14:paraId="6CDC8392" w14:textId="77777777" w:rsidR="006D79C4" w:rsidRPr="00CF174D" w:rsidRDefault="006D79C4" w:rsidP="00116565">
      <w:pPr>
        <w:keepNext/>
        <w:tabs>
          <w:tab w:val="clear" w:pos="567"/>
        </w:tabs>
        <w:spacing w:line="240" w:lineRule="auto"/>
        <w:ind w:left="567" w:hanging="567"/>
        <w:rPr>
          <w:b/>
          <w:bCs/>
          <w:lang w:val="el-GR"/>
        </w:rPr>
      </w:pPr>
      <w:r w:rsidRPr="00CF174D">
        <w:rPr>
          <w:b/>
          <w:bCs/>
          <w:lang w:val="el-GR"/>
        </w:rPr>
        <w:t>4.4</w:t>
      </w:r>
      <w:r w:rsidRPr="00CF174D">
        <w:rPr>
          <w:b/>
          <w:bCs/>
          <w:lang w:val="el-GR"/>
        </w:rPr>
        <w:tab/>
        <w:t>Ειδικές προειδοποιήσεις και προφυλάξεις κατά τη χρήση</w:t>
      </w:r>
    </w:p>
    <w:p w14:paraId="62B07132" w14:textId="77777777" w:rsidR="00812D16" w:rsidRPr="00CF174D" w:rsidRDefault="00812D16" w:rsidP="00116565">
      <w:pPr>
        <w:keepNext/>
        <w:tabs>
          <w:tab w:val="clear" w:pos="567"/>
        </w:tabs>
        <w:spacing w:line="240" w:lineRule="auto"/>
        <w:ind w:left="567" w:hanging="567"/>
        <w:rPr>
          <w:szCs w:val="22"/>
          <w:lang w:val="el-GR"/>
        </w:rPr>
      </w:pPr>
    </w:p>
    <w:p w14:paraId="25F3806E" w14:textId="77777777" w:rsidR="006E510E" w:rsidRPr="00CF174D" w:rsidRDefault="006E510E" w:rsidP="00116565">
      <w:pPr>
        <w:tabs>
          <w:tab w:val="clear" w:pos="567"/>
        </w:tabs>
        <w:spacing w:line="240" w:lineRule="auto"/>
        <w:rPr>
          <w:szCs w:val="22"/>
          <w:lang w:val="el-GR"/>
        </w:rPr>
      </w:pPr>
      <w:r w:rsidRPr="00CF174D">
        <w:rPr>
          <w:szCs w:val="22"/>
          <w:lang w:val="el-GR"/>
        </w:rPr>
        <w:t xml:space="preserve">Όταν το dabrafenib χορηγείται σε συνδυασμό με trametinib, θα πρέπει να συμβουλεύεστε την ΠΧΠ του </w:t>
      </w:r>
      <w:r w:rsidRPr="00CF174D">
        <w:rPr>
          <w:szCs w:val="22"/>
          <w:lang w:val="en-US"/>
        </w:rPr>
        <w:t>trametinib</w:t>
      </w:r>
      <w:r w:rsidRPr="00CF174D">
        <w:rPr>
          <w:szCs w:val="22"/>
          <w:lang w:val="el-GR"/>
        </w:rPr>
        <w:t xml:space="preserve"> πριν από την έναρξη της θεραπείας. Για πρόσθετες πληροφορίες σχετικά με τις προειδοποιήσεις και προφυλάξεις που σχετίζονται με τη θεραπεία με trametinib, παρακαλούμε ανατρέξτε στην ΠΧΠ του trametinib.</w:t>
      </w:r>
    </w:p>
    <w:p w14:paraId="0992B9B5" w14:textId="77777777" w:rsidR="003A2D50" w:rsidRPr="00CF174D" w:rsidRDefault="003A2D50" w:rsidP="00116565">
      <w:pPr>
        <w:tabs>
          <w:tab w:val="clear" w:pos="567"/>
        </w:tabs>
        <w:spacing w:line="240" w:lineRule="auto"/>
        <w:rPr>
          <w:szCs w:val="22"/>
          <w:lang w:val="el-GR"/>
        </w:rPr>
      </w:pPr>
    </w:p>
    <w:p w14:paraId="5CEAFBA4" w14:textId="77777777" w:rsidR="006E510E" w:rsidRPr="00CF174D" w:rsidRDefault="003A2D50" w:rsidP="00116565">
      <w:pPr>
        <w:keepNext/>
        <w:tabs>
          <w:tab w:val="clear" w:pos="567"/>
        </w:tabs>
        <w:spacing w:line="240" w:lineRule="auto"/>
        <w:rPr>
          <w:szCs w:val="22"/>
          <w:u w:val="single"/>
          <w:lang w:val="el-GR"/>
        </w:rPr>
      </w:pPr>
      <w:r w:rsidRPr="00CF174D">
        <w:rPr>
          <w:szCs w:val="22"/>
          <w:u w:val="single"/>
          <w:lang w:val="el-GR"/>
        </w:rPr>
        <w:lastRenderedPageBreak/>
        <w:t>Εξέταση BRAF V600</w:t>
      </w:r>
    </w:p>
    <w:p w14:paraId="3DC4A6D5" w14:textId="77777777" w:rsidR="00D0696F" w:rsidRPr="00CF174D" w:rsidRDefault="00D0696F" w:rsidP="00116565">
      <w:pPr>
        <w:tabs>
          <w:tab w:val="clear" w:pos="567"/>
        </w:tabs>
        <w:spacing w:line="240" w:lineRule="auto"/>
        <w:rPr>
          <w:szCs w:val="24"/>
          <w:lang w:val="el-GR"/>
        </w:rPr>
      </w:pPr>
      <w:r w:rsidRPr="00CF174D">
        <w:rPr>
          <w:szCs w:val="24"/>
          <w:lang w:val="el-GR"/>
        </w:rPr>
        <w:t>Η αποτελεσματικότητα και η ασφάλεια του dabrafenib δεν έχουν τεκμηριωθεί σε ασθενείς με μελάνωμα με BRAF φυσικού τύπου</w:t>
      </w:r>
      <w:r w:rsidR="00980F43" w:rsidRPr="00CF174D">
        <w:rPr>
          <w:szCs w:val="24"/>
          <w:lang w:val="el-GR"/>
        </w:rPr>
        <w:t xml:space="preserve"> ή </w:t>
      </w:r>
      <w:r w:rsidR="00980F43" w:rsidRPr="00CF174D">
        <w:rPr>
          <w:szCs w:val="24"/>
          <w:lang w:val="en-US"/>
        </w:rPr>
        <w:t>NSCLC</w:t>
      </w:r>
      <w:r w:rsidR="00980F43" w:rsidRPr="00CF174D">
        <w:rPr>
          <w:szCs w:val="24"/>
          <w:lang w:val="el-GR"/>
        </w:rPr>
        <w:t xml:space="preserve"> φυσικού τύπου</w:t>
      </w:r>
      <w:r w:rsidRPr="00CF174D">
        <w:rPr>
          <w:szCs w:val="24"/>
          <w:lang w:val="el-GR"/>
        </w:rPr>
        <w:t xml:space="preserve"> και, ως εκ τούτου, το dabrafenib δεν θα πρέπει να χρησιμοποιείται σε ασθενείς με μελάνωμα με BRAF φυσικού τύπου </w:t>
      </w:r>
      <w:r w:rsidR="00980F43" w:rsidRPr="00CF174D">
        <w:rPr>
          <w:szCs w:val="24"/>
          <w:lang w:val="el-GR"/>
        </w:rPr>
        <w:t xml:space="preserve">ή </w:t>
      </w:r>
      <w:r w:rsidR="00980F43" w:rsidRPr="00CF174D">
        <w:rPr>
          <w:szCs w:val="24"/>
          <w:lang w:val="en-US"/>
        </w:rPr>
        <w:t>NSCLC</w:t>
      </w:r>
      <w:r w:rsidR="00980F43" w:rsidRPr="00CF174D">
        <w:rPr>
          <w:szCs w:val="24"/>
          <w:lang w:val="el-GR"/>
        </w:rPr>
        <w:t xml:space="preserve"> φυσικού τύπου </w:t>
      </w:r>
      <w:r w:rsidRPr="00CF174D">
        <w:rPr>
          <w:szCs w:val="24"/>
          <w:lang w:val="el-GR"/>
        </w:rPr>
        <w:t>(</w:t>
      </w:r>
      <w:r w:rsidR="00A935F5" w:rsidRPr="00CF174D">
        <w:rPr>
          <w:szCs w:val="24"/>
          <w:lang w:val="el-GR"/>
        </w:rPr>
        <w:t>βλ.</w:t>
      </w:r>
      <w:r w:rsidRPr="00CF174D">
        <w:rPr>
          <w:szCs w:val="24"/>
          <w:lang w:val="el-GR"/>
        </w:rPr>
        <w:t xml:space="preserve"> παραγράφους 4.4 και 5.1).</w:t>
      </w:r>
    </w:p>
    <w:p w14:paraId="3C411491" w14:textId="77777777" w:rsidR="005E22FF" w:rsidRPr="00CF174D" w:rsidRDefault="005E22FF" w:rsidP="00116565">
      <w:pPr>
        <w:tabs>
          <w:tab w:val="clear" w:pos="567"/>
        </w:tabs>
        <w:spacing w:line="240" w:lineRule="auto"/>
        <w:rPr>
          <w:szCs w:val="24"/>
          <w:lang w:val="el-GR"/>
        </w:rPr>
      </w:pPr>
    </w:p>
    <w:p w14:paraId="27BEDAB1" w14:textId="77777777" w:rsidR="005E22FF" w:rsidRPr="00CF174D" w:rsidRDefault="005E22FF" w:rsidP="00116565">
      <w:pPr>
        <w:keepNext/>
        <w:tabs>
          <w:tab w:val="clear" w:pos="567"/>
        </w:tabs>
        <w:autoSpaceDE w:val="0"/>
        <w:autoSpaceDN w:val="0"/>
        <w:adjustRightInd w:val="0"/>
        <w:spacing w:line="240" w:lineRule="auto"/>
        <w:rPr>
          <w:szCs w:val="22"/>
          <w:u w:val="single"/>
          <w:lang w:val="el-GR"/>
        </w:rPr>
      </w:pPr>
      <w:r w:rsidRPr="00CF174D">
        <w:rPr>
          <w:szCs w:val="22"/>
          <w:u w:val="single"/>
          <w:lang w:val="en-US"/>
        </w:rPr>
        <w:t>Dabrafenib</w:t>
      </w:r>
      <w:r w:rsidRPr="00CF174D">
        <w:rPr>
          <w:szCs w:val="22"/>
          <w:u w:val="single"/>
          <w:lang w:val="el-GR"/>
        </w:rPr>
        <w:t xml:space="preserve"> σε συνδυασμό με </w:t>
      </w:r>
      <w:r w:rsidRPr="00CF174D">
        <w:rPr>
          <w:szCs w:val="22"/>
          <w:u w:val="single"/>
          <w:lang w:val="en-US"/>
        </w:rPr>
        <w:t>trametinib</w:t>
      </w:r>
      <w:r w:rsidRPr="00CF174D">
        <w:rPr>
          <w:szCs w:val="22"/>
          <w:u w:val="single"/>
          <w:lang w:val="el-GR"/>
        </w:rPr>
        <w:t xml:space="preserve"> σε ασθενείς </w:t>
      </w:r>
      <w:r w:rsidR="00CD614B" w:rsidRPr="00CF174D">
        <w:rPr>
          <w:szCs w:val="22"/>
          <w:u w:val="single"/>
          <w:lang w:val="el-GR"/>
        </w:rPr>
        <w:t xml:space="preserve">με μελάνωμα </w:t>
      </w:r>
      <w:r w:rsidRPr="00CF174D">
        <w:rPr>
          <w:szCs w:val="22"/>
          <w:u w:val="single"/>
          <w:lang w:val="el-GR"/>
        </w:rPr>
        <w:t xml:space="preserve">οι οποίοι παρουσίασαν εξέλιξη υπό αναστολέα </w:t>
      </w:r>
      <w:r w:rsidRPr="00CF174D">
        <w:rPr>
          <w:szCs w:val="22"/>
          <w:u w:val="single"/>
          <w:lang w:val="en-US"/>
        </w:rPr>
        <w:t>BRAF</w:t>
      </w:r>
    </w:p>
    <w:p w14:paraId="5FD86DDF" w14:textId="77777777" w:rsidR="00AC0C05" w:rsidRPr="00CF174D" w:rsidRDefault="00AC0C05" w:rsidP="00116565">
      <w:pPr>
        <w:keepNext/>
        <w:tabs>
          <w:tab w:val="clear" w:pos="567"/>
        </w:tabs>
        <w:autoSpaceDE w:val="0"/>
        <w:autoSpaceDN w:val="0"/>
        <w:adjustRightInd w:val="0"/>
        <w:spacing w:line="240" w:lineRule="auto"/>
        <w:rPr>
          <w:szCs w:val="22"/>
          <w:lang w:val="el-GR"/>
        </w:rPr>
      </w:pPr>
    </w:p>
    <w:p w14:paraId="0CFBFF59" w14:textId="77777777" w:rsidR="005E22FF" w:rsidRPr="00CF174D" w:rsidRDefault="005E22FF" w:rsidP="00116565">
      <w:pPr>
        <w:tabs>
          <w:tab w:val="clear" w:pos="567"/>
        </w:tabs>
        <w:autoSpaceDE w:val="0"/>
        <w:autoSpaceDN w:val="0"/>
        <w:adjustRightInd w:val="0"/>
        <w:spacing w:line="240" w:lineRule="auto"/>
        <w:rPr>
          <w:szCs w:val="22"/>
          <w:lang w:val="el-GR"/>
        </w:rPr>
      </w:pPr>
      <w:r w:rsidRPr="00CF174D">
        <w:rPr>
          <w:szCs w:val="22"/>
          <w:lang w:val="el-GR"/>
        </w:rPr>
        <w:t>Υπάρχουν περιορισμένα δεδομένα σε ασθενείς που λαμβάνουν το συνδυασμό του dabrafenib με trametinib οι οποίοι είχαν παρουσιάσει εξέλιξη υπό προηγούμενη θεραπεία με αναστολέα BRAF. Τα δεδομένα αυτά δείχνουν ότι η αποτελεσματικότητα του συνδυασμού θα είναι χαμηλότερη σε αυτούς τους ασθενείς (βλ. παράγραφο 5.1). Ως εκ τούτου, άλλες θεραπευτικές επιλογές θα πρέπει να εξετάζονται πριν από τη θεραπεία με το συνδυασμό σε αυτόν τον πληθυσμό που έχει προηγουμένως λάβει σε αγωγή με αναστολέα του BRAF. Η αλληλουχία των θεραπειών μετά από εξέλιξη υπό θεραπεία με έναν αναστολέα BRAF δεν έχει καθιερωθεί.</w:t>
      </w:r>
    </w:p>
    <w:p w14:paraId="3A7FAC0F" w14:textId="77777777" w:rsidR="005E22FF" w:rsidRPr="00CF174D" w:rsidRDefault="005E22FF" w:rsidP="00116565">
      <w:pPr>
        <w:tabs>
          <w:tab w:val="clear" w:pos="567"/>
        </w:tabs>
        <w:autoSpaceDE w:val="0"/>
        <w:autoSpaceDN w:val="0"/>
        <w:adjustRightInd w:val="0"/>
        <w:spacing w:line="240" w:lineRule="auto"/>
        <w:rPr>
          <w:szCs w:val="22"/>
          <w:lang w:val="el-GR"/>
        </w:rPr>
      </w:pPr>
    </w:p>
    <w:p w14:paraId="4EF8942A" w14:textId="77777777" w:rsidR="008C1C55" w:rsidRPr="00CF174D" w:rsidRDefault="008C1C55" w:rsidP="00116565">
      <w:pPr>
        <w:keepNext/>
        <w:tabs>
          <w:tab w:val="clear" w:pos="567"/>
        </w:tabs>
        <w:spacing w:line="240" w:lineRule="auto"/>
        <w:rPr>
          <w:szCs w:val="22"/>
          <w:u w:val="single"/>
          <w:lang w:val="el-GR"/>
        </w:rPr>
      </w:pPr>
      <w:r w:rsidRPr="00CF174D">
        <w:rPr>
          <w:szCs w:val="22"/>
          <w:u w:val="single"/>
          <w:lang w:val="el-GR"/>
        </w:rPr>
        <w:t>Νέες κακοήθειες</w:t>
      </w:r>
    </w:p>
    <w:p w14:paraId="3158EB7F" w14:textId="77777777" w:rsidR="003C019B" w:rsidRPr="00CF174D" w:rsidRDefault="003C019B" w:rsidP="00116565">
      <w:pPr>
        <w:keepNext/>
        <w:tabs>
          <w:tab w:val="clear" w:pos="567"/>
        </w:tabs>
        <w:spacing w:line="240" w:lineRule="auto"/>
        <w:rPr>
          <w:szCs w:val="22"/>
          <w:lang w:val="el-GR"/>
        </w:rPr>
      </w:pPr>
    </w:p>
    <w:p w14:paraId="3B4F319E" w14:textId="77777777" w:rsidR="008C1C55" w:rsidRPr="00CF174D" w:rsidRDefault="008C1C55" w:rsidP="00116565">
      <w:pPr>
        <w:tabs>
          <w:tab w:val="clear" w:pos="567"/>
        </w:tabs>
        <w:spacing w:line="240" w:lineRule="auto"/>
        <w:rPr>
          <w:szCs w:val="22"/>
          <w:lang w:val="el-GR"/>
        </w:rPr>
      </w:pPr>
      <w:r w:rsidRPr="00CF174D">
        <w:rPr>
          <w:szCs w:val="22"/>
          <w:lang w:val="el-GR"/>
        </w:rPr>
        <w:t xml:space="preserve">Μπορεί να εμφανισθούν νέες δερματικές και μη δερματικές κακοήθειες όταν </w:t>
      </w:r>
      <w:r w:rsidRPr="00CF174D">
        <w:rPr>
          <w:szCs w:val="22"/>
          <w:lang w:val="de-CH"/>
        </w:rPr>
        <w:t>dabrafenib</w:t>
      </w:r>
      <w:r w:rsidRPr="00CF174D">
        <w:rPr>
          <w:szCs w:val="22"/>
          <w:lang w:val="el-GR"/>
        </w:rPr>
        <w:t xml:space="preserve"> το χρησιμοποιείται σε συνδυασμό με το </w:t>
      </w:r>
      <w:r w:rsidRPr="00CF174D">
        <w:rPr>
          <w:szCs w:val="22"/>
          <w:lang w:val="de-CH"/>
        </w:rPr>
        <w:t>trametinib</w:t>
      </w:r>
    </w:p>
    <w:p w14:paraId="682F4300" w14:textId="77777777" w:rsidR="008C1C55" w:rsidRPr="00CF174D" w:rsidRDefault="008C1C55" w:rsidP="00116565">
      <w:pPr>
        <w:tabs>
          <w:tab w:val="clear" w:pos="567"/>
        </w:tabs>
        <w:spacing w:line="240" w:lineRule="auto"/>
        <w:rPr>
          <w:szCs w:val="22"/>
          <w:lang w:val="el-GR"/>
        </w:rPr>
      </w:pPr>
    </w:p>
    <w:p w14:paraId="782A5793" w14:textId="77777777" w:rsidR="00100AAE" w:rsidRPr="00CF174D" w:rsidRDefault="00100AAE" w:rsidP="00116565">
      <w:pPr>
        <w:keepNext/>
        <w:tabs>
          <w:tab w:val="clear" w:pos="567"/>
        </w:tabs>
        <w:spacing w:line="240" w:lineRule="auto"/>
        <w:rPr>
          <w:szCs w:val="22"/>
          <w:u w:val="single"/>
          <w:lang w:val="el-GR"/>
        </w:rPr>
      </w:pPr>
      <w:r w:rsidRPr="00CF174D">
        <w:rPr>
          <w:i/>
          <w:szCs w:val="22"/>
          <w:u w:val="single"/>
          <w:lang w:val="el-GR"/>
        </w:rPr>
        <w:t>Δερματικές κακοήθειες</w:t>
      </w:r>
    </w:p>
    <w:p w14:paraId="0B6E96EB" w14:textId="77777777" w:rsidR="008C1C55" w:rsidRPr="00CF174D" w:rsidRDefault="008C1C55" w:rsidP="00116565">
      <w:pPr>
        <w:keepNext/>
        <w:tabs>
          <w:tab w:val="clear" w:pos="567"/>
        </w:tabs>
        <w:spacing w:line="240" w:lineRule="auto"/>
        <w:rPr>
          <w:i/>
          <w:szCs w:val="22"/>
          <w:lang w:val="el-GR"/>
        </w:rPr>
      </w:pPr>
      <w:r w:rsidRPr="00CF174D">
        <w:rPr>
          <w:i/>
          <w:szCs w:val="22"/>
          <w:lang w:val="el-GR"/>
        </w:rPr>
        <w:t>Δερματικό ακανθοκυτταρικό καρκίνωμα (cuSCC)</w:t>
      </w:r>
    </w:p>
    <w:p w14:paraId="2CA07A3B" w14:textId="0D1CA4AD" w:rsidR="008C1C55" w:rsidRPr="00CF174D" w:rsidRDefault="008C1C55" w:rsidP="00116565">
      <w:pPr>
        <w:tabs>
          <w:tab w:val="clear" w:pos="567"/>
        </w:tabs>
        <w:spacing w:line="240" w:lineRule="auto"/>
        <w:rPr>
          <w:szCs w:val="22"/>
          <w:lang w:val="el-GR"/>
        </w:rPr>
      </w:pPr>
      <w:r w:rsidRPr="00CF174D">
        <w:rPr>
          <w:szCs w:val="22"/>
          <w:lang w:val="el-GR"/>
        </w:rPr>
        <w:t>Περιστατικά (cuSCC) (περιλαμβανομένου του κερατοαναθώματος) έχουν αναφερθεί σε ασθενείς που λάμβαναν θεραπεία με dabrafenib μόνο ή σε συνδυασμό με trametinib (</w:t>
      </w:r>
      <w:r w:rsidR="00A935F5" w:rsidRPr="00CF174D">
        <w:rPr>
          <w:szCs w:val="22"/>
          <w:lang w:val="el-GR"/>
        </w:rPr>
        <w:t>βλ.</w:t>
      </w:r>
      <w:r w:rsidRPr="00CF174D">
        <w:rPr>
          <w:szCs w:val="22"/>
          <w:lang w:val="el-GR"/>
        </w:rPr>
        <w:t xml:space="preserve"> παράγραφο</w:t>
      </w:r>
      <w:r w:rsidR="00683673">
        <w:rPr>
          <w:szCs w:val="22"/>
          <w:lang w:val="en-US"/>
        </w:rPr>
        <w:t> </w:t>
      </w:r>
      <w:r w:rsidRPr="00CF174D">
        <w:rPr>
          <w:szCs w:val="22"/>
          <w:lang w:val="el-GR"/>
        </w:rPr>
        <w:t>4.8)</w:t>
      </w:r>
      <w:r w:rsidR="00916AD6" w:rsidRPr="00CF174D">
        <w:rPr>
          <w:szCs w:val="22"/>
          <w:lang w:val="el-GR"/>
        </w:rPr>
        <w:t>.</w:t>
      </w:r>
      <w:r w:rsidRPr="00CF174D">
        <w:rPr>
          <w:rFonts w:ascii="Arial" w:hAnsi="Arial" w:cs="Arial"/>
          <w:lang w:val="el-GR"/>
        </w:rPr>
        <w:t xml:space="preserve"> </w:t>
      </w:r>
      <w:r w:rsidR="00980F43" w:rsidRPr="00CF174D">
        <w:rPr>
          <w:szCs w:val="22"/>
          <w:lang w:val="el-GR"/>
        </w:rPr>
        <w:t xml:space="preserve">Στις </w:t>
      </w:r>
      <w:r w:rsidR="00D3566D" w:rsidRPr="00CF174D">
        <w:rPr>
          <w:szCs w:val="22"/>
          <w:lang w:val="el-GR"/>
        </w:rPr>
        <w:t xml:space="preserve">κλινικές </w:t>
      </w:r>
      <w:r w:rsidR="00980F43" w:rsidRPr="00CF174D">
        <w:rPr>
          <w:szCs w:val="22"/>
          <w:lang w:val="el-GR"/>
        </w:rPr>
        <w:t xml:space="preserve">μελέτες </w:t>
      </w:r>
      <w:r w:rsidR="007C3C74" w:rsidRPr="00CF174D">
        <w:rPr>
          <w:szCs w:val="22"/>
          <w:lang w:val="el-GR"/>
        </w:rPr>
        <w:t xml:space="preserve">Φάσης </w:t>
      </w:r>
      <w:r w:rsidRPr="00CF174D">
        <w:rPr>
          <w:szCs w:val="22"/>
          <w:lang w:val="el-GR"/>
        </w:rPr>
        <w:t>III MEK115306</w:t>
      </w:r>
      <w:r w:rsidR="00980F43" w:rsidRPr="00CF174D">
        <w:rPr>
          <w:szCs w:val="22"/>
          <w:lang w:val="el-GR"/>
        </w:rPr>
        <w:t xml:space="preserve"> και </w:t>
      </w:r>
      <w:r w:rsidR="00980F43" w:rsidRPr="00CF174D">
        <w:rPr>
          <w:szCs w:val="22"/>
        </w:rPr>
        <w:t>MEK</w:t>
      </w:r>
      <w:r w:rsidR="00980F43" w:rsidRPr="00CF174D">
        <w:rPr>
          <w:szCs w:val="22"/>
          <w:lang w:val="el-GR"/>
        </w:rPr>
        <w:t xml:space="preserve">116513 σε ασθενείς με </w:t>
      </w:r>
      <w:r w:rsidR="007C3C74" w:rsidRPr="00CF174D">
        <w:rPr>
          <w:szCs w:val="22"/>
          <w:lang w:val="el-GR"/>
        </w:rPr>
        <w:t xml:space="preserve">μη εξαιρέσιμο ή </w:t>
      </w:r>
      <w:r w:rsidR="00980F43" w:rsidRPr="00CF174D">
        <w:rPr>
          <w:szCs w:val="22"/>
          <w:lang w:val="el-GR"/>
        </w:rPr>
        <w:t>μεταστατικό μελάνωμα</w:t>
      </w:r>
      <w:r w:rsidRPr="00CF174D">
        <w:rPr>
          <w:szCs w:val="22"/>
          <w:lang w:val="el-GR"/>
        </w:rPr>
        <w:t xml:space="preserve">, cuSCC εμφανίστηκε στο </w:t>
      </w:r>
      <w:r w:rsidR="00980F43" w:rsidRPr="00CF174D">
        <w:rPr>
          <w:szCs w:val="22"/>
          <w:lang w:val="el-GR"/>
        </w:rPr>
        <w:t xml:space="preserve">10% (22/211) των ασθενών που έλαβαν </w:t>
      </w:r>
      <w:r w:rsidR="00285A42" w:rsidRPr="00CF174D">
        <w:rPr>
          <w:szCs w:val="22"/>
          <w:lang w:val="en-US"/>
        </w:rPr>
        <w:t>dabrafenib</w:t>
      </w:r>
      <w:r w:rsidR="00285A42" w:rsidRPr="00CF174D">
        <w:rPr>
          <w:szCs w:val="22"/>
          <w:lang w:val="el-GR"/>
        </w:rPr>
        <w:t xml:space="preserve"> ως μονοθεραπεία και στο 18% (63/349)</w:t>
      </w:r>
      <w:r w:rsidR="00285A42" w:rsidRPr="00CF174D">
        <w:rPr>
          <w:lang w:val="el-GR"/>
        </w:rPr>
        <w:t xml:space="preserve"> </w:t>
      </w:r>
      <w:r w:rsidR="00285A42" w:rsidRPr="00CF174D">
        <w:rPr>
          <w:szCs w:val="22"/>
          <w:lang w:val="el-GR"/>
        </w:rPr>
        <w:t>των ασθενών που έλαβαν vemurafenib ως μονοθεραπεία. Στον ενιαίο πλ</w:t>
      </w:r>
      <w:r w:rsidR="008A1514" w:rsidRPr="00CF174D">
        <w:rPr>
          <w:szCs w:val="22"/>
          <w:lang w:val="el-GR"/>
        </w:rPr>
        <w:t>η</w:t>
      </w:r>
      <w:r w:rsidR="00285A42" w:rsidRPr="00CF174D">
        <w:rPr>
          <w:szCs w:val="22"/>
          <w:lang w:val="el-GR"/>
        </w:rPr>
        <w:t>θ</w:t>
      </w:r>
      <w:r w:rsidR="008A1514" w:rsidRPr="00CF174D">
        <w:rPr>
          <w:szCs w:val="22"/>
          <w:lang w:val="el-GR"/>
        </w:rPr>
        <w:t>υ</w:t>
      </w:r>
      <w:r w:rsidR="00285A42" w:rsidRPr="00CF174D">
        <w:rPr>
          <w:szCs w:val="22"/>
          <w:lang w:val="el-GR"/>
        </w:rPr>
        <w:t xml:space="preserve">σμό ασφάλειας των ασθενών με μελάνωμα και προχωρημένο </w:t>
      </w:r>
      <w:r w:rsidR="00285A42" w:rsidRPr="00CF174D">
        <w:rPr>
          <w:szCs w:val="22"/>
          <w:lang w:val="en-US"/>
        </w:rPr>
        <w:t>NSCL</w:t>
      </w:r>
      <w:r w:rsidR="00847F28" w:rsidRPr="00CF174D">
        <w:rPr>
          <w:szCs w:val="22"/>
          <w:lang w:val="en-US"/>
        </w:rPr>
        <w:t>C</w:t>
      </w:r>
      <w:r w:rsidRPr="00CF174D">
        <w:rPr>
          <w:szCs w:val="22"/>
          <w:lang w:val="el-GR"/>
        </w:rPr>
        <w:t xml:space="preserve">, cuSCC εμφανίστηκε στο </w:t>
      </w:r>
      <w:r w:rsidR="00285A42" w:rsidRPr="00CF174D">
        <w:rPr>
          <w:szCs w:val="22"/>
          <w:lang w:val="el-GR"/>
        </w:rPr>
        <w:t>2</w:t>
      </w:r>
      <w:r w:rsidRPr="00CF174D">
        <w:rPr>
          <w:szCs w:val="22"/>
          <w:lang w:val="el-GR"/>
        </w:rPr>
        <w:t>% (</w:t>
      </w:r>
      <w:r w:rsidR="007C3C74" w:rsidRPr="00CF174D">
        <w:rPr>
          <w:szCs w:val="22"/>
          <w:lang w:val="el-GR"/>
        </w:rPr>
        <w:t>19</w:t>
      </w:r>
      <w:r w:rsidRPr="00CF174D">
        <w:rPr>
          <w:szCs w:val="22"/>
          <w:lang w:val="el-GR"/>
        </w:rPr>
        <w:t>/</w:t>
      </w:r>
      <w:r w:rsidR="007C3C74" w:rsidRPr="00CF174D">
        <w:rPr>
          <w:szCs w:val="22"/>
          <w:lang w:val="el-GR"/>
        </w:rPr>
        <w:t>1</w:t>
      </w:r>
      <w:r w:rsidR="00583CF5">
        <w:rPr>
          <w:szCs w:val="22"/>
          <w:lang w:val="el-GR"/>
        </w:rPr>
        <w:t>.</w:t>
      </w:r>
      <w:r w:rsidR="007C3C74" w:rsidRPr="00CF174D">
        <w:rPr>
          <w:szCs w:val="22"/>
          <w:lang w:val="el-GR"/>
        </w:rPr>
        <w:t>076</w:t>
      </w:r>
      <w:r w:rsidRPr="00CF174D">
        <w:rPr>
          <w:szCs w:val="22"/>
          <w:lang w:val="el-GR"/>
        </w:rPr>
        <w:t xml:space="preserve">) των ασθενών που έλαβαν </w:t>
      </w:r>
      <w:r w:rsidR="00285A42" w:rsidRPr="00CF174D">
        <w:rPr>
          <w:szCs w:val="22"/>
          <w:lang w:val="el-GR"/>
        </w:rPr>
        <w:t xml:space="preserve">dabrafenib </w:t>
      </w:r>
      <w:r w:rsidRPr="00CF174D">
        <w:rPr>
          <w:szCs w:val="22"/>
          <w:lang w:val="el-GR"/>
        </w:rPr>
        <w:t xml:space="preserve">σε συνδυασμό με </w:t>
      </w:r>
      <w:r w:rsidR="00285A42" w:rsidRPr="00CF174D">
        <w:rPr>
          <w:szCs w:val="22"/>
          <w:lang w:val="el-GR"/>
        </w:rPr>
        <w:t>trametinib.</w:t>
      </w:r>
      <w:r w:rsidR="00285A42" w:rsidRPr="00CF174D" w:rsidDel="00285A42">
        <w:rPr>
          <w:szCs w:val="22"/>
          <w:lang w:val="el-GR"/>
        </w:rPr>
        <w:t xml:space="preserve"> </w:t>
      </w:r>
      <w:r w:rsidRPr="00CF174D">
        <w:rPr>
          <w:szCs w:val="22"/>
          <w:lang w:val="el-GR"/>
        </w:rPr>
        <w:t>Ο διάμεσος χρόνος από τη διάγνωση ως την πρώτης εμφάνιση του cuSCC στη μελέτη MEK115306 ήταν 223 ημέρες (εύρος 56</w:t>
      </w:r>
      <w:r w:rsidR="00EA1238" w:rsidRPr="00CF174D">
        <w:rPr>
          <w:szCs w:val="22"/>
          <w:lang w:val="el-GR"/>
        </w:rPr>
        <w:noBreakHyphen/>
      </w:r>
      <w:r w:rsidR="00AC0C05" w:rsidRPr="00CF174D">
        <w:rPr>
          <w:szCs w:val="22"/>
          <w:lang w:val="el-GR"/>
        </w:rPr>
        <w:t>510 </w:t>
      </w:r>
      <w:r w:rsidRPr="00CF174D">
        <w:rPr>
          <w:szCs w:val="22"/>
          <w:lang w:val="el-GR"/>
        </w:rPr>
        <w:t>ημέρες) στο σκέλος της θεραπείας συνδυασμού και 60 ημέρες (εύρος 9</w:t>
      </w:r>
      <w:r w:rsidR="00EA1238" w:rsidRPr="00CF174D">
        <w:rPr>
          <w:szCs w:val="22"/>
          <w:lang w:val="el-GR"/>
        </w:rPr>
        <w:noBreakHyphen/>
      </w:r>
      <w:r w:rsidRPr="00CF174D">
        <w:rPr>
          <w:szCs w:val="22"/>
          <w:lang w:val="el-GR"/>
        </w:rPr>
        <w:t>653</w:t>
      </w:r>
      <w:r w:rsidR="00097ACA" w:rsidRPr="00CF174D">
        <w:rPr>
          <w:szCs w:val="22"/>
          <w:lang w:val="de-CH"/>
        </w:rPr>
        <w:t> </w:t>
      </w:r>
      <w:r w:rsidRPr="00CF174D">
        <w:rPr>
          <w:szCs w:val="22"/>
          <w:lang w:val="el-GR"/>
        </w:rPr>
        <w:t>ημέρες) στο σκέλος της μονοθεραπείας dabrafenib.</w:t>
      </w:r>
      <w:r w:rsidR="007C3C74" w:rsidRPr="00CF174D">
        <w:rPr>
          <w:szCs w:val="22"/>
          <w:lang w:val="el-GR"/>
        </w:rPr>
        <w:t xml:space="preserve"> Στη μελέτη Φάσης ΙΙΙ</w:t>
      </w:r>
      <w:r w:rsidR="007C3C74" w:rsidRPr="00CF174D">
        <w:rPr>
          <w:lang w:val="el-GR"/>
        </w:rPr>
        <w:t xml:space="preserve"> </w:t>
      </w:r>
      <w:r w:rsidR="007C3C74" w:rsidRPr="00CF174D">
        <w:rPr>
          <w:szCs w:val="22"/>
          <w:lang w:val="el-GR"/>
        </w:rPr>
        <w:t xml:space="preserve">BRF115532 (COMBI-AD) στην επικουρική θεραπεία του μελανώματος, 1% (6/435) των ασθενών που ελάμβαναν </w:t>
      </w:r>
      <w:r w:rsidR="00064902" w:rsidRPr="00CF174D">
        <w:rPr>
          <w:szCs w:val="22"/>
          <w:lang w:val="el-GR"/>
        </w:rPr>
        <w:t xml:space="preserve">dabrafenib σε συνδυασμό με trametinib σε σύγκριση με 1%(5/432) των ασθενών που ελάμβαναν εικονικό φάρμακο </w:t>
      </w:r>
      <w:r w:rsidR="00733A80">
        <w:rPr>
          <w:szCs w:val="22"/>
          <w:lang w:val="el-GR"/>
        </w:rPr>
        <w:t xml:space="preserve">είχαν </w:t>
      </w:r>
      <w:r w:rsidR="00064902" w:rsidRPr="00CF174D">
        <w:rPr>
          <w:szCs w:val="22"/>
          <w:lang w:val="el-GR"/>
        </w:rPr>
        <w:t>εμφ</w:t>
      </w:r>
      <w:r w:rsidR="00733A80">
        <w:rPr>
          <w:szCs w:val="22"/>
          <w:lang w:val="el-GR"/>
        </w:rPr>
        <w:t>ανίσει</w:t>
      </w:r>
      <w:r w:rsidR="00064902" w:rsidRPr="00CF174D">
        <w:rPr>
          <w:szCs w:val="22"/>
          <w:lang w:val="el-GR"/>
        </w:rPr>
        <w:t xml:space="preserve"> cuSCC</w:t>
      </w:r>
      <w:r w:rsidR="00733A80">
        <w:rPr>
          <w:szCs w:val="22"/>
          <w:lang w:val="en-US"/>
        </w:rPr>
        <w:t xml:space="preserve"> </w:t>
      </w:r>
      <w:r w:rsidR="00733A80">
        <w:rPr>
          <w:szCs w:val="22"/>
          <w:lang w:val="el-GR"/>
        </w:rPr>
        <w:t>κατά τη χρονική στιγμή της κύριας ανάλυσης.</w:t>
      </w:r>
      <w:r w:rsidR="00733A80">
        <w:rPr>
          <w:szCs w:val="22"/>
          <w:lang w:val="en-US"/>
        </w:rPr>
        <w:t xml:space="preserve"> </w:t>
      </w:r>
      <w:r w:rsidR="00733A80">
        <w:rPr>
          <w:szCs w:val="22"/>
          <w:lang w:val="el-GR"/>
        </w:rPr>
        <w:t xml:space="preserve">Κατά τη διάρκεια της μακροπρόθεσμης (έως 10 χρόνια) εκτός θεραπείας παρακολούθησης, 2 επιπλέον ασθενείς σε κάθε σκέλος θεραπείας ανέφεραν </w:t>
      </w:r>
      <w:r w:rsidR="00733A80" w:rsidRPr="002B672E">
        <w:rPr>
          <w:szCs w:val="22"/>
          <w:lang w:val="el-GR"/>
        </w:rPr>
        <w:t>cuSCC</w:t>
      </w:r>
      <w:r w:rsidR="00064902" w:rsidRPr="00CF174D">
        <w:rPr>
          <w:szCs w:val="22"/>
          <w:lang w:val="el-GR"/>
        </w:rPr>
        <w:t xml:space="preserve">. </w:t>
      </w:r>
      <w:r w:rsidR="00733A80">
        <w:rPr>
          <w:szCs w:val="22"/>
          <w:lang w:val="el-GR"/>
        </w:rPr>
        <w:t>Συνολικά ο</w:t>
      </w:r>
      <w:r w:rsidR="00064902" w:rsidRPr="00CF174D">
        <w:rPr>
          <w:szCs w:val="22"/>
          <w:lang w:val="el-GR"/>
        </w:rPr>
        <w:t xml:space="preserve"> διάμεσος χρόνος έως την πρώτη εμφάνιση cuSCC στο σκέλος </w:t>
      </w:r>
      <w:r w:rsidR="0077473F" w:rsidRPr="00CF174D">
        <w:rPr>
          <w:szCs w:val="22"/>
          <w:lang w:val="el-GR"/>
        </w:rPr>
        <w:t xml:space="preserve">συνδυασμού </w:t>
      </w:r>
      <w:r w:rsidR="003F399C" w:rsidRPr="00CF174D">
        <w:rPr>
          <w:szCs w:val="22"/>
          <w:lang w:val="el-GR"/>
        </w:rPr>
        <w:t xml:space="preserve">της επικουρικής θεραπείας </w:t>
      </w:r>
      <w:r w:rsidR="00064902" w:rsidRPr="00CF174D">
        <w:rPr>
          <w:szCs w:val="22"/>
          <w:lang w:val="el-GR"/>
        </w:rPr>
        <w:t xml:space="preserve">ήταν περίπου </w:t>
      </w:r>
      <w:r w:rsidR="00733A80">
        <w:rPr>
          <w:szCs w:val="22"/>
          <w:lang w:val="en-US"/>
        </w:rPr>
        <w:t>2</w:t>
      </w:r>
      <w:r w:rsidR="00064902" w:rsidRPr="00CF174D">
        <w:rPr>
          <w:szCs w:val="22"/>
          <w:lang w:val="el-GR"/>
        </w:rPr>
        <w:t>1 εβδομάδες και 3</w:t>
      </w:r>
      <w:r w:rsidR="00733A80">
        <w:rPr>
          <w:szCs w:val="22"/>
          <w:lang w:val="en-US"/>
        </w:rPr>
        <w:t>4</w:t>
      </w:r>
      <w:r w:rsidR="00064902" w:rsidRPr="00CF174D">
        <w:rPr>
          <w:szCs w:val="22"/>
          <w:lang w:val="el-GR"/>
        </w:rPr>
        <w:t> εβδομάδες στο σκέλος</w:t>
      </w:r>
      <w:r w:rsidR="00F94AAD" w:rsidRPr="00CF174D">
        <w:rPr>
          <w:szCs w:val="22"/>
          <w:lang w:val="el-GR"/>
        </w:rPr>
        <w:t xml:space="preserve"> </w:t>
      </w:r>
      <w:r w:rsidR="0077473F" w:rsidRPr="00CF174D">
        <w:rPr>
          <w:szCs w:val="22"/>
          <w:lang w:val="el-GR"/>
        </w:rPr>
        <w:t>εικονικού φαρμάκου</w:t>
      </w:r>
      <w:r w:rsidR="00064902" w:rsidRPr="00CF174D">
        <w:rPr>
          <w:szCs w:val="22"/>
          <w:lang w:val="el-GR"/>
        </w:rPr>
        <w:t>.</w:t>
      </w:r>
    </w:p>
    <w:p w14:paraId="237E0081" w14:textId="77777777" w:rsidR="00ED4F93" w:rsidRPr="00CF174D" w:rsidRDefault="00ED4F93" w:rsidP="00116565">
      <w:pPr>
        <w:tabs>
          <w:tab w:val="clear" w:pos="567"/>
        </w:tabs>
        <w:spacing w:line="240" w:lineRule="auto"/>
        <w:rPr>
          <w:szCs w:val="22"/>
          <w:lang w:val="el-GR"/>
        </w:rPr>
      </w:pPr>
    </w:p>
    <w:p w14:paraId="33E60AE3" w14:textId="77777777" w:rsidR="00C40D07" w:rsidRPr="00CF174D" w:rsidRDefault="00C40D07" w:rsidP="00116565">
      <w:pPr>
        <w:tabs>
          <w:tab w:val="clear" w:pos="567"/>
        </w:tabs>
        <w:spacing w:line="240" w:lineRule="auto"/>
        <w:rPr>
          <w:lang w:val="el-GR"/>
        </w:rPr>
      </w:pPr>
      <w:r w:rsidRPr="00CF174D">
        <w:rPr>
          <w:lang w:val="el-GR"/>
        </w:rPr>
        <w:t>Συνιστάται η πραγματοποίηση δερματολογικής εξέτασης πριν από την έναρξη της θεραπείας με το dabrafenib</w:t>
      </w:r>
      <w:r w:rsidR="001A58CC" w:rsidRPr="00CF174D">
        <w:rPr>
          <w:lang w:val="el-GR"/>
        </w:rPr>
        <w:t>,</w:t>
      </w:r>
      <w:r w:rsidRPr="00CF174D">
        <w:rPr>
          <w:lang w:val="el-GR"/>
        </w:rPr>
        <w:t xml:space="preserve"> μηνιαίως για όλη τη διάρκεια της θεραπείας και για έξι μήνες μετά τη θεραπεία για </w:t>
      </w:r>
      <w:r w:rsidR="00751B37" w:rsidRPr="00CF174D">
        <w:rPr>
          <w:lang w:val="el-GR"/>
        </w:rPr>
        <w:t xml:space="preserve">το </w:t>
      </w:r>
      <w:r w:rsidRPr="00CF174D">
        <w:rPr>
          <w:lang w:val="el-GR"/>
        </w:rPr>
        <w:t xml:space="preserve">cuSCC. Η παρακολούθηση θα πρέπει να συνεχίζεται για 6 μήνες μετά τη διακοπή του dabrafenib ή </w:t>
      </w:r>
      <w:r w:rsidR="00545727" w:rsidRPr="00CF174D">
        <w:rPr>
          <w:lang w:val="el-GR"/>
        </w:rPr>
        <w:t>έως</w:t>
      </w:r>
      <w:r w:rsidRPr="00CF174D">
        <w:rPr>
          <w:lang w:val="el-GR"/>
        </w:rPr>
        <w:t xml:space="preserve"> την έναρξη άλλης αντινεοπλασματικής θεραπείας.</w:t>
      </w:r>
    </w:p>
    <w:p w14:paraId="1B3C7EE2" w14:textId="77777777" w:rsidR="00ED4F93" w:rsidRPr="00CF174D" w:rsidRDefault="00ED4F93" w:rsidP="00116565">
      <w:pPr>
        <w:tabs>
          <w:tab w:val="clear" w:pos="567"/>
        </w:tabs>
        <w:spacing w:line="240" w:lineRule="auto"/>
        <w:rPr>
          <w:szCs w:val="22"/>
          <w:lang w:val="el-GR"/>
        </w:rPr>
      </w:pPr>
    </w:p>
    <w:p w14:paraId="7ADC6476" w14:textId="77777777" w:rsidR="00C40D07" w:rsidRPr="00CF174D" w:rsidRDefault="00C40D07" w:rsidP="00116565">
      <w:pPr>
        <w:tabs>
          <w:tab w:val="clear" w:pos="567"/>
        </w:tabs>
        <w:spacing w:line="240" w:lineRule="auto"/>
        <w:rPr>
          <w:lang w:val="el-GR"/>
        </w:rPr>
      </w:pPr>
      <w:r w:rsidRPr="00CF174D">
        <w:rPr>
          <w:lang w:val="el-GR"/>
        </w:rPr>
        <w:t>Οι περιπτώσεις cuSCC θα πρέπει να αντιμετωπίζονται με δερματολογική εξαίρεση και η θεραπεία με το dabrafenib</w:t>
      </w:r>
      <w:r w:rsidR="00AD6EC1" w:rsidRPr="00CF174D">
        <w:rPr>
          <w:lang w:val="el-GR"/>
        </w:rPr>
        <w:t xml:space="preserve"> ή, εάν λαμβάνεται σε συνδυασμό</w:t>
      </w:r>
      <w:r w:rsidR="005E22FF" w:rsidRPr="00CF174D">
        <w:rPr>
          <w:lang w:val="el-GR"/>
        </w:rPr>
        <w:t>,</w:t>
      </w:r>
      <w:r w:rsidR="00AD6EC1" w:rsidRPr="00CF174D">
        <w:rPr>
          <w:lang w:val="el-GR"/>
        </w:rPr>
        <w:t xml:space="preserve"> με </w:t>
      </w:r>
      <w:r w:rsidR="00AD6EC1" w:rsidRPr="00CF174D">
        <w:rPr>
          <w:lang w:val="en-US"/>
        </w:rPr>
        <w:t>dabrafenib</w:t>
      </w:r>
      <w:r w:rsidR="00AD6EC1" w:rsidRPr="00CF174D">
        <w:rPr>
          <w:lang w:val="el-GR"/>
        </w:rPr>
        <w:t xml:space="preserve"> και </w:t>
      </w:r>
      <w:r w:rsidR="00AD6EC1" w:rsidRPr="00CF174D">
        <w:rPr>
          <w:lang w:val="en-US"/>
        </w:rPr>
        <w:t>trametinib</w:t>
      </w:r>
      <w:r w:rsidRPr="00CF174D">
        <w:rPr>
          <w:lang w:val="el-GR"/>
        </w:rPr>
        <w:t xml:space="preserve"> θα πρέπει να συνεχίζεται χωρίς καμία προσαρμογή της δόσης. Θα πρέπει να </w:t>
      </w:r>
      <w:r w:rsidR="008911D7" w:rsidRPr="00CF174D">
        <w:rPr>
          <w:lang w:val="el-GR"/>
        </w:rPr>
        <w:t>δίδεται</w:t>
      </w:r>
      <w:r w:rsidRPr="00CF174D">
        <w:rPr>
          <w:lang w:val="el-GR"/>
        </w:rPr>
        <w:t xml:space="preserve"> στους ασθενείς η οδηγία να ενημερώνουν άμεσα το γιατρό τους επί εμφάνισης νέων βλαβών.</w:t>
      </w:r>
    </w:p>
    <w:p w14:paraId="74070431" w14:textId="77777777" w:rsidR="00ED4F93" w:rsidRPr="00CF174D" w:rsidRDefault="00ED4F93" w:rsidP="00116565">
      <w:pPr>
        <w:tabs>
          <w:tab w:val="clear" w:pos="567"/>
        </w:tabs>
        <w:spacing w:line="240" w:lineRule="auto"/>
        <w:rPr>
          <w:szCs w:val="22"/>
          <w:lang w:val="el-GR"/>
        </w:rPr>
      </w:pPr>
    </w:p>
    <w:p w14:paraId="4C38B96C" w14:textId="77777777" w:rsidR="00C40D07" w:rsidRPr="00CF174D" w:rsidRDefault="00C40D07" w:rsidP="00116565">
      <w:pPr>
        <w:keepNext/>
        <w:tabs>
          <w:tab w:val="clear" w:pos="567"/>
        </w:tabs>
        <w:spacing w:line="240" w:lineRule="auto"/>
        <w:rPr>
          <w:i/>
          <w:lang w:val="el-GR"/>
        </w:rPr>
      </w:pPr>
      <w:r w:rsidRPr="00CF174D">
        <w:rPr>
          <w:i/>
          <w:lang w:val="el-GR"/>
        </w:rPr>
        <w:t>Νέο πρωτοπαθές μελάνωμα</w:t>
      </w:r>
    </w:p>
    <w:p w14:paraId="372E342F" w14:textId="77777777" w:rsidR="00566925" w:rsidRPr="00CF174D" w:rsidRDefault="00566925" w:rsidP="00116565">
      <w:pPr>
        <w:tabs>
          <w:tab w:val="clear" w:pos="567"/>
        </w:tabs>
        <w:spacing w:line="240" w:lineRule="auto"/>
        <w:rPr>
          <w:lang w:val="el-GR"/>
        </w:rPr>
      </w:pPr>
      <w:r w:rsidRPr="00CF174D">
        <w:rPr>
          <w:lang w:val="el-GR"/>
        </w:rPr>
        <w:t>Νέα πρωτοπαθή μελανώματα έχουν αναφερθεί σε κλινικές μελέτες</w:t>
      </w:r>
      <w:r w:rsidR="00AD6EC1" w:rsidRPr="00CF174D">
        <w:rPr>
          <w:lang w:val="el-GR"/>
        </w:rPr>
        <w:t xml:space="preserve"> σε ασθενείς που ελάμβαναν </w:t>
      </w:r>
      <w:r w:rsidR="00AD6EC1" w:rsidRPr="00CF174D">
        <w:rPr>
          <w:lang w:val="en-US"/>
        </w:rPr>
        <w:t>dabrafenib</w:t>
      </w:r>
      <w:r w:rsidRPr="00CF174D">
        <w:rPr>
          <w:lang w:val="el-GR"/>
        </w:rPr>
        <w:t>.</w:t>
      </w:r>
      <w:r w:rsidR="00285A42" w:rsidRPr="00CF174D">
        <w:rPr>
          <w:lang w:val="el-GR"/>
        </w:rPr>
        <w:t xml:space="preserve"> Σε κλινικές μελέτες στο </w:t>
      </w:r>
      <w:r w:rsidR="003F399C" w:rsidRPr="00CF174D">
        <w:rPr>
          <w:lang w:val="el-GR"/>
        </w:rPr>
        <w:t xml:space="preserve">μη εξαιρέσιμο ή </w:t>
      </w:r>
      <w:r w:rsidR="00285A42" w:rsidRPr="00CF174D">
        <w:rPr>
          <w:lang w:val="el-GR"/>
        </w:rPr>
        <w:t>μεταστατικό μελάνωμα</w:t>
      </w:r>
      <w:r w:rsidR="00847F28" w:rsidRPr="00CF174D">
        <w:rPr>
          <w:lang w:val="el-GR"/>
        </w:rPr>
        <w:t>,</w:t>
      </w:r>
      <w:r w:rsidRPr="00CF174D">
        <w:rPr>
          <w:lang w:val="el-GR"/>
        </w:rPr>
        <w:t xml:space="preserve"> </w:t>
      </w:r>
      <w:r w:rsidR="00847F28" w:rsidRPr="00CF174D">
        <w:rPr>
          <w:lang w:val="en-US"/>
        </w:rPr>
        <w:t>o</w:t>
      </w:r>
      <w:r w:rsidR="00847F28" w:rsidRPr="00CF174D">
        <w:rPr>
          <w:lang w:val="el-GR"/>
        </w:rPr>
        <w:t xml:space="preserve">ι </w:t>
      </w:r>
      <w:r w:rsidRPr="00CF174D">
        <w:rPr>
          <w:lang w:val="el-GR"/>
        </w:rPr>
        <w:t xml:space="preserve">περιπτώσεις αυτές </w:t>
      </w:r>
      <w:r w:rsidR="00F60E07" w:rsidRPr="00CF174D">
        <w:rPr>
          <w:lang w:val="el-GR"/>
        </w:rPr>
        <w:t xml:space="preserve">διαπιστώθηκαν </w:t>
      </w:r>
      <w:r w:rsidRPr="00CF174D">
        <w:rPr>
          <w:lang w:val="el-GR"/>
        </w:rPr>
        <w:t>εντός των πρώτων 5</w:t>
      </w:r>
      <w:r w:rsidR="00D80514" w:rsidRPr="00CF174D">
        <w:rPr>
          <w:lang w:val="el-GR"/>
        </w:rPr>
        <w:t> </w:t>
      </w:r>
      <w:r w:rsidRPr="00CF174D">
        <w:rPr>
          <w:lang w:val="el-GR"/>
        </w:rPr>
        <w:t>μηνών τη</w:t>
      </w:r>
      <w:r w:rsidR="009E6B6F" w:rsidRPr="00CF174D">
        <w:rPr>
          <w:lang w:val="el-GR"/>
        </w:rPr>
        <w:t>ς</w:t>
      </w:r>
      <w:r w:rsidRPr="00CF174D">
        <w:rPr>
          <w:lang w:val="el-GR"/>
        </w:rPr>
        <w:t xml:space="preserve"> </w:t>
      </w:r>
      <w:r w:rsidR="00AD6EC1" w:rsidRPr="00CF174D">
        <w:rPr>
          <w:lang w:val="el-GR"/>
        </w:rPr>
        <w:t xml:space="preserve">λήψης </w:t>
      </w:r>
      <w:r w:rsidR="00AD6EC1" w:rsidRPr="00CF174D">
        <w:rPr>
          <w:lang w:val="en-US"/>
        </w:rPr>
        <w:t>dabrafenib</w:t>
      </w:r>
      <w:r w:rsidR="00AD6EC1" w:rsidRPr="00CF174D">
        <w:rPr>
          <w:lang w:val="el-GR"/>
        </w:rPr>
        <w:t xml:space="preserve"> ως μονο</w:t>
      </w:r>
      <w:r w:rsidRPr="00CF174D">
        <w:rPr>
          <w:lang w:val="el-GR"/>
        </w:rPr>
        <w:t>θεραπεία</w:t>
      </w:r>
      <w:r w:rsidR="00AD6EC1" w:rsidRPr="00CF174D">
        <w:rPr>
          <w:lang w:val="el-GR"/>
        </w:rPr>
        <w:t>.</w:t>
      </w:r>
      <w:r w:rsidRPr="00CF174D">
        <w:rPr>
          <w:lang w:val="el-GR"/>
        </w:rPr>
        <w:t xml:space="preserve"> </w:t>
      </w:r>
      <w:r w:rsidR="00AD6EC1" w:rsidRPr="00CF174D">
        <w:rPr>
          <w:lang w:val="el-GR"/>
        </w:rPr>
        <w:t xml:space="preserve">Περιστατικά νέου πρωτοπαθούς μελανώματος μπορούν να αντιμετωπισθούν με εξαίρεση και δεν απαιτούν τροποποίηση </w:t>
      </w:r>
      <w:r w:rsidR="00AD6EC1" w:rsidRPr="00CF174D">
        <w:rPr>
          <w:lang w:val="el-GR"/>
        </w:rPr>
        <w:lastRenderedPageBreak/>
        <w:t>της θεραπείας</w:t>
      </w:r>
      <w:r w:rsidRPr="00CF174D">
        <w:rPr>
          <w:lang w:val="el-GR"/>
        </w:rPr>
        <w:t xml:space="preserve">. Η παρακολούθηση για δερματικές βλάβες θα πρέπει να γίνεται όπως περιγράφεται </w:t>
      </w:r>
      <w:r w:rsidR="003711EE" w:rsidRPr="00CF174D">
        <w:rPr>
          <w:lang w:val="el-GR"/>
        </w:rPr>
        <w:t xml:space="preserve">και </w:t>
      </w:r>
      <w:r w:rsidRPr="00CF174D">
        <w:rPr>
          <w:lang w:val="el-GR"/>
        </w:rPr>
        <w:t>για το cuSCC.</w:t>
      </w:r>
    </w:p>
    <w:p w14:paraId="0294C1A6" w14:textId="77777777" w:rsidR="00ED4F93" w:rsidRPr="00CF174D" w:rsidRDefault="00ED4F93" w:rsidP="00116565">
      <w:pPr>
        <w:tabs>
          <w:tab w:val="clear" w:pos="567"/>
        </w:tabs>
        <w:spacing w:line="240" w:lineRule="auto"/>
        <w:rPr>
          <w:szCs w:val="22"/>
          <w:lang w:val="el-GR"/>
        </w:rPr>
      </w:pPr>
    </w:p>
    <w:p w14:paraId="1FD5B73A" w14:textId="77777777" w:rsidR="00012C22" w:rsidRPr="00CF174D" w:rsidRDefault="00012C22" w:rsidP="00116565">
      <w:pPr>
        <w:keepNext/>
        <w:tabs>
          <w:tab w:val="clear" w:pos="567"/>
        </w:tabs>
        <w:spacing w:line="240" w:lineRule="auto"/>
        <w:rPr>
          <w:i/>
          <w:u w:val="single"/>
          <w:lang w:val="el-GR"/>
        </w:rPr>
      </w:pPr>
      <w:r w:rsidRPr="00CF174D">
        <w:rPr>
          <w:i/>
          <w:u w:val="single"/>
          <w:lang w:val="el-GR"/>
        </w:rPr>
        <w:t xml:space="preserve">Μη </w:t>
      </w:r>
      <w:r w:rsidR="00100AAE" w:rsidRPr="00CF174D">
        <w:rPr>
          <w:i/>
          <w:u w:val="single"/>
          <w:lang w:val="el-GR"/>
        </w:rPr>
        <w:t xml:space="preserve">δερματικές </w:t>
      </w:r>
      <w:r w:rsidRPr="00CF174D">
        <w:rPr>
          <w:i/>
          <w:u w:val="single"/>
          <w:lang w:val="el-GR"/>
        </w:rPr>
        <w:t>κακοήθει</w:t>
      </w:r>
      <w:r w:rsidR="00100AAE" w:rsidRPr="00CF174D">
        <w:rPr>
          <w:i/>
          <w:u w:val="single"/>
          <w:lang w:val="el-GR"/>
        </w:rPr>
        <w:t>ες</w:t>
      </w:r>
    </w:p>
    <w:p w14:paraId="64E2EF35" w14:textId="77777777" w:rsidR="00012C22" w:rsidRPr="00CF174D" w:rsidRDefault="00012C22" w:rsidP="00116565">
      <w:pPr>
        <w:tabs>
          <w:tab w:val="clear" w:pos="567"/>
        </w:tabs>
        <w:spacing w:line="240" w:lineRule="auto"/>
        <w:rPr>
          <w:lang w:val="el-GR"/>
        </w:rPr>
      </w:pPr>
      <w:r w:rsidRPr="00CF174D">
        <w:rPr>
          <w:i/>
          <w:iCs/>
          <w:lang w:val="el-GR"/>
        </w:rPr>
        <w:t>In vitro</w:t>
      </w:r>
      <w:r w:rsidRPr="00CF174D">
        <w:rPr>
          <w:lang w:val="el-GR"/>
        </w:rPr>
        <w:t xml:space="preserve"> πειράματα έχουν δείξει παράδοξη ενεργοποίηση της μεταγωγής σημάτων από την ενεργοποιούμενη από μιτογόνα πρωτεϊνική κινάση (κινάση MAP) σε κύτταρα με BRAF φυσικού τύπου με μεταλλάξεις RAS όταν εκτίθεται σε αναστολείς του BRAF. Αυτό ενδέχεται να οδηγήσει σε αυξημένο κίνδυνο μη δερματικών κακοηθειών με την έκθεση στο dabrafenib </w:t>
      </w:r>
      <w:r w:rsidR="00AD6EC1" w:rsidRPr="00CF174D">
        <w:rPr>
          <w:lang w:val="el-GR"/>
        </w:rPr>
        <w:t>(</w:t>
      </w:r>
      <w:r w:rsidR="00A935F5" w:rsidRPr="00CF174D">
        <w:rPr>
          <w:lang w:val="el-GR"/>
        </w:rPr>
        <w:t>βλ.</w:t>
      </w:r>
      <w:r w:rsidR="00AD6EC1" w:rsidRPr="00CF174D">
        <w:rPr>
          <w:lang w:val="el-GR"/>
        </w:rPr>
        <w:t xml:space="preserve"> </w:t>
      </w:r>
      <w:r w:rsidR="00936A17" w:rsidRPr="00CF174D">
        <w:rPr>
          <w:lang w:val="el-GR"/>
        </w:rPr>
        <w:t>παράγραφο</w:t>
      </w:r>
      <w:r w:rsidR="00936A17" w:rsidRPr="00CF174D">
        <w:rPr>
          <w:lang w:val="en-US"/>
        </w:rPr>
        <w:t> </w:t>
      </w:r>
      <w:r w:rsidR="00AD6EC1" w:rsidRPr="00CF174D">
        <w:rPr>
          <w:lang w:val="el-GR"/>
        </w:rPr>
        <w:t xml:space="preserve">4.8) </w:t>
      </w:r>
      <w:r w:rsidRPr="00CF174D">
        <w:rPr>
          <w:lang w:val="el-GR"/>
        </w:rPr>
        <w:t xml:space="preserve">όταν υπάρχουν μεταλλάξεις του RAS. </w:t>
      </w:r>
      <w:r w:rsidR="001D4F82" w:rsidRPr="00CF174D">
        <w:rPr>
          <w:lang w:val="el-GR"/>
        </w:rPr>
        <w:t xml:space="preserve">Κακοήθειες </w:t>
      </w:r>
      <w:r w:rsidRPr="00CF174D">
        <w:rPr>
          <w:lang w:val="el-GR"/>
        </w:rPr>
        <w:t>που σχετίζονται με το RAS έχουν αναφερθεί</w:t>
      </w:r>
      <w:r w:rsidR="00AD6EC1" w:rsidRPr="00CF174D">
        <w:rPr>
          <w:lang w:val="el-GR"/>
        </w:rPr>
        <w:t xml:space="preserve"> σε κλινικές μελέτες</w:t>
      </w:r>
      <w:r w:rsidRPr="00CF174D">
        <w:rPr>
          <w:lang w:val="el-GR"/>
        </w:rPr>
        <w:t>, τόσο μαζί με άλλον αναστολέα του BRAF (</w:t>
      </w:r>
      <w:r w:rsidR="00AC0C05" w:rsidRPr="00CF174D">
        <w:rPr>
          <w:lang w:val="el-GR"/>
        </w:rPr>
        <w:t xml:space="preserve">χρόνια </w:t>
      </w:r>
      <w:r w:rsidRPr="00CF174D">
        <w:rPr>
          <w:lang w:val="el-GR"/>
        </w:rPr>
        <w:t xml:space="preserve">μυελομονοκυτταρική λευχαιμία και μη δερματικό SCC κεφαλής και τραχήλου) όσο και με </w:t>
      </w:r>
      <w:r w:rsidR="000D5C47" w:rsidRPr="00CF174D">
        <w:rPr>
          <w:lang w:val="el-GR"/>
        </w:rPr>
        <w:t xml:space="preserve">τη μονοθεραπεία με </w:t>
      </w:r>
      <w:r w:rsidRPr="00CF174D">
        <w:rPr>
          <w:lang w:val="el-GR"/>
        </w:rPr>
        <w:t xml:space="preserve">το dabrafenib </w:t>
      </w:r>
      <w:r w:rsidR="000D5C47" w:rsidRPr="00CF174D">
        <w:rPr>
          <w:lang w:val="el-GR"/>
        </w:rPr>
        <w:t xml:space="preserve">(αδενοκαρκίνωμα </w:t>
      </w:r>
      <w:r w:rsidR="000B1BB7" w:rsidRPr="00CF174D">
        <w:rPr>
          <w:lang w:val="el-GR"/>
        </w:rPr>
        <w:t xml:space="preserve">του </w:t>
      </w:r>
      <w:r w:rsidR="000D5C47" w:rsidRPr="00CF174D">
        <w:rPr>
          <w:lang w:val="el-GR"/>
        </w:rPr>
        <w:t>παγκρέατος)</w:t>
      </w:r>
      <w:r w:rsidR="005B3087" w:rsidRPr="00CF174D">
        <w:rPr>
          <w:lang w:val="el-GR"/>
        </w:rPr>
        <w:t>,</w:t>
      </w:r>
      <w:r w:rsidR="00AD6EC1" w:rsidRPr="00CF174D">
        <w:rPr>
          <w:lang w:val="el-GR"/>
        </w:rPr>
        <w:t xml:space="preserve"> αδενοκαρκίνωμα του</w:t>
      </w:r>
      <w:r w:rsidR="000D5C47" w:rsidRPr="00CF174D">
        <w:rPr>
          <w:lang w:val="el-GR"/>
        </w:rPr>
        <w:t xml:space="preserve"> </w:t>
      </w:r>
      <w:r w:rsidR="00AD6EC1" w:rsidRPr="00CF174D">
        <w:rPr>
          <w:lang w:val="el-GR"/>
        </w:rPr>
        <w:t xml:space="preserve">χοληφόρου πόρου) </w:t>
      </w:r>
      <w:r w:rsidR="008E32CF" w:rsidRPr="00CF174D">
        <w:rPr>
          <w:lang w:val="el-GR"/>
        </w:rPr>
        <w:t xml:space="preserve">και το συνδυασμό του dabrafenib </w:t>
      </w:r>
      <w:r w:rsidRPr="00CF174D">
        <w:rPr>
          <w:lang w:val="el-GR"/>
        </w:rPr>
        <w:t>με τον αναστολέα του MEK trametinib (ορθοκολικός καρκίνος, καρκίνος του παγκρέατος).</w:t>
      </w:r>
    </w:p>
    <w:p w14:paraId="70FFAB81" w14:textId="77777777" w:rsidR="00012C22" w:rsidRPr="00CF174D" w:rsidRDefault="00012C22" w:rsidP="00116565">
      <w:pPr>
        <w:tabs>
          <w:tab w:val="clear" w:pos="567"/>
        </w:tabs>
        <w:spacing w:line="240" w:lineRule="auto"/>
        <w:rPr>
          <w:szCs w:val="22"/>
          <w:lang w:val="el-GR"/>
        </w:rPr>
      </w:pPr>
    </w:p>
    <w:p w14:paraId="1B63593E" w14:textId="77777777" w:rsidR="00012C22" w:rsidRPr="00CF174D" w:rsidRDefault="00012C22" w:rsidP="00116565">
      <w:pPr>
        <w:tabs>
          <w:tab w:val="clear" w:pos="567"/>
        </w:tabs>
        <w:spacing w:line="240" w:lineRule="auto"/>
        <w:rPr>
          <w:lang w:val="el-GR"/>
        </w:rPr>
      </w:pPr>
      <w:r w:rsidRPr="00CF174D">
        <w:rPr>
          <w:lang w:val="el-GR"/>
        </w:rPr>
        <w:t>Πριν από την έναρξη της θεραπείας, οι ασθενείς θα πρέπει να υποβληθούν σε εξέταση της κεφαλής και του τραχήλου κατ’ ελάχιστον με οπτική επισκόπηση του στοματικού βλεννογόνου και ψηλάφηση των λεμφαδένων, καθώς και με αξονική τομογραφία (CT) θώρακα/κοιλίας. Στη διάρκεια της θεραπείας, οι ασθενείς θα πρέπει να παρακολουθούνται σύμφωνα με τις κλινικές ενδείξεις, κάτι που ενδέχεται να περιλαμβάνει εξέταση της κεφαλής και του τραχήλου κάθε 3 μήνες και CT θώρακα/κοιλίας κάθε 6 μήνες. Συνιστώνται εξετάσεις του πρωκτού και εξετάσεις της πυέλου πριν από και στο τέλος της θεραπείας ή όταν θεωρείται ότι υπάρχει κλινική ένδειξη. Πλήρ</w:t>
      </w:r>
      <w:r w:rsidR="003F399C" w:rsidRPr="00CF174D">
        <w:rPr>
          <w:lang w:val="el-GR"/>
        </w:rPr>
        <w:t xml:space="preserve">ες αιμοδιάγραμμα και </w:t>
      </w:r>
      <w:r w:rsidR="0077473F" w:rsidRPr="00CF174D">
        <w:rPr>
          <w:lang w:val="el-GR"/>
        </w:rPr>
        <w:t>βιοχημικές</w:t>
      </w:r>
      <w:r w:rsidR="003F399C" w:rsidRPr="00CF174D">
        <w:rPr>
          <w:lang w:val="el-GR"/>
        </w:rPr>
        <w:t xml:space="preserve"> εξετάσεις </w:t>
      </w:r>
      <w:r w:rsidRPr="00CF174D">
        <w:rPr>
          <w:lang w:val="el-GR"/>
        </w:rPr>
        <w:t xml:space="preserve">θα πρέπει να </w:t>
      </w:r>
      <w:r w:rsidR="003F399C" w:rsidRPr="00CF174D">
        <w:rPr>
          <w:lang w:val="el-GR"/>
        </w:rPr>
        <w:t xml:space="preserve">πραγματοποιούνται </w:t>
      </w:r>
      <w:r w:rsidRPr="00CF174D">
        <w:rPr>
          <w:lang w:val="el-GR"/>
        </w:rPr>
        <w:t>σύμφωνα με τις κλινικές ενδείξεις.</w:t>
      </w:r>
    </w:p>
    <w:p w14:paraId="4D637039" w14:textId="77777777" w:rsidR="00012C22" w:rsidRPr="00CF174D" w:rsidRDefault="00012C22" w:rsidP="00116565">
      <w:pPr>
        <w:tabs>
          <w:tab w:val="clear" w:pos="567"/>
        </w:tabs>
        <w:spacing w:line="240" w:lineRule="auto"/>
        <w:rPr>
          <w:szCs w:val="22"/>
          <w:lang w:val="el-GR"/>
        </w:rPr>
      </w:pPr>
    </w:p>
    <w:p w14:paraId="7AD5063B" w14:textId="77777777" w:rsidR="00CD1543" w:rsidRPr="00CF174D" w:rsidRDefault="00BC2350" w:rsidP="00116565">
      <w:pPr>
        <w:tabs>
          <w:tab w:val="clear" w:pos="567"/>
        </w:tabs>
        <w:spacing w:line="240" w:lineRule="auto"/>
        <w:rPr>
          <w:szCs w:val="22"/>
          <w:lang w:val="el-GR"/>
        </w:rPr>
      </w:pPr>
      <w:r w:rsidRPr="00CF174D">
        <w:rPr>
          <w:szCs w:val="22"/>
          <w:lang w:val="el-GR"/>
        </w:rPr>
        <w:t>Τ</w:t>
      </w:r>
      <w:r w:rsidR="00CD1543" w:rsidRPr="00CF174D">
        <w:rPr>
          <w:szCs w:val="22"/>
          <w:lang w:val="el-GR"/>
        </w:rPr>
        <w:t>α οφέλη και ο κίνδυνοι πριν από τη χορήγηση του dabrafenib σε ασθενείς που είχαν στο παρελθόν ή έχουν επί του παρόντος καρκίνο που σχετίζεται με μεταλλάξεις RAS</w:t>
      </w:r>
      <w:r w:rsidRPr="00CF174D">
        <w:rPr>
          <w:szCs w:val="22"/>
          <w:lang w:val="el-GR"/>
        </w:rPr>
        <w:t xml:space="preserve"> θα πρέπει να εξετάζοντα</w:t>
      </w:r>
      <w:r w:rsidR="00845A93" w:rsidRPr="00CF174D">
        <w:rPr>
          <w:szCs w:val="22"/>
          <w:lang w:val="el-GR"/>
        </w:rPr>
        <w:t>ι</w:t>
      </w:r>
      <w:r w:rsidRPr="00CF174D">
        <w:rPr>
          <w:szCs w:val="22"/>
          <w:lang w:val="el-GR"/>
        </w:rPr>
        <w:t xml:space="preserve"> προσεκτικά</w:t>
      </w:r>
      <w:r w:rsidR="00CD1543" w:rsidRPr="00CF174D">
        <w:rPr>
          <w:szCs w:val="22"/>
          <w:lang w:val="el-GR"/>
        </w:rPr>
        <w:t>.</w:t>
      </w:r>
      <w:r w:rsidR="00CD1543" w:rsidRPr="00CF174D">
        <w:rPr>
          <w:lang w:val="el-GR"/>
        </w:rPr>
        <w:t xml:space="preserve"> </w:t>
      </w:r>
      <w:r w:rsidR="00CD1543" w:rsidRPr="00CF174D">
        <w:rPr>
          <w:szCs w:val="22"/>
          <w:lang w:val="el-GR"/>
        </w:rPr>
        <w:t>Δεν απαιτείται τροποποίηση της δόσης του trametinib εξαιτίας θετικών στη μετάλλαξη RAS κακοηθειών όταν λαμβάνεται σε συνδυασμό με dabrafenib.</w:t>
      </w:r>
    </w:p>
    <w:p w14:paraId="595D093B" w14:textId="77777777" w:rsidR="00CD1543" w:rsidRPr="00CF174D" w:rsidRDefault="00CD1543" w:rsidP="00116565">
      <w:pPr>
        <w:tabs>
          <w:tab w:val="clear" w:pos="567"/>
        </w:tabs>
        <w:spacing w:line="240" w:lineRule="auto"/>
        <w:rPr>
          <w:szCs w:val="22"/>
          <w:lang w:val="el-GR"/>
        </w:rPr>
      </w:pPr>
    </w:p>
    <w:p w14:paraId="613809C1" w14:textId="77777777" w:rsidR="00012C22" w:rsidRPr="00CF174D" w:rsidRDefault="00012C22" w:rsidP="00116565">
      <w:pPr>
        <w:tabs>
          <w:tab w:val="clear" w:pos="567"/>
        </w:tabs>
        <w:spacing w:line="240" w:lineRule="auto"/>
        <w:rPr>
          <w:lang w:val="el-GR"/>
        </w:rPr>
      </w:pPr>
      <w:r w:rsidRPr="00CF174D">
        <w:rPr>
          <w:lang w:val="el-GR"/>
        </w:rPr>
        <w:t>Μετά τη διακοπή του dabrafenib, η παρακολούθηση για μη δερματικές δευτεροπαθείς/υποτροπιάζουσες κακοήθειες θα πρέπει να συνεχίζεται για έως 6 μήνες ή έως την έναρξη άλλης αντινεοπλασματικής θεραπείας. Τα παθολογικά ευρήματα θα πρέπει να αντιμετωπίζονται σύμφωνα με τις κλινικές πρακτικές.</w:t>
      </w:r>
    </w:p>
    <w:p w14:paraId="3DDB0B7A" w14:textId="77777777" w:rsidR="00012C22" w:rsidRPr="00CF174D" w:rsidRDefault="00012C22" w:rsidP="00116565">
      <w:pPr>
        <w:tabs>
          <w:tab w:val="clear" w:pos="567"/>
        </w:tabs>
        <w:spacing w:line="240" w:lineRule="auto"/>
        <w:rPr>
          <w:szCs w:val="22"/>
          <w:lang w:val="el-GR"/>
        </w:rPr>
      </w:pPr>
    </w:p>
    <w:p w14:paraId="17542369" w14:textId="77777777" w:rsidR="00CD1543" w:rsidRPr="00CF174D" w:rsidRDefault="00CD1543" w:rsidP="00116565">
      <w:pPr>
        <w:keepNext/>
        <w:tabs>
          <w:tab w:val="clear" w:pos="567"/>
        </w:tabs>
        <w:spacing w:line="240" w:lineRule="auto"/>
        <w:rPr>
          <w:szCs w:val="22"/>
          <w:u w:val="single"/>
          <w:lang w:val="el-GR"/>
        </w:rPr>
      </w:pPr>
      <w:r w:rsidRPr="00CF174D">
        <w:rPr>
          <w:szCs w:val="22"/>
          <w:u w:val="single"/>
          <w:lang w:val="el-GR"/>
        </w:rPr>
        <w:t>Αιμορραγία</w:t>
      </w:r>
    </w:p>
    <w:p w14:paraId="11DF2FB1" w14:textId="77777777" w:rsidR="00CD1543" w:rsidRPr="00CF174D" w:rsidRDefault="00CD1543" w:rsidP="00116565">
      <w:pPr>
        <w:keepNext/>
        <w:tabs>
          <w:tab w:val="clear" w:pos="567"/>
        </w:tabs>
        <w:spacing w:line="240" w:lineRule="auto"/>
        <w:rPr>
          <w:szCs w:val="22"/>
          <w:lang w:val="el-GR"/>
        </w:rPr>
      </w:pPr>
    </w:p>
    <w:p w14:paraId="3A3543C9" w14:textId="77777777" w:rsidR="00CD1543" w:rsidRPr="00CF174D" w:rsidRDefault="00CD1543" w:rsidP="00116565">
      <w:pPr>
        <w:tabs>
          <w:tab w:val="clear" w:pos="567"/>
        </w:tabs>
        <w:spacing w:line="240" w:lineRule="auto"/>
        <w:rPr>
          <w:szCs w:val="22"/>
          <w:lang w:val="el-GR"/>
        </w:rPr>
      </w:pPr>
      <w:r w:rsidRPr="00CF174D">
        <w:rPr>
          <w:szCs w:val="22"/>
          <w:lang w:val="el-GR"/>
        </w:rPr>
        <w:t xml:space="preserve">Αιμορραγικά επεισόδια, συμπεριλαμβανομένων επεισοδίων μείζονος αιμορραγίας και θανατηφόρων αιμορραγιών, έχουν παρουσιασθεί σε ασθενείς που λαμβάνουν </w:t>
      </w:r>
      <w:r w:rsidR="009310F7" w:rsidRPr="00CF174D">
        <w:rPr>
          <w:szCs w:val="22"/>
          <w:lang w:val="el-GR"/>
        </w:rPr>
        <w:t xml:space="preserve">το </w:t>
      </w:r>
      <w:r w:rsidRPr="00CF174D">
        <w:rPr>
          <w:szCs w:val="22"/>
          <w:lang w:val="el-GR"/>
        </w:rPr>
        <w:t xml:space="preserve">συνδυασμό </w:t>
      </w:r>
      <w:r w:rsidR="009310F7" w:rsidRPr="00CF174D">
        <w:rPr>
          <w:szCs w:val="22"/>
          <w:lang w:val="el-GR"/>
        </w:rPr>
        <w:t xml:space="preserve">dabrafenib </w:t>
      </w:r>
      <w:r w:rsidRPr="00CF174D">
        <w:rPr>
          <w:szCs w:val="22"/>
          <w:lang w:val="el-GR"/>
        </w:rPr>
        <w:t>με trametinib (βλ. παράγραφο</w:t>
      </w:r>
      <w:r w:rsidR="008170A5" w:rsidRPr="00CF174D">
        <w:rPr>
          <w:szCs w:val="22"/>
          <w:lang w:val="en-US"/>
        </w:rPr>
        <w:t> </w:t>
      </w:r>
      <w:r w:rsidRPr="00CF174D">
        <w:rPr>
          <w:szCs w:val="22"/>
          <w:lang w:val="el-GR"/>
        </w:rPr>
        <w:t>4.8).</w:t>
      </w:r>
      <w:r w:rsidR="009310F7" w:rsidRPr="00CF174D">
        <w:rPr>
          <w:szCs w:val="22"/>
          <w:lang w:val="el-GR"/>
        </w:rPr>
        <w:t xml:space="preserve"> Παρακαλούμε αναφερθείτε στην ΠΧΠ του </w:t>
      </w:r>
      <w:r w:rsidR="009310F7" w:rsidRPr="00CF174D">
        <w:rPr>
          <w:szCs w:val="22"/>
          <w:lang w:val="en-US"/>
        </w:rPr>
        <w:t>trametinib</w:t>
      </w:r>
      <w:r w:rsidR="009310F7" w:rsidRPr="00CF174D">
        <w:rPr>
          <w:szCs w:val="22"/>
          <w:lang w:val="el-GR"/>
        </w:rPr>
        <w:t xml:space="preserve"> </w:t>
      </w:r>
      <w:r w:rsidR="00CA4EB9" w:rsidRPr="00CF174D">
        <w:rPr>
          <w:szCs w:val="22"/>
          <w:lang w:val="el-GR"/>
        </w:rPr>
        <w:t xml:space="preserve">(βλ. παράγραφο 4.4) </w:t>
      </w:r>
      <w:r w:rsidR="009310F7" w:rsidRPr="00CF174D">
        <w:rPr>
          <w:szCs w:val="22"/>
          <w:lang w:val="el-GR"/>
        </w:rPr>
        <w:t>για επιπλέον πληροφορίες</w:t>
      </w:r>
      <w:r w:rsidR="00916AD6" w:rsidRPr="00CF174D">
        <w:rPr>
          <w:szCs w:val="22"/>
          <w:lang w:val="el-GR"/>
        </w:rPr>
        <w:t>.</w:t>
      </w:r>
    </w:p>
    <w:p w14:paraId="28764F7C" w14:textId="77777777" w:rsidR="009310F7" w:rsidRPr="00CF174D" w:rsidRDefault="009310F7" w:rsidP="00116565">
      <w:pPr>
        <w:tabs>
          <w:tab w:val="clear" w:pos="567"/>
        </w:tabs>
        <w:spacing w:line="240" w:lineRule="auto"/>
        <w:rPr>
          <w:szCs w:val="22"/>
          <w:lang w:val="el-GR"/>
        </w:rPr>
      </w:pPr>
    </w:p>
    <w:p w14:paraId="5DD41D3D" w14:textId="77777777" w:rsidR="00BC1A0E" w:rsidRPr="00CF174D" w:rsidRDefault="009310F7" w:rsidP="00116565">
      <w:pPr>
        <w:keepNext/>
        <w:tabs>
          <w:tab w:val="clear" w:pos="567"/>
        </w:tabs>
        <w:spacing w:line="240" w:lineRule="auto"/>
        <w:rPr>
          <w:u w:val="single"/>
          <w:lang w:val="el-GR"/>
        </w:rPr>
      </w:pPr>
      <w:r w:rsidRPr="00CF174D">
        <w:rPr>
          <w:u w:val="single"/>
          <w:lang w:val="el-GR"/>
        </w:rPr>
        <w:t>Οπτική δυσλειτουργία</w:t>
      </w:r>
    </w:p>
    <w:p w14:paraId="2D729B28" w14:textId="77777777" w:rsidR="00ED4F93" w:rsidRPr="00CF174D" w:rsidRDefault="00ED4F93" w:rsidP="00116565">
      <w:pPr>
        <w:keepNext/>
        <w:tabs>
          <w:tab w:val="clear" w:pos="567"/>
        </w:tabs>
        <w:spacing w:line="240" w:lineRule="auto"/>
        <w:rPr>
          <w:szCs w:val="22"/>
          <w:lang w:val="el-GR"/>
        </w:rPr>
      </w:pPr>
    </w:p>
    <w:p w14:paraId="20B719E3" w14:textId="77777777" w:rsidR="001950A9" w:rsidRPr="00CF174D" w:rsidRDefault="009310F7" w:rsidP="00116565">
      <w:pPr>
        <w:tabs>
          <w:tab w:val="clear" w:pos="567"/>
        </w:tabs>
        <w:spacing w:line="240" w:lineRule="auto"/>
        <w:rPr>
          <w:lang w:val="el-GR"/>
        </w:rPr>
      </w:pPr>
      <w:r w:rsidRPr="00CF174D">
        <w:rPr>
          <w:lang w:val="el-GR"/>
        </w:rPr>
        <w:t xml:space="preserve">Σε κλινικές μελέτες έχουν </w:t>
      </w:r>
      <w:r w:rsidR="001950A9" w:rsidRPr="00CF174D">
        <w:rPr>
          <w:lang w:val="el-GR"/>
        </w:rPr>
        <w:t xml:space="preserve">αναφερθεί οφθαλμολογικές </w:t>
      </w:r>
      <w:r w:rsidR="00F60E07" w:rsidRPr="00CF174D">
        <w:rPr>
          <w:lang w:val="el-GR"/>
        </w:rPr>
        <w:t>ανεπιθύμητες ενέργειες</w:t>
      </w:r>
      <w:r w:rsidR="001950A9" w:rsidRPr="00CF174D">
        <w:rPr>
          <w:lang w:val="el-GR"/>
        </w:rPr>
        <w:t xml:space="preserve">, που περιλαμβάνουν </w:t>
      </w:r>
      <w:r w:rsidR="00294B6D" w:rsidRPr="00CF174D">
        <w:rPr>
          <w:lang w:val="el-GR"/>
        </w:rPr>
        <w:t>ραγο</w:t>
      </w:r>
      <w:r w:rsidR="001950A9" w:rsidRPr="00CF174D">
        <w:rPr>
          <w:lang w:val="el-GR"/>
        </w:rPr>
        <w:t>ειδίτιδα</w:t>
      </w:r>
      <w:r w:rsidRPr="00CF174D">
        <w:rPr>
          <w:lang w:val="el-GR"/>
        </w:rPr>
        <w:t>, ιριδοκυκλίτιδα</w:t>
      </w:r>
      <w:r w:rsidR="001950A9" w:rsidRPr="00CF174D">
        <w:rPr>
          <w:lang w:val="el-GR"/>
        </w:rPr>
        <w:t xml:space="preserve"> και</w:t>
      </w:r>
      <w:r w:rsidRPr="00CF174D">
        <w:rPr>
          <w:lang w:val="el-GR"/>
        </w:rPr>
        <w:t>/ή</w:t>
      </w:r>
      <w:r w:rsidR="001950A9" w:rsidRPr="00CF174D">
        <w:rPr>
          <w:lang w:val="el-GR"/>
        </w:rPr>
        <w:t xml:space="preserve"> ιρίτιδα</w:t>
      </w:r>
      <w:r w:rsidR="00E613B8" w:rsidRPr="00CF174D">
        <w:rPr>
          <w:lang w:val="el-GR"/>
        </w:rPr>
        <w:t xml:space="preserve"> </w:t>
      </w:r>
      <w:r w:rsidRPr="00CF174D">
        <w:rPr>
          <w:lang w:val="el-GR"/>
        </w:rPr>
        <w:t xml:space="preserve">έχουν αναφερθεί σε ασθενείς που ελάμβαναν θεραπεία με </w:t>
      </w:r>
      <w:r w:rsidRPr="00CF174D">
        <w:rPr>
          <w:lang w:val="en-US"/>
        </w:rPr>
        <w:t>dabrafenib</w:t>
      </w:r>
      <w:r w:rsidRPr="00CF174D">
        <w:rPr>
          <w:lang w:val="el-GR"/>
        </w:rPr>
        <w:t xml:space="preserve"> ως μονοθεραπεία και σε συνδυασμό με </w:t>
      </w:r>
      <w:r w:rsidRPr="00CF174D">
        <w:rPr>
          <w:lang w:val="en-US"/>
        </w:rPr>
        <w:t>trametinib</w:t>
      </w:r>
      <w:r w:rsidR="001950A9" w:rsidRPr="00CF174D">
        <w:rPr>
          <w:lang w:val="el-GR"/>
        </w:rPr>
        <w:t xml:space="preserve">. Οι ασθενείς θα πρέπει να παρακολουθούνται τακτικά για σημεία και συμπτώματα </w:t>
      </w:r>
      <w:r w:rsidR="004871DF" w:rsidRPr="00CF174D">
        <w:rPr>
          <w:lang w:val="el-GR"/>
        </w:rPr>
        <w:t xml:space="preserve">ως προς την όραση </w:t>
      </w:r>
      <w:r w:rsidR="001950A9" w:rsidRPr="00CF174D">
        <w:rPr>
          <w:lang w:val="el-GR"/>
        </w:rPr>
        <w:t>(όπως αλλαγή στην όραση, φωτοφοβία και πόνο</w:t>
      </w:r>
      <w:r w:rsidR="008A180D" w:rsidRPr="00CF174D">
        <w:rPr>
          <w:lang w:val="el-GR"/>
        </w:rPr>
        <w:t>ς</w:t>
      </w:r>
      <w:r w:rsidR="001950A9" w:rsidRPr="00CF174D">
        <w:rPr>
          <w:lang w:val="el-GR"/>
        </w:rPr>
        <w:t xml:space="preserve"> </w:t>
      </w:r>
      <w:r w:rsidR="008A180D" w:rsidRPr="00CF174D">
        <w:rPr>
          <w:lang w:val="el-GR"/>
        </w:rPr>
        <w:t>του οφθαλμού</w:t>
      </w:r>
      <w:r w:rsidR="001950A9" w:rsidRPr="00CF174D">
        <w:rPr>
          <w:lang w:val="el-GR"/>
        </w:rPr>
        <w:t>) ενόσω βρίσκονται υπό θεραπεία.</w:t>
      </w:r>
    </w:p>
    <w:p w14:paraId="2B68D077" w14:textId="77777777" w:rsidR="004F2563" w:rsidRPr="00CF174D" w:rsidRDefault="004F2563" w:rsidP="00116565">
      <w:pPr>
        <w:tabs>
          <w:tab w:val="clear" w:pos="567"/>
        </w:tabs>
        <w:spacing w:line="240" w:lineRule="auto"/>
        <w:rPr>
          <w:lang w:val="el-GR"/>
        </w:rPr>
      </w:pPr>
    </w:p>
    <w:p w14:paraId="6F122524" w14:textId="77777777" w:rsidR="004F2563" w:rsidRDefault="00E6761C" w:rsidP="00116565">
      <w:pPr>
        <w:tabs>
          <w:tab w:val="clear" w:pos="567"/>
        </w:tabs>
        <w:spacing w:line="240" w:lineRule="auto"/>
        <w:rPr>
          <w:lang w:val="el-GR"/>
        </w:rPr>
      </w:pPr>
      <w:r w:rsidRPr="00CF174D">
        <w:rPr>
          <w:lang w:val="el-GR"/>
        </w:rPr>
        <w:t>Δεν απαιτούνται τροποποιήσεις της δοσολογίας για όσο διάστημα αποτελεσματικές τοπικές θεραπείες μπορούν να ελέγξουν την οφθαλμική φλεγμονή. Αν η ραγοειδίτιδα δεν ανταποκρίνεται στην τοπική οφθαλμική θεραπεία, διακόψτε το dabrafenib έως ότου η οφθαλμική φλεγμονή υποχωρήσει και έπειτα επαναχορηγείστε το dabrafenib σε δόση μειωμένη κατά ένα επίπεδο.</w:t>
      </w:r>
      <w:r w:rsidR="009310F7" w:rsidRPr="00CF174D">
        <w:rPr>
          <w:szCs w:val="24"/>
          <w:lang w:val="el-GR"/>
        </w:rPr>
        <w:t xml:space="preserve"> </w:t>
      </w:r>
      <w:r w:rsidR="009310F7" w:rsidRPr="00CF174D">
        <w:rPr>
          <w:lang w:val="el-GR"/>
        </w:rPr>
        <w:t xml:space="preserve">Δεν απαιτείται προσαρμογή της δόσης του </w:t>
      </w:r>
      <w:r w:rsidR="009310F7" w:rsidRPr="00CF174D">
        <w:rPr>
          <w:lang w:val="en-US"/>
        </w:rPr>
        <w:t>trametinib</w:t>
      </w:r>
      <w:r w:rsidR="009310F7" w:rsidRPr="00CF174D">
        <w:rPr>
          <w:lang w:val="el-GR"/>
        </w:rPr>
        <w:t xml:space="preserve"> όταν λαμβάνεται σε συνδυασμό με </w:t>
      </w:r>
      <w:r w:rsidR="009310F7" w:rsidRPr="00CF174D">
        <w:rPr>
          <w:lang w:val="en-US"/>
        </w:rPr>
        <w:t>dabrafenib</w:t>
      </w:r>
      <w:r w:rsidR="009310F7" w:rsidRPr="00CF174D">
        <w:rPr>
          <w:lang w:val="el-GR"/>
        </w:rPr>
        <w:t xml:space="preserve"> μετά από διάγνωση ραγοειδίτιδας</w:t>
      </w:r>
      <w:r w:rsidR="00163E51" w:rsidRPr="00CF174D">
        <w:rPr>
          <w:lang w:val="el-GR"/>
        </w:rPr>
        <w:t>.</w:t>
      </w:r>
    </w:p>
    <w:p w14:paraId="4A86F834" w14:textId="77777777" w:rsidR="005D22C2" w:rsidRDefault="005D22C2" w:rsidP="00116565">
      <w:pPr>
        <w:tabs>
          <w:tab w:val="clear" w:pos="567"/>
        </w:tabs>
        <w:spacing w:line="240" w:lineRule="auto"/>
        <w:rPr>
          <w:lang w:val="el-GR"/>
        </w:rPr>
      </w:pPr>
    </w:p>
    <w:p w14:paraId="3D392431" w14:textId="70ECC5C3" w:rsidR="005D22C2" w:rsidRPr="00CF174D" w:rsidRDefault="005D22C2" w:rsidP="00116565">
      <w:pPr>
        <w:tabs>
          <w:tab w:val="clear" w:pos="567"/>
        </w:tabs>
        <w:spacing w:line="240" w:lineRule="auto"/>
        <w:rPr>
          <w:lang w:val="el-GR"/>
        </w:rPr>
      </w:pPr>
      <w:bookmarkStart w:id="0" w:name="_Hlk189132900"/>
      <w:r w:rsidRPr="00D90DFC">
        <w:rPr>
          <w:noProof/>
          <w:szCs w:val="22"/>
          <w:lang w:val="el-GR"/>
        </w:rPr>
        <w:t xml:space="preserve">Έχουν αναφερθεί περιστατικά </w:t>
      </w:r>
      <w:r>
        <w:rPr>
          <w:noProof/>
          <w:szCs w:val="22"/>
          <w:lang w:val="el-GR"/>
        </w:rPr>
        <w:t>αμφοτερόπλευρης</w:t>
      </w:r>
      <w:r w:rsidRPr="00D90DFC">
        <w:rPr>
          <w:noProof/>
          <w:szCs w:val="22"/>
          <w:lang w:val="el-GR"/>
        </w:rPr>
        <w:t xml:space="preserve"> πανραγοειδήτιδας ή </w:t>
      </w:r>
      <w:r>
        <w:rPr>
          <w:noProof/>
          <w:szCs w:val="22"/>
          <w:lang w:val="el-GR"/>
        </w:rPr>
        <w:t>αμφοτερόπλευρης</w:t>
      </w:r>
      <w:r w:rsidRPr="00D90DFC">
        <w:rPr>
          <w:noProof/>
          <w:szCs w:val="22"/>
          <w:lang w:val="el-GR"/>
        </w:rPr>
        <w:t xml:space="preserve"> ιριδοκυκλιτιδας που που υποδηλώνουν σύνδρομο </w:t>
      </w:r>
      <w:r w:rsidRPr="00D90DFC">
        <w:rPr>
          <w:noProof/>
          <w:szCs w:val="22"/>
        </w:rPr>
        <w:t xml:space="preserve">Vogt-Koyanagi-Harada </w:t>
      </w:r>
      <w:r w:rsidRPr="00D90DFC">
        <w:rPr>
          <w:noProof/>
          <w:szCs w:val="22"/>
          <w:lang w:val="el-GR"/>
        </w:rPr>
        <w:t>σε ασθενείς  υπό θεραπεία με δαμπραφενίμπη σε συνδυασμό με τραμετινίμπη.</w:t>
      </w:r>
      <w:bookmarkEnd w:id="0"/>
      <w:r w:rsidRPr="00D90DFC">
        <w:rPr>
          <w:noProof/>
          <w:szCs w:val="22"/>
          <w:lang w:val="el-GR"/>
        </w:rPr>
        <w:t xml:space="preserve"> Διακόψτε τη δαμπραφενίμπη μέχρι την </w:t>
      </w:r>
      <w:r w:rsidRPr="00D90DFC">
        <w:rPr>
          <w:noProof/>
          <w:szCs w:val="22"/>
          <w:lang w:val="el-GR"/>
        </w:rPr>
        <w:lastRenderedPageBreak/>
        <w:t>υποχώριση της οφθαλμικής φλεγμονής και εξετάστε το ενδεχόμενο να συμβουλευτείτε έναν οφθαλμίατρο. Συστηματική θεραπεία με κορτικοστεροειδή μπορεί να είναι απαραίτητη.</w:t>
      </w:r>
    </w:p>
    <w:p w14:paraId="2627D3F6" w14:textId="77777777" w:rsidR="009310F7" w:rsidRPr="00CF174D" w:rsidRDefault="009310F7" w:rsidP="00116565">
      <w:pPr>
        <w:tabs>
          <w:tab w:val="clear" w:pos="567"/>
        </w:tabs>
        <w:spacing w:line="240" w:lineRule="auto"/>
        <w:rPr>
          <w:szCs w:val="22"/>
          <w:lang w:val="el-GR"/>
        </w:rPr>
      </w:pPr>
    </w:p>
    <w:p w14:paraId="60FB3DD6" w14:textId="77777777" w:rsidR="009310F7" w:rsidRPr="00CF174D" w:rsidRDefault="009310F7" w:rsidP="00116565">
      <w:pPr>
        <w:tabs>
          <w:tab w:val="clear" w:pos="567"/>
        </w:tabs>
        <w:spacing w:line="240" w:lineRule="auto"/>
        <w:rPr>
          <w:szCs w:val="22"/>
          <w:lang w:val="el-GR"/>
        </w:rPr>
      </w:pPr>
      <w:r w:rsidRPr="00CF174D">
        <w:rPr>
          <w:szCs w:val="22"/>
        </w:rPr>
        <w:t>RPED</w:t>
      </w:r>
      <w:r w:rsidRPr="00CF174D">
        <w:rPr>
          <w:szCs w:val="22"/>
          <w:lang w:val="el-GR"/>
        </w:rPr>
        <w:t xml:space="preserve"> </w:t>
      </w:r>
      <w:r w:rsidR="00953C2B" w:rsidRPr="00CF174D">
        <w:rPr>
          <w:szCs w:val="22"/>
          <w:lang w:val="el-GR"/>
        </w:rPr>
        <w:t>και</w:t>
      </w:r>
      <w:r w:rsidRPr="00CF174D">
        <w:rPr>
          <w:szCs w:val="22"/>
          <w:lang w:val="el-GR"/>
        </w:rPr>
        <w:t xml:space="preserve"> </w:t>
      </w:r>
      <w:r w:rsidRPr="00CF174D">
        <w:rPr>
          <w:szCs w:val="22"/>
        </w:rPr>
        <w:t>RVO</w:t>
      </w:r>
      <w:r w:rsidR="00953C2B" w:rsidRPr="00CF174D">
        <w:rPr>
          <w:szCs w:val="22"/>
          <w:lang w:val="el-GR"/>
        </w:rPr>
        <w:t xml:space="preserve"> μπορεί να παρουσιαστούν με το </w:t>
      </w:r>
      <w:r w:rsidR="00953C2B" w:rsidRPr="00CF174D">
        <w:rPr>
          <w:szCs w:val="22"/>
          <w:lang w:val="en-US"/>
        </w:rPr>
        <w:t>dabrafenib</w:t>
      </w:r>
      <w:r w:rsidR="00953C2B" w:rsidRPr="00CF174D">
        <w:rPr>
          <w:szCs w:val="22"/>
          <w:lang w:val="el-GR"/>
        </w:rPr>
        <w:t xml:space="preserve"> σε συνδυασμό με </w:t>
      </w:r>
      <w:r w:rsidR="00953C2B" w:rsidRPr="00CF174D">
        <w:rPr>
          <w:szCs w:val="22"/>
          <w:lang w:val="en-US"/>
        </w:rPr>
        <w:t>trametinib</w:t>
      </w:r>
      <w:r w:rsidR="00953C2B" w:rsidRPr="00CF174D">
        <w:rPr>
          <w:szCs w:val="22"/>
          <w:lang w:val="el-GR"/>
        </w:rPr>
        <w:t xml:space="preserve">. Παρακαλούμε ανατρέξτε στην ΠΧΠ του </w:t>
      </w:r>
      <w:r w:rsidR="00953C2B" w:rsidRPr="00CF174D">
        <w:rPr>
          <w:szCs w:val="22"/>
          <w:lang w:val="en-US"/>
        </w:rPr>
        <w:t>trametinib</w:t>
      </w:r>
      <w:r w:rsidR="00953C2B" w:rsidRPr="00CF174D">
        <w:rPr>
          <w:szCs w:val="22"/>
          <w:lang w:val="el-GR"/>
        </w:rPr>
        <w:t xml:space="preserve"> (</w:t>
      </w:r>
      <w:r w:rsidR="00A935F5" w:rsidRPr="00CF174D">
        <w:rPr>
          <w:szCs w:val="22"/>
          <w:lang w:val="el-GR"/>
        </w:rPr>
        <w:t>βλ.</w:t>
      </w:r>
      <w:r w:rsidR="00953C2B" w:rsidRPr="00CF174D">
        <w:rPr>
          <w:szCs w:val="22"/>
          <w:lang w:val="el-GR"/>
        </w:rPr>
        <w:t xml:space="preserve"> παράγραφο 4.4). Δεν απαιτείται προσαρμογή της δόσης του </w:t>
      </w:r>
      <w:r w:rsidR="00953C2B" w:rsidRPr="00CF174D">
        <w:rPr>
          <w:szCs w:val="22"/>
          <w:lang w:val="en-US"/>
        </w:rPr>
        <w:t>dabrafenib</w:t>
      </w:r>
      <w:r w:rsidR="00953C2B" w:rsidRPr="00CF174D">
        <w:rPr>
          <w:szCs w:val="22"/>
          <w:lang w:val="el-GR"/>
        </w:rPr>
        <w:t xml:space="preserve"> όταν λαμβάνεται σε συνδυασμό με </w:t>
      </w:r>
      <w:r w:rsidR="00953C2B" w:rsidRPr="00CF174D">
        <w:rPr>
          <w:szCs w:val="22"/>
          <w:lang w:val="en-US"/>
        </w:rPr>
        <w:t>trametinib</w:t>
      </w:r>
      <w:r w:rsidR="00953C2B" w:rsidRPr="00CF174D">
        <w:rPr>
          <w:szCs w:val="22"/>
          <w:lang w:val="el-GR"/>
        </w:rPr>
        <w:t xml:space="preserve"> μετά από διάγνωση RVO ή RPED.</w:t>
      </w:r>
    </w:p>
    <w:p w14:paraId="218020CC" w14:textId="77777777" w:rsidR="00953C2B" w:rsidRPr="00CF174D" w:rsidRDefault="00953C2B" w:rsidP="00116565">
      <w:pPr>
        <w:tabs>
          <w:tab w:val="clear" w:pos="567"/>
        </w:tabs>
        <w:spacing w:line="240" w:lineRule="auto"/>
        <w:rPr>
          <w:szCs w:val="22"/>
          <w:lang w:val="el-GR"/>
        </w:rPr>
      </w:pPr>
    </w:p>
    <w:p w14:paraId="4B76F4B8" w14:textId="77777777" w:rsidR="00953C2B" w:rsidRPr="00CF174D" w:rsidRDefault="00953C2B" w:rsidP="00116565">
      <w:pPr>
        <w:keepNext/>
        <w:tabs>
          <w:tab w:val="clear" w:pos="567"/>
        </w:tabs>
        <w:spacing w:line="240" w:lineRule="auto"/>
        <w:rPr>
          <w:szCs w:val="22"/>
          <w:u w:val="single"/>
          <w:lang w:val="el-GR"/>
        </w:rPr>
      </w:pPr>
      <w:r w:rsidRPr="00CF174D">
        <w:rPr>
          <w:szCs w:val="22"/>
          <w:u w:val="single"/>
          <w:lang w:val="el-GR"/>
        </w:rPr>
        <w:t>Πυρεξία</w:t>
      </w:r>
    </w:p>
    <w:p w14:paraId="2D97230B" w14:textId="77777777" w:rsidR="00953C2B" w:rsidRPr="00CF174D" w:rsidRDefault="00953C2B" w:rsidP="00116565">
      <w:pPr>
        <w:keepNext/>
        <w:tabs>
          <w:tab w:val="clear" w:pos="567"/>
        </w:tabs>
        <w:spacing w:line="240" w:lineRule="auto"/>
        <w:rPr>
          <w:szCs w:val="22"/>
          <w:lang w:val="el-GR"/>
        </w:rPr>
      </w:pPr>
    </w:p>
    <w:p w14:paraId="1A281B90" w14:textId="34423973" w:rsidR="009310F7" w:rsidRPr="00CF174D" w:rsidRDefault="00953C2B" w:rsidP="00116565">
      <w:pPr>
        <w:tabs>
          <w:tab w:val="clear" w:pos="567"/>
        </w:tabs>
        <w:spacing w:line="240" w:lineRule="auto"/>
        <w:rPr>
          <w:szCs w:val="22"/>
          <w:lang w:val="el-GR"/>
        </w:rPr>
      </w:pPr>
      <w:r w:rsidRPr="00CF174D">
        <w:rPr>
          <w:szCs w:val="22"/>
          <w:lang w:val="el-GR"/>
        </w:rPr>
        <w:t>Πυρετός έχει αναφερθεί σε κλινικές δοκιμές με dabrafenib ως μονοθεραπεία και σε συνδυασμό με trametinib (</w:t>
      </w:r>
      <w:r w:rsidR="00A935F5" w:rsidRPr="00CF174D">
        <w:rPr>
          <w:szCs w:val="22"/>
          <w:lang w:val="el-GR"/>
        </w:rPr>
        <w:t>βλ.</w:t>
      </w:r>
      <w:r w:rsidR="00444857" w:rsidRPr="00CF174D">
        <w:rPr>
          <w:szCs w:val="22"/>
          <w:lang w:val="el-GR"/>
        </w:rPr>
        <w:t xml:space="preserve"> παράγραφο</w:t>
      </w:r>
      <w:r w:rsidR="00444857" w:rsidRPr="00CF174D">
        <w:rPr>
          <w:szCs w:val="22"/>
          <w:lang w:val="de-CH"/>
        </w:rPr>
        <w:t> </w:t>
      </w:r>
      <w:r w:rsidRPr="00CF174D">
        <w:rPr>
          <w:szCs w:val="22"/>
          <w:lang w:val="el-GR"/>
        </w:rPr>
        <w:t>4.8).</w:t>
      </w:r>
      <w:r w:rsidRPr="00CF174D">
        <w:rPr>
          <w:rFonts w:ascii="Arial" w:hAnsi="Arial" w:cs="Arial"/>
          <w:lang w:val="el-GR"/>
        </w:rPr>
        <w:t xml:space="preserve"> </w:t>
      </w:r>
      <w:r w:rsidRPr="00CF174D">
        <w:rPr>
          <w:szCs w:val="22"/>
          <w:lang w:val="el-GR"/>
        </w:rPr>
        <w:t xml:space="preserve">Στο 1% των ασθενών σε κλινικές δοκιμές με μονοθεραπεία dabrafenib, σοβαρά μη λοιμώδη εμπύρετα περιστατικά ταυτοποιήθηκαν </w:t>
      </w:r>
      <w:r w:rsidR="00CB2102">
        <w:rPr>
          <w:szCs w:val="22"/>
          <w:lang w:val="el-GR"/>
        </w:rPr>
        <w:t>(</w:t>
      </w:r>
      <w:r w:rsidRPr="00CF174D">
        <w:rPr>
          <w:szCs w:val="22"/>
          <w:lang w:val="el-GR"/>
        </w:rPr>
        <w:t xml:space="preserve">οριζόμενα ως πυρετός που συνοδεύεται από σοβαρή ρίγη, αφυδάτωση, υπόταση ή / και οξεία νεφρική ανεπάρκεια προνεφρικής αιτιολογίας σε </w:t>
      </w:r>
      <w:r w:rsidR="00583CF5">
        <w:rPr>
          <w:szCs w:val="22"/>
          <w:lang w:val="el-GR"/>
        </w:rPr>
        <w:t>ασθενείς</w:t>
      </w:r>
      <w:r w:rsidR="00583CF5" w:rsidRPr="00CF174D">
        <w:rPr>
          <w:szCs w:val="22"/>
          <w:lang w:val="el-GR"/>
        </w:rPr>
        <w:t xml:space="preserve"> </w:t>
      </w:r>
      <w:r w:rsidRPr="00CF174D">
        <w:rPr>
          <w:szCs w:val="22"/>
          <w:lang w:val="el-GR"/>
        </w:rPr>
        <w:t>με φυσιολογική νεφρική λειτουργία κατά την έναρξη</w:t>
      </w:r>
      <w:r w:rsidR="00CB2102">
        <w:rPr>
          <w:szCs w:val="22"/>
          <w:lang w:val="el-GR"/>
        </w:rPr>
        <w:t>)</w:t>
      </w:r>
      <w:r w:rsidRPr="00CF174D">
        <w:rPr>
          <w:szCs w:val="22"/>
          <w:lang w:val="el-GR"/>
        </w:rPr>
        <w:t xml:space="preserve"> (</w:t>
      </w:r>
      <w:r w:rsidR="00A935F5" w:rsidRPr="00CF174D">
        <w:rPr>
          <w:szCs w:val="22"/>
          <w:lang w:val="el-GR"/>
        </w:rPr>
        <w:t>βλ.</w:t>
      </w:r>
      <w:r w:rsidRPr="00CF174D">
        <w:rPr>
          <w:szCs w:val="22"/>
          <w:lang w:val="el-GR"/>
        </w:rPr>
        <w:t xml:space="preserve"> παράγραφο 4.8). Η </w:t>
      </w:r>
      <w:r w:rsidR="00D85BA1" w:rsidRPr="00CF174D">
        <w:rPr>
          <w:szCs w:val="22"/>
          <w:lang w:val="el-GR"/>
        </w:rPr>
        <w:t>έναρξη</w:t>
      </w:r>
      <w:r w:rsidRPr="00CF174D">
        <w:rPr>
          <w:szCs w:val="22"/>
          <w:lang w:val="el-GR"/>
        </w:rPr>
        <w:t xml:space="preserve"> αυτών των σοβαρών μη λοιμωδών εμπύρετων περιστατικών συνέβαινε χαρακτηριστικά μέσα στον πρώτο μήνα της μονοθεραπεία</w:t>
      </w:r>
      <w:r w:rsidR="001D7195" w:rsidRPr="00CF174D">
        <w:rPr>
          <w:szCs w:val="22"/>
          <w:lang w:val="el-GR"/>
        </w:rPr>
        <w:t>ς με</w:t>
      </w:r>
      <w:r w:rsidRPr="00CF174D">
        <w:rPr>
          <w:szCs w:val="22"/>
          <w:lang w:val="el-GR"/>
        </w:rPr>
        <w:t xml:space="preserve"> dabrafenib. Οι ασθενείς με </w:t>
      </w:r>
      <w:r w:rsidR="001D7195" w:rsidRPr="00CF174D">
        <w:rPr>
          <w:szCs w:val="22"/>
          <w:lang w:val="el-GR"/>
        </w:rPr>
        <w:t xml:space="preserve">σοβαρά μη λοιμώδη εμπύρετα περιστατικά </w:t>
      </w:r>
      <w:r w:rsidRPr="00CF174D">
        <w:rPr>
          <w:szCs w:val="22"/>
          <w:lang w:val="el-GR"/>
        </w:rPr>
        <w:t xml:space="preserve">ανταποκρίθηκαν καλά </w:t>
      </w:r>
      <w:r w:rsidR="001D7195" w:rsidRPr="00CF174D">
        <w:rPr>
          <w:szCs w:val="22"/>
          <w:lang w:val="el-GR"/>
        </w:rPr>
        <w:t>σε διακοπή της</w:t>
      </w:r>
      <w:r w:rsidRPr="00CF174D">
        <w:rPr>
          <w:szCs w:val="22"/>
          <w:lang w:val="el-GR"/>
        </w:rPr>
        <w:t xml:space="preserve"> δόση</w:t>
      </w:r>
      <w:r w:rsidR="001D7195" w:rsidRPr="00CF174D">
        <w:rPr>
          <w:szCs w:val="22"/>
          <w:lang w:val="el-GR"/>
        </w:rPr>
        <w:t xml:space="preserve">ς </w:t>
      </w:r>
      <w:r w:rsidRPr="00CF174D">
        <w:rPr>
          <w:szCs w:val="22"/>
          <w:lang w:val="el-GR"/>
        </w:rPr>
        <w:t>και/ή μείωση της δόσης και υποστηρικτική φροντίδα.</w:t>
      </w:r>
    </w:p>
    <w:p w14:paraId="0FB6307E" w14:textId="77777777" w:rsidR="001D7195" w:rsidRPr="00CF174D" w:rsidRDefault="001D7195" w:rsidP="00116565">
      <w:pPr>
        <w:tabs>
          <w:tab w:val="clear" w:pos="567"/>
        </w:tabs>
        <w:spacing w:line="240" w:lineRule="auto"/>
        <w:rPr>
          <w:szCs w:val="22"/>
          <w:lang w:val="el-GR"/>
        </w:rPr>
      </w:pPr>
    </w:p>
    <w:p w14:paraId="5B6F08B2" w14:textId="77777777" w:rsidR="001D7195" w:rsidRPr="00CF174D" w:rsidRDefault="001D7195" w:rsidP="00116565">
      <w:pPr>
        <w:tabs>
          <w:tab w:val="clear" w:pos="567"/>
        </w:tabs>
        <w:spacing w:line="240" w:lineRule="auto"/>
        <w:rPr>
          <w:szCs w:val="22"/>
          <w:lang w:val="el-GR"/>
        </w:rPr>
      </w:pPr>
      <w:r w:rsidRPr="00CF174D">
        <w:rPr>
          <w:szCs w:val="22"/>
          <w:lang w:val="el-GR"/>
        </w:rPr>
        <w:t>Η συχνότητα εμφάνισης και η σοβαρότητα της πυρεξίας αυξάνονται με τη θεραπεία συνδυασμού. Στο σκέλος θεραπείας συνδυασμού της μελέτης MEK115306</w:t>
      </w:r>
      <w:r w:rsidR="00BC2350" w:rsidRPr="00CF174D">
        <w:rPr>
          <w:szCs w:val="22"/>
          <w:lang w:val="el-GR"/>
        </w:rPr>
        <w:t xml:space="preserve"> σε ασθε</w:t>
      </w:r>
      <w:r w:rsidR="00332973" w:rsidRPr="00CF174D">
        <w:rPr>
          <w:szCs w:val="22"/>
          <w:lang w:val="el-GR"/>
        </w:rPr>
        <w:t>ν</w:t>
      </w:r>
      <w:r w:rsidR="00BC2350" w:rsidRPr="00CF174D">
        <w:rPr>
          <w:szCs w:val="22"/>
          <w:lang w:val="el-GR"/>
        </w:rPr>
        <w:t>ε</w:t>
      </w:r>
      <w:r w:rsidR="00332973" w:rsidRPr="00CF174D">
        <w:rPr>
          <w:szCs w:val="22"/>
          <w:lang w:val="el-GR"/>
        </w:rPr>
        <w:t>ίς με</w:t>
      </w:r>
      <w:r w:rsidR="00BC2350" w:rsidRPr="00CF174D">
        <w:rPr>
          <w:szCs w:val="22"/>
          <w:lang w:val="el-GR"/>
        </w:rPr>
        <w:t xml:space="preserve"> </w:t>
      </w:r>
      <w:r w:rsidR="003F399C" w:rsidRPr="00CF174D">
        <w:rPr>
          <w:szCs w:val="22"/>
          <w:lang w:val="el-GR"/>
        </w:rPr>
        <w:t xml:space="preserve">μη εξαιρέσιμο ή </w:t>
      </w:r>
      <w:r w:rsidR="00BC2350" w:rsidRPr="00CF174D">
        <w:rPr>
          <w:szCs w:val="22"/>
          <w:lang w:val="el-GR"/>
        </w:rPr>
        <w:t>μεταστατικό μελάνωμα</w:t>
      </w:r>
      <w:r w:rsidRPr="00CF174D">
        <w:rPr>
          <w:szCs w:val="22"/>
          <w:lang w:val="el-GR"/>
        </w:rPr>
        <w:t xml:space="preserve"> πυρεξία αναφέρθηκε στο 57% (119/209) των ασθενών με 7% Βαθμού 3, σε σύγκριση με το σκέλος μονοθεραπείας με dabrafenib με 33% (69/211) των ασθενών να αναφέρουν πυρεξία, το 2% Βαθμού 3</w:t>
      </w:r>
      <w:r w:rsidR="00BF1183" w:rsidRPr="00CF174D">
        <w:rPr>
          <w:szCs w:val="22"/>
          <w:lang w:val="el-GR"/>
        </w:rPr>
        <w:t xml:space="preserve">. </w:t>
      </w:r>
      <w:r w:rsidR="00BC2350" w:rsidRPr="00CF174D">
        <w:rPr>
          <w:szCs w:val="22"/>
          <w:lang w:val="el-GR"/>
        </w:rPr>
        <w:t xml:space="preserve">Στη μελέτη Φάσης ΙΙΙ </w:t>
      </w:r>
      <w:r w:rsidR="00BC2350" w:rsidRPr="00CF174D">
        <w:rPr>
          <w:szCs w:val="22"/>
          <w:lang w:val="en-US"/>
        </w:rPr>
        <w:t>BRF</w:t>
      </w:r>
      <w:r w:rsidR="00BC2350" w:rsidRPr="00CF174D">
        <w:rPr>
          <w:szCs w:val="22"/>
          <w:lang w:val="el-GR"/>
        </w:rPr>
        <w:t xml:space="preserve">113928 σε ασθενείς με προχωρημένο </w:t>
      </w:r>
      <w:r w:rsidR="00BC2350" w:rsidRPr="00CF174D">
        <w:rPr>
          <w:szCs w:val="22"/>
          <w:lang w:val="en-US"/>
        </w:rPr>
        <w:t>NSCLC</w:t>
      </w:r>
      <w:r w:rsidR="00BC2350" w:rsidRPr="00CF174D">
        <w:rPr>
          <w:szCs w:val="22"/>
          <w:lang w:val="el-GR"/>
        </w:rPr>
        <w:t xml:space="preserve"> η επίπτωση και η βαρύτητα της πυρεξ</w:t>
      </w:r>
      <w:r w:rsidR="001F2669" w:rsidRPr="00CF174D">
        <w:rPr>
          <w:szCs w:val="22"/>
          <w:lang w:val="el-GR"/>
        </w:rPr>
        <w:t>ία</w:t>
      </w:r>
      <w:r w:rsidR="00332973" w:rsidRPr="00CF174D">
        <w:rPr>
          <w:szCs w:val="22"/>
          <w:lang w:val="el-GR"/>
        </w:rPr>
        <w:t>ς</w:t>
      </w:r>
      <w:r w:rsidR="00BC2350" w:rsidRPr="00CF174D">
        <w:rPr>
          <w:szCs w:val="22"/>
          <w:lang w:val="el-GR"/>
        </w:rPr>
        <w:t xml:space="preserve"> αυξήθηκαν ελαφρά όταν το </w:t>
      </w:r>
      <w:r w:rsidR="00BC2350" w:rsidRPr="00CF174D">
        <w:rPr>
          <w:szCs w:val="22"/>
          <w:lang w:val="en-US"/>
        </w:rPr>
        <w:t>dabrafenib</w:t>
      </w:r>
      <w:r w:rsidR="00BC2350" w:rsidRPr="00CF174D">
        <w:rPr>
          <w:szCs w:val="22"/>
          <w:lang w:val="el-GR"/>
        </w:rPr>
        <w:t xml:space="preserve"> </w:t>
      </w:r>
      <w:r w:rsidR="001F2669" w:rsidRPr="00CF174D">
        <w:rPr>
          <w:szCs w:val="22"/>
          <w:lang w:val="el-GR"/>
        </w:rPr>
        <w:t>χρησιμοποιήθηκε</w:t>
      </w:r>
      <w:r w:rsidR="00BC2350" w:rsidRPr="00CF174D">
        <w:rPr>
          <w:szCs w:val="22"/>
          <w:lang w:val="el-GR"/>
        </w:rPr>
        <w:t xml:space="preserve"> σε </w:t>
      </w:r>
      <w:r w:rsidR="001F2669" w:rsidRPr="00CF174D">
        <w:rPr>
          <w:szCs w:val="22"/>
          <w:lang w:val="el-GR"/>
        </w:rPr>
        <w:t>συνδυασμό</w:t>
      </w:r>
      <w:r w:rsidR="00BC2350" w:rsidRPr="00CF174D">
        <w:rPr>
          <w:szCs w:val="22"/>
          <w:lang w:val="el-GR"/>
        </w:rPr>
        <w:t xml:space="preserve"> με </w:t>
      </w:r>
      <w:r w:rsidR="00BC2350" w:rsidRPr="00CF174D">
        <w:rPr>
          <w:szCs w:val="22"/>
          <w:lang w:val="en-US"/>
        </w:rPr>
        <w:t>trametinib</w:t>
      </w:r>
      <w:r w:rsidR="00BC2350" w:rsidRPr="00CF174D">
        <w:rPr>
          <w:szCs w:val="22"/>
          <w:lang w:val="el-GR"/>
        </w:rPr>
        <w:t xml:space="preserve"> (48%</w:t>
      </w:r>
      <w:r w:rsidR="001F2669" w:rsidRPr="00CF174D">
        <w:rPr>
          <w:szCs w:val="22"/>
          <w:lang w:val="el-GR"/>
        </w:rPr>
        <w:t>, 3% Βαθμού 3)</w:t>
      </w:r>
      <w:r w:rsidR="00845A93" w:rsidRPr="00CF174D">
        <w:rPr>
          <w:szCs w:val="22"/>
          <w:lang w:val="el-GR"/>
        </w:rPr>
        <w:t xml:space="preserve"> σε σύγκριση με </w:t>
      </w:r>
      <w:r w:rsidR="004E3B07" w:rsidRPr="00CF174D">
        <w:rPr>
          <w:szCs w:val="22"/>
          <w:lang w:val="el-GR"/>
        </w:rPr>
        <w:t xml:space="preserve">μονοθεραπεία με </w:t>
      </w:r>
      <w:r w:rsidR="004E3B07" w:rsidRPr="00CF174D">
        <w:rPr>
          <w:szCs w:val="22"/>
          <w:lang w:val="en-US"/>
        </w:rPr>
        <w:t>dabrafenib</w:t>
      </w:r>
      <w:r w:rsidR="004E3B07" w:rsidRPr="00CF174D">
        <w:rPr>
          <w:szCs w:val="22"/>
          <w:lang w:val="el-GR"/>
        </w:rPr>
        <w:t xml:space="preserve"> (39%, 2%</w:t>
      </w:r>
      <w:r w:rsidR="00A33684" w:rsidRPr="00CF174D">
        <w:rPr>
          <w:szCs w:val="22"/>
          <w:lang w:val="el-GR"/>
        </w:rPr>
        <w:t xml:space="preserve"> </w:t>
      </w:r>
      <w:r w:rsidR="004E3B07" w:rsidRPr="00CF174D">
        <w:rPr>
          <w:szCs w:val="22"/>
          <w:lang w:val="el-GR"/>
        </w:rPr>
        <w:t>Βαθμού 3)</w:t>
      </w:r>
      <w:r w:rsidR="001F2669" w:rsidRPr="00CF174D">
        <w:rPr>
          <w:szCs w:val="22"/>
          <w:lang w:val="el-GR"/>
        </w:rPr>
        <w:t>.</w:t>
      </w:r>
      <w:r w:rsidR="00BF1183" w:rsidRPr="00CF174D">
        <w:rPr>
          <w:szCs w:val="22"/>
          <w:lang w:val="el-GR"/>
        </w:rPr>
        <w:t xml:space="preserve"> . Στη μελέτη Φάσης ΙΙΙ </w:t>
      </w:r>
      <w:r w:rsidR="00BF1183" w:rsidRPr="00CF174D">
        <w:rPr>
          <w:szCs w:val="22"/>
          <w:lang w:val="en-US"/>
        </w:rPr>
        <w:t>BRF</w:t>
      </w:r>
      <w:r w:rsidR="00BF1183" w:rsidRPr="00CF174D">
        <w:rPr>
          <w:szCs w:val="22"/>
          <w:lang w:val="el-GR"/>
        </w:rPr>
        <w:t xml:space="preserve">115532 στην επικουρική θεραπεία του μελανώματος, η επίπτωση και η βαρύτητα της πυρεξίας ήταν υψηλότερες στο σκέλος θεραπείας με </w:t>
      </w:r>
      <w:proofErr w:type="spellStart"/>
      <w:r w:rsidR="00BF1183" w:rsidRPr="00CF174D">
        <w:rPr>
          <w:szCs w:val="22"/>
          <w:lang w:val="en-US"/>
        </w:rPr>
        <w:t>dabrafenid</w:t>
      </w:r>
      <w:proofErr w:type="spellEnd"/>
      <w:r w:rsidR="00BF1183" w:rsidRPr="00CF174D">
        <w:rPr>
          <w:szCs w:val="22"/>
          <w:lang w:val="el-GR"/>
        </w:rPr>
        <w:t xml:space="preserve"> σε συνδυασμό με </w:t>
      </w:r>
      <w:r w:rsidR="00BF1183" w:rsidRPr="00CF174D">
        <w:rPr>
          <w:szCs w:val="22"/>
          <w:lang w:val="en-US"/>
        </w:rPr>
        <w:t>trametinib</w:t>
      </w:r>
      <w:r w:rsidR="00BF1183" w:rsidRPr="00CF174D">
        <w:rPr>
          <w:szCs w:val="22"/>
          <w:lang w:val="el-GR"/>
        </w:rPr>
        <w:t xml:space="preserve"> (67%. 6% Βαθμού 3/4) συγκρινόμενες με το σκέλος του εικονικού φαρμάκου(15%. &lt;1% Βαθμού</w:t>
      </w:r>
      <w:r w:rsidR="00BF1183" w:rsidRPr="00CF174D">
        <w:rPr>
          <w:szCs w:val="22"/>
        </w:rPr>
        <w:t> </w:t>
      </w:r>
      <w:r w:rsidR="00BF1183" w:rsidRPr="00CF174D">
        <w:rPr>
          <w:szCs w:val="22"/>
          <w:lang w:val="el-GR"/>
        </w:rPr>
        <w:t>3).</w:t>
      </w:r>
    </w:p>
    <w:p w14:paraId="4DAD73F9" w14:textId="77777777" w:rsidR="001F2669" w:rsidRPr="00CF174D" w:rsidRDefault="001F2669" w:rsidP="00116565">
      <w:pPr>
        <w:tabs>
          <w:tab w:val="clear" w:pos="567"/>
        </w:tabs>
        <w:spacing w:line="240" w:lineRule="auto"/>
        <w:rPr>
          <w:szCs w:val="22"/>
          <w:lang w:val="el-GR"/>
        </w:rPr>
      </w:pPr>
    </w:p>
    <w:p w14:paraId="1246F319" w14:textId="77777777" w:rsidR="008C51DB" w:rsidRPr="00CF174D" w:rsidRDefault="001D7195" w:rsidP="00116565">
      <w:pPr>
        <w:tabs>
          <w:tab w:val="clear" w:pos="567"/>
        </w:tabs>
        <w:spacing w:line="240" w:lineRule="auto"/>
        <w:rPr>
          <w:szCs w:val="22"/>
          <w:lang w:val="el-GR"/>
        </w:rPr>
      </w:pPr>
      <w:r w:rsidRPr="00CF174D">
        <w:rPr>
          <w:szCs w:val="22"/>
          <w:lang w:val="el-GR"/>
        </w:rPr>
        <w:t xml:space="preserve">Για τους ασθενείς </w:t>
      </w:r>
      <w:r w:rsidR="001F2669" w:rsidRPr="00CF174D">
        <w:rPr>
          <w:szCs w:val="22"/>
          <w:lang w:val="el-GR"/>
        </w:rPr>
        <w:t xml:space="preserve">με </w:t>
      </w:r>
      <w:r w:rsidR="00BF1183" w:rsidRPr="00CF174D">
        <w:rPr>
          <w:szCs w:val="22"/>
          <w:lang w:val="el-GR"/>
        </w:rPr>
        <w:t xml:space="preserve">μη εξαιρέσιμο ή </w:t>
      </w:r>
      <w:r w:rsidR="001F2669" w:rsidRPr="00CF174D">
        <w:rPr>
          <w:szCs w:val="22"/>
          <w:lang w:val="el-GR"/>
        </w:rPr>
        <w:t xml:space="preserve">μεταστατικό μελάνωμα </w:t>
      </w:r>
      <w:r w:rsidRPr="00CF174D">
        <w:rPr>
          <w:szCs w:val="22"/>
          <w:lang w:val="el-GR"/>
        </w:rPr>
        <w:t xml:space="preserve">που έλαβαν dabrafenib σε συνδυασμό με trametinib και αναπτύχθηκε πυρεξία, περίπου τα μισά από τα πρώτα </w:t>
      </w:r>
      <w:r w:rsidR="008C51DB" w:rsidRPr="00CF174D">
        <w:rPr>
          <w:szCs w:val="22"/>
          <w:lang w:val="el-GR"/>
        </w:rPr>
        <w:t xml:space="preserve">περιστατικά πυρεξίας </w:t>
      </w:r>
      <w:r w:rsidRPr="00CF174D">
        <w:rPr>
          <w:szCs w:val="22"/>
          <w:lang w:val="el-GR"/>
        </w:rPr>
        <w:t>συνέβη</w:t>
      </w:r>
      <w:r w:rsidR="008C51DB" w:rsidRPr="00CF174D">
        <w:rPr>
          <w:szCs w:val="22"/>
          <w:lang w:val="el-GR"/>
        </w:rPr>
        <w:t>σαν κατά τη διάρκεια του</w:t>
      </w:r>
      <w:r w:rsidRPr="00CF174D">
        <w:rPr>
          <w:szCs w:val="22"/>
          <w:lang w:val="el-GR"/>
        </w:rPr>
        <w:t xml:space="preserve"> πρώτο</w:t>
      </w:r>
      <w:r w:rsidR="008C51DB" w:rsidRPr="00CF174D">
        <w:rPr>
          <w:szCs w:val="22"/>
          <w:lang w:val="el-GR"/>
        </w:rPr>
        <w:t>υ</w:t>
      </w:r>
      <w:r w:rsidRPr="00CF174D">
        <w:rPr>
          <w:szCs w:val="22"/>
          <w:lang w:val="el-GR"/>
        </w:rPr>
        <w:t xml:space="preserve"> μήνα της θεραπείας και περίπου το ένα τρίτο των ασθενών που </w:t>
      </w:r>
      <w:r w:rsidR="008C51DB" w:rsidRPr="00CF174D">
        <w:rPr>
          <w:szCs w:val="22"/>
          <w:lang w:val="el-GR"/>
        </w:rPr>
        <w:t>παρουσίασαν</w:t>
      </w:r>
      <w:r w:rsidRPr="00CF174D">
        <w:rPr>
          <w:szCs w:val="22"/>
          <w:lang w:val="el-GR"/>
        </w:rPr>
        <w:t xml:space="preserve"> 3 ή </w:t>
      </w:r>
      <w:r w:rsidR="008C51DB" w:rsidRPr="00CF174D">
        <w:rPr>
          <w:szCs w:val="22"/>
          <w:lang w:val="el-GR"/>
        </w:rPr>
        <w:t>περισσότερα περιστατικά</w:t>
      </w:r>
      <w:r w:rsidRPr="00CF174D">
        <w:rPr>
          <w:szCs w:val="22"/>
          <w:lang w:val="el-GR"/>
        </w:rPr>
        <w:t>.</w:t>
      </w:r>
    </w:p>
    <w:p w14:paraId="46E8BF2D" w14:textId="77777777" w:rsidR="008C51DB" w:rsidRPr="00CF174D" w:rsidRDefault="008C51DB" w:rsidP="00116565">
      <w:pPr>
        <w:tabs>
          <w:tab w:val="clear" w:pos="567"/>
        </w:tabs>
        <w:spacing w:line="240" w:lineRule="auto"/>
        <w:rPr>
          <w:szCs w:val="22"/>
          <w:lang w:val="el-GR"/>
        </w:rPr>
      </w:pPr>
    </w:p>
    <w:p w14:paraId="69FB0AEB" w14:textId="5B0AE253" w:rsidR="008C51DB" w:rsidRPr="00CF174D" w:rsidRDefault="008C51DB" w:rsidP="00116565">
      <w:pPr>
        <w:tabs>
          <w:tab w:val="clear" w:pos="567"/>
        </w:tabs>
        <w:spacing w:line="240" w:lineRule="auto"/>
        <w:rPr>
          <w:lang w:val="el-GR"/>
        </w:rPr>
      </w:pPr>
      <w:r w:rsidRPr="00CF174D">
        <w:rPr>
          <w:szCs w:val="22"/>
          <w:lang w:val="el-GR"/>
        </w:rPr>
        <w:t xml:space="preserve">Η θεραπεία </w:t>
      </w:r>
      <w:r w:rsidR="00B60622" w:rsidRPr="00CF174D">
        <w:rPr>
          <w:szCs w:val="22"/>
          <w:lang w:val="el-GR"/>
        </w:rPr>
        <w:t xml:space="preserve">(το </w:t>
      </w:r>
      <w:r w:rsidRPr="00CF174D">
        <w:rPr>
          <w:szCs w:val="22"/>
          <w:lang w:val="el-GR"/>
        </w:rPr>
        <w:t>dabrafenib</w:t>
      </w:r>
      <w:r w:rsidR="00B60622" w:rsidRPr="00CF174D">
        <w:rPr>
          <w:lang w:val="el-GR"/>
        </w:rPr>
        <w:t xml:space="preserve"> όταν χρησιμοποιείται ως μονοθεραπεία και τόσο το </w:t>
      </w:r>
      <w:r w:rsidR="00B60622" w:rsidRPr="00CF174D">
        <w:rPr>
          <w:lang w:val="en-US"/>
        </w:rPr>
        <w:t>dabrafenib</w:t>
      </w:r>
      <w:r w:rsidR="00B60622" w:rsidRPr="00CF174D">
        <w:rPr>
          <w:lang w:val="el-GR"/>
        </w:rPr>
        <w:t xml:space="preserve"> όσο και το </w:t>
      </w:r>
      <w:r w:rsidR="00B60622" w:rsidRPr="00CF174D">
        <w:rPr>
          <w:lang w:val="en-US"/>
        </w:rPr>
        <w:t>trametinib</w:t>
      </w:r>
      <w:r w:rsidR="00B60622" w:rsidRPr="00CF174D">
        <w:rPr>
          <w:lang w:val="el-GR"/>
        </w:rPr>
        <w:t xml:space="preserve"> όταν χρησιμοποιούνται σε συνδυασμό) θα πρέπει να διακόπτεται εάν η θερμοκρασία του ασθενούς είναι ≥38</w:t>
      </w:r>
      <w:proofErr w:type="spellStart"/>
      <w:r w:rsidR="00B60622" w:rsidRPr="00CF174D">
        <w:rPr>
          <w:vertAlign w:val="superscript"/>
        </w:rPr>
        <w:t>o</w:t>
      </w:r>
      <w:r w:rsidR="00B60622" w:rsidRPr="00CF174D">
        <w:t>C</w:t>
      </w:r>
      <w:proofErr w:type="spellEnd"/>
      <w:r w:rsidR="00B60622" w:rsidRPr="00CF174D">
        <w:rPr>
          <w:lang w:val="el-GR"/>
        </w:rPr>
        <w:t xml:space="preserve"> (βλ. παράγραφο 5.1). Σε περίπτωση υποτροπής, η θεραπεία μπορεί επίσης να διακόπτεται στο πρώτο σύμπτωμα πυρεξίας. Θα πρέπει να ξεκινά θεραπεία με αντιπυρετικά όπως ιβουπροφαίνη ή ακεταμινοφένη/παρακεταμόλη. Θα πρέπει να εξετάζεται η χρήση από του στόματος κορτικοστεροειδών στις περιπτώσεις εκείνες στις οποίες τα αντιπυρετικά είναι ανεπαρκή.</w:t>
      </w:r>
      <w:r w:rsidR="009E50DB" w:rsidRPr="00CF174D">
        <w:rPr>
          <w:lang w:val="el-GR"/>
        </w:rPr>
        <w:t xml:space="preserve"> </w:t>
      </w:r>
      <w:r w:rsidRPr="00CF174D">
        <w:rPr>
          <w:szCs w:val="22"/>
          <w:lang w:val="el-GR"/>
        </w:rPr>
        <w:t>Οι ασθενείς θα πρέπει να αξιολογούνται για σημεία και συμπτώματα λοίμωξης.</w:t>
      </w:r>
      <w:r w:rsidR="006E705A" w:rsidRPr="00CF174D">
        <w:rPr>
          <w:szCs w:val="22"/>
          <w:lang w:val="el-GR"/>
        </w:rPr>
        <w:t xml:space="preserve"> </w:t>
      </w:r>
      <w:bookmarkStart w:id="1" w:name="_Hlk77940795"/>
      <w:r w:rsidR="00B60622" w:rsidRPr="00CF174D">
        <w:rPr>
          <w:szCs w:val="22"/>
          <w:lang w:val="el-GR"/>
        </w:rPr>
        <w:t>Η θεραπεία</w:t>
      </w:r>
      <w:r w:rsidRPr="00CF174D">
        <w:rPr>
          <w:szCs w:val="22"/>
          <w:lang w:val="el-GR"/>
        </w:rPr>
        <w:t xml:space="preserve"> μπορεί να ξαναρχίσει μόλις ο πυρετός υποχωρήσει</w:t>
      </w:r>
      <w:bookmarkEnd w:id="1"/>
      <w:r w:rsidRPr="00CF174D">
        <w:rPr>
          <w:szCs w:val="22"/>
          <w:lang w:val="el-GR"/>
        </w:rPr>
        <w:t xml:space="preserve">. </w:t>
      </w:r>
      <w:bookmarkStart w:id="2" w:name="_Hlk77941028"/>
      <w:r w:rsidRPr="00CF174D">
        <w:rPr>
          <w:szCs w:val="22"/>
          <w:lang w:val="el-GR"/>
        </w:rPr>
        <w:t xml:space="preserve">Αν ο πυρετός συνδέεται με άλλα σοβαρά σημεία ή συμπτώματα, </w:t>
      </w:r>
      <w:r w:rsidR="004B283A" w:rsidRPr="00CF174D">
        <w:rPr>
          <w:szCs w:val="22"/>
          <w:lang w:val="el-GR"/>
        </w:rPr>
        <w:t>η θεραπεία</w:t>
      </w:r>
      <w:r w:rsidRPr="00CF174D">
        <w:rPr>
          <w:szCs w:val="22"/>
          <w:lang w:val="el-GR"/>
        </w:rPr>
        <w:t xml:space="preserve"> πρέπει να ξεκινά εκ νέου σε μειωμένη δόση αφού ο πυρετός </w:t>
      </w:r>
      <w:r w:rsidR="00057CA1" w:rsidRPr="00CF174D">
        <w:rPr>
          <w:szCs w:val="22"/>
          <w:lang w:val="el-GR"/>
        </w:rPr>
        <w:t>υποχωρήσει</w:t>
      </w:r>
      <w:r w:rsidRPr="00CF174D">
        <w:rPr>
          <w:szCs w:val="22"/>
          <w:lang w:val="el-GR"/>
        </w:rPr>
        <w:t xml:space="preserve"> και </w:t>
      </w:r>
      <w:r w:rsidR="00057CA1" w:rsidRPr="00CF174D">
        <w:rPr>
          <w:szCs w:val="22"/>
          <w:lang w:val="el-GR"/>
        </w:rPr>
        <w:t xml:space="preserve">όπως ενδείκνυται κλινικά </w:t>
      </w:r>
      <w:r w:rsidRPr="00CF174D">
        <w:rPr>
          <w:szCs w:val="22"/>
          <w:lang w:val="el-GR"/>
        </w:rPr>
        <w:t>(</w:t>
      </w:r>
      <w:r w:rsidR="00A935F5" w:rsidRPr="00CF174D">
        <w:rPr>
          <w:szCs w:val="22"/>
          <w:lang w:val="el-GR"/>
        </w:rPr>
        <w:t>βλ.</w:t>
      </w:r>
      <w:r w:rsidRPr="00CF174D">
        <w:rPr>
          <w:szCs w:val="22"/>
          <w:lang w:val="el-GR"/>
        </w:rPr>
        <w:t xml:space="preserve"> παράγραφο</w:t>
      </w:r>
      <w:r w:rsidR="00495A09" w:rsidRPr="00CF174D">
        <w:rPr>
          <w:szCs w:val="22"/>
          <w:lang w:val="en-US"/>
        </w:rPr>
        <w:t> </w:t>
      </w:r>
      <w:r w:rsidRPr="00CF174D">
        <w:rPr>
          <w:szCs w:val="22"/>
          <w:lang w:val="el-GR"/>
        </w:rPr>
        <w:t xml:space="preserve">4.2). </w:t>
      </w:r>
    </w:p>
    <w:bookmarkEnd w:id="2"/>
    <w:p w14:paraId="5EDED6F3" w14:textId="77777777" w:rsidR="008C51DB" w:rsidRPr="00CF174D" w:rsidRDefault="008C51DB" w:rsidP="00116565">
      <w:pPr>
        <w:tabs>
          <w:tab w:val="clear" w:pos="567"/>
        </w:tabs>
        <w:spacing w:line="240" w:lineRule="auto"/>
        <w:rPr>
          <w:szCs w:val="22"/>
          <w:lang w:val="el-GR"/>
        </w:rPr>
      </w:pPr>
    </w:p>
    <w:p w14:paraId="25E9129A" w14:textId="77777777" w:rsidR="008C51DB" w:rsidRPr="00CF174D" w:rsidRDefault="00057CA1" w:rsidP="00116565">
      <w:pPr>
        <w:keepNext/>
        <w:tabs>
          <w:tab w:val="clear" w:pos="567"/>
        </w:tabs>
        <w:spacing w:line="240" w:lineRule="auto"/>
        <w:rPr>
          <w:szCs w:val="22"/>
          <w:u w:val="single"/>
          <w:lang w:val="el-GR"/>
        </w:rPr>
      </w:pPr>
      <w:r w:rsidRPr="00CF174D">
        <w:rPr>
          <w:szCs w:val="22"/>
          <w:u w:val="single"/>
          <w:lang w:val="el-GR"/>
        </w:rPr>
        <w:t>Μείωση LVEF/Δυσλειτουργία αριστερής κοιλίας</w:t>
      </w:r>
    </w:p>
    <w:p w14:paraId="797B6E1E" w14:textId="77777777" w:rsidR="008C51DB" w:rsidRPr="00CF174D" w:rsidRDefault="008C51DB" w:rsidP="00116565">
      <w:pPr>
        <w:keepNext/>
        <w:tabs>
          <w:tab w:val="clear" w:pos="567"/>
        </w:tabs>
        <w:spacing w:line="240" w:lineRule="auto"/>
        <w:rPr>
          <w:szCs w:val="22"/>
          <w:lang w:val="el-GR"/>
        </w:rPr>
      </w:pPr>
    </w:p>
    <w:p w14:paraId="0F3C5C61" w14:textId="77777777" w:rsidR="00057CA1" w:rsidRPr="00CF174D" w:rsidRDefault="00057CA1" w:rsidP="00116565">
      <w:pPr>
        <w:tabs>
          <w:tab w:val="clear" w:pos="567"/>
        </w:tabs>
        <w:spacing w:line="240" w:lineRule="auto"/>
        <w:rPr>
          <w:szCs w:val="22"/>
          <w:lang w:val="el-GR"/>
        </w:rPr>
      </w:pPr>
      <w:r w:rsidRPr="00CF174D">
        <w:rPr>
          <w:szCs w:val="22"/>
          <w:lang w:val="el-GR"/>
        </w:rPr>
        <w:t xml:space="preserve">Έχει αναφερθεί ότι το </w:t>
      </w:r>
      <w:r w:rsidRPr="00CF174D">
        <w:rPr>
          <w:szCs w:val="22"/>
          <w:lang w:val="en-US"/>
        </w:rPr>
        <w:t>dabrafenib</w:t>
      </w:r>
      <w:r w:rsidRPr="00CF174D">
        <w:rPr>
          <w:szCs w:val="22"/>
          <w:lang w:val="el-GR"/>
        </w:rPr>
        <w:t xml:space="preserve"> σε συνδυασμό με </w:t>
      </w:r>
      <w:r w:rsidRPr="00CF174D">
        <w:rPr>
          <w:szCs w:val="22"/>
          <w:lang w:val="en-US"/>
        </w:rPr>
        <w:t>trametinib</w:t>
      </w:r>
      <w:r w:rsidRPr="00CF174D">
        <w:rPr>
          <w:szCs w:val="22"/>
          <w:lang w:val="el-GR"/>
        </w:rPr>
        <w:t xml:space="preserve"> μειώνει το </w:t>
      </w:r>
      <w:r w:rsidRPr="00CF174D">
        <w:rPr>
          <w:szCs w:val="22"/>
          <w:lang w:val="en-US"/>
        </w:rPr>
        <w:t>LVEF</w:t>
      </w:r>
      <w:r w:rsidRPr="00CF174D">
        <w:rPr>
          <w:szCs w:val="22"/>
          <w:lang w:val="el-GR"/>
        </w:rPr>
        <w:t xml:space="preserve"> (</w:t>
      </w:r>
      <w:r w:rsidR="00A935F5" w:rsidRPr="00CF174D">
        <w:rPr>
          <w:szCs w:val="22"/>
          <w:lang w:val="el-GR"/>
        </w:rPr>
        <w:t>βλ.</w:t>
      </w:r>
      <w:r w:rsidRPr="00CF174D">
        <w:rPr>
          <w:szCs w:val="22"/>
          <w:lang w:val="el-GR"/>
        </w:rPr>
        <w:t xml:space="preserve"> παράγραφο 4.8) Παρακαλούμε ανατρέξτε στην ΠΧΠ του </w:t>
      </w:r>
      <w:r w:rsidRPr="00CF174D">
        <w:rPr>
          <w:szCs w:val="22"/>
          <w:lang w:val="en-US"/>
        </w:rPr>
        <w:t>trametinib</w:t>
      </w:r>
      <w:r w:rsidRPr="00CF174D">
        <w:rPr>
          <w:szCs w:val="22"/>
          <w:lang w:val="el-GR"/>
        </w:rPr>
        <w:t xml:space="preserve"> για περισσότερες πληροφορίες (βλ. παράγραφο</w:t>
      </w:r>
      <w:r w:rsidR="00495A09" w:rsidRPr="00CF174D">
        <w:rPr>
          <w:szCs w:val="22"/>
          <w:lang w:val="en-US"/>
        </w:rPr>
        <w:t> </w:t>
      </w:r>
      <w:r w:rsidRPr="00CF174D">
        <w:rPr>
          <w:szCs w:val="22"/>
          <w:lang w:val="el-GR"/>
        </w:rPr>
        <w:t xml:space="preserve">4.4). Δεν απαιτούνται προσαρμογές της δόσης του </w:t>
      </w:r>
      <w:r w:rsidRPr="00CF174D">
        <w:rPr>
          <w:szCs w:val="22"/>
          <w:lang w:val="en-US"/>
        </w:rPr>
        <w:t>dabrafenib</w:t>
      </w:r>
      <w:r w:rsidRPr="00CF174D">
        <w:rPr>
          <w:szCs w:val="22"/>
          <w:lang w:val="el-GR"/>
        </w:rPr>
        <w:t xml:space="preserve"> όταν λαμβάνεται σε συνδυασμό με </w:t>
      </w:r>
      <w:r w:rsidRPr="00CF174D">
        <w:rPr>
          <w:szCs w:val="22"/>
          <w:lang w:val="en-US"/>
        </w:rPr>
        <w:t>trametinib</w:t>
      </w:r>
      <w:r w:rsidRPr="00CF174D">
        <w:rPr>
          <w:szCs w:val="22"/>
          <w:lang w:val="el-GR"/>
        </w:rPr>
        <w:t>.</w:t>
      </w:r>
    </w:p>
    <w:p w14:paraId="19B0A2DF" w14:textId="77777777" w:rsidR="00057CA1" w:rsidRPr="00CF174D" w:rsidRDefault="00057CA1" w:rsidP="00116565">
      <w:pPr>
        <w:tabs>
          <w:tab w:val="clear" w:pos="567"/>
        </w:tabs>
        <w:spacing w:line="240" w:lineRule="auto"/>
        <w:rPr>
          <w:szCs w:val="22"/>
          <w:lang w:val="el-GR"/>
        </w:rPr>
      </w:pPr>
    </w:p>
    <w:p w14:paraId="2865103E" w14:textId="77777777" w:rsidR="00057CA1" w:rsidRPr="00CF174D" w:rsidRDefault="00057CA1" w:rsidP="00116565">
      <w:pPr>
        <w:keepNext/>
        <w:tabs>
          <w:tab w:val="clear" w:pos="567"/>
        </w:tabs>
        <w:spacing w:line="240" w:lineRule="auto"/>
        <w:rPr>
          <w:szCs w:val="22"/>
          <w:u w:val="single"/>
          <w:lang w:val="el-GR"/>
        </w:rPr>
      </w:pPr>
      <w:r w:rsidRPr="00CF174D">
        <w:rPr>
          <w:szCs w:val="22"/>
          <w:u w:val="single"/>
          <w:lang w:val="el-GR"/>
        </w:rPr>
        <w:lastRenderedPageBreak/>
        <w:t>Νεφρική ανεπάρκεια</w:t>
      </w:r>
    </w:p>
    <w:p w14:paraId="482CDC16" w14:textId="77777777" w:rsidR="00057CA1" w:rsidRPr="00CF174D" w:rsidRDefault="00057CA1" w:rsidP="00116565">
      <w:pPr>
        <w:keepNext/>
        <w:tabs>
          <w:tab w:val="clear" w:pos="567"/>
        </w:tabs>
        <w:spacing w:line="240" w:lineRule="auto"/>
        <w:rPr>
          <w:szCs w:val="22"/>
          <w:lang w:val="el-GR"/>
        </w:rPr>
      </w:pPr>
    </w:p>
    <w:p w14:paraId="7C040F5B" w14:textId="77777777" w:rsidR="00057CA1" w:rsidRPr="00CF174D" w:rsidRDefault="00057CA1" w:rsidP="00116565">
      <w:pPr>
        <w:tabs>
          <w:tab w:val="clear" w:pos="567"/>
        </w:tabs>
        <w:spacing w:line="240" w:lineRule="auto"/>
        <w:rPr>
          <w:szCs w:val="22"/>
          <w:lang w:val="el-GR"/>
        </w:rPr>
      </w:pPr>
      <w:r w:rsidRPr="00CF174D">
        <w:rPr>
          <w:szCs w:val="22"/>
          <w:lang w:val="el-GR"/>
        </w:rPr>
        <w:t xml:space="preserve">Νεφρική ανεπάρκεια διαπιστώθηκε σε </w:t>
      </w:r>
      <w:r w:rsidR="00E40546" w:rsidRPr="00CF174D">
        <w:rPr>
          <w:szCs w:val="22"/>
          <w:lang w:val="el-GR"/>
        </w:rPr>
        <w:t>&lt;</w:t>
      </w:r>
      <w:r w:rsidRPr="00CF174D">
        <w:rPr>
          <w:szCs w:val="22"/>
          <w:lang w:val="el-GR"/>
        </w:rPr>
        <w:t>1</w:t>
      </w:r>
      <w:r w:rsidR="00AC0C05" w:rsidRPr="00CF174D">
        <w:rPr>
          <w:szCs w:val="22"/>
          <w:lang w:val="el-GR"/>
        </w:rPr>
        <w:t>%</w:t>
      </w:r>
      <w:r w:rsidRPr="00CF174D">
        <w:rPr>
          <w:szCs w:val="22"/>
          <w:lang w:val="el-GR"/>
        </w:rPr>
        <w:t xml:space="preserve"> των ασθενών που έλαβαν θεραπεία με dabrafenib και σε ≤</w:t>
      </w:r>
      <w:r w:rsidR="002704F6" w:rsidRPr="00CF174D">
        <w:rPr>
          <w:szCs w:val="22"/>
          <w:lang w:val="en-US"/>
        </w:rPr>
        <w:t> </w:t>
      </w:r>
      <w:r w:rsidRPr="00CF174D">
        <w:rPr>
          <w:szCs w:val="22"/>
          <w:lang w:val="el-GR"/>
        </w:rPr>
        <w:t>1</w:t>
      </w:r>
      <w:r w:rsidR="00AC0C05" w:rsidRPr="00CF174D">
        <w:rPr>
          <w:szCs w:val="22"/>
          <w:lang w:val="el-GR"/>
        </w:rPr>
        <w:t>%</w:t>
      </w:r>
      <w:r w:rsidRPr="00CF174D">
        <w:rPr>
          <w:szCs w:val="22"/>
          <w:lang w:val="el-GR"/>
        </w:rPr>
        <w:t xml:space="preserve"> </w:t>
      </w:r>
      <w:r w:rsidR="00E376B3" w:rsidRPr="00CF174D">
        <w:rPr>
          <w:szCs w:val="22"/>
          <w:lang w:val="el-GR"/>
        </w:rPr>
        <w:t>τ</w:t>
      </w:r>
      <w:r w:rsidRPr="00CF174D">
        <w:rPr>
          <w:szCs w:val="22"/>
          <w:lang w:val="el-GR"/>
        </w:rPr>
        <w:t xml:space="preserve">ων ασθενών που έλαβαν θεραπεία με </w:t>
      </w:r>
      <w:r w:rsidRPr="00CF174D">
        <w:rPr>
          <w:szCs w:val="22"/>
          <w:lang w:val="en-US"/>
        </w:rPr>
        <w:t>dabrafenib</w:t>
      </w:r>
      <w:r w:rsidRPr="00CF174D">
        <w:rPr>
          <w:szCs w:val="22"/>
          <w:lang w:val="el-GR"/>
        </w:rPr>
        <w:t xml:space="preserve"> σε συνδυασμό με </w:t>
      </w:r>
      <w:r w:rsidRPr="00CF174D">
        <w:rPr>
          <w:szCs w:val="22"/>
          <w:lang w:val="en-US"/>
        </w:rPr>
        <w:t>trametinib</w:t>
      </w:r>
      <w:r w:rsidRPr="00CF174D">
        <w:rPr>
          <w:szCs w:val="22"/>
          <w:lang w:val="el-GR"/>
        </w:rPr>
        <w:t>.Οι παρατηρηθείσες περιπτώσεις γενικά συσχετίστηκαν με πυρεξία και αφυδάτωση και ανταποκρίθηκαν καλά στην προσωρινή διακοπή της δόσης και στα γενικά υποστηρικτικά μέτρα. Έχει αναφερθεί κοκκιωματώδης νεφρίτιδα (</w:t>
      </w:r>
      <w:r w:rsidR="00A935F5" w:rsidRPr="00CF174D">
        <w:rPr>
          <w:szCs w:val="22"/>
          <w:lang w:val="el-GR"/>
        </w:rPr>
        <w:t>βλ.</w:t>
      </w:r>
      <w:r w:rsidRPr="00CF174D">
        <w:rPr>
          <w:szCs w:val="22"/>
          <w:lang w:val="el-GR"/>
        </w:rPr>
        <w:t xml:space="preserve"> παράγραφο 4.8). Οι ασθενείς θα πρέπει να παρακολουθούνται τακτικά ως προς την κρεατινίνη ορού ενόσω βρίσκονται υπό θεραπεία. Αν η κρεατινίνη αυξάνεται, ενδέχεται να χρειαστεί να διακοπεί προσωρινά το dabrafenib σύμφωνα με την κλινική ένδειξη. Το dabrafenib δεν έχει μελετηθεί σε ασθενείς με νεφρική ανεπάρκεια (που ορίζεται ως κρεατινίνη </w:t>
      </w:r>
      <w:r w:rsidR="00E40546" w:rsidRPr="00CF174D">
        <w:rPr>
          <w:szCs w:val="22"/>
          <w:lang w:val="el-GR"/>
        </w:rPr>
        <w:t>&gt;</w:t>
      </w:r>
      <w:r w:rsidRPr="00CF174D">
        <w:rPr>
          <w:szCs w:val="22"/>
          <w:lang w:val="el-GR"/>
        </w:rPr>
        <w:t>1,5 x ULN) και, ως εκ τούτου, θα πρέπει να δίδεται προσοχή υπό αυτές τις συνθήκες (</w:t>
      </w:r>
      <w:r w:rsidR="00A935F5" w:rsidRPr="00CF174D">
        <w:rPr>
          <w:szCs w:val="22"/>
          <w:lang w:val="el-GR"/>
        </w:rPr>
        <w:t>βλ.</w:t>
      </w:r>
      <w:r w:rsidRPr="00CF174D">
        <w:rPr>
          <w:szCs w:val="22"/>
          <w:lang w:val="el-GR"/>
        </w:rPr>
        <w:t xml:space="preserve"> παράγραφο 5.2).</w:t>
      </w:r>
    </w:p>
    <w:p w14:paraId="42CE0E52" w14:textId="77777777" w:rsidR="00DA014A" w:rsidRPr="00CF174D" w:rsidRDefault="00DA014A" w:rsidP="00116565">
      <w:pPr>
        <w:tabs>
          <w:tab w:val="clear" w:pos="567"/>
        </w:tabs>
        <w:spacing w:line="240" w:lineRule="auto"/>
        <w:rPr>
          <w:szCs w:val="22"/>
          <w:lang w:val="el-GR"/>
        </w:rPr>
      </w:pPr>
    </w:p>
    <w:p w14:paraId="760827CB" w14:textId="77777777" w:rsidR="00DA014A" w:rsidRPr="00CF174D" w:rsidRDefault="00DA014A" w:rsidP="00116565">
      <w:pPr>
        <w:keepNext/>
        <w:tabs>
          <w:tab w:val="clear" w:pos="567"/>
        </w:tabs>
        <w:spacing w:line="240" w:lineRule="auto"/>
        <w:rPr>
          <w:szCs w:val="22"/>
          <w:u w:val="single"/>
          <w:lang w:val="el-GR"/>
        </w:rPr>
      </w:pPr>
      <w:r w:rsidRPr="00CF174D">
        <w:rPr>
          <w:szCs w:val="22"/>
          <w:u w:val="single"/>
          <w:lang w:val="el-GR"/>
        </w:rPr>
        <w:t xml:space="preserve">Ηπατικά </w:t>
      </w:r>
      <w:r w:rsidR="009B4753" w:rsidRPr="00CF174D">
        <w:rPr>
          <w:szCs w:val="22"/>
          <w:u w:val="single"/>
          <w:lang w:val="el-GR"/>
        </w:rPr>
        <w:t>συμβάντα</w:t>
      </w:r>
    </w:p>
    <w:p w14:paraId="31EB85F1" w14:textId="77777777" w:rsidR="00DA014A" w:rsidRPr="00CF174D" w:rsidRDefault="00DA014A" w:rsidP="00116565">
      <w:pPr>
        <w:keepNext/>
        <w:tabs>
          <w:tab w:val="clear" w:pos="567"/>
        </w:tabs>
        <w:spacing w:line="240" w:lineRule="auto"/>
        <w:rPr>
          <w:szCs w:val="22"/>
          <w:lang w:val="el-GR"/>
        </w:rPr>
      </w:pPr>
    </w:p>
    <w:p w14:paraId="337E374F" w14:textId="77777777" w:rsidR="00DA014A" w:rsidRPr="00CF174D" w:rsidRDefault="00DA014A" w:rsidP="00116565">
      <w:pPr>
        <w:tabs>
          <w:tab w:val="clear" w:pos="567"/>
        </w:tabs>
        <w:spacing w:line="240" w:lineRule="auto"/>
        <w:rPr>
          <w:szCs w:val="22"/>
          <w:lang w:val="el-GR"/>
        </w:rPr>
      </w:pPr>
      <w:r w:rsidRPr="00CF174D">
        <w:rPr>
          <w:szCs w:val="22"/>
          <w:lang w:val="el-GR"/>
        </w:rPr>
        <w:t xml:space="preserve">Έχουν αναφερθεί ηπατικά ανεπιθύμητα συμβάντα σε κλινικές μελέτες με </w:t>
      </w:r>
      <w:r w:rsidRPr="00CF174D">
        <w:rPr>
          <w:szCs w:val="22"/>
          <w:lang w:val="en-US"/>
        </w:rPr>
        <w:t>dabrafenib</w:t>
      </w:r>
      <w:r w:rsidRPr="00CF174D">
        <w:rPr>
          <w:szCs w:val="22"/>
          <w:lang w:val="el-GR"/>
        </w:rPr>
        <w:t xml:space="preserve"> σε συνδυασμό με </w:t>
      </w:r>
      <w:r w:rsidRPr="00CF174D">
        <w:rPr>
          <w:szCs w:val="22"/>
          <w:lang w:val="en-US"/>
        </w:rPr>
        <w:t>trametinib</w:t>
      </w:r>
      <w:r w:rsidRPr="00CF174D">
        <w:rPr>
          <w:szCs w:val="22"/>
          <w:lang w:val="el-GR"/>
        </w:rPr>
        <w:t xml:space="preserve"> (</w:t>
      </w:r>
      <w:r w:rsidR="00A935F5" w:rsidRPr="00CF174D">
        <w:rPr>
          <w:szCs w:val="22"/>
          <w:lang w:val="el-GR"/>
        </w:rPr>
        <w:t>βλ.</w:t>
      </w:r>
      <w:r w:rsidRPr="00CF174D">
        <w:rPr>
          <w:szCs w:val="22"/>
          <w:lang w:val="el-GR"/>
        </w:rPr>
        <w:t xml:space="preserve"> παράγραφο 4.8). Συνιστάται παρακολούθηση της ηπατικής λειτουργίας των ασθενών που λαμβάνουν θεραπεία με dabrafenib σε συνδυασμό με trametinib κάθε τέσσερις εβδομάδες για 6 μήνες μετά την έναρξη της θεραπείας με trametinib. Η ηπατική παρακολούθηση μπορεί να συνεχιστεί μετέπειτα όπως ενδείκνυται κλινικά . Παρακαλούμε ανατρέξτε στην ΠΧΠ του </w:t>
      </w:r>
      <w:r w:rsidRPr="00CF174D">
        <w:rPr>
          <w:szCs w:val="22"/>
          <w:lang w:val="en-US"/>
        </w:rPr>
        <w:t>trametinib</w:t>
      </w:r>
      <w:r w:rsidRPr="00CF174D">
        <w:rPr>
          <w:szCs w:val="22"/>
          <w:lang w:val="el-GR"/>
        </w:rPr>
        <w:t xml:space="preserve"> για περισσότερες πληροφορίες.</w:t>
      </w:r>
    </w:p>
    <w:p w14:paraId="0C1C937D" w14:textId="77777777" w:rsidR="00057CA1" w:rsidRPr="00CF174D" w:rsidRDefault="00057CA1" w:rsidP="00116565">
      <w:pPr>
        <w:tabs>
          <w:tab w:val="clear" w:pos="567"/>
        </w:tabs>
        <w:spacing w:line="240" w:lineRule="auto"/>
        <w:rPr>
          <w:szCs w:val="22"/>
          <w:lang w:val="el-GR"/>
        </w:rPr>
      </w:pPr>
    </w:p>
    <w:p w14:paraId="3F52E852" w14:textId="77777777" w:rsidR="00DA014A" w:rsidRPr="00CF174D" w:rsidRDefault="00DA014A" w:rsidP="00116565">
      <w:pPr>
        <w:keepNext/>
        <w:tabs>
          <w:tab w:val="clear" w:pos="567"/>
        </w:tabs>
        <w:spacing w:line="240" w:lineRule="auto"/>
        <w:rPr>
          <w:szCs w:val="22"/>
          <w:u w:val="single"/>
          <w:lang w:val="el-GR"/>
        </w:rPr>
      </w:pPr>
      <w:r w:rsidRPr="00CF174D">
        <w:rPr>
          <w:szCs w:val="22"/>
          <w:u w:val="single"/>
          <w:lang w:val="el-GR"/>
        </w:rPr>
        <w:t>Υπέρταση</w:t>
      </w:r>
    </w:p>
    <w:p w14:paraId="6AA75752" w14:textId="77777777" w:rsidR="00DA014A" w:rsidRPr="00CF174D" w:rsidRDefault="00DA014A" w:rsidP="00116565">
      <w:pPr>
        <w:keepNext/>
        <w:tabs>
          <w:tab w:val="clear" w:pos="567"/>
        </w:tabs>
        <w:spacing w:line="240" w:lineRule="auto"/>
        <w:rPr>
          <w:szCs w:val="22"/>
          <w:lang w:val="el-GR"/>
        </w:rPr>
      </w:pPr>
    </w:p>
    <w:p w14:paraId="30CDD435" w14:textId="77777777" w:rsidR="00DA014A" w:rsidRPr="00CF174D" w:rsidRDefault="00DA014A" w:rsidP="00116565">
      <w:pPr>
        <w:tabs>
          <w:tab w:val="clear" w:pos="567"/>
        </w:tabs>
        <w:spacing w:line="240" w:lineRule="auto"/>
        <w:rPr>
          <w:szCs w:val="22"/>
          <w:lang w:val="el-GR"/>
        </w:rPr>
      </w:pPr>
      <w:r w:rsidRPr="00CF174D">
        <w:rPr>
          <w:szCs w:val="22"/>
          <w:lang w:val="el-GR"/>
        </w:rPr>
        <w:t>Έχουν αναφερθεί αυξήσεις της αρτηριακής πίεσης σε σχέση με το dabrafenib σε συνδυασμό με trametinib σε ασθενείς με ή χωρίς προϋπάρχουσα υπέρταση (</w:t>
      </w:r>
      <w:r w:rsidR="00A935F5" w:rsidRPr="00CF174D">
        <w:rPr>
          <w:szCs w:val="22"/>
          <w:lang w:val="el-GR"/>
        </w:rPr>
        <w:t>βλ.</w:t>
      </w:r>
      <w:r w:rsidRPr="00CF174D">
        <w:rPr>
          <w:szCs w:val="22"/>
          <w:lang w:val="el-GR"/>
        </w:rPr>
        <w:t xml:space="preserve"> παράγραφο 4.8). Παρακαλούμε ανατρέξτε στην ΠΧΠ του </w:t>
      </w:r>
      <w:r w:rsidRPr="00CF174D">
        <w:rPr>
          <w:szCs w:val="22"/>
          <w:lang w:val="en-US"/>
        </w:rPr>
        <w:t>trametinib</w:t>
      </w:r>
      <w:r w:rsidRPr="00CF174D">
        <w:rPr>
          <w:szCs w:val="22"/>
          <w:lang w:val="el-GR"/>
        </w:rPr>
        <w:t xml:space="preserve"> για περισσότερες πληροφορίες.</w:t>
      </w:r>
    </w:p>
    <w:p w14:paraId="6352D2EA" w14:textId="77777777" w:rsidR="00DA014A" w:rsidRPr="00CF174D" w:rsidRDefault="00DA014A" w:rsidP="00116565">
      <w:pPr>
        <w:tabs>
          <w:tab w:val="clear" w:pos="567"/>
        </w:tabs>
        <w:spacing w:line="240" w:lineRule="auto"/>
        <w:rPr>
          <w:szCs w:val="22"/>
          <w:lang w:val="el-GR"/>
        </w:rPr>
      </w:pPr>
    </w:p>
    <w:p w14:paraId="7B7236CB" w14:textId="77777777" w:rsidR="00DA014A" w:rsidRPr="00CF174D" w:rsidRDefault="00DA014A" w:rsidP="00116565">
      <w:pPr>
        <w:keepNext/>
        <w:tabs>
          <w:tab w:val="clear" w:pos="567"/>
        </w:tabs>
        <w:spacing w:line="240" w:lineRule="auto"/>
        <w:rPr>
          <w:szCs w:val="22"/>
          <w:u w:val="single"/>
          <w:lang w:val="el-GR"/>
        </w:rPr>
      </w:pPr>
      <w:r w:rsidRPr="00CF174D">
        <w:rPr>
          <w:szCs w:val="22"/>
          <w:u w:val="single"/>
          <w:lang w:val="el-GR"/>
        </w:rPr>
        <w:t>Διάμεση πνευμονοπάθεια (ILD)/Πνευμονίτιδα</w:t>
      </w:r>
    </w:p>
    <w:p w14:paraId="67ACF724" w14:textId="77777777" w:rsidR="00DA014A" w:rsidRPr="00CF174D" w:rsidRDefault="00DA014A" w:rsidP="00116565">
      <w:pPr>
        <w:keepNext/>
        <w:tabs>
          <w:tab w:val="clear" w:pos="567"/>
        </w:tabs>
        <w:spacing w:line="240" w:lineRule="auto"/>
        <w:rPr>
          <w:szCs w:val="22"/>
          <w:lang w:val="el-GR"/>
        </w:rPr>
      </w:pPr>
    </w:p>
    <w:p w14:paraId="71920168" w14:textId="77777777" w:rsidR="00DA014A" w:rsidRPr="00CF174D" w:rsidRDefault="00DA014A" w:rsidP="00116565">
      <w:pPr>
        <w:tabs>
          <w:tab w:val="clear" w:pos="567"/>
        </w:tabs>
        <w:spacing w:line="240" w:lineRule="auto"/>
        <w:rPr>
          <w:szCs w:val="22"/>
          <w:lang w:val="el-GR"/>
        </w:rPr>
      </w:pPr>
      <w:r w:rsidRPr="00CF174D">
        <w:rPr>
          <w:szCs w:val="22"/>
          <w:lang w:val="el-GR"/>
        </w:rPr>
        <w:t xml:space="preserve">Έχουν αναφερθεί περιστατικά </w:t>
      </w:r>
      <w:r w:rsidR="00FA42B3" w:rsidRPr="00CF174D">
        <w:rPr>
          <w:szCs w:val="22"/>
          <w:lang w:val="el-GR"/>
        </w:rPr>
        <w:t xml:space="preserve">πνευμονίτιδας ή ILD σε κλινικές μελέτες με </w:t>
      </w:r>
      <w:r w:rsidR="00FA42B3" w:rsidRPr="00CF174D">
        <w:rPr>
          <w:szCs w:val="22"/>
          <w:lang w:val="en-US"/>
        </w:rPr>
        <w:t>dabrafenib</w:t>
      </w:r>
      <w:r w:rsidR="00FA42B3" w:rsidRPr="00CF174D">
        <w:rPr>
          <w:szCs w:val="22"/>
          <w:lang w:val="el-GR"/>
        </w:rPr>
        <w:t xml:space="preserve"> σε συνδυασμό με </w:t>
      </w:r>
      <w:r w:rsidR="00FA42B3" w:rsidRPr="00CF174D">
        <w:rPr>
          <w:szCs w:val="22"/>
          <w:lang w:val="en-US"/>
        </w:rPr>
        <w:t>trametinib</w:t>
      </w:r>
      <w:r w:rsidR="00FA42B3" w:rsidRPr="00CF174D">
        <w:rPr>
          <w:szCs w:val="22"/>
          <w:lang w:val="el-GR"/>
        </w:rPr>
        <w:t xml:space="preserve"> . Παρακαλούμε ανατρέξτε στην ΠΧΠ του </w:t>
      </w:r>
      <w:r w:rsidR="00FA42B3" w:rsidRPr="00CF174D">
        <w:rPr>
          <w:szCs w:val="22"/>
          <w:lang w:val="en-US"/>
        </w:rPr>
        <w:t>trametinib</w:t>
      </w:r>
      <w:r w:rsidR="00FA42B3" w:rsidRPr="00CF174D">
        <w:rPr>
          <w:szCs w:val="22"/>
          <w:lang w:val="el-GR"/>
        </w:rPr>
        <w:t xml:space="preserve"> παράγραφος 4.4 για περισσότερες πληροφορίες</w:t>
      </w:r>
      <w:r w:rsidR="00FE2422" w:rsidRPr="00CF174D">
        <w:rPr>
          <w:szCs w:val="22"/>
          <w:lang w:val="el-GR"/>
        </w:rPr>
        <w:t>.</w:t>
      </w:r>
      <w:r w:rsidR="00FA42B3" w:rsidRPr="00CF174D">
        <w:rPr>
          <w:szCs w:val="22"/>
          <w:lang w:val="el-GR"/>
        </w:rPr>
        <w:t xml:space="preserve"> </w:t>
      </w:r>
      <w:r w:rsidRPr="00CF174D">
        <w:rPr>
          <w:szCs w:val="22"/>
          <w:lang w:val="el-GR"/>
        </w:rPr>
        <w:t xml:space="preserve">Αν το </w:t>
      </w:r>
      <w:r w:rsidR="00FE2422" w:rsidRPr="00CF174D">
        <w:rPr>
          <w:szCs w:val="22"/>
          <w:lang w:val="el-GR"/>
        </w:rPr>
        <w:t xml:space="preserve">dabrafenib </w:t>
      </w:r>
      <w:r w:rsidRPr="00CF174D">
        <w:rPr>
          <w:szCs w:val="22"/>
          <w:lang w:val="el-GR"/>
        </w:rPr>
        <w:t xml:space="preserve">χρησιμοποιείται σε συνδυασμό με </w:t>
      </w:r>
      <w:r w:rsidR="00FE2422" w:rsidRPr="00CF174D">
        <w:rPr>
          <w:szCs w:val="22"/>
          <w:lang w:val="en-US"/>
        </w:rPr>
        <w:t>trametinib</w:t>
      </w:r>
      <w:r w:rsidRPr="00CF174D">
        <w:rPr>
          <w:szCs w:val="22"/>
          <w:lang w:val="el-GR"/>
        </w:rPr>
        <w:t xml:space="preserve"> τότε η θεραπεία με </w:t>
      </w:r>
      <w:r w:rsidRPr="00CF174D">
        <w:rPr>
          <w:szCs w:val="22"/>
          <w:lang w:val="en-US"/>
        </w:rPr>
        <w:t>dabrafenib</w:t>
      </w:r>
      <w:r w:rsidRPr="00CF174D">
        <w:rPr>
          <w:szCs w:val="22"/>
          <w:lang w:val="el-GR"/>
        </w:rPr>
        <w:t xml:space="preserve"> μπορεί να συνεχίζεται με την ίδια δόση.</w:t>
      </w:r>
    </w:p>
    <w:p w14:paraId="094CF11D" w14:textId="77777777" w:rsidR="00DA014A" w:rsidRPr="00CF174D" w:rsidRDefault="00DA014A" w:rsidP="00116565">
      <w:pPr>
        <w:tabs>
          <w:tab w:val="clear" w:pos="567"/>
        </w:tabs>
        <w:spacing w:line="240" w:lineRule="auto"/>
        <w:rPr>
          <w:szCs w:val="22"/>
          <w:lang w:val="el-GR"/>
        </w:rPr>
      </w:pPr>
    </w:p>
    <w:p w14:paraId="67CAA29A" w14:textId="77777777" w:rsidR="00FE2422" w:rsidRPr="00CF174D" w:rsidRDefault="00FE2422" w:rsidP="00116565">
      <w:pPr>
        <w:keepNext/>
        <w:tabs>
          <w:tab w:val="clear" w:pos="567"/>
        </w:tabs>
        <w:spacing w:line="240" w:lineRule="auto"/>
        <w:rPr>
          <w:szCs w:val="22"/>
          <w:u w:val="single"/>
          <w:lang w:val="el-GR"/>
        </w:rPr>
      </w:pPr>
      <w:r w:rsidRPr="00CF174D">
        <w:rPr>
          <w:szCs w:val="22"/>
          <w:u w:val="single"/>
          <w:lang w:val="el-GR"/>
        </w:rPr>
        <w:t>Εξάνθημα</w:t>
      </w:r>
    </w:p>
    <w:p w14:paraId="63CCC935" w14:textId="77777777" w:rsidR="00FE2422" w:rsidRPr="00CF174D" w:rsidRDefault="00FE2422" w:rsidP="00116565">
      <w:pPr>
        <w:keepNext/>
        <w:tabs>
          <w:tab w:val="clear" w:pos="567"/>
        </w:tabs>
        <w:spacing w:line="240" w:lineRule="auto"/>
        <w:rPr>
          <w:szCs w:val="22"/>
          <w:lang w:val="el-GR"/>
        </w:rPr>
      </w:pPr>
    </w:p>
    <w:p w14:paraId="424FD93C" w14:textId="77777777" w:rsidR="00E613B8" w:rsidRPr="00CF174D" w:rsidRDefault="00FE2422" w:rsidP="00116565">
      <w:pPr>
        <w:tabs>
          <w:tab w:val="clear" w:pos="567"/>
        </w:tabs>
        <w:spacing w:line="240" w:lineRule="auto"/>
        <w:rPr>
          <w:szCs w:val="22"/>
          <w:lang w:val="el-GR"/>
        </w:rPr>
      </w:pPr>
      <w:r w:rsidRPr="00CF174D">
        <w:rPr>
          <w:szCs w:val="22"/>
          <w:lang w:val="el-GR"/>
        </w:rPr>
        <w:t xml:space="preserve">Έχει παρατηρηθεί εξάνθημα σε περίπου </w:t>
      </w:r>
      <w:r w:rsidR="00BF1183" w:rsidRPr="00CF174D">
        <w:rPr>
          <w:szCs w:val="22"/>
          <w:lang w:val="el-GR"/>
        </w:rPr>
        <w:t>24</w:t>
      </w:r>
      <w:r w:rsidRPr="00CF174D">
        <w:rPr>
          <w:szCs w:val="22"/>
          <w:lang w:val="el-GR"/>
        </w:rPr>
        <w:t xml:space="preserve">% των ασθενών σε κλινικές μελέτες όπου το </w:t>
      </w:r>
      <w:r w:rsidRPr="00CF174D">
        <w:rPr>
          <w:szCs w:val="22"/>
          <w:lang w:val="en-US"/>
        </w:rPr>
        <w:t>dabrafenib</w:t>
      </w:r>
      <w:r w:rsidRPr="00CF174D">
        <w:rPr>
          <w:szCs w:val="22"/>
          <w:lang w:val="el-GR"/>
        </w:rPr>
        <w:t xml:space="preserve"> χρησιμοποιήθηκε σε συνδυασμό με trametinib</w:t>
      </w:r>
      <w:r w:rsidR="00BF1183" w:rsidRPr="00CF174D">
        <w:rPr>
          <w:szCs w:val="22"/>
          <w:lang w:val="el-GR"/>
        </w:rPr>
        <w:t xml:space="preserve"> </w:t>
      </w:r>
      <w:r w:rsidR="00BF1183" w:rsidRPr="00CF174D">
        <w:rPr>
          <w:szCs w:val="24"/>
          <w:lang w:val="el-GR"/>
        </w:rPr>
        <w:t>(βλ. παράγραφο 4.8). Η πλειοψηφία αυτών των περιπτώσεων ήταν Βαθμού 1 ή 2 και δεν απαιτήθηκε διακοπή ή μείωση της δόσης.</w:t>
      </w:r>
      <w:r w:rsidRPr="00CF174D">
        <w:rPr>
          <w:lang w:val="el-GR"/>
        </w:rPr>
        <w:t xml:space="preserve"> </w:t>
      </w:r>
      <w:r w:rsidRPr="00CF174D">
        <w:rPr>
          <w:szCs w:val="22"/>
          <w:lang w:val="el-GR"/>
        </w:rPr>
        <w:t>Παρακαλούμε ανατρέξτε στην ΠΧΠ του trametinib παράγραφος 4.4 για περισσότερες πληροφορίες.</w:t>
      </w:r>
    </w:p>
    <w:p w14:paraId="0C4DAA9E" w14:textId="77777777" w:rsidR="00DA014A" w:rsidRPr="00CF174D" w:rsidRDefault="00DA014A" w:rsidP="00116565">
      <w:pPr>
        <w:tabs>
          <w:tab w:val="clear" w:pos="567"/>
        </w:tabs>
        <w:spacing w:line="240" w:lineRule="auto"/>
        <w:rPr>
          <w:szCs w:val="22"/>
          <w:lang w:val="el-GR"/>
        </w:rPr>
      </w:pPr>
    </w:p>
    <w:p w14:paraId="1A971E62" w14:textId="77777777" w:rsidR="00FE2422" w:rsidRPr="00CF174D" w:rsidRDefault="00FE2422" w:rsidP="00116565">
      <w:pPr>
        <w:keepNext/>
        <w:tabs>
          <w:tab w:val="clear" w:pos="567"/>
        </w:tabs>
        <w:spacing w:line="240" w:lineRule="auto"/>
        <w:rPr>
          <w:szCs w:val="22"/>
          <w:u w:val="single"/>
          <w:lang w:val="el-GR"/>
        </w:rPr>
      </w:pPr>
      <w:r w:rsidRPr="00CF174D">
        <w:rPr>
          <w:szCs w:val="22"/>
          <w:u w:val="single"/>
          <w:lang w:val="el-GR"/>
        </w:rPr>
        <w:t>Ραβδομυόλυση</w:t>
      </w:r>
    </w:p>
    <w:p w14:paraId="327544CF" w14:textId="77777777" w:rsidR="00FE2422" w:rsidRPr="00CF174D" w:rsidRDefault="00FE2422" w:rsidP="00116565">
      <w:pPr>
        <w:keepNext/>
        <w:tabs>
          <w:tab w:val="clear" w:pos="567"/>
        </w:tabs>
        <w:spacing w:line="240" w:lineRule="auto"/>
        <w:rPr>
          <w:szCs w:val="22"/>
          <w:lang w:val="el-GR"/>
        </w:rPr>
      </w:pPr>
    </w:p>
    <w:p w14:paraId="57DD7D4F" w14:textId="77777777" w:rsidR="00DA014A" w:rsidRPr="00CF174D" w:rsidRDefault="00FE2422" w:rsidP="00116565">
      <w:pPr>
        <w:tabs>
          <w:tab w:val="clear" w:pos="567"/>
        </w:tabs>
        <w:spacing w:line="240" w:lineRule="auto"/>
        <w:rPr>
          <w:szCs w:val="22"/>
          <w:lang w:val="el-GR"/>
        </w:rPr>
      </w:pPr>
      <w:r w:rsidRPr="00CF174D">
        <w:rPr>
          <w:szCs w:val="22"/>
          <w:lang w:val="el-GR"/>
        </w:rPr>
        <w:t xml:space="preserve">Ραβδομυόλυση έχει αναφερθεί σε ασθενείς που λαμβάνουν </w:t>
      </w:r>
      <w:r w:rsidRPr="00CF174D">
        <w:rPr>
          <w:szCs w:val="22"/>
          <w:lang w:val="en-US"/>
        </w:rPr>
        <w:t>dabrafenib</w:t>
      </w:r>
      <w:r w:rsidRPr="00CF174D">
        <w:rPr>
          <w:szCs w:val="22"/>
          <w:lang w:val="el-GR"/>
        </w:rPr>
        <w:t xml:space="preserve"> σε συνδυασμό με trametinib (</w:t>
      </w:r>
      <w:r w:rsidR="00A935F5" w:rsidRPr="00CF174D">
        <w:rPr>
          <w:szCs w:val="22"/>
          <w:lang w:val="el-GR"/>
        </w:rPr>
        <w:t>βλ.</w:t>
      </w:r>
      <w:r w:rsidRPr="00CF174D">
        <w:rPr>
          <w:szCs w:val="22"/>
          <w:lang w:val="el-GR"/>
        </w:rPr>
        <w:t xml:space="preserve"> παράγραφο 4.8). Παρακαλούμε ανατρέξτε στην ΠΧΠ του trametinib παράγραφος 4.4 για περισσότερες πληροφορίες.</w:t>
      </w:r>
    </w:p>
    <w:p w14:paraId="671D1DCF" w14:textId="77777777" w:rsidR="00FE2422" w:rsidRPr="00CF174D" w:rsidRDefault="00FE2422" w:rsidP="00116565">
      <w:pPr>
        <w:tabs>
          <w:tab w:val="clear" w:pos="567"/>
        </w:tabs>
        <w:spacing w:line="240" w:lineRule="auto"/>
        <w:rPr>
          <w:szCs w:val="22"/>
          <w:lang w:val="el-GR"/>
        </w:rPr>
      </w:pPr>
    </w:p>
    <w:p w14:paraId="630D6D6E" w14:textId="77777777" w:rsidR="001950A9" w:rsidRPr="00CF174D" w:rsidRDefault="001950A9" w:rsidP="00116565">
      <w:pPr>
        <w:keepNext/>
        <w:tabs>
          <w:tab w:val="clear" w:pos="567"/>
        </w:tabs>
        <w:spacing w:line="240" w:lineRule="auto"/>
        <w:rPr>
          <w:u w:val="single"/>
          <w:lang w:val="el-GR"/>
        </w:rPr>
      </w:pPr>
      <w:r w:rsidRPr="00CF174D">
        <w:rPr>
          <w:u w:val="single"/>
          <w:lang w:val="el-GR"/>
        </w:rPr>
        <w:t>Παγκρεατίτιδα</w:t>
      </w:r>
    </w:p>
    <w:p w14:paraId="152C0FFF" w14:textId="77777777" w:rsidR="009B3961" w:rsidRPr="00CF174D" w:rsidRDefault="009B3961" w:rsidP="00116565">
      <w:pPr>
        <w:keepNext/>
        <w:tabs>
          <w:tab w:val="clear" w:pos="567"/>
        </w:tabs>
        <w:spacing w:line="240" w:lineRule="auto"/>
        <w:rPr>
          <w:szCs w:val="22"/>
          <w:lang w:val="el-GR"/>
        </w:rPr>
      </w:pPr>
    </w:p>
    <w:p w14:paraId="566E66DA" w14:textId="77777777" w:rsidR="00E87E39" w:rsidRPr="00CF174D" w:rsidRDefault="001950A9" w:rsidP="00116565">
      <w:pPr>
        <w:tabs>
          <w:tab w:val="clear" w:pos="567"/>
        </w:tabs>
        <w:spacing w:line="240" w:lineRule="auto"/>
        <w:rPr>
          <w:lang w:val="el-GR"/>
        </w:rPr>
      </w:pPr>
      <w:r w:rsidRPr="00CF174D">
        <w:rPr>
          <w:lang w:val="el-GR"/>
        </w:rPr>
        <w:t xml:space="preserve">Παγκρεατίτιδα έχει αναφερθεί σε </w:t>
      </w:r>
      <w:r w:rsidR="00E40546" w:rsidRPr="00CF174D">
        <w:rPr>
          <w:lang w:val="el-GR"/>
        </w:rPr>
        <w:t>&lt;</w:t>
      </w:r>
      <w:r w:rsidRPr="00CF174D">
        <w:rPr>
          <w:lang w:val="el-GR"/>
        </w:rPr>
        <w:t>1</w:t>
      </w:r>
      <w:r w:rsidR="00AC0C05" w:rsidRPr="00CF174D">
        <w:rPr>
          <w:lang w:val="el-GR"/>
        </w:rPr>
        <w:t>%</w:t>
      </w:r>
      <w:r w:rsidRPr="00CF174D">
        <w:rPr>
          <w:lang w:val="el-GR"/>
        </w:rPr>
        <w:t xml:space="preserve"> των ασθενών που αντιμετωπίστηκαν με dabrafenib</w:t>
      </w:r>
      <w:r w:rsidR="00FE2422" w:rsidRPr="00CF174D">
        <w:rPr>
          <w:lang w:val="el-GR"/>
        </w:rPr>
        <w:t xml:space="preserve"> ως μονοθεραπεία και σε συνδυασμό με </w:t>
      </w:r>
      <w:r w:rsidR="00FE2422" w:rsidRPr="00CF174D">
        <w:rPr>
          <w:lang w:val="en-US"/>
        </w:rPr>
        <w:t>trametinib</w:t>
      </w:r>
      <w:r w:rsidR="001F2669" w:rsidRPr="00CF174D">
        <w:rPr>
          <w:lang w:val="el-GR"/>
        </w:rPr>
        <w:t xml:space="preserve"> σε κλινικές μελέτες στο</w:t>
      </w:r>
      <w:r w:rsidR="00BF1183" w:rsidRPr="00CF174D">
        <w:rPr>
          <w:lang w:val="el-GR"/>
        </w:rPr>
        <w:t xml:space="preserve"> μη εξαιρέσιμο ή</w:t>
      </w:r>
      <w:r w:rsidR="001F2669" w:rsidRPr="00CF174D">
        <w:rPr>
          <w:lang w:val="el-GR"/>
        </w:rPr>
        <w:t xml:space="preserve"> μεταστατικό μελάνωμα</w:t>
      </w:r>
      <w:r w:rsidR="00726791" w:rsidRPr="00CF174D">
        <w:rPr>
          <w:lang w:val="el-GR"/>
        </w:rPr>
        <w:t xml:space="preserve"> </w:t>
      </w:r>
      <w:r w:rsidR="001F2669" w:rsidRPr="00CF174D">
        <w:rPr>
          <w:lang w:val="el-GR"/>
        </w:rPr>
        <w:t xml:space="preserve">και περίπου στο 4% των ασθενών που αντιμετωπίστηκαν με </w:t>
      </w:r>
      <w:r w:rsidR="001F2669" w:rsidRPr="00CF174D">
        <w:rPr>
          <w:lang w:val="en-US"/>
        </w:rPr>
        <w:t>dabrafenib</w:t>
      </w:r>
      <w:r w:rsidR="001F2669" w:rsidRPr="00CF174D">
        <w:rPr>
          <w:lang w:val="el-GR"/>
        </w:rPr>
        <w:t xml:space="preserve"> σε συνδυασμό με </w:t>
      </w:r>
      <w:r w:rsidR="001F2669" w:rsidRPr="00CF174D">
        <w:rPr>
          <w:lang w:val="en-US"/>
        </w:rPr>
        <w:t>trametinib</w:t>
      </w:r>
      <w:r w:rsidR="001F2669" w:rsidRPr="00CF174D">
        <w:rPr>
          <w:lang w:val="el-GR"/>
        </w:rPr>
        <w:t xml:space="preserve"> στην κλινική μελέτη στον </w:t>
      </w:r>
      <w:r w:rsidR="001F2669" w:rsidRPr="00CF174D">
        <w:rPr>
          <w:lang w:val="en-US"/>
        </w:rPr>
        <w:t>NSCLC</w:t>
      </w:r>
      <w:r w:rsidRPr="00CF174D">
        <w:rPr>
          <w:lang w:val="el-GR"/>
        </w:rPr>
        <w:t>. Ένα από τα συμβάματα παρουσιάστηκε την πρώτη ημέρα της χορήγησης</w:t>
      </w:r>
      <w:r w:rsidR="00FE2422" w:rsidRPr="00CF174D">
        <w:rPr>
          <w:lang w:val="el-GR"/>
        </w:rPr>
        <w:t xml:space="preserve"> dabrafenib</w:t>
      </w:r>
      <w:r w:rsidRPr="00CF174D">
        <w:rPr>
          <w:lang w:val="el-GR"/>
        </w:rPr>
        <w:t xml:space="preserve"> </w:t>
      </w:r>
      <w:r w:rsidR="00A9027A" w:rsidRPr="00CF174D">
        <w:rPr>
          <w:lang w:val="el-GR"/>
        </w:rPr>
        <w:t xml:space="preserve">σε έναν ασθενή με </w:t>
      </w:r>
      <w:r w:rsidR="00BF1183" w:rsidRPr="00CF174D">
        <w:rPr>
          <w:lang w:val="el-GR"/>
        </w:rPr>
        <w:t xml:space="preserve">μεταστατικό </w:t>
      </w:r>
      <w:r w:rsidR="00A9027A" w:rsidRPr="00CF174D">
        <w:rPr>
          <w:lang w:val="el-GR"/>
        </w:rPr>
        <w:t xml:space="preserve">μελάνωμα </w:t>
      </w:r>
      <w:r w:rsidRPr="00CF174D">
        <w:rPr>
          <w:lang w:val="el-GR"/>
        </w:rPr>
        <w:t>και υποτροπίασε μετά από επαναπρόκληση σε μειωμένη δόση.</w:t>
      </w:r>
      <w:r w:rsidR="00BF1183" w:rsidRPr="00CF174D">
        <w:rPr>
          <w:lang w:val="el-GR"/>
        </w:rPr>
        <w:t xml:space="preserve"> Στη μελέτη επικουρικής θεραπείας του μελανώματος, η παγκρεατίτιδα </w:t>
      </w:r>
      <w:r w:rsidR="00E76443" w:rsidRPr="00CF174D">
        <w:rPr>
          <w:lang w:val="el-GR"/>
        </w:rPr>
        <w:t>αναφέρθηκε σε &lt;1% (1/435)</w:t>
      </w:r>
      <w:r w:rsidRPr="00CF174D">
        <w:rPr>
          <w:lang w:val="el-GR"/>
        </w:rPr>
        <w:t xml:space="preserve"> </w:t>
      </w:r>
      <w:r w:rsidR="00E87E39" w:rsidRPr="00CF174D">
        <w:rPr>
          <w:lang w:val="el-GR"/>
        </w:rPr>
        <w:t xml:space="preserve">των ασθενών που ελάμβαναν </w:t>
      </w:r>
      <w:r w:rsidR="00E87E39" w:rsidRPr="00CF174D">
        <w:rPr>
          <w:lang w:val="en-US"/>
        </w:rPr>
        <w:t>dabrafenib</w:t>
      </w:r>
      <w:r w:rsidR="00E87E39" w:rsidRPr="00CF174D">
        <w:rPr>
          <w:lang w:val="el-GR"/>
        </w:rPr>
        <w:t xml:space="preserve"> σε συνδυασμό με </w:t>
      </w:r>
      <w:r w:rsidR="00E87E39" w:rsidRPr="00CF174D">
        <w:rPr>
          <w:lang w:val="en-US"/>
        </w:rPr>
        <w:t>trametinib</w:t>
      </w:r>
      <w:r w:rsidR="00E87E39" w:rsidRPr="00CF174D">
        <w:rPr>
          <w:lang w:val="el-GR"/>
        </w:rPr>
        <w:t xml:space="preserve"> και σε κανέναν από τους ασθενείς που ελάμβαναν εικονικό φάρμακο.</w:t>
      </w:r>
    </w:p>
    <w:p w14:paraId="646CA265" w14:textId="77777777" w:rsidR="001950A9" w:rsidRPr="00CF174D" w:rsidRDefault="00B3583D" w:rsidP="00116565">
      <w:pPr>
        <w:tabs>
          <w:tab w:val="clear" w:pos="567"/>
        </w:tabs>
        <w:spacing w:line="240" w:lineRule="auto"/>
        <w:rPr>
          <w:lang w:val="el-GR"/>
        </w:rPr>
      </w:pPr>
      <w:r w:rsidRPr="00CF174D">
        <w:rPr>
          <w:lang w:val="el-GR"/>
        </w:rPr>
        <w:lastRenderedPageBreak/>
        <w:t xml:space="preserve">Το </w:t>
      </w:r>
      <w:r w:rsidR="001950A9" w:rsidRPr="00CF174D">
        <w:rPr>
          <w:lang w:val="el-GR"/>
        </w:rPr>
        <w:t xml:space="preserve">ανεξήγητο κοιλιακό </w:t>
      </w:r>
      <w:r w:rsidRPr="00CF174D">
        <w:rPr>
          <w:lang w:val="el-GR"/>
        </w:rPr>
        <w:t>άλγος</w:t>
      </w:r>
      <w:r w:rsidR="001950A9" w:rsidRPr="00CF174D">
        <w:rPr>
          <w:lang w:val="el-GR"/>
        </w:rPr>
        <w:t xml:space="preserve"> θα πρέπει να διερευνάται άμεσα, συμπεριλαμβανομένης της μέτρησης της αμυλάσης και της λιπάσης ορού. Οι ασθενείς θα πρέπει να παρακολουθούνται στενά όταν ξαναρχίζουν το dabrafenib μετά από ένα επεισόδιο παγκρεατίτιδας.</w:t>
      </w:r>
    </w:p>
    <w:p w14:paraId="369ED76E" w14:textId="77777777" w:rsidR="0073424C" w:rsidRPr="00CF174D" w:rsidRDefault="0073424C" w:rsidP="00116565">
      <w:pPr>
        <w:tabs>
          <w:tab w:val="clear" w:pos="567"/>
        </w:tabs>
        <w:spacing w:line="240" w:lineRule="auto"/>
        <w:rPr>
          <w:szCs w:val="22"/>
          <w:lang w:val="el-GR"/>
        </w:rPr>
      </w:pPr>
    </w:p>
    <w:p w14:paraId="06BB6F88" w14:textId="77777777" w:rsidR="002E7347" w:rsidRPr="00CF174D" w:rsidRDefault="002E7347" w:rsidP="00116565">
      <w:pPr>
        <w:keepNext/>
        <w:tabs>
          <w:tab w:val="clear" w:pos="567"/>
        </w:tabs>
        <w:spacing w:line="240" w:lineRule="auto"/>
        <w:rPr>
          <w:u w:val="single"/>
          <w:lang w:val="el-GR"/>
        </w:rPr>
      </w:pPr>
      <w:r w:rsidRPr="00CF174D">
        <w:rPr>
          <w:u w:val="single"/>
          <w:lang w:val="el-GR"/>
        </w:rPr>
        <w:t>Θρόμβωση τω εν τω βάθει φλεβών/</w:t>
      </w:r>
      <w:r w:rsidR="00CA6CB6" w:rsidRPr="00CF174D">
        <w:rPr>
          <w:u w:val="single"/>
          <w:lang w:val="el-GR"/>
        </w:rPr>
        <w:t>Π</w:t>
      </w:r>
      <w:r w:rsidRPr="00CF174D">
        <w:rPr>
          <w:u w:val="single"/>
          <w:lang w:val="el-GR"/>
        </w:rPr>
        <w:t>νευμονική εμβολή</w:t>
      </w:r>
    </w:p>
    <w:p w14:paraId="5FB25C57" w14:textId="77777777" w:rsidR="002E7347" w:rsidRPr="00CF174D" w:rsidRDefault="002E7347" w:rsidP="00116565">
      <w:pPr>
        <w:keepNext/>
        <w:tabs>
          <w:tab w:val="clear" w:pos="567"/>
        </w:tabs>
        <w:spacing w:line="240" w:lineRule="auto"/>
        <w:rPr>
          <w:lang w:val="el-GR"/>
        </w:rPr>
      </w:pPr>
    </w:p>
    <w:p w14:paraId="588D6EB0" w14:textId="77777777" w:rsidR="002E7347" w:rsidRPr="00CF174D" w:rsidRDefault="002E7347" w:rsidP="00116565">
      <w:pPr>
        <w:tabs>
          <w:tab w:val="clear" w:pos="567"/>
        </w:tabs>
        <w:spacing w:line="240" w:lineRule="auto"/>
        <w:rPr>
          <w:lang w:val="el-GR"/>
        </w:rPr>
      </w:pPr>
      <w:r w:rsidRPr="00CF174D">
        <w:rPr>
          <w:lang w:val="el-GR"/>
        </w:rPr>
        <w:t>Πνευμονική εμβολή ή θρόμβωση εν τω βάθει φλέβας μπορεί να παρουσιαστεί όταν το dabrafenib χρησιμοποιείται σε συνδυασμό με trametinib. Εάν οι ασθενείς εμφανίσουν συμπτώματα πνευμονικής εμβολής ή εν τω βάθει φλεβικής θρόμβωσης, όπως δύσπνοια, πόνο στο στήθος, ή το βραχίονα ή πρήξιμο στα πόδια, θα πρέπει να αναζητήσου</w:t>
      </w:r>
      <w:r w:rsidR="00E376B3" w:rsidRPr="00CF174D">
        <w:rPr>
          <w:lang w:val="el-GR"/>
        </w:rPr>
        <w:t>ν</w:t>
      </w:r>
      <w:r w:rsidRPr="00CF174D">
        <w:rPr>
          <w:lang w:val="el-GR"/>
        </w:rPr>
        <w:t xml:space="preserve"> αμέσως ιατρική φροντίδα. </w:t>
      </w:r>
      <w:r w:rsidR="00B10504" w:rsidRPr="00CF174D">
        <w:rPr>
          <w:lang w:val="el-GR"/>
        </w:rPr>
        <w:t xml:space="preserve"> </w:t>
      </w:r>
      <w:r w:rsidRPr="00CF174D">
        <w:rPr>
          <w:lang w:val="el-GR"/>
        </w:rPr>
        <w:t>Σε απειλητική για τη ζωή πνευμονική εμβολή να διακόπτεται μόνιμα το trametinib και το dabrafenib.</w:t>
      </w:r>
    </w:p>
    <w:p w14:paraId="44DC4428" w14:textId="77777777" w:rsidR="00436774" w:rsidRPr="00CF174D" w:rsidRDefault="00436774" w:rsidP="00116565">
      <w:pPr>
        <w:tabs>
          <w:tab w:val="clear" w:pos="567"/>
        </w:tabs>
        <w:spacing w:line="240" w:lineRule="auto"/>
        <w:rPr>
          <w:lang w:val="el-GR"/>
        </w:rPr>
      </w:pPr>
    </w:p>
    <w:p w14:paraId="512F93CA" w14:textId="77777777" w:rsidR="00887156" w:rsidRPr="00CF174D" w:rsidRDefault="00887156" w:rsidP="00116565">
      <w:pPr>
        <w:keepNext/>
        <w:tabs>
          <w:tab w:val="clear" w:pos="567"/>
        </w:tabs>
        <w:spacing w:line="240" w:lineRule="auto"/>
        <w:rPr>
          <w:u w:val="single"/>
          <w:lang w:val="el-GR"/>
        </w:rPr>
      </w:pPr>
      <w:r w:rsidRPr="00CF174D">
        <w:rPr>
          <w:u w:val="single"/>
          <w:lang w:val="el-GR"/>
        </w:rPr>
        <w:t>Σοβαρές δερματικές ανεπιθύμητες ενέργειες</w:t>
      </w:r>
    </w:p>
    <w:p w14:paraId="29457D62" w14:textId="77777777" w:rsidR="00887156" w:rsidRPr="00CF174D" w:rsidRDefault="00887156" w:rsidP="00116565">
      <w:pPr>
        <w:keepNext/>
        <w:tabs>
          <w:tab w:val="clear" w:pos="567"/>
        </w:tabs>
        <w:spacing w:line="240" w:lineRule="auto"/>
        <w:rPr>
          <w:lang w:val="el-GR"/>
        </w:rPr>
      </w:pPr>
    </w:p>
    <w:p w14:paraId="69E7D9A3" w14:textId="77777777" w:rsidR="006B4046" w:rsidRPr="00CF174D" w:rsidRDefault="00887156" w:rsidP="00116565">
      <w:pPr>
        <w:tabs>
          <w:tab w:val="clear" w:pos="567"/>
        </w:tabs>
        <w:spacing w:line="240" w:lineRule="auto"/>
        <w:rPr>
          <w:lang w:val="el-GR"/>
        </w:rPr>
      </w:pPr>
      <w:r w:rsidRPr="00CF174D">
        <w:rPr>
          <w:lang w:val="el-GR"/>
        </w:rPr>
        <w:t>Περιστατικά σοβαρών δερματικών ανεπιθύμητων ενεργειών (</w:t>
      </w:r>
      <w:r w:rsidRPr="00CF174D">
        <w:rPr>
          <w:lang w:val="en-US"/>
        </w:rPr>
        <w:t>SCARS</w:t>
      </w:r>
      <w:r w:rsidRPr="00CF174D">
        <w:rPr>
          <w:lang w:val="el-GR"/>
        </w:rPr>
        <w:t xml:space="preserve">), περιλαμβανομένου του συνδρόμου </w:t>
      </w:r>
      <w:r w:rsidRPr="00CF174D">
        <w:rPr>
          <w:lang w:val="en-US"/>
        </w:rPr>
        <w:t>Stevens</w:t>
      </w:r>
      <w:r w:rsidRPr="00CF174D">
        <w:rPr>
          <w:lang w:val="el-GR"/>
        </w:rPr>
        <w:t xml:space="preserve"> </w:t>
      </w:r>
      <w:r w:rsidRPr="00CF174D">
        <w:rPr>
          <w:lang w:val="en-US"/>
        </w:rPr>
        <w:t>Johnson</w:t>
      </w:r>
      <w:r w:rsidRPr="00CF174D">
        <w:rPr>
          <w:lang w:val="el-GR"/>
        </w:rPr>
        <w:t xml:space="preserve"> και της φαρμακευτικής αντίδρασης με ηωσινοφιλία και συστηματικά συμπτώματα (DRESS), τα οποία μπορεί να είναι απειλητικά για τη ζωή ή θανατηφόρα έχουν αναφερθεί </w:t>
      </w:r>
      <w:r w:rsidR="00E6013D" w:rsidRPr="00CF174D">
        <w:rPr>
          <w:lang w:val="el-GR"/>
        </w:rPr>
        <w:t xml:space="preserve">κατά τη διάρκεια θεραπείας με συνδυασμό dabrafenib/trametinib. Πριν από την έναρξη της θεραπείας οι ασθενείς θα πρέπει να ενημερώνονται για τα σημεία και συμπτώματα </w:t>
      </w:r>
      <w:r w:rsidR="006B4046" w:rsidRPr="00CF174D">
        <w:rPr>
          <w:lang w:val="el-GR"/>
        </w:rPr>
        <w:t xml:space="preserve">και να παρακολουθούνται στενά για δερματικές αντιδράσεις. Εάν εμφανιστούν σημεία και συμπτώματα ενδεικτικά των </w:t>
      </w:r>
      <w:r w:rsidR="006B4046" w:rsidRPr="00CF174D">
        <w:rPr>
          <w:lang w:val="en-US"/>
        </w:rPr>
        <w:t>SCARS</w:t>
      </w:r>
      <w:r w:rsidR="006B4046" w:rsidRPr="00CF174D">
        <w:rPr>
          <w:lang w:val="el-GR"/>
        </w:rPr>
        <w:t xml:space="preserve">, το </w:t>
      </w:r>
      <w:r w:rsidR="006B4046" w:rsidRPr="00CF174D">
        <w:rPr>
          <w:lang w:val="en-US"/>
        </w:rPr>
        <w:t>dabrafenib</w:t>
      </w:r>
      <w:r w:rsidR="006B4046" w:rsidRPr="00CF174D">
        <w:rPr>
          <w:lang w:val="el-GR"/>
        </w:rPr>
        <w:t xml:space="preserve"> και το </w:t>
      </w:r>
      <w:r w:rsidR="006B4046" w:rsidRPr="00CF174D">
        <w:rPr>
          <w:lang w:val="en-US"/>
        </w:rPr>
        <w:t>trametinib</w:t>
      </w:r>
      <w:r w:rsidR="006B4046" w:rsidRPr="00CF174D">
        <w:rPr>
          <w:lang w:val="el-GR"/>
        </w:rPr>
        <w:t xml:space="preserve"> θα πρέπει να διακόπτονται.</w:t>
      </w:r>
    </w:p>
    <w:p w14:paraId="7E953587" w14:textId="77777777" w:rsidR="00607965" w:rsidRPr="00CF174D" w:rsidRDefault="00607965" w:rsidP="00116565">
      <w:pPr>
        <w:tabs>
          <w:tab w:val="clear" w:pos="567"/>
        </w:tabs>
        <w:spacing w:line="240" w:lineRule="auto"/>
        <w:rPr>
          <w:lang w:val="el-GR"/>
        </w:rPr>
      </w:pPr>
    </w:p>
    <w:p w14:paraId="3D336ACA" w14:textId="77777777" w:rsidR="006A5EFE" w:rsidRPr="00CF174D" w:rsidRDefault="006A5EFE" w:rsidP="00116565">
      <w:pPr>
        <w:keepNext/>
        <w:autoSpaceDE w:val="0"/>
        <w:autoSpaceDN w:val="0"/>
        <w:adjustRightInd w:val="0"/>
        <w:spacing w:line="240" w:lineRule="auto"/>
        <w:rPr>
          <w:u w:val="single"/>
          <w:lang w:val="el-GR"/>
        </w:rPr>
      </w:pPr>
      <w:r w:rsidRPr="00CF174D">
        <w:rPr>
          <w:u w:val="single"/>
          <w:lang w:val="el-GR"/>
        </w:rPr>
        <w:t>Διαταραχές του γαστρεντερικού</w:t>
      </w:r>
    </w:p>
    <w:p w14:paraId="78948CD7" w14:textId="77777777" w:rsidR="006A5EFE" w:rsidRPr="00CF174D" w:rsidRDefault="006A5EFE" w:rsidP="00116565">
      <w:pPr>
        <w:keepNext/>
        <w:autoSpaceDE w:val="0"/>
        <w:autoSpaceDN w:val="0"/>
        <w:adjustRightInd w:val="0"/>
        <w:spacing w:line="240" w:lineRule="auto"/>
        <w:rPr>
          <w:szCs w:val="22"/>
          <w:lang w:val="el-GR"/>
        </w:rPr>
      </w:pPr>
    </w:p>
    <w:p w14:paraId="75EBFC8D" w14:textId="77777777" w:rsidR="00607965" w:rsidRPr="00CF174D" w:rsidRDefault="006A5EFE" w:rsidP="00116565">
      <w:pPr>
        <w:pStyle w:val="BodytextAgency"/>
        <w:spacing w:after="0" w:line="240" w:lineRule="auto"/>
        <w:rPr>
          <w:rFonts w:ascii="Times New Roman" w:hAnsi="Times New Roman" w:cs="Times New Roman"/>
          <w:sz w:val="22"/>
          <w:szCs w:val="22"/>
          <w:lang w:val="el-GR"/>
        </w:rPr>
      </w:pPr>
      <w:r w:rsidRPr="00CF174D">
        <w:rPr>
          <w:rFonts w:ascii="Times New Roman" w:hAnsi="Times New Roman" w:cs="Times New Roman"/>
          <w:sz w:val="22"/>
          <w:szCs w:val="22"/>
          <w:lang w:val="el-GR"/>
        </w:rPr>
        <w:t xml:space="preserve">Κολίτιδα και διάτρηση του γαστρεντερικού σωλήνα, που συμπεριελάμβαναν θανατηφόρα κατάληξη, έχουν αναφερθεί σε ασθενείς που λαμβάνουν </w:t>
      </w:r>
      <w:r w:rsidRPr="00CF174D">
        <w:rPr>
          <w:rFonts w:ascii="Times New Roman" w:hAnsi="Times New Roman" w:cs="Times New Roman"/>
          <w:sz w:val="22"/>
          <w:szCs w:val="22"/>
        </w:rPr>
        <w:t>dabrafenib</w:t>
      </w:r>
      <w:r w:rsidRPr="00CF174D">
        <w:rPr>
          <w:rFonts w:ascii="Times New Roman" w:hAnsi="Times New Roman" w:cs="Times New Roman"/>
          <w:sz w:val="22"/>
          <w:szCs w:val="22"/>
          <w:lang w:val="el-GR"/>
        </w:rPr>
        <w:t xml:space="preserve"> σε συνδυασμό με </w:t>
      </w:r>
      <w:r w:rsidRPr="00CF174D">
        <w:rPr>
          <w:rFonts w:ascii="Times New Roman" w:hAnsi="Times New Roman" w:cs="Times New Roman"/>
          <w:sz w:val="22"/>
          <w:szCs w:val="22"/>
        </w:rPr>
        <w:t>trametinib</w:t>
      </w:r>
      <w:r w:rsidRPr="00CF174D">
        <w:rPr>
          <w:rFonts w:ascii="Times New Roman" w:hAnsi="Times New Roman" w:cs="Times New Roman"/>
          <w:sz w:val="22"/>
          <w:szCs w:val="22"/>
          <w:lang w:val="el-GR"/>
        </w:rPr>
        <w:t xml:space="preserve"> (βλ</w:t>
      </w:r>
      <w:r w:rsidR="008B5834" w:rsidRPr="00CF174D">
        <w:rPr>
          <w:rFonts w:ascii="Times New Roman" w:hAnsi="Times New Roman" w:cs="Times New Roman"/>
          <w:sz w:val="22"/>
          <w:szCs w:val="22"/>
          <w:lang w:val="el-GR"/>
        </w:rPr>
        <w:t>.</w:t>
      </w:r>
      <w:r w:rsidRPr="00CF174D">
        <w:rPr>
          <w:rFonts w:ascii="Times New Roman" w:hAnsi="Times New Roman" w:cs="Times New Roman"/>
          <w:sz w:val="22"/>
          <w:szCs w:val="22"/>
          <w:lang w:val="el-GR"/>
        </w:rPr>
        <w:t xml:space="preserve"> παράγραφο 4.8). Παρακαλούμε αναφερθείτε στην ΠΧΠ του </w:t>
      </w:r>
      <w:r w:rsidRPr="00CF174D">
        <w:rPr>
          <w:rFonts w:ascii="Times New Roman" w:hAnsi="Times New Roman" w:cs="Times New Roman"/>
          <w:sz w:val="22"/>
          <w:szCs w:val="22"/>
          <w:lang w:val="en-US"/>
        </w:rPr>
        <w:t>trametinib</w:t>
      </w:r>
      <w:r w:rsidRPr="00CF174D">
        <w:rPr>
          <w:rFonts w:ascii="Times New Roman" w:hAnsi="Times New Roman" w:cs="Times New Roman"/>
          <w:sz w:val="22"/>
          <w:szCs w:val="22"/>
          <w:lang w:val="el-GR"/>
        </w:rPr>
        <w:t xml:space="preserve"> για επιπλέον πληροφορίες (βλ. παράγραφο 4.4).</w:t>
      </w:r>
    </w:p>
    <w:p w14:paraId="7944B584" w14:textId="455D97B4" w:rsidR="002E7347" w:rsidRPr="00CF174D" w:rsidRDefault="002E7347" w:rsidP="00116565">
      <w:pPr>
        <w:pStyle w:val="BodytextAgency"/>
        <w:spacing w:after="0" w:line="240" w:lineRule="auto"/>
        <w:rPr>
          <w:rFonts w:ascii="Times New Roman" w:eastAsia="MS Mincho" w:hAnsi="Times New Roman" w:cs="Times New Roman"/>
          <w:sz w:val="22"/>
          <w:szCs w:val="22"/>
          <w:lang w:val="el-GR"/>
        </w:rPr>
      </w:pPr>
    </w:p>
    <w:p w14:paraId="0A56D7A4" w14:textId="77777777" w:rsidR="00DA4C2D" w:rsidRPr="00CF174D" w:rsidRDefault="00DA4C2D" w:rsidP="00116565">
      <w:pPr>
        <w:pStyle w:val="BodytextAgency"/>
        <w:keepNext/>
        <w:spacing w:after="0" w:line="240" w:lineRule="auto"/>
        <w:rPr>
          <w:rFonts w:ascii="Times New Roman" w:eastAsia="MS Mincho" w:hAnsi="Times New Roman" w:cs="Times New Roman"/>
          <w:sz w:val="22"/>
          <w:szCs w:val="22"/>
          <w:u w:val="single"/>
          <w:lang w:val="el-GR"/>
        </w:rPr>
      </w:pPr>
      <w:r w:rsidRPr="00CF174D">
        <w:rPr>
          <w:rFonts w:ascii="Times New Roman" w:eastAsia="MS Mincho" w:hAnsi="Times New Roman" w:cs="Times New Roman"/>
          <w:sz w:val="22"/>
          <w:szCs w:val="22"/>
          <w:u w:val="single"/>
          <w:lang w:val="el-GR"/>
        </w:rPr>
        <w:t>Σαρκοείδωση</w:t>
      </w:r>
    </w:p>
    <w:p w14:paraId="4452F81A" w14:textId="77777777" w:rsidR="000C1AD9" w:rsidRPr="00CF174D" w:rsidRDefault="000C1AD9" w:rsidP="00116565">
      <w:pPr>
        <w:pStyle w:val="BodytextAgency"/>
        <w:keepNext/>
        <w:spacing w:after="0" w:line="240" w:lineRule="auto"/>
        <w:rPr>
          <w:rFonts w:ascii="Times New Roman" w:eastAsia="MS Mincho" w:hAnsi="Times New Roman" w:cs="Times New Roman"/>
          <w:sz w:val="22"/>
          <w:szCs w:val="22"/>
          <w:lang w:val="el-GR"/>
        </w:rPr>
      </w:pPr>
    </w:p>
    <w:p w14:paraId="3291BC78" w14:textId="7BECBE71" w:rsidR="00DA4C2D" w:rsidRPr="00CF174D" w:rsidRDefault="00DA4C2D" w:rsidP="00116565">
      <w:pPr>
        <w:pStyle w:val="BodytextAgency"/>
        <w:spacing w:after="0" w:line="240" w:lineRule="auto"/>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Σε ασθενείς που έλαβαν θεραπεία με dabrafenib σε συνδυασμό με trametinib αναφέρθηκαν περιστατικά σαρκοείδωσης, ιδίως στο δέρμα, στους πνεύμονες, στους οφθαλμούς και στους λεμφαδένες. Στην πλειονότητα των περιπτώσεων, η θεραπεία με dabrafenib και trametinib δεν διακόπηκε. Σε περίπτωση διάγνωσης σαρκοείδωσης πρέπει να εξετάζεται η χορήγηση ειδικής θεραπείας. Είναι σημαντικό η σαρκοείδωση να μην παρερμηνεύεται ως επιδείνωση της νόσου.</w:t>
      </w:r>
    </w:p>
    <w:p w14:paraId="57E16FD1" w14:textId="6BB55A88" w:rsidR="00DA4C2D" w:rsidRDefault="00DA4C2D" w:rsidP="00390CF0">
      <w:pPr>
        <w:pStyle w:val="BodytextAgency"/>
        <w:spacing w:after="0" w:line="240" w:lineRule="auto"/>
        <w:rPr>
          <w:rFonts w:ascii="Times New Roman" w:eastAsia="MS Mincho" w:hAnsi="Times New Roman" w:cs="Times New Roman"/>
          <w:sz w:val="22"/>
          <w:szCs w:val="22"/>
          <w:lang w:val="el-GR"/>
        </w:rPr>
      </w:pPr>
    </w:p>
    <w:p w14:paraId="036844F9" w14:textId="566D7EEC" w:rsidR="000A4974" w:rsidRDefault="000A4974" w:rsidP="00390CF0">
      <w:pPr>
        <w:pStyle w:val="BodytextAgency"/>
        <w:keepNext/>
        <w:spacing w:after="0" w:line="240" w:lineRule="auto"/>
        <w:rPr>
          <w:rFonts w:ascii="Times New Roman" w:eastAsia="MS Mincho" w:hAnsi="Times New Roman" w:cs="Times New Roman"/>
          <w:sz w:val="22"/>
          <w:szCs w:val="22"/>
          <w:u w:val="single"/>
          <w:lang w:val="el-GR"/>
        </w:rPr>
      </w:pPr>
      <w:r w:rsidRPr="00C02BBF">
        <w:rPr>
          <w:rFonts w:ascii="Times New Roman" w:eastAsia="MS Mincho" w:hAnsi="Times New Roman" w:cs="Times New Roman"/>
          <w:sz w:val="22"/>
          <w:szCs w:val="22"/>
          <w:u w:val="single"/>
          <w:lang w:val="el-GR"/>
        </w:rPr>
        <w:t>Αιμοφαγοκυτταρική λεμφοϊστιοκυττάρωση</w:t>
      </w:r>
    </w:p>
    <w:p w14:paraId="41AAF69B" w14:textId="77777777" w:rsidR="00390CF0" w:rsidRPr="00390CF0" w:rsidRDefault="00390CF0" w:rsidP="00390CF0">
      <w:pPr>
        <w:pStyle w:val="BodytextAgency"/>
        <w:keepNext/>
        <w:spacing w:after="0" w:line="240" w:lineRule="auto"/>
        <w:rPr>
          <w:rFonts w:ascii="Times New Roman" w:eastAsia="MS Mincho" w:hAnsi="Times New Roman" w:cs="Times New Roman"/>
          <w:sz w:val="22"/>
          <w:szCs w:val="22"/>
          <w:lang w:val="el-GR"/>
        </w:rPr>
      </w:pPr>
    </w:p>
    <w:p w14:paraId="275EF27E" w14:textId="3450F2B2" w:rsidR="000A4974" w:rsidRDefault="000A4974" w:rsidP="00390CF0">
      <w:pPr>
        <w:pStyle w:val="BodytextAgency"/>
        <w:spacing w:after="0" w:line="240" w:lineRule="auto"/>
        <w:rPr>
          <w:rFonts w:ascii="Times New Roman" w:eastAsia="MS Mincho" w:hAnsi="Times New Roman" w:cs="Times New Roman"/>
          <w:sz w:val="22"/>
          <w:szCs w:val="22"/>
          <w:lang w:val="el-GR"/>
        </w:rPr>
      </w:pPr>
      <w:r w:rsidRPr="000A4974">
        <w:rPr>
          <w:rFonts w:ascii="Times New Roman" w:eastAsia="MS Mincho" w:hAnsi="Times New Roman" w:cs="Times New Roman"/>
          <w:sz w:val="22"/>
          <w:szCs w:val="22"/>
          <w:lang w:val="el-GR"/>
        </w:rPr>
        <w:t>Με βάση τη μετεγκριτική εμπειρία, έχει παρατηρηθεί αιμοφαγοκυτταρική λεμφοϊστιοκυττάρωση (HLH) σε ασθενείς που υποβλήθηκαν σε θεραπεία με dabrafenib σε συνδυασμό με trametinib. Απαιτείται προσοχή κατά τη χορήγηση του dabrafenib σε συνδυασμό με trametinib. Εάν επιβεβαιωθεί η HLH, η</w:t>
      </w:r>
      <w:r>
        <w:rPr>
          <w:rFonts w:ascii="Times New Roman" w:eastAsia="MS Mincho" w:hAnsi="Times New Roman" w:cs="Times New Roman"/>
          <w:sz w:val="22"/>
          <w:szCs w:val="22"/>
          <w:lang w:val="el-GR"/>
        </w:rPr>
        <w:t xml:space="preserve"> </w:t>
      </w:r>
      <w:r w:rsidRPr="000A4974">
        <w:rPr>
          <w:rFonts w:ascii="Times New Roman" w:eastAsia="MS Mincho" w:hAnsi="Times New Roman" w:cs="Times New Roman"/>
          <w:sz w:val="22"/>
          <w:szCs w:val="22"/>
          <w:lang w:val="el-GR"/>
        </w:rPr>
        <w:t>χορήγηση dabrafenib και trametinib πρέπει να διακοπεί και να ξεκινήσει η φαρμακευτική αγωγή για την HLH.</w:t>
      </w:r>
    </w:p>
    <w:p w14:paraId="207B5D53" w14:textId="77777777" w:rsidR="00390CF0" w:rsidRDefault="00390CF0" w:rsidP="00390CF0">
      <w:pPr>
        <w:pStyle w:val="BodytextAgency"/>
        <w:spacing w:after="0" w:line="240" w:lineRule="auto"/>
        <w:rPr>
          <w:rFonts w:ascii="Times New Roman" w:eastAsia="MS Mincho" w:hAnsi="Times New Roman" w:cs="Times New Roman"/>
          <w:sz w:val="22"/>
          <w:szCs w:val="22"/>
          <w:lang w:val="el-GR"/>
        </w:rPr>
      </w:pPr>
    </w:p>
    <w:p w14:paraId="56AD4542" w14:textId="77777777" w:rsidR="00FF3A01" w:rsidRPr="00931472" w:rsidRDefault="00FF3A01" w:rsidP="00683673">
      <w:pPr>
        <w:keepNext/>
        <w:tabs>
          <w:tab w:val="clear" w:pos="567"/>
        </w:tabs>
        <w:spacing w:line="240" w:lineRule="auto"/>
        <w:rPr>
          <w:u w:val="single"/>
          <w:lang w:val="el-GR"/>
        </w:rPr>
      </w:pPr>
      <w:r w:rsidRPr="00931472">
        <w:rPr>
          <w:u w:val="single"/>
          <w:lang w:val="el-GR"/>
        </w:rPr>
        <w:t>Σύνδρομο λύσης όγκου (TLS)</w:t>
      </w:r>
    </w:p>
    <w:p w14:paraId="5046CA65" w14:textId="77777777" w:rsidR="00FF3A01" w:rsidRPr="005E6A82" w:rsidRDefault="00FF3A01" w:rsidP="00683673">
      <w:pPr>
        <w:keepNext/>
        <w:tabs>
          <w:tab w:val="clear" w:pos="567"/>
        </w:tabs>
        <w:spacing w:line="240" w:lineRule="auto"/>
        <w:rPr>
          <w:lang w:val="el-GR"/>
        </w:rPr>
      </w:pPr>
    </w:p>
    <w:p w14:paraId="46CF613A" w14:textId="4CC7053E" w:rsidR="00FF3A01" w:rsidRDefault="00FF3A01" w:rsidP="00FF3A01">
      <w:pPr>
        <w:tabs>
          <w:tab w:val="clear" w:pos="567"/>
        </w:tabs>
        <w:spacing w:line="240" w:lineRule="auto"/>
        <w:rPr>
          <w:lang w:val="el-GR"/>
        </w:rPr>
      </w:pPr>
      <w:r w:rsidRPr="005E6A82">
        <w:rPr>
          <w:lang w:val="el-GR"/>
        </w:rPr>
        <w:t xml:space="preserve">Η εμφάνιση TLS, </w:t>
      </w:r>
      <w:r>
        <w:rPr>
          <w:lang w:val="el-GR"/>
        </w:rPr>
        <w:t>το</w:t>
      </w:r>
      <w:r w:rsidRPr="005E6A82">
        <w:rPr>
          <w:lang w:val="el-GR"/>
        </w:rPr>
        <w:t xml:space="preserve"> οποί</w:t>
      </w:r>
      <w:r>
        <w:rPr>
          <w:lang w:val="el-GR"/>
        </w:rPr>
        <w:t>ο</w:t>
      </w:r>
      <w:r w:rsidRPr="005E6A82">
        <w:rPr>
          <w:lang w:val="el-GR"/>
        </w:rPr>
        <w:t xml:space="preserve"> μπορεί να είναι θανατηφόρ</w:t>
      </w:r>
      <w:r>
        <w:rPr>
          <w:lang w:val="el-GR"/>
        </w:rPr>
        <w:t>ο</w:t>
      </w:r>
      <w:r w:rsidRPr="005E6A82">
        <w:rPr>
          <w:lang w:val="el-GR"/>
        </w:rPr>
        <w:t xml:space="preserve">, έχει συσχετιστεί με τη χρήση του </w:t>
      </w:r>
      <w:r w:rsidR="00135911" w:rsidRPr="005E6A82">
        <w:rPr>
          <w:lang w:val="el-GR"/>
        </w:rPr>
        <w:t xml:space="preserve">dabrafenib </w:t>
      </w:r>
      <w:r w:rsidRPr="005E6A82">
        <w:rPr>
          <w:lang w:val="el-GR"/>
        </w:rPr>
        <w:t xml:space="preserve">σε συνδυασμό με το </w:t>
      </w:r>
      <w:r w:rsidR="00135911" w:rsidRPr="005E6A82">
        <w:rPr>
          <w:lang w:val="el-GR"/>
        </w:rPr>
        <w:t xml:space="preserve">trametinib </w:t>
      </w:r>
      <w:r w:rsidRPr="005E6A82">
        <w:rPr>
          <w:lang w:val="el-GR"/>
        </w:rPr>
        <w:t xml:space="preserve">(βλ. </w:t>
      </w:r>
      <w:r w:rsidR="00683673" w:rsidRPr="00CF174D">
        <w:rPr>
          <w:rFonts w:eastAsia="MS Mincho"/>
          <w:szCs w:val="22"/>
          <w:lang w:val="el-GR"/>
        </w:rPr>
        <w:t>π</w:t>
      </w:r>
      <w:r w:rsidRPr="005E6A82">
        <w:rPr>
          <w:lang w:val="el-GR"/>
        </w:rPr>
        <w:t>αράγραφο</w:t>
      </w:r>
      <w:r w:rsidR="00043733">
        <w:rPr>
          <w:lang w:val="el-GR"/>
        </w:rPr>
        <w:t> </w:t>
      </w:r>
      <w:r w:rsidRPr="005E6A82">
        <w:rPr>
          <w:lang w:val="el-GR"/>
        </w:rPr>
        <w:t xml:space="preserve">4.8). Παράγοντες κινδύνου για </w:t>
      </w:r>
      <w:bookmarkStart w:id="3" w:name="_Hlk165032112"/>
      <w:r w:rsidRPr="005E6A82">
        <w:rPr>
          <w:lang w:val="el-GR"/>
        </w:rPr>
        <w:t>TLS</w:t>
      </w:r>
      <w:bookmarkEnd w:id="3"/>
      <w:r w:rsidRPr="005E6A82">
        <w:rPr>
          <w:lang w:val="el-GR"/>
        </w:rPr>
        <w:t xml:space="preserve"> περιλαμβάνουν </w:t>
      </w:r>
      <w:r w:rsidR="006924B2" w:rsidRPr="006924B2">
        <w:rPr>
          <w:lang w:val="el-GR"/>
        </w:rPr>
        <w:t>υψηλό φορτίο όγκου</w:t>
      </w:r>
      <w:r w:rsidRPr="005E6A82">
        <w:rPr>
          <w:lang w:val="el-GR"/>
        </w:rPr>
        <w:t xml:space="preserve">, προϋπάρχουσα χρόνια νεφρική ανεπάρκεια, ολιγουρία, αφυδάτωση, υπόταση και όξινα ούρα. </w:t>
      </w:r>
      <w:bookmarkStart w:id="4" w:name="_Hlk165032261"/>
      <w:r w:rsidRPr="005E6A82">
        <w:rPr>
          <w:lang w:val="el-GR"/>
        </w:rPr>
        <w:t xml:space="preserve">Ασθενείς </w:t>
      </w:r>
      <w:r w:rsidR="00080C23">
        <w:rPr>
          <w:lang w:val="el-GR"/>
        </w:rPr>
        <w:t xml:space="preserve">με παράγοντες κινδύνου για </w:t>
      </w:r>
      <w:r w:rsidR="00080C23" w:rsidRPr="005E6A82">
        <w:rPr>
          <w:lang w:val="el-GR"/>
        </w:rPr>
        <w:t xml:space="preserve">TLS </w:t>
      </w:r>
      <w:r w:rsidRPr="005E6A82">
        <w:rPr>
          <w:lang w:val="el-GR"/>
        </w:rPr>
        <w:t xml:space="preserve">θα πρέπει να παρακολουθούνται στενά και να </w:t>
      </w:r>
      <w:r>
        <w:rPr>
          <w:lang w:val="el-GR"/>
        </w:rPr>
        <w:t>εξετάζεται</w:t>
      </w:r>
      <w:r w:rsidRPr="005E6A82">
        <w:rPr>
          <w:lang w:val="el-GR"/>
        </w:rPr>
        <w:t xml:space="preserve"> η </w:t>
      </w:r>
      <w:r w:rsidR="00080C23">
        <w:rPr>
          <w:lang w:val="el-GR"/>
        </w:rPr>
        <w:t xml:space="preserve">χορήγηση </w:t>
      </w:r>
      <w:r w:rsidRPr="005E6A82">
        <w:rPr>
          <w:lang w:val="el-GR"/>
        </w:rPr>
        <w:t>προφυλακτική</w:t>
      </w:r>
      <w:r w:rsidR="00080C23">
        <w:rPr>
          <w:lang w:val="el-GR"/>
        </w:rPr>
        <w:t>ς</w:t>
      </w:r>
      <w:r w:rsidRPr="005E6A82">
        <w:rPr>
          <w:lang w:val="el-GR"/>
        </w:rPr>
        <w:t xml:space="preserve"> ενυδάτωση</w:t>
      </w:r>
      <w:r w:rsidR="00080C23">
        <w:rPr>
          <w:lang w:val="el-GR"/>
        </w:rPr>
        <w:t>ς</w:t>
      </w:r>
      <w:r w:rsidR="00135911" w:rsidRPr="00683673">
        <w:rPr>
          <w:lang w:val="el-GR"/>
        </w:rPr>
        <w:t xml:space="preserve">. </w:t>
      </w:r>
      <w:r w:rsidR="00135911">
        <w:rPr>
          <w:lang w:val="en-US"/>
        </w:rPr>
        <w:t>To</w:t>
      </w:r>
      <w:r w:rsidR="00135911" w:rsidRPr="00683673">
        <w:rPr>
          <w:lang w:val="el-GR"/>
        </w:rPr>
        <w:t xml:space="preserve"> </w:t>
      </w:r>
      <w:r w:rsidR="00135911">
        <w:rPr>
          <w:lang w:val="en-US"/>
        </w:rPr>
        <w:t>TLS</w:t>
      </w:r>
      <w:r w:rsidR="00135911">
        <w:rPr>
          <w:lang w:val="el-GR"/>
        </w:rPr>
        <w:t xml:space="preserve"> πρέπει να αντι</w:t>
      </w:r>
      <w:r w:rsidR="00767BA9">
        <w:rPr>
          <w:lang w:val="el-GR"/>
        </w:rPr>
        <w:t>μ</w:t>
      </w:r>
      <w:r w:rsidR="00135911">
        <w:rPr>
          <w:lang w:val="el-GR"/>
        </w:rPr>
        <w:t>ετωπίζεται</w:t>
      </w:r>
      <w:r w:rsidR="00080C23">
        <w:rPr>
          <w:lang w:val="el-GR"/>
        </w:rPr>
        <w:t xml:space="preserve"> </w:t>
      </w:r>
      <w:r w:rsidR="0072005D">
        <w:rPr>
          <w:lang w:val="el-GR"/>
        </w:rPr>
        <w:t xml:space="preserve">άμεσα </w:t>
      </w:r>
      <w:r w:rsidR="00080C23" w:rsidRPr="005E6A82">
        <w:rPr>
          <w:lang w:val="el-GR"/>
        </w:rPr>
        <w:t>όπως ενδείκνυται κλινικά</w:t>
      </w:r>
      <w:r w:rsidRPr="005E6A82">
        <w:rPr>
          <w:lang w:val="el-GR"/>
        </w:rPr>
        <w:t>.</w:t>
      </w:r>
    </w:p>
    <w:bookmarkEnd w:id="4"/>
    <w:p w14:paraId="1CC9F7DF" w14:textId="77777777" w:rsidR="00FF3A01" w:rsidRPr="00CF174D" w:rsidRDefault="00FF3A01" w:rsidP="00390CF0">
      <w:pPr>
        <w:pStyle w:val="BodytextAgency"/>
        <w:spacing w:after="0" w:line="240" w:lineRule="auto"/>
        <w:rPr>
          <w:rFonts w:ascii="Times New Roman" w:eastAsia="MS Mincho" w:hAnsi="Times New Roman" w:cs="Times New Roman"/>
          <w:sz w:val="22"/>
          <w:szCs w:val="22"/>
          <w:lang w:val="el-GR"/>
        </w:rPr>
      </w:pPr>
    </w:p>
    <w:p w14:paraId="5BF47260" w14:textId="77777777" w:rsidR="00383846" w:rsidRPr="00CF174D" w:rsidRDefault="00383846" w:rsidP="00116565">
      <w:pPr>
        <w:pStyle w:val="BodytextAgency"/>
        <w:keepNext/>
        <w:spacing w:after="0" w:line="240" w:lineRule="auto"/>
        <w:rPr>
          <w:rFonts w:ascii="Times New Roman" w:eastAsia="MS Mincho" w:hAnsi="Times New Roman" w:cs="Times New Roman"/>
          <w:sz w:val="22"/>
          <w:szCs w:val="22"/>
          <w:u w:val="single"/>
          <w:lang w:val="el-GR"/>
        </w:rPr>
      </w:pPr>
      <w:r w:rsidRPr="00CF174D">
        <w:rPr>
          <w:rFonts w:ascii="Times New Roman" w:eastAsia="MS Mincho" w:hAnsi="Times New Roman" w:cs="Times New Roman"/>
          <w:sz w:val="22"/>
          <w:szCs w:val="22"/>
          <w:u w:val="single"/>
          <w:lang w:val="el-GR"/>
        </w:rPr>
        <w:lastRenderedPageBreak/>
        <w:t xml:space="preserve">Επιδράσεις άλλων </w:t>
      </w:r>
      <w:r w:rsidR="00A9027A" w:rsidRPr="00CF174D">
        <w:rPr>
          <w:rFonts w:ascii="Times New Roman" w:eastAsia="MS Mincho" w:hAnsi="Times New Roman" w:cs="Times New Roman"/>
          <w:sz w:val="22"/>
          <w:szCs w:val="22"/>
          <w:u w:val="single"/>
          <w:lang w:val="el-GR"/>
        </w:rPr>
        <w:t xml:space="preserve">φαρμακευτικών προϊόντων </w:t>
      </w:r>
      <w:r w:rsidRPr="00CF174D">
        <w:rPr>
          <w:rFonts w:ascii="Times New Roman" w:eastAsia="MS Mincho" w:hAnsi="Times New Roman" w:cs="Times New Roman"/>
          <w:sz w:val="22"/>
          <w:szCs w:val="22"/>
          <w:u w:val="single"/>
          <w:lang w:val="el-GR"/>
        </w:rPr>
        <w:t>στο dabrafenib</w:t>
      </w:r>
    </w:p>
    <w:p w14:paraId="4BD4BC98" w14:textId="77777777" w:rsidR="008810C2" w:rsidRPr="00CF174D" w:rsidRDefault="008810C2" w:rsidP="00116565">
      <w:pPr>
        <w:pStyle w:val="BodytextAgency"/>
        <w:keepNext/>
        <w:spacing w:after="0" w:line="240" w:lineRule="auto"/>
        <w:rPr>
          <w:rFonts w:ascii="Times New Roman" w:hAnsi="Times New Roman" w:cs="Times New Roman"/>
          <w:sz w:val="22"/>
          <w:szCs w:val="22"/>
          <w:lang w:val="el-GR"/>
        </w:rPr>
      </w:pPr>
    </w:p>
    <w:p w14:paraId="3B53E664" w14:textId="77777777" w:rsidR="00383846" w:rsidRPr="00CF174D" w:rsidRDefault="00383846" w:rsidP="00116565">
      <w:pPr>
        <w:pStyle w:val="BodytextAgency"/>
        <w:spacing w:after="0" w:line="240" w:lineRule="auto"/>
        <w:rPr>
          <w:rFonts w:ascii="Times New Roman" w:eastAsia="MS Mincho" w:hAnsi="Times New Roman" w:cs="Times New Roman"/>
          <w:lang w:val="el-GR"/>
        </w:rPr>
      </w:pPr>
      <w:r w:rsidRPr="00CF174D">
        <w:rPr>
          <w:rFonts w:ascii="Times New Roman" w:eastAsia="MS Mincho" w:hAnsi="Times New Roman" w:cs="Times New Roman"/>
          <w:sz w:val="22"/>
          <w:szCs w:val="22"/>
          <w:lang w:val="el-GR"/>
        </w:rPr>
        <w:t>Το dabrafenib είναι υπόστρωμα των CYP2C8 και CYP3A4. Οι δυνητικοί επαγωγείς αυτών των ενζύμων θα πρέπει να αποφεύγονται όταν είναι δυνατό καθώς</w:t>
      </w:r>
      <w:r w:rsidR="00991CE5" w:rsidRPr="00CF174D">
        <w:rPr>
          <w:rFonts w:ascii="Times New Roman" w:eastAsia="MS Mincho" w:hAnsi="Times New Roman" w:cs="Times New Roman"/>
          <w:sz w:val="22"/>
          <w:szCs w:val="22"/>
          <w:lang w:val="el-GR"/>
        </w:rPr>
        <w:t xml:space="preserve"> οι παράγοντες αυτοί ενδέχεται </w:t>
      </w:r>
      <w:r w:rsidRPr="00CF174D">
        <w:rPr>
          <w:rFonts w:ascii="Times New Roman" w:eastAsia="MS Mincho" w:hAnsi="Times New Roman" w:cs="Times New Roman"/>
          <w:sz w:val="22"/>
          <w:szCs w:val="22"/>
          <w:lang w:val="el-GR"/>
        </w:rPr>
        <w:t>ν</w:t>
      </w:r>
      <w:r w:rsidR="00B52DD6" w:rsidRPr="00CF174D">
        <w:rPr>
          <w:rFonts w:ascii="Times New Roman" w:eastAsia="MS Mincho" w:hAnsi="Times New Roman" w:cs="Times New Roman"/>
          <w:sz w:val="22"/>
          <w:szCs w:val="22"/>
          <w:lang w:val="el-GR"/>
        </w:rPr>
        <w:t>α</w:t>
      </w:r>
      <w:r w:rsidRPr="00CF174D">
        <w:rPr>
          <w:rFonts w:ascii="Times New Roman" w:eastAsia="MS Mincho" w:hAnsi="Times New Roman" w:cs="Times New Roman"/>
          <w:sz w:val="22"/>
          <w:szCs w:val="22"/>
          <w:lang w:val="el-GR"/>
        </w:rPr>
        <w:t xml:space="preserve"> μειώσουν την αποτελεσματικότητα του dabrafenib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w:t>
      </w:r>
      <w:r w:rsidR="00134E58" w:rsidRPr="00CF174D">
        <w:rPr>
          <w:rFonts w:ascii="Times New Roman" w:eastAsia="MS Mincho" w:hAnsi="Times New Roman" w:cs="Times New Roman"/>
          <w:sz w:val="22"/>
          <w:szCs w:val="22"/>
          <w:lang w:val="el-GR"/>
        </w:rPr>
        <w:t>αράγραφο </w:t>
      </w:r>
      <w:r w:rsidRPr="00CF174D">
        <w:rPr>
          <w:rFonts w:ascii="Times New Roman" w:eastAsia="MS Mincho" w:hAnsi="Times New Roman" w:cs="Times New Roman"/>
          <w:sz w:val="22"/>
          <w:szCs w:val="22"/>
          <w:lang w:val="el-GR"/>
        </w:rPr>
        <w:t>4.5).</w:t>
      </w:r>
    </w:p>
    <w:p w14:paraId="1CBA55A2" w14:textId="77777777" w:rsidR="00FA526C" w:rsidRPr="00CF174D" w:rsidRDefault="00FA526C" w:rsidP="00116565">
      <w:pPr>
        <w:pStyle w:val="BodytextAgency"/>
        <w:spacing w:after="0" w:line="240" w:lineRule="auto"/>
        <w:rPr>
          <w:rFonts w:ascii="Times New Roman" w:hAnsi="Times New Roman" w:cs="Times New Roman"/>
          <w:sz w:val="22"/>
          <w:szCs w:val="22"/>
          <w:lang w:val="el-GR"/>
        </w:rPr>
      </w:pPr>
    </w:p>
    <w:p w14:paraId="3373F062" w14:textId="77777777" w:rsidR="00383846" w:rsidRPr="00CF174D" w:rsidRDefault="00383846" w:rsidP="00116565">
      <w:pPr>
        <w:pStyle w:val="BodytextAgency"/>
        <w:keepNext/>
        <w:spacing w:after="0" w:line="240" w:lineRule="auto"/>
        <w:rPr>
          <w:rFonts w:ascii="Times New Roman" w:eastAsia="MS Mincho" w:hAnsi="Times New Roman" w:cs="Times New Roman"/>
          <w:sz w:val="22"/>
          <w:szCs w:val="22"/>
          <w:u w:val="single"/>
          <w:lang w:val="el-GR"/>
        </w:rPr>
      </w:pPr>
      <w:r w:rsidRPr="00CF174D">
        <w:rPr>
          <w:rFonts w:ascii="Times New Roman" w:eastAsia="MS Mincho" w:hAnsi="Times New Roman" w:cs="Times New Roman"/>
          <w:sz w:val="22"/>
          <w:szCs w:val="22"/>
          <w:u w:val="single"/>
          <w:lang w:val="el-GR"/>
        </w:rPr>
        <w:t xml:space="preserve">Επιδράσεις του dabrafenib σε </w:t>
      </w:r>
      <w:r w:rsidR="00A9027A" w:rsidRPr="00CF174D">
        <w:rPr>
          <w:rFonts w:ascii="Times New Roman" w:eastAsia="MS Mincho" w:hAnsi="Times New Roman" w:cs="Times New Roman"/>
          <w:sz w:val="22"/>
          <w:szCs w:val="22"/>
          <w:u w:val="single"/>
          <w:lang w:val="el-GR"/>
        </w:rPr>
        <w:t>άλλα φαρμακευτικά προϊόντα</w:t>
      </w:r>
    </w:p>
    <w:p w14:paraId="01D9B2DA" w14:textId="77777777" w:rsidR="00E34DAB" w:rsidRPr="00CF174D" w:rsidRDefault="00E34DAB" w:rsidP="00116565">
      <w:pPr>
        <w:pStyle w:val="BodytextAgency"/>
        <w:keepNext/>
        <w:spacing w:after="0" w:line="240" w:lineRule="auto"/>
        <w:rPr>
          <w:rFonts w:ascii="Times New Roman" w:hAnsi="Times New Roman" w:cs="Times New Roman"/>
          <w:sz w:val="22"/>
          <w:szCs w:val="22"/>
          <w:lang w:val="el-GR"/>
        </w:rPr>
      </w:pPr>
    </w:p>
    <w:p w14:paraId="17AF011B" w14:textId="77777777" w:rsidR="00361479" w:rsidRPr="00CF174D" w:rsidRDefault="00361479" w:rsidP="00116565">
      <w:pPr>
        <w:pStyle w:val="BodytextAgency"/>
        <w:spacing w:after="0" w:line="240" w:lineRule="auto"/>
        <w:rPr>
          <w:rFonts w:ascii="Times New Roman" w:eastAsia="MS Mincho" w:hAnsi="Times New Roman" w:cs="Times New Roman"/>
          <w:lang w:val="el-GR"/>
        </w:rPr>
      </w:pPr>
      <w:r w:rsidRPr="00CF174D">
        <w:rPr>
          <w:rFonts w:ascii="Times New Roman" w:eastAsia="MS Mincho" w:hAnsi="Times New Roman" w:cs="Times New Roman"/>
          <w:sz w:val="22"/>
          <w:szCs w:val="22"/>
          <w:lang w:val="el-GR"/>
        </w:rPr>
        <w:t>Το dabrafenib είναι επαγωγέας μεταβολικών ενζύμων τα οποία ενδέχεται να οδηγήσουν σε απώλεια της αποτελεσματικότητας πολλών συχνά χρησιμοποιούμενων φαρμακευτικών προϊόντων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παραδείγματα στην παράγραφο 4.5). Μία ανασκόπηση των φαρμάκων που χρησιμοποιούνται (</w:t>
      </w:r>
      <w:r w:rsidRPr="00CF174D">
        <w:rPr>
          <w:rFonts w:ascii="Times New Roman" w:eastAsia="MS Mincho" w:hAnsi="Times New Roman" w:cs="Times New Roman"/>
          <w:sz w:val="22"/>
          <w:szCs w:val="22"/>
          <w:lang w:val="en-US"/>
        </w:rPr>
        <w:t>drug</w:t>
      </w:r>
      <w:r w:rsidRPr="00CF174D">
        <w:rPr>
          <w:rFonts w:ascii="Times New Roman" w:eastAsia="MS Mincho" w:hAnsi="Times New Roman" w:cs="Times New Roman"/>
          <w:sz w:val="22"/>
          <w:szCs w:val="22"/>
          <w:lang w:val="el-GR"/>
        </w:rPr>
        <w:t xml:space="preserve"> </w:t>
      </w:r>
      <w:proofErr w:type="spellStart"/>
      <w:r w:rsidRPr="00CF174D">
        <w:rPr>
          <w:rFonts w:ascii="Times New Roman" w:eastAsia="MS Mincho" w:hAnsi="Times New Roman" w:cs="Times New Roman"/>
          <w:sz w:val="22"/>
          <w:szCs w:val="22"/>
          <w:lang w:val="en-US"/>
        </w:rPr>
        <w:t>utilisation</w:t>
      </w:r>
      <w:proofErr w:type="spellEnd"/>
      <w:r w:rsidRPr="00CF174D">
        <w:rPr>
          <w:rFonts w:ascii="Times New Roman" w:eastAsia="MS Mincho" w:hAnsi="Times New Roman" w:cs="Times New Roman"/>
          <w:sz w:val="22"/>
          <w:szCs w:val="22"/>
          <w:lang w:val="el-GR"/>
        </w:rPr>
        <w:t xml:space="preserve"> </w:t>
      </w:r>
      <w:r w:rsidRPr="00CF174D">
        <w:rPr>
          <w:rFonts w:ascii="Times New Roman" w:eastAsia="MS Mincho" w:hAnsi="Times New Roman" w:cs="Times New Roman"/>
          <w:sz w:val="22"/>
          <w:szCs w:val="22"/>
          <w:lang w:val="en-US"/>
        </w:rPr>
        <w:t>review</w:t>
      </w:r>
      <w:r w:rsidRPr="00CF174D">
        <w:rPr>
          <w:rFonts w:ascii="Times New Roman" w:eastAsia="MS Mincho" w:hAnsi="Times New Roman" w:cs="Times New Roman"/>
          <w:sz w:val="22"/>
          <w:szCs w:val="22"/>
          <w:lang w:val="el-GR"/>
        </w:rPr>
        <w:t xml:space="preserve"> -DUR) είναι, ως εκ τούτου, σημαντική όταν αρχίζει η θεραπεία με dabrafenib. Η ταυτόχρονη χρήση του dabrafenib με φαρμακευτικά προϊόντα που αποτελούν ευαίσθητα υποστρώματα συγκεκριμένων μεταβολικών ενζύμων ή μεταφορέων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παράγραφο 4.5) θα πρέπει γενικά να αποφεύγεται αν δεν είναι εφικτή η παρακολούθηση της αποτελεσματικότητας και η προσαρμογή της δόσης.</w:t>
      </w:r>
    </w:p>
    <w:p w14:paraId="2FCA2D39" w14:textId="77777777" w:rsidR="00FA526C" w:rsidRPr="00CF174D" w:rsidRDefault="00FA526C" w:rsidP="00116565">
      <w:pPr>
        <w:tabs>
          <w:tab w:val="clear" w:pos="567"/>
        </w:tabs>
        <w:spacing w:line="240" w:lineRule="auto"/>
        <w:rPr>
          <w:szCs w:val="22"/>
          <w:lang w:val="el-GR"/>
        </w:rPr>
      </w:pPr>
    </w:p>
    <w:p w14:paraId="7A35A7F7" w14:textId="77777777" w:rsidR="006B6BD4" w:rsidRPr="00CF174D" w:rsidRDefault="006B6BD4" w:rsidP="00116565">
      <w:pPr>
        <w:tabs>
          <w:tab w:val="clear" w:pos="567"/>
        </w:tabs>
        <w:spacing w:line="240" w:lineRule="auto"/>
        <w:rPr>
          <w:lang w:val="el-GR"/>
        </w:rPr>
      </w:pPr>
      <w:r w:rsidRPr="00CF174D">
        <w:rPr>
          <w:lang w:val="el-GR"/>
        </w:rPr>
        <w:t xml:space="preserve">Η ταυτόχρονη χορήγηση dabrafenib και βαρφαρίνης ενδέχεται να </w:t>
      </w:r>
      <w:r w:rsidR="005755B8" w:rsidRPr="00CF174D">
        <w:rPr>
          <w:lang w:val="el-GR"/>
        </w:rPr>
        <w:t xml:space="preserve">οδηγήσει σε μείωση της </w:t>
      </w:r>
      <w:r w:rsidRPr="00CF174D">
        <w:rPr>
          <w:lang w:val="el-GR"/>
        </w:rPr>
        <w:t>έκθεση</w:t>
      </w:r>
      <w:r w:rsidR="005755B8" w:rsidRPr="00CF174D">
        <w:rPr>
          <w:lang w:val="el-GR"/>
        </w:rPr>
        <w:t>ς</w:t>
      </w:r>
      <w:r w:rsidRPr="00CF174D">
        <w:rPr>
          <w:lang w:val="el-GR"/>
        </w:rPr>
        <w:t xml:space="preserve"> στη βαρφαρίνη. Θα πρέπει να δί</w:t>
      </w:r>
      <w:r w:rsidR="00A5304D" w:rsidRPr="00CF174D">
        <w:rPr>
          <w:lang w:val="el-GR"/>
        </w:rPr>
        <w:t>δ</w:t>
      </w:r>
      <w:r w:rsidRPr="00CF174D">
        <w:rPr>
          <w:lang w:val="el-GR"/>
        </w:rPr>
        <w:t xml:space="preserve">εται προσοχή και συνιστάται επιπρόσθετη παρακολούθηση με το Διεθνές Ομαλοποιημένο Κλάσμα (INR) όταν το dabrafenib χρησιμοποιείται ταυτόχρονα με βαρφαρίνη και </w:t>
      </w:r>
      <w:r w:rsidR="00D36732" w:rsidRPr="00CF174D">
        <w:rPr>
          <w:lang w:val="el-GR"/>
        </w:rPr>
        <w:t xml:space="preserve">κατά </w:t>
      </w:r>
      <w:r w:rsidRPr="00CF174D">
        <w:rPr>
          <w:lang w:val="el-GR"/>
        </w:rPr>
        <w:t>τη διακοπή του dabrafenib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4.5).</w:t>
      </w:r>
    </w:p>
    <w:p w14:paraId="77799AC6" w14:textId="77777777" w:rsidR="003418B9" w:rsidRPr="00CF174D" w:rsidRDefault="003418B9" w:rsidP="00116565">
      <w:pPr>
        <w:tabs>
          <w:tab w:val="clear" w:pos="567"/>
        </w:tabs>
        <w:spacing w:line="240" w:lineRule="auto"/>
        <w:rPr>
          <w:szCs w:val="22"/>
          <w:lang w:val="el-GR"/>
        </w:rPr>
      </w:pPr>
    </w:p>
    <w:p w14:paraId="0F339B70" w14:textId="77777777" w:rsidR="006B6BD4" w:rsidRPr="00CF174D" w:rsidRDefault="006B6BD4" w:rsidP="00116565">
      <w:pPr>
        <w:tabs>
          <w:tab w:val="clear" w:pos="567"/>
        </w:tabs>
        <w:spacing w:line="240" w:lineRule="auto"/>
        <w:rPr>
          <w:lang w:val="el-GR"/>
        </w:rPr>
      </w:pPr>
      <w:r w:rsidRPr="00CF174D">
        <w:rPr>
          <w:lang w:val="el-GR"/>
        </w:rPr>
        <w:t>Η ταυτόχρονη χορήγηση του dabrafenib με διγοξίνη</w:t>
      </w:r>
      <w:r w:rsidR="00915D4E" w:rsidRPr="00CF174D">
        <w:rPr>
          <w:lang w:val="el-GR"/>
        </w:rPr>
        <w:t xml:space="preserve"> </w:t>
      </w:r>
      <w:r w:rsidR="005961D5" w:rsidRPr="00CF174D">
        <w:rPr>
          <w:lang w:val="el-GR"/>
        </w:rPr>
        <w:t>οδηγεί</w:t>
      </w:r>
      <w:r w:rsidR="00E505BE" w:rsidRPr="00CF174D">
        <w:rPr>
          <w:lang w:val="el-GR"/>
        </w:rPr>
        <w:t xml:space="preserve"> σε μείωση της έκθεσης </w:t>
      </w:r>
      <w:r w:rsidRPr="00CF174D">
        <w:rPr>
          <w:lang w:val="el-GR"/>
        </w:rPr>
        <w:t>στη διγοξίνη. Θα πρέπει να δί</w:t>
      </w:r>
      <w:r w:rsidR="00D40760" w:rsidRPr="00CF174D">
        <w:rPr>
          <w:lang w:val="el-GR"/>
        </w:rPr>
        <w:t>δ</w:t>
      </w:r>
      <w:r w:rsidRPr="00CF174D">
        <w:rPr>
          <w:lang w:val="el-GR"/>
        </w:rPr>
        <w:t xml:space="preserve">εται προσοχή και συνιστάται επιπρόσθετη παρακολούθηση της διγοξίνης όταν η διγοξίνη (υπόστρωμα </w:t>
      </w:r>
      <w:r w:rsidR="009E6B6F" w:rsidRPr="00CF174D">
        <w:rPr>
          <w:lang w:val="el-GR"/>
        </w:rPr>
        <w:t xml:space="preserve">ενός </w:t>
      </w:r>
      <w:r w:rsidRPr="00CF174D">
        <w:rPr>
          <w:lang w:val="el-GR"/>
        </w:rPr>
        <w:t xml:space="preserve">μεταφορέα) χρησιμοποιείται ταυτόχρονα με dabrafenib και </w:t>
      </w:r>
      <w:r w:rsidR="0057239B" w:rsidRPr="00CF174D">
        <w:rPr>
          <w:lang w:val="el-GR"/>
        </w:rPr>
        <w:t xml:space="preserve">κατά </w:t>
      </w:r>
      <w:r w:rsidRPr="00CF174D">
        <w:rPr>
          <w:lang w:val="el-GR"/>
        </w:rPr>
        <w:t>τη διακοπή του dabrafenib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4.5).</w:t>
      </w:r>
    </w:p>
    <w:p w14:paraId="49DED4C1" w14:textId="77777777" w:rsidR="009B3961" w:rsidRPr="00CF174D" w:rsidRDefault="009B3961" w:rsidP="00116565">
      <w:pPr>
        <w:tabs>
          <w:tab w:val="clear" w:pos="567"/>
        </w:tabs>
        <w:spacing w:line="240" w:lineRule="auto"/>
        <w:rPr>
          <w:szCs w:val="22"/>
          <w:lang w:val="el-GR"/>
        </w:rPr>
      </w:pPr>
    </w:p>
    <w:p w14:paraId="0494CB61" w14:textId="77777777" w:rsidR="006B6BD4" w:rsidRPr="00CF174D" w:rsidRDefault="006B6BD4" w:rsidP="00116565">
      <w:pPr>
        <w:keepNext/>
        <w:tabs>
          <w:tab w:val="clear" w:pos="567"/>
        </w:tabs>
        <w:spacing w:line="240" w:lineRule="auto"/>
        <w:ind w:left="567" w:hanging="567"/>
        <w:rPr>
          <w:lang w:val="el-GR"/>
        </w:rPr>
      </w:pPr>
      <w:r w:rsidRPr="00CF174D">
        <w:rPr>
          <w:b/>
          <w:bCs/>
          <w:lang w:val="el-GR"/>
        </w:rPr>
        <w:t>4.5</w:t>
      </w:r>
      <w:r w:rsidRPr="00CF174D">
        <w:rPr>
          <w:b/>
          <w:bCs/>
          <w:lang w:val="el-GR"/>
        </w:rPr>
        <w:tab/>
        <w:t>Αλληλεπιδράσεις με άλλα φαρμακευτικά προϊόντα και άλλες μορφές αλληλεπίδρασης</w:t>
      </w:r>
    </w:p>
    <w:p w14:paraId="5B4B04DB" w14:textId="77777777" w:rsidR="00812D16" w:rsidRPr="00CF174D" w:rsidRDefault="00812D16" w:rsidP="00116565">
      <w:pPr>
        <w:keepNext/>
        <w:tabs>
          <w:tab w:val="clear" w:pos="567"/>
        </w:tabs>
        <w:spacing w:line="240" w:lineRule="auto"/>
        <w:rPr>
          <w:szCs w:val="22"/>
          <w:lang w:val="el-GR"/>
        </w:rPr>
      </w:pPr>
    </w:p>
    <w:p w14:paraId="68061D5F" w14:textId="77777777" w:rsidR="00401AE6" w:rsidRPr="00CF174D" w:rsidRDefault="00401AE6" w:rsidP="00116565">
      <w:pPr>
        <w:keepNext/>
        <w:tabs>
          <w:tab w:val="clear" w:pos="567"/>
        </w:tabs>
        <w:spacing w:line="240" w:lineRule="auto"/>
        <w:rPr>
          <w:u w:val="single"/>
          <w:lang w:val="el-GR"/>
        </w:rPr>
      </w:pPr>
      <w:r w:rsidRPr="00CF174D">
        <w:rPr>
          <w:u w:val="single"/>
          <w:lang w:val="el-GR"/>
        </w:rPr>
        <w:t>Επίδραση άλλων φαρμακευτικών προϊόντων στο dabrafenib</w:t>
      </w:r>
    </w:p>
    <w:p w14:paraId="4DA1C138" w14:textId="77777777" w:rsidR="00ED4F93" w:rsidRPr="00CF174D" w:rsidRDefault="00ED4F93" w:rsidP="00116565">
      <w:pPr>
        <w:keepNext/>
        <w:tabs>
          <w:tab w:val="clear" w:pos="567"/>
        </w:tabs>
        <w:spacing w:line="240" w:lineRule="auto"/>
        <w:rPr>
          <w:szCs w:val="22"/>
          <w:lang w:val="el-GR"/>
        </w:rPr>
      </w:pPr>
    </w:p>
    <w:p w14:paraId="517E56E9" w14:textId="1D5AC88A" w:rsidR="00630116" w:rsidRPr="00CF174D" w:rsidRDefault="00630116" w:rsidP="00116565">
      <w:pPr>
        <w:tabs>
          <w:tab w:val="clear" w:pos="567"/>
        </w:tabs>
        <w:spacing w:line="240" w:lineRule="auto"/>
        <w:rPr>
          <w:szCs w:val="24"/>
          <w:lang w:val="el-GR"/>
        </w:rPr>
      </w:pPr>
      <w:r w:rsidRPr="00CF174D">
        <w:rPr>
          <w:szCs w:val="24"/>
          <w:lang w:val="el-GR"/>
        </w:rPr>
        <w:t>Το dabrafenib αποτελεί υπόστρωμα των μεταβολικών ενζύμων CYP2C8 και CYP3A4, ενώ οι δραστικοί μεταβολίτες υδροξυ</w:t>
      </w:r>
      <w:r w:rsidR="00E34B03" w:rsidRPr="00CF174D">
        <w:rPr>
          <w:szCs w:val="24"/>
          <w:lang w:val="el-GR"/>
        </w:rPr>
        <w:noBreakHyphen/>
      </w:r>
      <w:r w:rsidRPr="00CF174D">
        <w:rPr>
          <w:szCs w:val="24"/>
          <w:lang w:val="el-GR"/>
        </w:rPr>
        <w:t>dabrafenib και απομεθυλο</w:t>
      </w:r>
      <w:r w:rsidR="00E34B03" w:rsidRPr="00CF174D">
        <w:rPr>
          <w:szCs w:val="24"/>
          <w:lang w:val="el-GR"/>
        </w:rPr>
        <w:noBreakHyphen/>
      </w:r>
      <w:r w:rsidRPr="00CF174D">
        <w:rPr>
          <w:szCs w:val="24"/>
          <w:lang w:val="el-GR"/>
        </w:rPr>
        <w:t xml:space="preserve">dabrafenib είναι υποστρώματα του CYP3A4. Για το λόγο αυτό, τα φαρμακευτικά προϊόντα που είναι ισχυροί αναστολείς ή επαγωγείς του CYP2C8 ή του CYP3A4 είναι πιθανό να αυξήσουν ή να μειώσουν, αντίστοιχα, τις συγκεντρώσεις του dabrafenib. Θα πρέπει να εξετάζονται εναλλακτικοί παράγοντες κατά τη χορήγηση του dabrafenib όταν είναι δυνατό. </w:t>
      </w:r>
      <w:r w:rsidR="00DE5818">
        <w:rPr>
          <w:szCs w:val="24"/>
          <w:lang w:val="el-GR"/>
        </w:rPr>
        <w:t>Τ</w:t>
      </w:r>
      <w:r w:rsidR="00DE5818" w:rsidRPr="00CF174D">
        <w:rPr>
          <w:szCs w:val="24"/>
          <w:lang w:val="el-GR"/>
        </w:rPr>
        <w:t xml:space="preserve">ο dabrafenib </w:t>
      </w:r>
      <w:r w:rsidR="00DE5818">
        <w:rPr>
          <w:szCs w:val="24"/>
          <w:lang w:val="el-GR"/>
        </w:rPr>
        <w:t>π</w:t>
      </w:r>
      <w:r w:rsidR="00DE5818" w:rsidRPr="00CF174D">
        <w:rPr>
          <w:szCs w:val="24"/>
          <w:lang w:val="el-GR"/>
        </w:rPr>
        <w:t xml:space="preserve">ρέπει </w:t>
      </w:r>
      <w:r w:rsidR="008565A9" w:rsidRPr="00CF174D">
        <w:rPr>
          <w:szCs w:val="24"/>
          <w:lang w:val="el-GR"/>
        </w:rPr>
        <w:t xml:space="preserve">να </w:t>
      </w:r>
      <w:r w:rsidR="00DE5818">
        <w:rPr>
          <w:szCs w:val="24"/>
          <w:lang w:val="el-GR"/>
        </w:rPr>
        <w:t>χρησιμοποιε</w:t>
      </w:r>
      <w:r w:rsidR="00DE5818" w:rsidRPr="00CF174D">
        <w:rPr>
          <w:szCs w:val="24"/>
          <w:lang w:val="el-GR"/>
        </w:rPr>
        <w:t>ι</w:t>
      </w:r>
      <w:r w:rsidR="00DE5818">
        <w:rPr>
          <w:szCs w:val="24"/>
          <w:lang w:val="el-GR"/>
        </w:rPr>
        <w:t>ται με</w:t>
      </w:r>
      <w:r w:rsidR="00DE5818" w:rsidRPr="00CF174D">
        <w:rPr>
          <w:szCs w:val="24"/>
          <w:lang w:val="el-GR"/>
        </w:rPr>
        <w:t xml:space="preserve"> </w:t>
      </w:r>
      <w:r w:rsidRPr="00CF174D">
        <w:rPr>
          <w:szCs w:val="24"/>
          <w:lang w:val="el-GR"/>
        </w:rPr>
        <w:t>προσ</w:t>
      </w:r>
      <w:r w:rsidR="008565A9" w:rsidRPr="00CF174D">
        <w:rPr>
          <w:szCs w:val="24"/>
          <w:lang w:val="el-GR"/>
        </w:rPr>
        <w:t xml:space="preserve">οχή </w:t>
      </w:r>
      <w:r w:rsidRPr="00CF174D">
        <w:rPr>
          <w:szCs w:val="24"/>
          <w:lang w:val="el-GR"/>
        </w:rPr>
        <w:t xml:space="preserve">αν </w:t>
      </w:r>
      <w:r w:rsidR="00080C23">
        <w:rPr>
          <w:szCs w:val="24"/>
          <w:lang w:val="el-GR"/>
        </w:rPr>
        <w:t>συγχ</w:t>
      </w:r>
      <w:r w:rsidR="00A827F0" w:rsidRPr="00CF174D">
        <w:rPr>
          <w:szCs w:val="24"/>
          <w:lang w:val="el-GR"/>
        </w:rPr>
        <w:t xml:space="preserve">χορηγούνται </w:t>
      </w:r>
      <w:r w:rsidRPr="00CF174D">
        <w:rPr>
          <w:szCs w:val="24"/>
          <w:lang w:val="el-GR"/>
        </w:rPr>
        <w:t xml:space="preserve">ισχυροί αναστολείς (π.χ. κετοκοναζόλη, </w:t>
      </w:r>
      <w:r w:rsidR="005961D5" w:rsidRPr="00CF174D">
        <w:rPr>
          <w:lang w:val="el-GR"/>
        </w:rPr>
        <w:t>γεμφιβροζίλη,</w:t>
      </w:r>
      <w:r w:rsidR="005961D5" w:rsidRPr="00CF174D">
        <w:rPr>
          <w:szCs w:val="24"/>
          <w:lang w:val="el-GR"/>
        </w:rPr>
        <w:t xml:space="preserve"> </w:t>
      </w:r>
      <w:r w:rsidRPr="00CF174D">
        <w:rPr>
          <w:szCs w:val="24"/>
          <w:lang w:val="el-GR"/>
        </w:rPr>
        <w:t>νεφαζοδόνη, κλαριθρομυκίνη, ριτοναβίρη, σακιναβίρη, τελιθρομυκίνη, ιτρακοναζόλη, βορικοναζ</w:t>
      </w:r>
      <w:r w:rsidR="00A827F0" w:rsidRPr="00CF174D">
        <w:rPr>
          <w:szCs w:val="24"/>
          <w:lang w:val="el-GR"/>
        </w:rPr>
        <w:t>όλη, ποσακοναζόλη, αταζαναβίρη)</w:t>
      </w:r>
      <w:r w:rsidRPr="00CF174D">
        <w:rPr>
          <w:szCs w:val="24"/>
          <w:lang w:val="el-GR"/>
        </w:rPr>
        <w:t xml:space="preserve">. </w:t>
      </w:r>
      <w:r w:rsidR="00DE5818">
        <w:rPr>
          <w:szCs w:val="24"/>
          <w:lang w:val="el-GR"/>
        </w:rPr>
        <w:t>Η</w:t>
      </w:r>
      <w:r w:rsidRPr="00CF174D">
        <w:rPr>
          <w:szCs w:val="24"/>
          <w:lang w:val="el-GR"/>
        </w:rPr>
        <w:t xml:space="preserve"> συγχορήγηση του dabrafenib με </w:t>
      </w:r>
      <w:r w:rsidR="00700FF4" w:rsidRPr="00CF174D">
        <w:rPr>
          <w:szCs w:val="24"/>
          <w:lang w:val="el-GR"/>
        </w:rPr>
        <w:t>ισχυρούς</w:t>
      </w:r>
      <w:r w:rsidR="00743690" w:rsidRPr="00CF174D">
        <w:rPr>
          <w:szCs w:val="24"/>
          <w:lang w:val="el-GR"/>
        </w:rPr>
        <w:t xml:space="preserve"> </w:t>
      </w:r>
      <w:r w:rsidRPr="00CF174D">
        <w:rPr>
          <w:szCs w:val="24"/>
          <w:lang w:val="el-GR"/>
        </w:rPr>
        <w:t xml:space="preserve">επαγωγείς (π.χ. ριφαμπικίνη, φαινυτοΐνη, καρβαμαζεπίνη, φαινοβαρβιτάλη ή </w:t>
      </w:r>
      <w:r w:rsidR="00E40546" w:rsidRPr="00CF174D">
        <w:rPr>
          <w:szCs w:val="24"/>
          <w:lang w:val="el-GR"/>
        </w:rPr>
        <w:t xml:space="preserve">βαλσαμόχορτο </w:t>
      </w:r>
      <w:r w:rsidRPr="00CF174D">
        <w:rPr>
          <w:szCs w:val="24"/>
          <w:lang w:val="el-GR"/>
        </w:rPr>
        <w:t>(</w:t>
      </w:r>
      <w:r w:rsidRPr="00CF174D">
        <w:rPr>
          <w:i/>
          <w:szCs w:val="24"/>
          <w:lang w:val="el-GR"/>
        </w:rPr>
        <w:t>Hypericum perforatum</w:t>
      </w:r>
      <w:r w:rsidRPr="00CF174D">
        <w:rPr>
          <w:szCs w:val="24"/>
          <w:lang w:val="el-GR"/>
        </w:rPr>
        <w:t>)) του CYP2C8 ή του CYP3A4</w:t>
      </w:r>
      <w:r w:rsidR="00DE5818">
        <w:rPr>
          <w:szCs w:val="24"/>
          <w:lang w:val="el-GR"/>
        </w:rPr>
        <w:t xml:space="preserve"> θα πρέπει να αποφεύγεται</w:t>
      </w:r>
      <w:r w:rsidRPr="00CF174D">
        <w:rPr>
          <w:szCs w:val="24"/>
          <w:lang w:val="el-GR"/>
        </w:rPr>
        <w:t>.</w:t>
      </w:r>
    </w:p>
    <w:p w14:paraId="76D9131D" w14:textId="77777777" w:rsidR="001879FE" w:rsidRPr="00CF174D" w:rsidRDefault="001879FE" w:rsidP="00116565">
      <w:pPr>
        <w:tabs>
          <w:tab w:val="clear" w:pos="567"/>
        </w:tabs>
        <w:spacing w:line="240" w:lineRule="auto"/>
        <w:rPr>
          <w:szCs w:val="22"/>
          <w:lang w:val="el-GR"/>
        </w:rPr>
      </w:pPr>
    </w:p>
    <w:p w14:paraId="00BF4403" w14:textId="77777777" w:rsidR="005961D5" w:rsidRPr="00CF174D" w:rsidRDefault="005961D5" w:rsidP="00116565">
      <w:pPr>
        <w:tabs>
          <w:tab w:val="clear" w:pos="567"/>
        </w:tabs>
        <w:spacing w:line="240" w:lineRule="auto"/>
        <w:rPr>
          <w:lang w:val="el-GR"/>
        </w:rPr>
      </w:pPr>
      <w:r w:rsidRPr="00CF174D">
        <w:rPr>
          <w:lang w:val="el-GR"/>
        </w:rPr>
        <w:t xml:space="preserve">Η </w:t>
      </w:r>
      <w:r w:rsidR="00094E20" w:rsidRPr="00CF174D">
        <w:rPr>
          <w:lang w:val="el-GR"/>
        </w:rPr>
        <w:t>εφ</w:t>
      </w:r>
      <w:r w:rsidRPr="00CF174D">
        <w:rPr>
          <w:lang w:val="el-GR"/>
        </w:rPr>
        <w:t xml:space="preserve">άπαξ χορήγηση 400 mg κετοκοναζόλης </w:t>
      </w:r>
      <w:r w:rsidR="00094E20" w:rsidRPr="00CF174D">
        <w:rPr>
          <w:lang w:val="el-GR"/>
        </w:rPr>
        <w:t xml:space="preserve">ημερησίως </w:t>
      </w:r>
      <w:r w:rsidRPr="00CF174D">
        <w:rPr>
          <w:lang w:val="el-GR"/>
        </w:rPr>
        <w:t>(αναστολέας του CYP3A4) σε συνδυασμό με dabrafenib 75 mg δις ημερησίως, είχε ως αποτέλεσμα την αύξηση της AUC και της C</w:t>
      </w:r>
      <w:r w:rsidRPr="00CF174D">
        <w:rPr>
          <w:vertAlign w:val="subscript"/>
          <w:lang w:val="el-GR"/>
        </w:rPr>
        <w:t>max</w:t>
      </w:r>
      <w:r w:rsidRPr="00CF174D">
        <w:rPr>
          <w:lang w:val="el-GR"/>
        </w:rPr>
        <w:t xml:space="preserve"> του dabrafenib κατά 71</w:t>
      </w:r>
      <w:r w:rsidR="00AC0C05" w:rsidRPr="00CF174D">
        <w:rPr>
          <w:lang w:val="el-GR"/>
        </w:rPr>
        <w:t>%</w:t>
      </w:r>
      <w:r w:rsidRPr="00CF174D">
        <w:rPr>
          <w:lang w:val="el-GR"/>
        </w:rPr>
        <w:t xml:space="preserve"> και 33</w:t>
      </w:r>
      <w:r w:rsidR="00AC0C05" w:rsidRPr="00CF174D">
        <w:rPr>
          <w:lang w:val="el-GR"/>
        </w:rPr>
        <w:t>%</w:t>
      </w:r>
      <w:r w:rsidRPr="00CF174D">
        <w:rPr>
          <w:lang w:val="el-GR"/>
        </w:rPr>
        <w:t xml:space="preserve"> αντίστοιχα, σε σχέση με τη δις ημερησίως χορήγηση 75 mg dabrafenib μεμονωμένα. Η συγχορήγηση οδήγησε σε αυξήσεις της AUC του υδροξυ</w:t>
      </w:r>
      <w:r w:rsidR="00CA6CB6" w:rsidRPr="00CF174D">
        <w:rPr>
          <w:lang w:val="el-GR"/>
        </w:rPr>
        <w:noBreakHyphen/>
        <w:t xml:space="preserve"> </w:t>
      </w:r>
      <w:r w:rsidRPr="00CF174D">
        <w:rPr>
          <w:lang w:val="el-GR"/>
        </w:rPr>
        <w:t>και απομεθυλο</w:t>
      </w:r>
      <w:r w:rsidR="00CA6CB6" w:rsidRPr="00CF174D">
        <w:rPr>
          <w:lang w:val="el-GR"/>
        </w:rPr>
        <w:noBreakHyphen/>
      </w:r>
      <w:r w:rsidRPr="00CF174D">
        <w:rPr>
          <w:lang w:val="el-GR"/>
        </w:rPr>
        <w:t>dabrafenib (αυξήσεις κατά 82</w:t>
      </w:r>
      <w:r w:rsidR="00AC0C05" w:rsidRPr="00CF174D">
        <w:rPr>
          <w:lang w:val="el-GR"/>
        </w:rPr>
        <w:t>%</w:t>
      </w:r>
      <w:r w:rsidRPr="00CF174D">
        <w:rPr>
          <w:lang w:val="el-GR"/>
        </w:rPr>
        <w:t xml:space="preserve"> και 68</w:t>
      </w:r>
      <w:r w:rsidR="00AC0C05" w:rsidRPr="00CF174D">
        <w:rPr>
          <w:lang w:val="el-GR"/>
        </w:rPr>
        <w:t>%</w:t>
      </w:r>
      <w:r w:rsidRPr="00CF174D">
        <w:rPr>
          <w:lang w:val="el-GR"/>
        </w:rPr>
        <w:t>, αντίστοιχα). Μία μείωση της AUC κατά 16% σημειώθηκε για το καρβοξυ</w:t>
      </w:r>
      <w:r w:rsidR="00EA1238" w:rsidRPr="00CF174D">
        <w:rPr>
          <w:lang w:val="el-GR"/>
        </w:rPr>
        <w:noBreakHyphen/>
      </w:r>
      <w:r w:rsidRPr="00CF174D">
        <w:rPr>
          <w:lang w:val="el-GR"/>
        </w:rPr>
        <w:t>dabrafenib.</w:t>
      </w:r>
    </w:p>
    <w:p w14:paraId="44A0DFF6" w14:textId="77777777" w:rsidR="005961D5" w:rsidRPr="00CF174D" w:rsidRDefault="005961D5" w:rsidP="00116565">
      <w:pPr>
        <w:tabs>
          <w:tab w:val="clear" w:pos="567"/>
        </w:tabs>
        <w:spacing w:line="240" w:lineRule="auto"/>
        <w:rPr>
          <w:lang w:val="el-GR"/>
        </w:rPr>
      </w:pPr>
    </w:p>
    <w:p w14:paraId="6ABCB509" w14:textId="77777777" w:rsidR="005961D5" w:rsidRPr="00CF174D" w:rsidRDefault="005961D5" w:rsidP="00116565">
      <w:pPr>
        <w:shd w:val="clear" w:color="auto" w:fill="FFFFFF"/>
        <w:tabs>
          <w:tab w:val="clear" w:pos="567"/>
        </w:tabs>
        <w:spacing w:line="240" w:lineRule="auto"/>
        <w:rPr>
          <w:lang w:val="el-GR"/>
        </w:rPr>
      </w:pPr>
      <w:r w:rsidRPr="00CF174D">
        <w:rPr>
          <w:lang w:val="el-GR"/>
        </w:rPr>
        <w:t>Η δις ημερησίως χορήγηση 600 mg γεμφιβροζίλης (αναστολέας του CYP2C8) σε συνδυασμό με dabrafenib 75 mg δις ημερησίως, είχε ως αποτέλεσμα την κατά 47% αύξηση της AUC του dabrafenib αλλά δεν μετέβαλε την C</w:t>
      </w:r>
      <w:r w:rsidRPr="00CF174D">
        <w:rPr>
          <w:vertAlign w:val="subscript"/>
          <w:lang w:val="el-GR"/>
        </w:rPr>
        <w:t xml:space="preserve">max </w:t>
      </w:r>
      <w:r w:rsidRPr="00CF174D">
        <w:rPr>
          <w:lang w:val="el-GR"/>
        </w:rPr>
        <w:t>του dabrafenib σε σχέση με τη δις ημερησίως χορήγηση 75 mg dabrafenib μεμονωμένα. Η γεμφιβροζίλη δεν είχε καμία κλινικά σημαντική επίδραση στη συστηματική έκθεση στους μεταβολίτες του dabrafenib (≤13</w:t>
      </w:r>
      <w:r w:rsidR="00AC0C05" w:rsidRPr="00CF174D">
        <w:rPr>
          <w:lang w:val="el-GR"/>
        </w:rPr>
        <w:t>%</w:t>
      </w:r>
      <w:r w:rsidRPr="00CF174D">
        <w:rPr>
          <w:lang w:val="el-GR"/>
        </w:rPr>
        <w:t>).</w:t>
      </w:r>
    </w:p>
    <w:p w14:paraId="647A0950" w14:textId="77777777" w:rsidR="00D94605" w:rsidRPr="00CF174D" w:rsidRDefault="00D94605" w:rsidP="00116565">
      <w:pPr>
        <w:shd w:val="clear" w:color="auto" w:fill="FFFFFF"/>
        <w:tabs>
          <w:tab w:val="clear" w:pos="567"/>
        </w:tabs>
        <w:spacing w:line="240" w:lineRule="auto"/>
        <w:rPr>
          <w:szCs w:val="22"/>
          <w:lang w:val="el-GR"/>
        </w:rPr>
      </w:pPr>
    </w:p>
    <w:p w14:paraId="38C4233F" w14:textId="1E8EBD9D" w:rsidR="003501BA" w:rsidRPr="00CF174D" w:rsidRDefault="003501BA" w:rsidP="00116565">
      <w:pPr>
        <w:shd w:val="clear" w:color="auto" w:fill="FFFFFF"/>
        <w:tabs>
          <w:tab w:val="clear" w:pos="567"/>
        </w:tabs>
        <w:spacing w:line="240" w:lineRule="auto"/>
        <w:rPr>
          <w:szCs w:val="22"/>
          <w:lang w:val="el-GR"/>
        </w:rPr>
      </w:pPr>
      <w:r w:rsidRPr="00CF174D">
        <w:rPr>
          <w:szCs w:val="22"/>
          <w:lang w:val="el-GR"/>
        </w:rPr>
        <w:t xml:space="preserve">Η χορήγηση της ριφαμπίνης (ενός επαγωγέα του </w:t>
      </w:r>
      <w:r w:rsidRPr="00CF174D">
        <w:rPr>
          <w:szCs w:val="22"/>
          <w:lang w:val="en-US"/>
        </w:rPr>
        <w:t>CYP</w:t>
      </w:r>
      <w:r w:rsidRPr="00CF174D">
        <w:rPr>
          <w:szCs w:val="22"/>
          <w:lang w:val="el-GR"/>
        </w:rPr>
        <w:t>3</w:t>
      </w:r>
      <w:r w:rsidRPr="00CF174D">
        <w:rPr>
          <w:szCs w:val="22"/>
          <w:lang w:val="en-US"/>
        </w:rPr>
        <w:t>A</w:t>
      </w:r>
      <w:r w:rsidRPr="00CF174D">
        <w:rPr>
          <w:szCs w:val="22"/>
          <w:lang w:val="el-GR"/>
        </w:rPr>
        <w:t>4/</w:t>
      </w:r>
      <w:r w:rsidRPr="00CF174D">
        <w:rPr>
          <w:szCs w:val="22"/>
          <w:lang w:val="en-US"/>
        </w:rPr>
        <w:t>CYP</w:t>
      </w:r>
      <w:r w:rsidRPr="00CF174D">
        <w:rPr>
          <w:szCs w:val="22"/>
          <w:lang w:val="el-GR"/>
        </w:rPr>
        <w:t>2</w:t>
      </w:r>
      <w:r w:rsidRPr="00CF174D">
        <w:rPr>
          <w:szCs w:val="22"/>
          <w:lang w:val="en-US"/>
        </w:rPr>
        <w:t>C</w:t>
      </w:r>
      <w:r w:rsidRPr="00CF174D">
        <w:rPr>
          <w:szCs w:val="22"/>
          <w:lang w:val="el-GR"/>
        </w:rPr>
        <w:t>8) 600</w:t>
      </w:r>
      <w:r w:rsidRPr="00CF174D">
        <w:rPr>
          <w:szCs w:val="22"/>
          <w:lang w:val="en-US"/>
        </w:rPr>
        <w:t> mg</w:t>
      </w:r>
      <w:r w:rsidRPr="00CF174D">
        <w:rPr>
          <w:szCs w:val="22"/>
          <w:lang w:val="el-GR"/>
        </w:rPr>
        <w:t xml:space="preserve"> άπαξ ημερησίως</w:t>
      </w:r>
      <w:r w:rsidR="004B2239">
        <w:rPr>
          <w:szCs w:val="22"/>
          <w:lang w:val="el-GR"/>
        </w:rPr>
        <w:t>,</w:t>
      </w:r>
      <w:r w:rsidRPr="00CF174D">
        <w:rPr>
          <w:szCs w:val="22"/>
          <w:lang w:val="el-GR"/>
        </w:rPr>
        <w:t xml:space="preserve"> με </w:t>
      </w:r>
      <w:r w:rsidRPr="00CF174D">
        <w:rPr>
          <w:szCs w:val="22"/>
          <w:lang w:val="en-US"/>
        </w:rPr>
        <w:t>dabrafenib</w:t>
      </w:r>
      <w:r w:rsidRPr="00CF174D">
        <w:rPr>
          <w:szCs w:val="22"/>
          <w:lang w:val="el-GR"/>
        </w:rPr>
        <w:t xml:space="preserve"> 150</w:t>
      </w:r>
      <w:r w:rsidRPr="00CF174D">
        <w:rPr>
          <w:szCs w:val="22"/>
          <w:lang w:val="en-US"/>
        </w:rPr>
        <w:t> mg</w:t>
      </w:r>
      <w:r w:rsidRPr="00CF174D">
        <w:rPr>
          <w:szCs w:val="22"/>
          <w:lang w:val="el-GR"/>
        </w:rPr>
        <w:t xml:space="preserve"> δις ημερησίως</w:t>
      </w:r>
      <w:r w:rsidR="00DE5818">
        <w:rPr>
          <w:szCs w:val="22"/>
          <w:lang w:val="el-GR"/>
        </w:rPr>
        <w:t>,</w:t>
      </w:r>
      <w:r w:rsidR="00016F0F" w:rsidRPr="00CF174D">
        <w:rPr>
          <w:szCs w:val="22"/>
          <w:lang w:val="el-GR"/>
        </w:rPr>
        <w:t xml:space="preserve"> </w:t>
      </w:r>
      <w:r w:rsidRPr="00CF174D">
        <w:rPr>
          <w:szCs w:val="22"/>
          <w:lang w:val="el-GR"/>
        </w:rPr>
        <w:t xml:space="preserve">είχε ως αποτέλεσμα μια μείωση στην </w:t>
      </w:r>
      <w:r w:rsidRPr="00CF174D">
        <w:rPr>
          <w:noProof/>
          <w:color w:val="000000"/>
          <w:szCs w:val="22"/>
          <w:lang w:val="en-US"/>
        </w:rPr>
        <w:t>C</w:t>
      </w:r>
      <w:r w:rsidRPr="00CF174D">
        <w:rPr>
          <w:noProof/>
          <w:color w:val="000000"/>
          <w:szCs w:val="22"/>
          <w:vertAlign w:val="subscript"/>
          <w:lang w:val="en-US"/>
        </w:rPr>
        <w:t>max</w:t>
      </w:r>
      <w:r w:rsidRPr="00CF174D">
        <w:rPr>
          <w:noProof/>
          <w:color w:val="000000"/>
          <w:szCs w:val="22"/>
          <w:vertAlign w:val="subscript"/>
          <w:lang w:val="el-GR"/>
        </w:rPr>
        <w:t xml:space="preserve"> </w:t>
      </w:r>
      <w:r w:rsidRPr="00CF174D">
        <w:rPr>
          <w:noProof/>
          <w:color w:val="000000"/>
          <w:szCs w:val="22"/>
          <w:lang w:val="el-GR"/>
        </w:rPr>
        <w:t xml:space="preserve">επαναλαμβανόμενης </w:t>
      </w:r>
      <w:r w:rsidRPr="00CF174D">
        <w:rPr>
          <w:noProof/>
          <w:color w:val="000000"/>
          <w:szCs w:val="22"/>
          <w:lang w:val="el-GR"/>
        </w:rPr>
        <w:lastRenderedPageBreak/>
        <w:t>δόσης του</w:t>
      </w:r>
      <w:r w:rsidRPr="00CF174D">
        <w:rPr>
          <w:noProof/>
          <w:color w:val="000000"/>
          <w:szCs w:val="22"/>
          <w:vertAlign w:val="subscript"/>
          <w:lang w:val="el-GR"/>
        </w:rPr>
        <w:t xml:space="preserve"> </w:t>
      </w:r>
      <w:r w:rsidRPr="00CF174D">
        <w:rPr>
          <w:szCs w:val="22"/>
          <w:lang w:val="en-US"/>
        </w:rPr>
        <w:t>dabrafenib</w:t>
      </w:r>
      <w:r w:rsidRPr="00CF174D">
        <w:rPr>
          <w:szCs w:val="22"/>
          <w:lang w:val="el-GR"/>
        </w:rPr>
        <w:t xml:space="preserve"> (27%) και στην AUC (34%). Δεν παρατηρήθηκε </w:t>
      </w:r>
      <w:r w:rsidR="00016F0F" w:rsidRPr="00CF174D">
        <w:rPr>
          <w:szCs w:val="22"/>
          <w:lang w:val="el-GR"/>
        </w:rPr>
        <w:t>σχετική</w:t>
      </w:r>
      <w:r w:rsidRPr="00CF174D">
        <w:rPr>
          <w:szCs w:val="22"/>
          <w:lang w:val="el-GR"/>
        </w:rPr>
        <w:t xml:space="preserve"> αλλαγή στην AUC για την </w:t>
      </w:r>
      <w:r w:rsidRPr="00CF174D">
        <w:rPr>
          <w:noProof/>
          <w:color w:val="000000"/>
          <w:szCs w:val="22"/>
          <w:lang w:val="en-US"/>
        </w:rPr>
        <w:t>hydroxy</w:t>
      </w:r>
      <w:r w:rsidR="00CA6CB6" w:rsidRPr="00CF174D">
        <w:rPr>
          <w:noProof/>
          <w:color w:val="000000"/>
          <w:szCs w:val="22"/>
          <w:lang w:val="el-GR"/>
        </w:rPr>
        <w:noBreakHyphen/>
      </w:r>
      <w:r w:rsidRPr="00CF174D">
        <w:rPr>
          <w:noProof/>
          <w:color w:val="000000"/>
          <w:szCs w:val="22"/>
          <w:lang w:val="en-US"/>
        </w:rPr>
        <w:t>dabrafenib</w:t>
      </w:r>
      <w:r w:rsidRPr="00CF174D">
        <w:rPr>
          <w:szCs w:val="22"/>
          <w:lang w:val="el-GR"/>
        </w:rPr>
        <w:t>.</w:t>
      </w:r>
      <w:r w:rsidRPr="00CF174D">
        <w:rPr>
          <w:rFonts w:ascii="Arial" w:hAnsi="Arial" w:cs="Arial"/>
          <w:color w:val="222222"/>
          <w:lang w:val="el-GR"/>
        </w:rPr>
        <w:t xml:space="preserve"> </w:t>
      </w:r>
      <w:r w:rsidRPr="00CF174D">
        <w:rPr>
          <w:szCs w:val="22"/>
          <w:lang w:val="el-GR"/>
        </w:rPr>
        <w:t xml:space="preserve">Υπήρξε αύξηση της AUC κατά 73% για την </w:t>
      </w:r>
      <w:r w:rsidRPr="00CF174D">
        <w:rPr>
          <w:szCs w:val="22"/>
          <w:lang w:val="en-US"/>
        </w:rPr>
        <w:t>carboxy</w:t>
      </w:r>
      <w:r w:rsidR="00EA1238" w:rsidRPr="00CF174D">
        <w:rPr>
          <w:szCs w:val="22"/>
          <w:lang w:val="el-GR"/>
        </w:rPr>
        <w:noBreakHyphen/>
      </w:r>
      <w:r w:rsidRPr="00CF174D">
        <w:rPr>
          <w:szCs w:val="22"/>
          <w:lang w:val="en-US"/>
        </w:rPr>
        <w:t>dabrafenib</w:t>
      </w:r>
      <w:r w:rsidRPr="00CF174D">
        <w:rPr>
          <w:szCs w:val="22"/>
          <w:lang w:val="el-GR"/>
        </w:rPr>
        <w:t xml:space="preserve"> και μείωση της AUC κατά 30% για την desmethyl</w:t>
      </w:r>
      <w:r w:rsidR="00CA6CB6" w:rsidRPr="00CF174D">
        <w:rPr>
          <w:szCs w:val="22"/>
          <w:lang w:val="el-GR"/>
        </w:rPr>
        <w:noBreakHyphen/>
      </w:r>
      <w:r w:rsidRPr="00CF174D">
        <w:rPr>
          <w:szCs w:val="22"/>
          <w:lang w:val="el-GR"/>
        </w:rPr>
        <w:t>dabrafenib.</w:t>
      </w:r>
    </w:p>
    <w:p w14:paraId="5788F1EA" w14:textId="77777777" w:rsidR="003501BA" w:rsidRPr="00CF174D" w:rsidRDefault="003501BA" w:rsidP="00116565">
      <w:pPr>
        <w:shd w:val="clear" w:color="auto" w:fill="FFFFFF"/>
        <w:tabs>
          <w:tab w:val="clear" w:pos="567"/>
        </w:tabs>
        <w:spacing w:line="240" w:lineRule="auto"/>
        <w:rPr>
          <w:szCs w:val="22"/>
          <w:lang w:val="el-GR"/>
        </w:rPr>
      </w:pPr>
    </w:p>
    <w:p w14:paraId="3BB58988" w14:textId="77777777" w:rsidR="00331510" w:rsidRPr="00CF174D" w:rsidRDefault="00331510" w:rsidP="00116565">
      <w:pPr>
        <w:shd w:val="clear" w:color="auto" w:fill="FFFFFF"/>
        <w:tabs>
          <w:tab w:val="clear" w:pos="567"/>
        </w:tabs>
        <w:spacing w:line="240" w:lineRule="auto"/>
        <w:rPr>
          <w:szCs w:val="22"/>
          <w:lang w:val="el-GR"/>
        </w:rPr>
      </w:pPr>
      <w:r w:rsidRPr="00CF174D">
        <w:rPr>
          <w:szCs w:val="22"/>
          <w:lang w:val="el-GR"/>
        </w:rPr>
        <w:t xml:space="preserve">Η συγχορήγηση επαναλαμβανόμενων δόσεων </w:t>
      </w:r>
      <w:r w:rsidRPr="00CF174D">
        <w:rPr>
          <w:bCs/>
          <w:szCs w:val="22"/>
        </w:rPr>
        <w:t>dabrafenib</w:t>
      </w:r>
      <w:r w:rsidRPr="00CF174D">
        <w:rPr>
          <w:bCs/>
          <w:szCs w:val="22"/>
          <w:lang w:val="el-GR"/>
        </w:rPr>
        <w:t xml:space="preserve"> 150</w:t>
      </w:r>
      <w:r w:rsidRPr="00CF174D">
        <w:rPr>
          <w:bCs/>
          <w:szCs w:val="22"/>
        </w:rPr>
        <w:t> mg</w:t>
      </w:r>
      <w:r w:rsidRPr="00CF174D">
        <w:rPr>
          <w:bCs/>
          <w:szCs w:val="22"/>
          <w:lang w:val="el-GR"/>
        </w:rPr>
        <w:t xml:space="preserve"> δις ημερησίως</w:t>
      </w:r>
      <w:r w:rsidR="00016F0F" w:rsidRPr="00CF174D">
        <w:rPr>
          <w:bCs/>
          <w:szCs w:val="22"/>
          <w:lang w:val="el-GR"/>
        </w:rPr>
        <w:t xml:space="preserve"> </w:t>
      </w:r>
      <w:r w:rsidRPr="00CF174D">
        <w:rPr>
          <w:bCs/>
          <w:szCs w:val="22"/>
          <w:lang w:val="el-GR"/>
        </w:rPr>
        <w:t>κα</w:t>
      </w:r>
      <w:r w:rsidR="00016F0F" w:rsidRPr="00CF174D">
        <w:rPr>
          <w:bCs/>
          <w:szCs w:val="22"/>
          <w:lang w:val="el-GR"/>
        </w:rPr>
        <w:t>ι</w:t>
      </w:r>
      <w:r w:rsidRPr="00CF174D">
        <w:rPr>
          <w:bCs/>
          <w:szCs w:val="22"/>
          <w:lang w:val="el-GR"/>
        </w:rPr>
        <w:t xml:space="preserve"> του παράγοντα άυξησης του </w:t>
      </w:r>
      <w:r w:rsidRPr="00CF174D">
        <w:rPr>
          <w:bCs/>
          <w:szCs w:val="22"/>
          <w:lang w:val="en-US"/>
        </w:rPr>
        <w:t>pH</w:t>
      </w:r>
      <w:r w:rsidRPr="00CF174D">
        <w:rPr>
          <w:bCs/>
          <w:szCs w:val="22"/>
          <w:lang w:val="el-GR"/>
        </w:rPr>
        <w:t xml:space="preserve"> </w:t>
      </w:r>
      <w:proofErr w:type="spellStart"/>
      <w:r w:rsidRPr="00CF174D">
        <w:rPr>
          <w:bCs/>
          <w:szCs w:val="22"/>
          <w:lang w:val="en-US"/>
        </w:rPr>
        <w:t>rabeprzole</w:t>
      </w:r>
      <w:proofErr w:type="spellEnd"/>
      <w:r w:rsidRPr="00CF174D">
        <w:rPr>
          <w:bCs/>
          <w:szCs w:val="22"/>
          <w:lang w:val="el-GR"/>
        </w:rPr>
        <w:t xml:space="preserve"> 40</w:t>
      </w:r>
      <w:r w:rsidRPr="00CF174D">
        <w:rPr>
          <w:bCs/>
          <w:szCs w:val="22"/>
          <w:lang w:val="en-US"/>
        </w:rPr>
        <w:t> mg</w:t>
      </w:r>
      <w:r w:rsidRPr="00CF174D">
        <w:rPr>
          <w:bCs/>
          <w:szCs w:val="22"/>
          <w:lang w:val="el-GR"/>
        </w:rPr>
        <w:t xml:space="preserve"> άπαξ ημερησίως </w:t>
      </w:r>
      <w:r w:rsidR="00016F0F" w:rsidRPr="00CF174D">
        <w:rPr>
          <w:bCs/>
          <w:szCs w:val="22"/>
          <w:lang w:val="el-GR"/>
        </w:rPr>
        <w:t>οδήγησε</w:t>
      </w:r>
      <w:r w:rsidRPr="00CF174D">
        <w:rPr>
          <w:bCs/>
          <w:szCs w:val="22"/>
          <w:lang w:val="el-GR"/>
        </w:rPr>
        <w:t xml:space="preserve"> σε αύξηση της </w:t>
      </w:r>
      <w:r w:rsidRPr="00CF174D">
        <w:rPr>
          <w:bCs/>
          <w:szCs w:val="22"/>
          <w:lang w:val="en-US"/>
        </w:rPr>
        <w:t>AUC</w:t>
      </w:r>
      <w:r w:rsidRPr="00CF174D">
        <w:rPr>
          <w:bCs/>
          <w:szCs w:val="22"/>
          <w:lang w:val="el-GR"/>
        </w:rPr>
        <w:t xml:space="preserve"> κατά 3% κα</w:t>
      </w:r>
      <w:r w:rsidR="00D95BEA" w:rsidRPr="00CF174D">
        <w:rPr>
          <w:bCs/>
          <w:szCs w:val="22"/>
          <w:lang w:val="el-GR"/>
        </w:rPr>
        <w:t>ι</w:t>
      </w:r>
      <w:r w:rsidRPr="00CF174D">
        <w:rPr>
          <w:bCs/>
          <w:szCs w:val="22"/>
          <w:lang w:val="el-GR"/>
        </w:rPr>
        <w:t xml:space="preserve"> μ</w:t>
      </w:r>
      <w:r w:rsidR="00D95BEA" w:rsidRPr="00CF174D">
        <w:rPr>
          <w:bCs/>
          <w:szCs w:val="22"/>
          <w:lang w:val="el-GR"/>
        </w:rPr>
        <w:t>είω</w:t>
      </w:r>
      <w:r w:rsidRPr="00CF174D">
        <w:rPr>
          <w:bCs/>
          <w:szCs w:val="22"/>
          <w:lang w:val="el-GR"/>
        </w:rPr>
        <w:t xml:space="preserve">ση της </w:t>
      </w:r>
      <w:proofErr w:type="spellStart"/>
      <w:r w:rsidRPr="00CF174D">
        <w:rPr>
          <w:bCs/>
          <w:szCs w:val="22"/>
        </w:rPr>
        <w:t>C</w:t>
      </w:r>
      <w:r w:rsidRPr="00CF174D">
        <w:rPr>
          <w:bCs/>
          <w:szCs w:val="22"/>
          <w:vertAlign w:val="subscript"/>
        </w:rPr>
        <w:t>max</w:t>
      </w:r>
      <w:proofErr w:type="spellEnd"/>
      <w:r w:rsidRPr="00CF174D">
        <w:rPr>
          <w:bCs/>
          <w:szCs w:val="22"/>
          <w:lang w:val="el-GR"/>
        </w:rPr>
        <w:t xml:space="preserve"> </w:t>
      </w:r>
      <w:r w:rsidRPr="00CF174D">
        <w:rPr>
          <w:lang w:val="el-GR"/>
        </w:rPr>
        <w:t>του dabrafenib κατά 12%.</w:t>
      </w:r>
      <w:r w:rsidR="00016F0F" w:rsidRPr="00CF174D">
        <w:rPr>
          <w:lang w:val="el-GR"/>
        </w:rPr>
        <w:t xml:space="preserve"> </w:t>
      </w:r>
      <w:r w:rsidRPr="00CF174D">
        <w:rPr>
          <w:szCs w:val="22"/>
          <w:lang w:val="el-GR"/>
        </w:rPr>
        <w:t xml:space="preserve">Αυτές οι αλλαγές στην AUC και </w:t>
      </w:r>
      <w:r w:rsidR="00D95BEA" w:rsidRPr="00CF174D">
        <w:rPr>
          <w:szCs w:val="22"/>
          <w:lang w:val="el-GR"/>
        </w:rPr>
        <w:t xml:space="preserve">στη </w:t>
      </w:r>
      <w:r w:rsidRPr="00CF174D">
        <w:rPr>
          <w:szCs w:val="22"/>
          <w:lang w:val="el-GR"/>
        </w:rPr>
        <w:t>C</w:t>
      </w:r>
      <w:r w:rsidRPr="00CF174D">
        <w:rPr>
          <w:szCs w:val="22"/>
          <w:vertAlign w:val="subscript"/>
          <w:lang w:val="el-GR"/>
        </w:rPr>
        <w:t xml:space="preserve">max </w:t>
      </w:r>
      <w:r w:rsidRPr="00CF174D">
        <w:rPr>
          <w:szCs w:val="22"/>
          <w:lang w:val="el-GR"/>
        </w:rPr>
        <w:t xml:space="preserve">του dabrafenib δεν θεωρούνται κλινικά σημαντικές. Φαρμακευτικά προϊόντα που μεταβάλλουν το </w:t>
      </w:r>
      <w:r w:rsidR="00D95BEA" w:rsidRPr="00CF174D">
        <w:rPr>
          <w:szCs w:val="22"/>
          <w:lang w:val="en-US"/>
        </w:rPr>
        <w:t>p</w:t>
      </w:r>
      <w:r w:rsidRPr="00CF174D">
        <w:rPr>
          <w:szCs w:val="22"/>
          <w:lang w:val="el-GR"/>
        </w:rPr>
        <w:t xml:space="preserve">Η της </w:t>
      </w:r>
      <w:r w:rsidR="00D95BEA" w:rsidRPr="00CF174D">
        <w:rPr>
          <w:szCs w:val="22"/>
          <w:lang w:val="el-GR"/>
        </w:rPr>
        <w:t>ανώτερης γαστρεντερικής οδού</w:t>
      </w:r>
      <w:r w:rsidRPr="00CF174D">
        <w:rPr>
          <w:szCs w:val="22"/>
          <w:lang w:val="el-GR"/>
        </w:rPr>
        <w:t xml:space="preserve"> (GI) (π.χ. αναστολείς της αντλίας πρωτονίων, ανταγωνιστές υποδοχέα Η2, αντιόξινα) δεν αναμένεται να μειώσουν τη βιοδιαθεσιμότητα τ</w:t>
      </w:r>
      <w:r w:rsidR="00077A8D" w:rsidRPr="00CF174D">
        <w:rPr>
          <w:szCs w:val="22"/>
          <w:lang w:val="el-GR"/>
        </w:rPr>
        <w:t>ου</w:t>
      </w:r>
      <w:r w:rsidRPr="00CF174D">
        <w:rPr>
          <w:szCs w:val="22"/>
          <w:lang w:val="el-GR"/>
        </w:rPr>
        <w:t xml:space="preserve"> dabrafenib.</w:t>
      </w:r>
    </w:p>
    <w:p w14:paraId="3E69F2FC" w14:textId="77777777" w:rsidR="00077A8D" w:rsidRPr="00CF174D" w:rsidRDefault="00077A8D" w:rsidP="00116565">
      <w:pPr>
        <w:shd w:val="clear" w:color="auto" w:fill="FFFFFF"/>
        <w:tabs>
          <w:tab w:val="clear" w:pos="567"/>
        </w:tabs>
        <w:spacing w:line="240" w:lineRule="auto"/>
        <w:rPr>
          <w:szCs w:val="22"/>
          <w:lang w:val="el-GR"/>
        </w:rPr>
      </w:pPr>
    </w:p>
    <w:p w14:paraId="019B7974" w14:textId="77777777" w:rsidR="00E613B8" w:rsidRPr="00CF174D" w:rsidRDefault="00B000A5" w:rsidP="00116565">
      <w:pPr>
        <w:keepNext/>
        <w:tabs>
          <w:tab w:val="clear" w:pos="567"/>
        </w:tabs>
        <w:spacing w:line="240" w:lineRule="auto"/>
        <w:rPr>
          <w:u w:val="single"/>
          <w:lang w:val="el-GR"/>
        </w:rPr>
      </w:pPr>
      <w:r w:rsidRPr="00CF174D">
        <w:rPr>
          <w:u w:val="single"/>
          <w:lang w:val="el-GR"/>
        </w:rPr>
        <w:t>Επίδραση του dabrafenib σε άλλα φαρμακευτικά προϊόντα</w:t>
      </w:r>
    </w:p>
    <w:p w14:paraId="448F0AB1" w14:textId="77777777" w:rsidR="001879FE" w:rsidRPr="00CF174D" w:rsidRDefault="001879FE" w:rsidP="00116565">
      <w:pPr>
        <w:keepNext/>
        <w:tabs>
          <w:tab w:val="clear" w:pos="567"/>
        </w:tabs>
        <w:spacing w:line="240" w:lineRule="auto"/>
        <w:rPr>
          <w:szCs w:val="22"/>
          <w:lang w:val="el-GR"/>
        </w:rPr>
      </w:pPr>
    </w:p>
    <w:p w14:paraId="3E9A00F1" w14:textId="4D2E45B1" w:rsidR="00C86FC9" w:rsidRPr="00CF174D" w:rsidRDefault="00C86FC9" w:rsidP="00116565">
      <w:pPr>
        <w:pStyle w:val="BodytextAgency"/>
        <w:spacing w:after="0" w:line="240" w:lineRule="auto"/>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Το dabrafenib είναι ένας ενζυμικός επαγωγέας και αυξάνει τη σύνθεση ενζύμων που μεταβολίζουν φάρμακα, συμπεριλαμβανομένων των CYP3A4, CYP2Cs και CYP2B6 και ενδέχεται να αυξήσ</w:t>
      </w:r>
      <w:r w:rsidR="00A20622" w:rsidRPr="00CF174D">
        <w:rPr>
          <w:rFonts w:ascii="Times New Roman" w:eastAsia="MS Mincho" w:hAnsi="Times New Roman" w:cs="Times New Roman"/>
          <w:sz w:val="22"/>
          <w:szCs w:val="22"/>
          <w:lang w:val="el-GR"/>
        </w:rPr>
        <w:t xml:space="preserve">ει </w:t>
      </w:r>
      <w:r w:rsidRPr="00CF174D">
        <w:rPr>
          <w:rFonts w:ascii="Times New Roman" w:eastAsia="MS Mincho" w:hAnsi="Times New Roman" w:cs="Times New Roman"/>
          <w:sz w:val="22"/>
          <w:szCs w:val="22"/>
          <w:lang w:val="el-GR"/>
        </w:rPr>
        <w:t xml:space="preserve">τη σύνθεση των μεταφορέων. Αυτό έχει ως αποτέλεσμα </w:t>
      </w:r>
      <w:r w:rsidR="00FC058C" w:rsidRPr="00CF174D">
        <w:rPr>
          <w:rFonts w:ascii="Times New Roman" w:eastAsia="MS Mincho" w:hAnsi="Times New Roman" w:cs="Times New Roman"/>
          <w:sz w:val="22"/>
          <w:szCs w:val="22"/>
          <w:lang w:val="el-GR"/>
        </w:rPr>
        <w:t xml:space="preserve">τη μείωση των επιπέδων των </w:t>
      </w:r>
      <w:r w:rsidRPr="00CF174D">
        <w:rPr>
          <w:rFonts w:ascii="Times New Roman" w:eastAsia="MS Mincho" w:hAnsi="Times New Roman" w:cs="Times New Roman"/>
          <w:sz w:val="22"/>
          <w:szCs w:val="22"/>
          <w:lang w:val="el-GR"/>
        </w:rPr>
        <w:t>φαρμακευτικών προϊόντων που μεταβολίζονται από αυτά τα ένζυμα στο πλάσμα και ενδέχεται να επηρεάσει μερικά μεταφερ</w:t>
      </w:r>
      <w:r w:rsidR="00CF3CB8" w:rsidRPr="00CF174D">
        <w:rPr>
          <w:rFonts w:ascii="Times New Roman" w:eastAsia="MS Mincho" w:hAnsi="Times New Roman" w:cs="Times New Roman"/>
          <w:sz w:val="22"/>
          <w:szCs w:val="22"/>
          <w:lang w:val="el-GR"/>
        </w:rPr>
        <w:t xml:space="preserve">όμενα </w:t>
      </w:r>
      <w:r w:rsidRPr="00CF174D">
        <w:rPr>
          <w:rFonts w:ascii="Times New Roman" w:eastAsia="MS Mincho" w:hAnsi="Times New Roman" w:cs="Times New Roman"/>
          <w:sz w:val="22"/>
          <w:szCs w:val="22"/>
          <w:lang w:val="el-GR"/>
        </w:rPr>
        <w:t xml:space="preserve">φαρμακευτικά προϊόντα. Η ελάττωση </w:t>
      </w:r>
      <w:r w:rsidR="00BE2E0F" w:rsidRPr="00CF174D">
        <w:rPr>
          <w:rFonts w:ascii="Times New Roman" w:eastAsia="MS Mincho" w:hAnsi="Times New Roman" w:cs="Times New Roman"/>
          <w:sz w:val="22"/>
          <w:szCs w:val="22"/>
          <w:lang w:val="el-GR"/>
        </w:rPr>
        <w:t xml:space="preserve">των </w:t>
      </w:r>
      <w:r w:rsidRPr="00CF174D">
        <w:rPr>
          <w:rFonts w:ascii="Times New Roman" w:eastAsia="MS Mincho" w:hAnsi="Times New Roman" w:cs="Times New Roman"/>
          <w:sz w:val="22"/>
          <w:szCs w:val="22"/>
          <w:lang w:val="el-GR"/>
        </w:rPr>
        <w:t>συγκεντρώσε</w:t>
      </w:r>
      <w:r w:rsidR="00BE2E0F" w:rsidRPr="00CF174D">
        <w:rPr>
          <w:rFonts w:ascii="Times New Roman" w:eastAsia="MS Mincho" w:hAnsi="Times New Roman" w:cs="Times New Roman"/>
          <w:sz w:val="22"/>
          <w:szCs w:val="22"/>
          <w:lang w:val="el-GR"/>
        </w:rPr>
        <w:t xml:space="preserve">ων </w:t>
      </w:r>
      <w:r w:rsidRPr="00CF174D">
        <w:rPr>
          <w:rFonts w:ascii="Times New Roman" w:eastAsia="MS Mincho" w:hAnsi="Times New Roman" w:cs="Times New Roman"/>
          <w:sz w:val="22"/>
          <w:szCs w:val="22"/>
          <w:lang w:val="el-GR"/>
        </w:rPr>
        <w:t>στο πλάσμα μπορεί να οδηγήσει σε απώλεια ή ελάττωση της κλιν</w:t>
      </w:r>
      <w:r w:rsidR="0083760A" w:rsidRPr="00CF174D">
        <w:rPr>
          <w:rFonts w:ascii="Times New Roman" w:eastAsia="MS Mincho" w:hAnsi="Times New Roman" w:cs="Times New Roman"/>
          <w:sz w:val="22"/>
          <w:szCs w:val="22"/>
          <w:lang w:val="el-GR"/>
        </w:rPr>
        <w:t>ι</w:t>
      </w:r>
      <w:r w:rsidRPr="00CF174D">
        <w:rPr>
          <w:rFonts w:ascii="Times New Roman" w:eastAsia="MS Mincho" w:hAnsi="Times New Roman" w:cs="Times New Roman"/>
          <w:sz w:val="22"/>
          <w:szCs w:val="22"/>
          <w:lang w:val="el-GR"/>
        </w:rPr>
        <w:t>κής επίδρασης αυτών των φαρμακευτικών προϊόντων. Υπάρχει, επίσης, κίνδυνος αυξημένου σχηματισμού δραστικών μεταβολιτών αυτών των φαρμακευτικών προϊόντων. Στα ένζυμα που ενδέχεται να επαχθούν περιλαμβάνονται το CYP3A στο ήπαρ και στο έντερο, το CYP2B6, το CYP2C8, το CYP2C9, το CYP2C19 και τα UGT (ένζυμα σύζευξης γλυκουρονιδίων). Η πρωτεΐνη μεταφοράς P</w:t>
      </w:r>
      <w:r w:rsidR="00DE5818">
        <w:rPr>
          <w:rFonts w:ascii="Times New Roman" w:eastAsia="MS Mincho" w:hAnsi="Times New Roman" w:cs="Times New Roman"/>
          <w:sz w:val="22"/>
          <w:szCs w:val="22"/>
          <w:lang w:val="el-GR"/>
        </w:rPr>
        <w:noBreakHyphen/>
      </w:r>
      <w:r w:rsidRPr="00CF174D">
        <w:rPr>
          <w:rFonts w:ascii="Times New Roman" w:eastAsia="MS Mincho" w:hAnsi="Times New Roman" w:cs="Times New Roman"/>
          <w:sz w:val="22"/>
          <w:szCs w:val="22"/>
          <w:lang w:val="el-GR"/>
        </w:rPr>
        <w:t>gp ενδέχεται, επίσης, να επαχθεί όπως και άλλοι μεταφορείς, π.χ. οι MRP</w:t>
      </w:r>
      <w:r w:rsidR="00E34B03" w:rsidRPr="00CF174D">
        <w:rPr>
          <w:rFonts w:ascii="Times New Roman" w:eastAsia="MS Mincho" w:hAnsi="Times New Roman" w:cs="Times New Roman"/>
          <w:sz w:val="22"/>
          <w:szCs w:val="22"/>
          <w:lang w:val="el-GR"/>
        </w:rPr>
        <w:noBreakHyphen/>
      </w:r>
      <w:r w:rsidRPr="00CF174D">
        <w:rPr>
          <w:rFonts w:ascii="Times New Roman" w:eastAsia="MS Mincho" w:hAnsi="Times New Roman" w:cs="Times New Roman"/>
          <w:sz w:val="22"/>
          <w:szCs w:val="22"/>
          <w:lang w:val="el-GR"/>
        </w:rPr>
        <w:t>2</w:t>
      </w:r>
      <w:r w:rsidR="00D931EA" w:rsidRPr="00CF174D">
        <w:rPr>
          <w:rFonts w:ascii="Times New Roman" w:eastAsia="MS Mincho" w:hAnsi="Times New Roman" w:cs="Times New Roman"/>
          <w:sz w:val="22"/>
          <w:szCs w:val="22"/>
          <w:lang w:val="el-GR"/>
        </w:rPr>
        <w:t>. Η επαγωγή των OATP1B1/1B3 και</w:t>
      </w:r>
      <w:r w:rsidRPr="00CF174D">
        <w:rPr>
          <w:rFonts w:ascii="Times New Roman" w:eastAsia="MS Mincho" w:hAnsi="Times New Roman" w:cs="Times New Roman"/>
          <w:sz w:val="22"/>
          <w:szCs w:val="22"/>
          <w:lang w:val="el-GR"/>
        </w:rPr>
        <w:t xml:space="preserve"> BCRP </w:t>
      </w:r>
      <w:r w:rsidR="00D931EA" w:rsidRPr="00CF174D">
        <w:rPr>
          <w:rFonts w:ascii="Times New Roman" w:eastAsia="MS Mincho" w:hAnsi="Times New Roman" w:cs="Times New Roman"/>
          <w:sz w:val="22"/>
          <w:szCs w:val="22"/>
          <w:lang w:val="el-GR"/>
        </w:rPr>
        <w:t xml:space="preserve">δεν είναι </w:t>
      </w:r>
      <w:r w:rsidR="009F186E" w:rsidRPr="00CF174D">
        <w:rPr>
          <w:rFonts w:ascii="Times New Roman" w:eastAsia="MS Mincho" w:hAnsi="Times New Roman" w:cs="Times New Roman"/>
          <w:sz w:val="22"/>
          <w:szCs w:val="22"/>
          <w:lang w:val="el-GR"/>
        </w:rPr>
        <w:t>πιθανή</w:t>
      </w:r>
      <w:r w:rsidR="00D931EA" w:rsidRPr="00CF174D">
        <w:rPr>
          <w:rFonts w:ascii="Times New Roman" w:eastAsia="MS Mincho" w:hAnsi="Times New Roman" w:cs="Times New Roman"/>
          <w:sz w:val="22"/>
          <w:szCs w:val="22"/>
          <w:lang w:val="el-GR"/>
        </w:rPr>
        <w:t xml:space="preserve"> σύμφωνα με παρατηρήσεις από μια κλινική μελέτη με ροσουβαστατίνη</w:t>
      </w:r>
      <w:r w:rsidRPr="00CF174D">
        <w:rPr>
          <w:rFonts w:ascii="Times New Roman" w:eastAsia="MS Mincho" w:hAnsi="Times New Roman" w:cs="Times New Roman"/>
          <w:sz w:val="22"/>
          <w:szCs w:val="22"/>
          <w:lang w:val="el-GR"/>
        </w:rPr>
        <w:t>.</w:t>
      </w:r>
    </w:p>
    <w:p w14:paraId="3522FE49" w14:textId="77777777" w:rsidR="004B0249" w:rsidRPr="00CF174D" w:rsidRDefault="004B0249" w:rsidP="00116565">
      <w:pPr>
        <w:pStyle w:val="BodytextAgency"/>
        <w:spacing w:after="0" w:line="240" w:lineRule="auto"/>
        <w:rPr>
          <w:rFonts w:ascii="Times New Roman" w:hAnsi="Times New Roman" w:cs="Times New Roman"/>
          <w:sz w:val="22"/>
          <w:szCs w:val="22"/>
          <w:lang w:val="el-GR"/>
        </w:rPr>
      </w:pPr>
    </w:p>
    <w:p w14:paraId="1A81FD1B" w14:textId="77777777" w:rsidR="00C86FC9" w:rsidRPr="00CF174D" w:rsidRDefault="00C86FC9" w:rsidP="00116565">
      <w:pPr>
        <w:pStyle w:val="BodytextAgency"/>
        <w:spacing w:after="0" w:line="240" w:lineRule="auto"/>
        <w:rPr>
          <w:rFonts w:ascii="Times New Roman" w:eastAsia="MS Mincho" w:hAnsi="Times New Roman" w:cs="Times New Roman"/>
          <w:lang w:val="el-GR"/>
        </w:rPr>
      </w:pPr>
      <w:r w:rsidRPr="00CF174D">
        <w:rPr>
          <w:rFonts w:ascii="Times New Roman" w:eastAsia="MS Mincho" w:hAnsi="Times New Roman" w:cs="Times New Roman"/>
          <w:i/>
          <w:iCs/>
          <w:sz w:val="22"/>
          <w:szCs w:val="22"/>
          <w:lang w:val="el-GR"/>
        </w:rPr>
        <w:t>In vitro</w:t>
      </w:r>
      <w:r w:rsidRPr="00CF174D">
        <w:rPr>
          <w:rFonts w:ascii="Times New Roman" w:eastAsia="MS Mincho" w:hAnsi="Times New Roman" w:cs="Times New Roman"/>
          <w:sz w:val="22"/>
          <w:szCs w:val="22"/>
          <w:lang w:val="el-GR"/>
        </w:rPr>
        <w:t xml:space="preserve">, το dabrafenib </w:t>
      </w:r>
      <w:r w:rsidR="00F46D1E" w:rsidRPr="00CF174D">
        <w:rPr>
          <w:rFonts w:ascii="Times New Roman" w:eastAsia="MS Mincho" w:hAnsi="Times New Roman" w:cs="Times New Roman"/>
          <w:sz w:val="22"/>
          <w:szCs w:val="22"/>
          <w:lang w:val="el-GR"/>
        </w:rPr>
        <w:t xml:space="preserve">επήγαγε </w:t>
      </w:r>
      <w:r w:rsidRPr="00CF174D">
        <w:rPr>
          <w:rFonts w:ascii="Times New Roman" w:eastAsia="MS Mincho" w:hAnsi="Times New Roman" w:cs="Times New Roman"/>
          <w:sz w:val="22"/>
          <w:szCs w:val="22"/>
          <w:lang w:val="el-GR"/>
        </w:rPr>
        <w:t xml:space="preserve">δοσοεξαρτώμενες αυξήσεις των CYP2B6 και CYP3A4. Σε μία </w:t>
      </w:r>
      <w:r w:rsidR="0090701F" w:rsidRPr="00CF174D">
        <w:rPr>
          <w:rFonts w:ascii="Times New Roman" w:eastAsia="MS Mincho" w:hAnsi="Times New Roman" w:cs="Times New Roman"/>
          <w:sz w:val="22"/>
          <w:szCs w:val="22"/>
          <w:lang w:val="el-GR"/>
        </w:rPr>
        <w:t xml:space="preserve">κλινική </w:t>
      </w:r>
      <w:r w:rsidRPr="00CF174D">
        <w:rPr>
          <w:rFonts w:ascii="Times New Roman" w:eastAsia="MS Mincho" w:hAnsi="Times New Roman" w:cs="Times New Roman"/>
          <w:sz w:val="22"/>
          <w:szCs w:val="22"/>
          <w:lang w:val="el-GR"/>
        </w:rPr>
        <w:t xml:space="preserve">μελέτη </w:t>
      </w:r>
      <w:r w:rsidR="0090701F" w:rsidRPr="00CF174D">
        <w:rPr>
          <w:rFonts w:ascii="Times New Roman" w:eastAsia="MS Mincho" w:hAnsi="Times New Roman" w:cs="Times New Roman"/>
          <w:sz w:val="22"/>
          <w:szCs w:val="22"/>
          <w:lang w:val="el-GR"/>
        </w:rPr>
        <w:t xml:space="preserve">φαρμακευτικής </w:t>
      </w:r>
      <w:r w:rsidRPr="00CF174D">
        <w:rPr>
          <w:rFonts w:ascii="Times New Roman" w:eastAsia="MS Mincho" w:hAnsi="Times New Roman" w:cs="Times New Roman"/>
          <w:sz w:val="22"/>
          <w:szCs w:val="22"/>
          <w:lang w:val="el-GR"/>
        </w:rPr>
        <w:t>αλληλεπίδρασης, η C</w:t>
      </w:r>
      <w:r w:rsidRPr="00CF174D">
        <w:rPr>
          <w:rFonts w:ascii="Times New Roman" w:eastAsia="MS Mincho" w:hAnsi="Times New Roman" w:cs="Times New Roman"/>
          <w:sz w:val="22"/>
          <w:szCs w:val="22"/>
          <w:vertAlign w:val="subscript"/>
          <w:lang w:val="el-GR"/>
        </w:rPr>
        <w:t>max</w:t>
      </w:r>
      <w:r w:rsidRPr="00CF174D">
        <w:rPr>
          <w:rFonts w:ascii="Times New Roman" w:eastAsia="MS Mincho" w:hAnsi="Times New Roman" w:cs="Times New Roman"/>
          <w:sz w:val="22"/>
          <w:szCs w:val="22"/>
          <w:lang w:val="el-GR"/>
        </w:rPr>
        <w:t xml:space="preserve"> και η AUC της χορηγούμενης </w:t>
      </w:r>
      <w:r w:rsidR="00F42E2D" w:rsidRPr="00CF174D">
        <w:rPr>
          <w:rFonts w:ascii="Times New Roman" w:eastAsia="MS Mincho" w:hAnsi="Times New Roman" w:cs="Times New Roman"/>
          <w:sz w:val="22"/>
          <w:szCs w:val="22"/>
          <w:lang w:val="el-GR"/>
        </w:rPr>
        <w:t>από του στόματος</w:t>
      </w:r>
      <w:r w:rsidRPr="00CF174D">
        <w:rPr>
          <w:rFonts w:ascii="Times New Roman" w:eastAsia="MS Mincho" w:hAnsi="Times New Roman" w:cs="Times New Roman"/>
          <w:sz w:val="22"/>
          <w:szCs w:val="22"/>
          <w:lang w:val="el-GR"/>
        </w:rPr>
        <w:t xml:space="preserve"> μιδαζολάμης (ενός υποστρώματος του CYP3A4) μειώθηκαν κατά </w:t>
      </w:r>
      <w:r w:rsidR="00D931EA" w:rsidRPr="00CF174D">
        <w:rPr>
          <w:rFonts w:ascii="Times New Roman" w:eastAsia="MS Mincho" w:hAnsi="Times New Roman" w:cs="Times New Roman"/>
          <w:sz w:val="22"/>
          <w:szCs w:val="22"/>
          <w:lang w:val="el-GR"/>
        </w:rPr>
        <w:t>47</w:t>
      </w:r>
      <w:r w:rsidR="00AC0C05" w:rsidRPr="00CF174D">
        <w:rPr>
          <w:rFonts w:ascii="Times New Roman" w:eastAsia="MS Mincho" w:hAnsi="Times New Roman" w:cs="Times New Roman"/>
          <w:sz w:val="22"/>
          <w:szCs w:val="22"/>
          <w:lang w:val="el-GR"/>
        </w:rPr>
        <w:t>%</w:t>
      </w:r>
      <w:r w:rsidRPr="00CF174D">
        <w:rPr>
          <w:rFonts w:ascii="Times New Roman" w:eastAsia="MS Mincho" w:hAnsi="Times New Roman" w:cs="Times New Roman"/>
          <w:sz w:val="22"/>
          <w:szCs w:val="22"/>
          <w:lang w:val="el-GR"/>
        </w:rPr>
        <w:t xml:space="preserve"> και </w:t>
      </w:r>
      <w:r w:rsidR="00D931EA" w:rsidRPr="00CF174D">
        <w:rPr>
          <w:rFonts w:ascii="Times New Roman" w:eastAsia="MS Mincho" w:hAnsi="Times New Roman" w:cs="Times New Roman"/>
          <w:sz w:val="22"/>
          <w:szCs w:val="22"/>
          <w:lang w:val="el-GR"/>
        </w:rPr>
        <w:t>65</w:t>
      </w:r>
      <w:r w:rsidR="00AC0C05" w:rsidRPr="00CF174D">
        <w:rPr>
          <w:rFonts w:ascii="Times New Roman" w:eastAsia="MS Mincho" w:hAnsi="Times New Roman" w:cs="Times New Roman"/>
          <w:sz w:val="22"/>
          <w:szCs w:val="22"/>
          <w:lang w:val="el-GR"/>
        </w:rPr>
        <w:t>%</w:t>
      </w:r>
      <w:r w:rsidRPr="00CF174D">
        <w:rPr>
          <w:rFonts w:ascii="Times New Roman" w:eastAsia="MS Mincho" w:hAnsi="Times New Roman" w:cs="Times New Roman"/>
          <w:sz w:val="22"/>
          <w:szCs w:val="22"/>
          <w:lang w:val="el-GR"/>
        </w:rPr>
        <w:t xml:space="preserve"> αντίστοιχα με τη συγχορήγηση </w:t>
      </w:r>
      <w:r w:rsidR="0090701F" w:rsidRPr="00CF174D">
        <w:rPr>
          <w:rFonts w:ascii="Times New Roman" w:eastAsia="MS Mincho" w:hAnsi="Times New Roman" w:cs="Times New Roman"/>
          <w:sz w:val="22"/>
          <w:szCs w:val="22"/>
          <w:lang w:val="el-GR"/>
        </w:rPr>
        <w:t xml:space="preserve">της επαναληπτικής </w:t>
      </w:r>
      <w:r w:rsidRPr="00CF174D">
        <w:rPr>
          <w:rFonts w:ascii="Times New Roman" w:eastAsia="MS Mincho" w:hAnsi="Times New Roman" w:cs="Times New Roman"/>
          <w:sz w:val="22"/>
          <w:szCs w:val="22"/>
          <w:lang w:val="el-GR"/>
        </w:rPr>
        <w:t>δόσ</w:t>
      </w:r>
      <w:r w:rsidR="0090701F" w:rsidRPr="00CF174D">
        <w:rPr>
          <w:rFonts w:ascii="Times New Roman" w:eastAsia="MS Mincho" w:hAnsi="Times New Roman" w:cs="Times New Roman"/>
          <w:sz w:val="22"/>
          <w:szCs w:val="22"/>
          <w:lang w:val="el-GR"/>
        </w:rPr>
        <w:t xml:space="preserve">ης του </w:t>
      </w:r>
      <w:r w:rsidRPr="00CF174D">
        <w:rPr>
          <w:rFonts w:ascii="Times New Roman" w:eastAsia="MS Mincho" w:hAnsi="Times New Roman" w:cs="Times New Roman"/>
          <w:sz w:val="22"/>
          <w:szCs w:val="22"/>
          <w:lang w:val="el-GR"/>
        </w:rPr>
        <w:t>dabrafenib.</w:t>
      </w:r>
    </w:p>
    <w:p w14:paraId="07D7AC56" w14:textId="77777777" w:rsidR="00460E99" w:rsidRPr="00CF174D" w:rsidRDefault="00460E99" w:rsidP="00116565">
      <w:pPr>
        <w:pStyle w:val="BodytextAgency"/>
        <w:spacing w:after="0" w:line="240" w:lineRule="auto"/>
        <w:rPr>
          <w:rFonts w:ascii="Times New Roman" w:eastAsia="MS Mincho" w:hAnsi="Times New Roman" w:cs="Times New Roman"/>
          <w:sz w:val="22"/>
          <w:szCs w:val="22"/>
          <w:lang w:val="el-GR" w:eastAsia="ja-JP"/>
        </w:rPr>
      </w:pPr>
    </w:p>
    <w:p w14:paraId="77FB0334" w14:textId="77777777" w:rsidR="005961D5" w:rsidRPr="00CF174D" w:rsidRDefault="005961D5" w:rsidP="00116565">
      <w:pPr>
        <w:pStyle w:val="BodytextAgency"/>
        <w:spacing w:after="0" w:line="240" w:lineRule="auto"/>
        <w:rPr>
          <w:rFonts w:ascii="Times New Roman" w:hAnsi="Times New Roman" w:cs="Times New Roman"/>
          <w:sz w:val="22"/>
          <w:szCs w:val="22"/>
          <w:lang w:val="el-GR"/>
        </w:rPr>
      </w:pPr>
      <w:r w:rsidRPr="00CF174D">
        <w:rPr>
          <w:rFonts w:ascii="Times New Roman" w:hAnsi="Times New Roman" w:cs="Times New Roman"/>
          <w:sz w:val="22"/>
          <w:szCs w:val="22"/>
          <w:lang w:val="el-GR"/>
        </w:rPr>
        <w:t>Η δις ημερησίως χορήγηση 150 mg dabrafenib και βαρφαρίνης είχε ως αποτέλεσμα την κατά 37</w:t>
      </w:r>
      <w:r w:rsidR="00AC0C05" w:rsidRPr="00CF174D">
        <w:rPr>
          <w:rFonts w:ascii="Times New Roman" w:hAnsi="Times New Roman" w:cs="Times New Roman"/>
          <w:sz w:val="22"/>
          <w:szCs w:val="22"/>
          <w:lang w:val="el-GR"/>
        </w:rPr>
        <w:t>%</w:t>
      </w:r>
      <w:r w:rsidRPr="00CF174D">
        <w:rPr>
          <w:rFonts w:ascii="Times New Roman" w:hAnsi="Times New Roman" w:cs="Times New Roman"/>
          <w:sz w:val="22"/>
          <w:szCs w:val="22"/>
          <w:lang w:val="el-GR"/>
        </w:rPr>
        <w:t xml:space="preserve"> και 33</w:t>
      </w:r>
      <w:r w:rsidR="00AC0C05" w:rsidRPr="00CF174D">
        <w:rPr>
          <w:rFonts w:ascii="Times New Roman" w:hAnsi="Times New Roman" w:cs="Times New Roman"/>
          <w:sz w:val="22"/>
          <w:szCs w:val="22"/>
          <w:lang w:val="el-GR"/>
        </w:rPr>
        <w:t>%</w:t>
      </w:r>
      <w:r w:rsidR="00A9027A" w:rsidRPr="00CF174D">
        <w:rPr>
          <w:rFonts w:ascii="Times New Roman" w:hAnsi="Times New Roman" w:cs="Times New Roman"/>
          <w:sz w:val="22"/>
          <w:szCs w:val="22"/>
          <w:lang w:val="el-GR"/>
        </w:rPr>
        <w:t xml:space="preserve">. </w:t>
      </w:r>
      <w:r w:rsidRPr="00CF174D">
        <w:rPr>
          <w:rFonts w:ascii="Times New Roman" w:hAnsi="Times New Roman" w:cs="Times New Roman"/>
          <w:sz w:val="22"/>
          <w:szCs w:val="22"/>
          <w:lang w:val="el-GR"/>
        </w:rPr>
        <w:t>μείωση της AUC της S</w:t>
      </w:r>
      <w:r w:rsidR="008F5A06" w:rsidRPr="00CF174D">
        <w:rPr>
          <w:rFonts w:ascii="Times New Roman" w:hAnsi="Times New Roman" w:cs="Times New Roman"/>
          <w:sz w:val="22"/>
          <w:szCs w:val="22"/>
          <w:lang w:val="el-GR"/>
        </w:rPr>
        <w:noBreakHyphen/>
        <w:t xml:space="preserve"> </w:t>
      </w:r>
      <w:r w:rsidRPr="00CF174D">
        <w:rPr>
          <w:rFonts w:ascii="Times New Roman" w:hAnsi="Times New Roman" w:cs="Times New Roman"/>
          <w:sz w:val="22"/>
          <w:szCs w:val="22"/>
          <w:lang w:val="el-GR"/>
        </w:rPr>
        <w:t>και R</w:t>
      </w:r>
      <w:r w:rsidR="008F5A06" w:rsidRPr="00CF174D">
        <w:rPr>
          <w:rFonts w:ascii="Times New Roman" w:hAnsi="Times New Roman" w:cs="Times New Roman"/>
          <w:sz w:val="22"/>
          <w:szCs w:val="22"/>
          <w:lang w:val="el-GR"/>
        </w:rPr>
        <w:noBreakHyphen/>
        <w:t xml:space="preserve"> </w:t>
      </w:r>
      <w:r w:rsidRPr="00CF174D">
        <w:rPr>
          <w:rFonts w:ascii="Times New Roman" w:hAnsi="Times New Roman" w:cs="Times New Roman"/>
          <w:sz w:val="22"/>
          <w:szCs w:val="22"/>
          <w:lang w:val="el-GR"/>
        </w:rPr>
        <w:t xml:space="preserve">βαρφαρίνης </w:t>
      </w:r>
      <w:r w:rsidR="00A9027A" w:rsidRPr="00CF174D">
        <w:rPr>
          <w:rFonts w:ascii="Times New Roman" w:hAnsi="Times New Roman" w:cs="Times New Roman"/>
          <w:sz w:val="22"/>
          <w:szCs w:val="22"/>
          <w:lang w:val="el-GR"/>
        </w:rPr>
        <w:t>αντίστοιχα,</w:t>
      </w:r>
      <w:r w:rsidRPr="00CF174D">
        <w:rPr>
          <w:rFonts w:ascii="Times New Roman" w:hAnsi="Times New Roman" w:cs="Times New Roman"/>
          <w:sz w:val="22"/>
          <w:szCs w:val="22"/>
          <w:lang w:val="el-GR"/>
        </w:rPr>
        <w:t>σε σχέση με τη χορήγηση της βαρφαρίνης μεμονωμένα. Η C</w:t>
      </w:r>
      <w:r w:rsidRPr="00CF174D">
        <w:rPr>
          <w:rFonts w:ascii="Times New Roman" w:hAnsi="Times New Roman" w:cs="Times New Roman"/>
          <w:sz w:val="22"/>
          <w:szCs w:val="22"/>
          <w:vertAlign w:val="subscript"/>
          <w:lang w:val="el-GR"/>
        </w:rPr>
        <w:t>max</w:t>
      </w:r>
      <w:r w:rsidRPr="00CF174D">
        <w:rPr>
          <w:rFonts w:ascii="Times New Roman" w:hAnsi="Times New Roman" w:cs="Times New Roman"/>
          <w:sz w:val="22"/>
          <w:szCs w:val="22"/>
          <w:lang w:val="el-GR"/>
        </w:rPr>
        <w:t xml:space="preserve"> της S</w:t>
      </w:r>
      <w:r w:rsidR="008F5A06" w:rsidRPr="00CF174D">
        <w:rPr>
          <w:rFonts w:ascii="Times New Roman" w:hAnsi="Times New Roman" w:cs="Times New Roman"/>
          <w:sz w:val="22"/>
          <w:szCs w:val="22"/>
          <w:lang w:val="el-GR"/>
        </w:rPr>
        <w:noBreakHyphen/>
        <w:t xml:space="preserve"> </w:t>
      </w:r>
      <w:r w:rsidRPr="00CF174D">
        <w:rPr>
          <w:rFonts w:ascii="Times New Roman" w:hAnsi="Times New Roman" w:cs="Times New Roman"/>
          <w:sz w:val="22"/>
          <w:szCs w:val="22"/>
          <w:lang w:val="el-GR"/>
        </w:rPr>
        <w:t>και R</w:t>
      </w:r>
      <w:r w:rsidR="008F5A06" w:rsidRPr="00CF174D">
        <w:rPr>
          <w:rFonts w:ascii="Times New Roman" w:hAnsi="Times New Roman" w:cs="Times New Roman"/>
          <w:sz w:val="22"/>
          <w:szCs w:val="22"/>
          <w:lang w:val="el-GR"/>
        </w:rPr>
        <w:noBreakHyphen/>
      </w:r>
      <w:r w:rsidRPr="00CF174D">
        <w:rPr>
          <w:rFonts w:ascii="Times New Roman" w:hAnsi="Times New Roman" w:cs="Times New Roman"/>
          <w:sz w:val="22"/>
          <w:szCs w:val="22"/>
          <w:lang w:val="el-GR"/>
        </w:rPr>
        <w:t>βαρφαρίνης αυξήθηκε κατά 18</w:t>
      </w:r>
      <w:r w:rsidR="00AC0C05" w:rsidRPr="00CF174D">
        <w:rPr>
          <w:rFonts w:ascii="Times New Roman" w:hAnsi="Times New Roman" w:cs="Times New Roman"/>
          <w:sz w:val="22"/>
          <w:szCs w:val="22"/>
          <w:lang w:val="el-GR"/>
        </w:rPr>
        <w:t>%</w:t>
      </w:r>
      <w:r w:rsidRPr="00CF174D">
        <w:rPr>
          <w:rFonts w:ascii="Times New Roman" w:hAnsi="Times New Roman" w:cs="Times New Roman"/>
          <w:sz w:val="22"/>
          <w:szCs w:val="22"/>
          <w:lang w:val="el-GR"/>
        </w:rPr>
        <w:t xml:space="preserve"> και 19</w:t>
      </w:r>
      <w:r w:rsidR="00AC0C05" w:rsidRPr="00CF174D">
        <w:rPr>
          <w:rFonts w:ascii="Times New Roman" w:hAnsi="Times New Roman" w:cs="Times New Roman"/>
          <w:sz w:val="22"/>
          <w:szCs w:val="22"/>
          <w:lang w:val="el-GR"/>
        </w:rPr>
        <w:t>%</w:t>
      </w:r>
      <w:r w:rsidRPr="00CF174D">
        <w:rPr>
          <w:rFonts w:ascii="Times New Roman" w:hAnsi="Times New Roman" w:cs="Times New Roman"/>
          <w:sz w:val="22"/>
          <w:szCs w:val="22"/>
          <w:lang w:val="el-GR"/>
        </w:rPr>
        <w:t>.</w:t>
      </w:r>
    </w:p>
    <w:p w14:paraId="73B6E949" w14:textId="77777777" w:rsidR="005961D5" w:rsidRPr="00CF174D" w:rsidRDefault="005961D5" w:rsidP="00116565">
      <w:pPr>
        <w:pStyle w:val="BodytextAgency"/>
        <w:spacing w:after="0" w:line="240" w:lineRule="auto"/>
        <w:rPr>
          <w:rFonts w:ascii="Times New Roman" w:eastAsia="MS Mincho" w:hAnsi="Times New Roman" w:cs="Times New Roman"/>
          <w:sz w:val="22"/>
          <w:szCs w:val="22"/>
          <w:lang w:val="el-GR"/>
        </w:rPr>
      </w:pPr>
    </w:p>
    <w:p w14:paraId="4B20780D" w14:textId="77777777" w:rsidR="002D7066" w:rsidRPr="00CF174D" w:rsidRDefault="002D7066" w:rsidP="00116565">
      <w:pPr>
        <w:pStyle w:val="BodytextAgency"/>
        <w:spacing w:after="0" w:line="240" w:lineRule="auto"/>
        <w:rPr>
          <w:rFonts w:ascii="Times New Roman" w:eastAsia="MS Mincho" w:hAnsi="Times New Roman" w:cs="Times New Roman"/>
          <w:lang w:val="el-GR"/>
        </w:rPr>
      </w:pPr>
      <w:r w:rsidRPr="00CF174D">
        <w:rPr>
          <w:rFonts w:ascii="Times New Roman" w:eastAsia="MS Mincho" w:hAnsi="Times New Roman" w:cs="Times New Roman"/>
          <w:sz w:val="22"/>
          <w:szCs w:val="22"/>
          <w:lang w:val="el-GR"/>
        </w:rPr>
        <w:t>Αναμένονται αλληλεπι</w:t>
      </w:r>
      <w:r w:rsidR="00EF3282" w:rsidRPr="00CF174D">
        <w:rPr>
          <w:rFonts w:ascii="Times New Roman" w:eastAsia="MS Mincho" w:hAnsi="Times New Roman" w:cs="Times New Roman"/>
          <w:sz w:val="22"/>
          <w:szCs w:val="22"/>
          <w:lang w:val="el-GR"/>
        </w:rPr>
        <w:t>δ</w:t>
      </w:r>
      <w:r w:rsidRPr="00CF174D">
        <w:rPr>
          <w:rFonts w:ascii="Times New Roman" w:eastAsia="MS Mincho" w:hAnsi="Times New Roman" w:cs="Times New Roman"/>
          <w:sz w:val="22"/>
          <w:szCs w:val="22"/>
          <w:lang w:val="el-GR"/>
        </w:rPr>
        <w:t xml:space="preserve">ράσεις με πολλά φαρμακευτικά προϊόντα που απεκκρίνονται μέσω του μεταβολισμού ή της ενεργού μεταφοράς. Αν η θεραπευτική τους δράση έχει μεγάλη σημασία για τον ασθενή και οι προσαρμογές της δόσης δεν </w:t>
      </w:r>
      <w:r w:rsidR="00345B4E" w:rsidRPr="00CF174D">
        <w:rPr>
          <w:rFonts w:ascii="Times New Roman" w:eastAsia="MS Mincho" w:hAnsi="Times New Roman" w:cs="Times New Roman"/>
          <w:sz w:val="22"/>
          <w:szCs w:val="22"/>
          <w:lang w:val="el-GR"/>
        </w:rPr>
        <w:t xml:space="preserve">μπορούν να </w:t>
      </w:r>
      <w:r w:rsidRPr="00CF174D">
        <w:rPr>
          <w:rFonts w:ascii="Times New Roman" w:eastAsia="MS Mincho" w:hAnsi="Times New Roman" w:cs="Times New Roman"/>
          <w:sz w:val="22"/>
          <w:szCs w:val="22"/>
          <w:lang w:val="el-GR"/>
        </w:rPr>
        <w:t>πραγματοποι</w:t>
      </w:r>
      <w:r w:rsidR="00345B4E" w:rsidRPr="00CF174D">
        <w:rPr>
          <w:rFonts w:ascii="Times New Roman" w:eastAsia="MS Mincho" w:hAnsi="Times New Roman" w:cs="Times New Roman"/>
          <w:sz w:val="22"/>
          <w:szCs w:val="22"/>
          <w:lang w:val="el-GR"/>
        </w:rPr>
        <w:t xml:space="preserve">ηθούν </w:t>
      </w:r>
      <w:r w:rsidRPr="00CF174D">
        <w:rPr>
          <w:rFonts w:ascii="Times New Roman" w:eastAsia="MS Mincho" w:hAnsi="Times New Roman" w:cs="Times New Roman"/>
          <w:sz w:val="22"/>
          <w:szCs w:val="22"/>
          <w:lang w:val="el-GR"/>
        </w:rPr>
        <w:t xml:space="preserve">εύκολα με βάση την παρακολούθηση της αποτελεσματικότητας ή των συγκεντρώσεων στο πλάσμα, αυτά τα φαρμακευτικά προϊόντα πρέπει να αποφεύγονται ή να χρησιμοποιούνται με προσοχή. Υπάρχει η υποψία ότι ο κίνδυνος ηπατικής βλάβης μετά από χορήγηση παρακεταμόλης είναι υψηλότερος σε ασθενείς που αντιμετωπίζονται </w:t>
      </w:r>
      <w:r w:rsidR="00335597" w:rsidRPr="00CF174D">
        <w:rPr>
          <w:rFonts w:ascii="Times New Roman" w:eastAsia="MS Mincho" w:hAnsi="Times New Roman" w:cs="Times New Roman"/>
          <w:sz w:val="22"/>
          <w:szCs w:val="22"/>
          <w:lang w:val="el-GR"/>
        </w:rPr>
        <w:t xml:space="preserve">ταυτόχρονα </w:t>
      </w:r>
      <w:r w:rsidRPr="00CF174D">
        <w:rPr>
          <w:rFonts w:ascii="Times New Roman" w:eastAsia="MS Mincho" w:hAnsi="Times New Roman" w:cs="Times New Roman"/>
          <w:sz w:val="22"/>
          <w:szCs w:val="22"/>
          <w:lang w:val="el-GR"/>
        </w:rPr>
        <w:t>με επαγωγείς ενζύμων.</w:t>
      </w:r>
    </w:p>
    <w:p w14:paraId="37AA5F2B" w14:textId="77777777" w:rsidR="008810C2" w:rsidRPr="00CF174D" w:rsidRDefault="008810C2" w:rsidP="00116565">
      <w:pPr>
        <w:pStyle w:val="BodytextAgency"/>
        <w:spacing w:after="0" w:line="240" w:lineRule="auto"/>
        <w:rPr>
          <w:rFonts w:ascii="Times New Roman" w:eastAsia="MS Mincho" w:hAnsi="Times New Roman" w:cs="Times New Roman"/>
          <w:sz w:val="22"/>
          <w:szCs w:val="22"/>
          <w:lang w:val="el-GR" w:eastAsia="ja-JP"/>
        </w:rPr>
      </w:pPr>
    </w:p>
    <w:p w14:paraId="1E11C34C" w14:textId="3ECC1BBE" w:rsidR="002D7066" w:rsidRPr="00CF174D" w:rsidRDefault="002D7066" w:rsidP="00116565">
      <w:pPr>
        <w:pStyle w:val="BodytextAgency"/>
        <w:keepNext/>
        <w:spacing w:after="0" w:line="240" w:lineRule="auto"/>
        <w:rPr>
          <w:rFonts w:ascii="Times New Roman" w:eastAsia="MS Mincho" w:hAnsi="Times New Roman" w:cs="Times New Roman"/>
          <w:lang w:val="el-GR"/>
        </w:rPr>
      </w:pPr>
      <w:r w:rsidRPr="00CF174D">
        <w:rPr>
          <w:rFonts w:ascii="Times New Roman" w:eastAsia="MS Mincho" w:hAnsi="Times New Roman" w:cs="Times New Roman"/>
          <w:sz w:val="22"/>
          <w:szCs w:val="22"/>
          <w:lang w:val="el-GR"/>
        </w:rPr>
        <w:t>Ο αριθμός των φαρμακευτικών προϊόντων που επηρεάζονται αναμένεται να είναι μεγάλος</w:t>
      </w:r>
      <w:r w:rsidR="00DE5818">
        <w:rPr>
          <w:rFonts w:ascii="Times New Roman" w:eastAsia="MS Mincho" w:hAnsi="Times New Roman" w:cs="Times New Roman"/>
          <w:sz w:val="22"/>
          <w:szCs w:val="22"/>
          <w:lang w:val="el-GR"/>
        </w:rPr>
        <w:t>, ω</w:t>
      </w:r>
      <w:r w:rsidRPr="00CF174D">
        <w:rPr>
          <w:rFonts w:ascii="Times New Roman" w:eastAsia="MS Mincho" w:hAnsi="Times New Roman" w:cs="Times New Roman"/>
          <w:sz w:val="22"/>
          <w:szCs w:val="22"/>
          <w:lang w:val="el-GR"/>
        </w:rPr>
        <w:t>στόσο, το μέγεθος της αλληλεπίδρασης θα ποικίλει. Στις ομάδες των φαρμακευτικών προϊόντων που μπορεί να επηρεαστούν συμπεριλαμβάνονται ενδεικτικά:</w:t>
      </w:r>
    </w:p>
    <w:p w14:paraId="2A7E09CF" w14:textId="77777777" w:rsidR="002D7066" w:rsidRPr="00CF174D" w:rsidRDefault="002D7066"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Αναλγητικά (π.χ. φαιντανύλη, μεθαδόνη)</w:t>
      </w:r>
    </w:p>
    <w:p w14:paraId="404B23D0" w14:textId="77777777" w:rsidR="002D7066" w:rsidRPr="00CF174D" w:rsidRDefault="002D7066"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Αντιβιοτικά (π.χ. κλαριθρομυκίνη, δοξυκυκλίνη)</w:t>
      </w:r>
    </w:p>
    <w:p w14:paraId="1DA9C5B2" w14:textId="77777777" w:rsidR="00C7131F" w:rsidRPr="00CF174D" w:rsidRDefault="00C7131F"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Αντικαρκινικοί παράγοντες (π.χ. κα</w:t>
      </w:r>
      <w:r w:rsidR="00737B7F" w:rsidRPr="00CF174D">
        <w:rPr>
          <w:rFonts w:ascii="Times New Roman" w:eastAsia="MS Mincho" w:hAnsi="Times New Roman" w:cs="Times New Roman"/>
          <w:sz w:val="22"/>
          <w:szCs w:val="22"/>
          <w:lang w:val="el-GR"/>
        </w:rPr>
        <w:t>μπ</w:t>
      </w:r>
      <w:r w:rsidRPr="00CF174D">
        <w:rPr>
          <w:rFonts w:ascii="Times New Roman" w:eastAsia="MS Mincho" w:hAnsi="Times New Roman" w:cs="Times New Roman"/>
          <w:sz w:val="22"/>
          <w:szCs w:val="22"/>
          <w:lang w:val="el-GR"/>
        </w:rPr>
        <w:t>αζιταξέλη)</w:t>
      </w:r>
    </w:p>
    <w:p w14:paraId="1511FD0E" w14:textId="77777777" w:rsidR="00C7131F" w:rsidRPr="00CF174D" w:rsidRDefault="00C7131F"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 xml:space="preserve">Αντιπηκτικά (π.χ. ασενοκουμαρόλη, βαρφαρίνη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w:t>
      </w:r>
      <w:r w:rsidR="00134E58" w:rsidRPr="00CF174D">
        <w:rPr>
          <w:rFonts w:ascii="Times New Roman" w:eastAsia="MS Mincho" w:hAnsi="Times New Roman" w:cs="Times New Roman"/>
          <w:sz w:val="22"/>
          <w:szCs w:val="22"/>
          <w:lang w:val="el-GR"/>
        </w:rPr>
        <w:t>αράγραφο </w:t>
      </w:r>
      <w:r w:rsidRPr="00CF174D">
        <w:rPr>
          <w:rFonts w:ascii="Times New Roman" w:eastAsia="MS Mincho" w:hAnsi="Times New Roman" w:cs="Times New Roman"/>
          <w:sz w:val="22"/>
          <w:szCs w:val="22"/>
          <w:lang w:val="el-GR"/>
        </w:rPr>
        <w:t>4.4)</w:t>
      </w:r>
    </w:p>
    <w:p w14:paraId="6E25CF2F" w14:textId="77777777" w:rsidR="00C7131F" w:rsidRPr="00CF174D" w:rsidRDefault="00C7131F"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Αντιεπιληπτικά (π.χ. καρβαμαζεπίνη, φαινυτοΐνη, πριμιδόνη, βαλπροϊκό οξύ)</w:t>
      </w:r>
    </w:p>
    <w:p w14:paraId="3B8A3AC1" w14:textId="77777777" w:rsidR="00C7131F" w:rsidRPr="00CF174D" w:rsidRDefault="00C7131F"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Αντιψυχωσικά (π.χ. αλοπεριδόλη)</w:t>
      </w:r>
    </w:p>
    <w:p w14:paraId="40FCE18B" w14:textId="77777777" w:rsidR="00C7131F" w:rsidRPr="00CF174D" w:rsidRDefault="00C7131F"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Αποκλειστές διαύλων ασβεστίου (π.χ. διλτιαζέμη, φελοδιπίνη, νικαρδιπίνη, νιφεδιπίνη, βεραπαμίλη)</w:t>
      </w:r>
    </w:p>
    <w:p w14:paraId="40656CC2"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 xml:space="preserve">Καρδιακές γλυκοσίδες (π.χ. διγοξίνη,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w:t>
      </w:r>
      <w:r w:rsidR="00134E58" w:rsidRPr="00CF174D">
        <w:rPr>
          <w:rFonts w:ascii="Times New Roman" w:eastAsia="MS Mincho" w:hAnsi="Times New Roman" w:cs="Times New Roman"/>
          <w:sz w:val="22"/>
          <w:szCs w:val="22"/>
          <w:lang w:val="el-GR"/>
        </w:rPr>
        <w:t>αράγραφο </w:t>
      </w:r>
      <w:r w:rsidRPr="00CF174D">
        <w:rPr>
          <w:rFonts w:ascii="Times New Roman" w:eastAsia="MS Mincho" w:hAnsi="Times New Roman" w:cs="Times New Roman"/>
          <w:sz w:val="22"/>
          <w:szCs w:val="22"/>
          <w:lang w:val="el-GR"/>
        </w:rPr>
        <w:t>4.4)</w:t>
      </w:r>
    </w:p>
    <w:p w14:paraId="0E0A3176"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Κορτικοστεροειδή (π.χ. δεξαμεθαζόνη, μεθυλπρεδνιζολόνη)</w:t>
      </w:r>
    </w:p>
    <w:p w14:paraId="38182D52"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lastRenderedPageBreak/>
        <w:t>Αντιιικά HIV (π.χ. αμπρεναβίρη, αταζαναβίρη, δαρουναβίρη, δελαβιρδίνη, εφαβιρένζη, φοσαμπρεναβίρη, ιν</w:t>
      </w:r>
      <w:r w:rsidR="00F9408F" w:rsidRPr="00CF174D">
        <w:rPr>
          <w:rFonts w:ascii="Times New Roman" w:eastAsia="MS Mincho" w:hAnsi="Times New Roman" w:cs="Times New Roman"/>
          <w:sz w:val="22"/>
          <w:szCs w:val="22"/>
          <w:lang w:val="el-GR"/>
        </w:rPr>
        <w:t>δ</w:t>
      </w:r>
      <w:r w:rsidRPr="00CF174D">
        <w:rPr>
          <w:rFonts w:ascii="Times New Roman" w:eastAsia="MS Mincho" w:hAnsi="Times New Roman" w:cs="Times New Roman"/>
          <w:sz w:val="22"/>
          <w:szCs w:val="22"/>
          <w:lang w:val="el-GR"/>
        </w:rPr>
        <w:t>ιναβίρη, λοπιναβίρη, νελφιναβίρη, σακιναβίρη, τιπραναβίρη)</w:t>
      </w:r>
    </w:p>
    <w:p w14:paraId="128F7823"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Ορμονικά αντισυλληπτικά (</w:t>
      </w:r>
      <w:r w:rsidR="00A935F5" w:rsidRPr="00CF174D">
        <w:rPr>
          <w:rFonts w:ascii="Times New Roman" w:eastAsia="MS Mincho" w:hAnsi="Times New Roman" w:cs="Times New Roman"/>
          <w:sz w:val="22"/>
          <w:szCs w:val="22"/>
          <w:lang w:val="el-GR"/>
        </w:rPr>
        <w:t>βλ.</w:t>
      </w:r>
      <w:r w:rsidRPr="00CF174D">
        <w:rPr>
          <w:rFonts w:ascii="Times New Roman" w:eastAsia="MS Mincho" w:hAnsi="Times New Roman" w:cs="Times New Roman"/>
          <w:sz w:val="22"/>
          <w:szCs w:val="22"/>
          <w:lang w:val="el-GR"/>
        </w:rPr>
        <w:t xml:space="preserve"> π</w:t>
      </w:r>
      <w:r w:rsidR="00134E58" w:rsidRPr="00CF174D">
        <w:rPr>
          <w:rFonts w:ascii="Times New Roman" w:eastAsia="MS Mincho" w:hAnsi="Times New Roman" w:cs="Times New Roman"/>
          <w:sz w:val="22"/>
          <w:szCs w:val="22"/>
          <w:lang w:val="el-GR"/>
        </w:rPr>
        <w:t>αράγραφο </w:t>
      </w:r>
      <w:r w:rsidRPr="00CF174D">
        <w:rPr>
          <w:rFonts w:ascii="Times New Roman" w:eastAsia="MS Mincho" w:hAnsi="Times New Roman" w:cs="Times New Roman"/>
          <w:sz w:val="22"/>
          <w:szCs w:val="22"/>
          <w:lang w:val="el-GR"/>
        </w:rPr>
        <w:t>4.6)</w:t>
      </w:r>
    </w:p>
    <w:p w14:paraId="250085EC"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Υπνωτικά (π.χ. διαζεπάμη, μιδαζολάμη, ζολπιδέμη)</w:t>
      </w:r>
    </w:p>
    <w:p w14:paraId="201E72D9" w14:textId="77777777" w:rsidR="00E759A7" w:rsidRPr="00CF174D" w:rsidRDefault="00E759A7"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Ανοσοκατασταλτικά (π.χ. κυκλοσπορίνη, tacrolimus, sirolimus)</w:t>
      </w:r>
    </w:p>
    <w:p w14:paraId="4B28A694" w14:textId="77777777" w:rsidR="00DC31C0" w:rsidRPr="00CF174D" w:rsidRDefault="00DC31C0" w:rsidP="00116565">
      <w:pPr>
        <w:pStyle w:val="BodytextAgency"/>
        <w:numPr>
          <w:ilvl w:val="0"/>
          <w:numId w:val="22"/>
        </w:numPr>
        <w:spacing w:after="0" w:line="240" w:lineRule="auto"/>
        <w:ind w:left="567" w:hanging="567"/>
        <w:rPr>
          <w:rFonts w:ascii="Times New Roman" w:eastAsia="MS Mincho" w:hAnsi="Times New Roman" w:cs="Times New Roman"/>
          <w:sz w:val="22"/>
          <w:szCs w:val="22"/>
          <w:lang w:val="el-GR"/>
        </w:rPr>
      </w:pPr>
      <w:r w:rsidRPr="00CF174D">
        <w:rPr>
          <w:rFonts w:ascii="Times New Roman" w:eastAsia="MS Mincho" w:hAnsi="Times New Roman" w:cs="Times New Roman"/>
          <w:sz w:val="22"/>
          <w:szCs w:val="22"/>
          <w:lang w:val="el-GR"/>
        </w:rPr>
        <w:t>Στατίνες που μεταβολί</w:t>
      </w:r>
      <w:r w:rsidR="00D04A25" w:rsidRPr="00CF174D">
        <w:rPr>
          <w:rFonts w:ascii="Times New Roman" w:eastAsia="MS Mincho" w:hAnsi="Times New Roman" w:cs="Times New Roman"/>
          <w:sz w:val="22"/>
          <w:szCs w:val="22"/>
          <w:lang w:val="el-GR"/>
        </w:rPr>
        <w:t>ζ</w:t>
      </w:r>
      <w:r w:rsidRPr="00CF174D">
        <w:rPr>
          <w:rFonts w:ascii="Times New Roman" w:eastAsia="MS Mincho" w:hAnsi="Times New Roman" w:cs="Times New Roman"/>
          <w:sz w:val="22"/>
          <w:szCs w:val="22"/>
          <w:lang w:val="el-GR"/>
        </w:rPr>
        <w:t>ονται από το CYP3A4 (π.χ. ατορβαστατίνη, σιμβαστατίνη)</w:t>
      </w:r>
    </w:p>
    <w:p w14:paraId="718B5AFF" w14:textId="77777777" w:rsidR="00172824" w:rsidRPr="00CF174D" w:rsidRDefault="00172824" w:rsidP="00116565">
      <w:pPr>
        <w:pStyle w:val="BodytextAgency"/>
        <w:spacing w:after="0" w:line="240" w:lineRule="auto"/>
        <w:rPr>
          <w:rFonts w:ascii="Times New Roman" w:eastAsia="MS Mincho" w:hAnsi="Times New Roman" w:cs="Times New Roman"/>
          <w:sz w:val="22"/>
          <w:szCs w:val="22"/>
          <w:lang w:val="el-GR" w:eastAsia="ja-JP"/>
        </w:rPr>
      </w:pPr>
    </w:p>
    <w:p w14:paraId="0A2EE3AC" w14:textId="09BFCC2A" w:rsidR="00361479" w:rsidRPr="00CF174D" w:rsidRDefault="00361479" w:rsidP="00116565">
      <w:pPr>
        <w:shd w:val="clear" w:color="auto" w:fill="FFFFFF"/>
        <w:tabs>
          <w:tab w:val="clear" w:pos="567"/>
        </w:tabs>
        <w:spacing w:line="240" w:lineRule="auto"/>
        <w:rPr>
          <w:lang w:val="el-GR"/>
        </w:rPr>
      </w:pPr>
      <w:r w:rsidRPr="00CF174D">
        <w:rPr>
          <w:lang w:val="el-GR"/>
        </w:rPr>
        <w:t>Η έναρξη της επαγωγής είναι πιθανό να συμβεί 3 ημέρες μετά την επαναληπτική χορήγηση του dabrafenib. Με τη διακοπή του dabrafenib η υποχώρηση της επαγωγής είναι σταδιακή, οι συγκεντρώσεις των υποστρωματων που ειναι ευαίσθητα στα CYP3A4, CYP2B6, CYP2C8, CYP2C9 και CYP2C19, της UDP γλυκουρονοσυλ</w:t>
      </w:r>
      <w:r w:rsidR="00DF1CDB" w:rsidRPr="00CF174D">
        <w:rPr>
          <w:lang w:val="el-GR"/>
        </w:rPr>
        <w:noBreakHyphen/>
      </w:r>
      <w:r w:rsidRPr="00CF174D">
        <w:rPr>
          <w:lang w:val="el-GR"/>
        </w:rPr>
        <w:t xml:space="preserve">τρανσφεράσης (UGT) και των υποστρωμάτων των μεταφορέων </w:t>
      </w:r>
      <w:r w:rsidR="00C24951" w:rsidRPr="00CF174D">
        <w:rPr>
          <w:lang w:val="el-GR"/>
        </w:rPr>
        <w:t xml:space="preserve">(π.χ. </w:t>
      </w:r>
      <w:r w:rsidR="00C24951" w:rsidRPr="00CF174D">
        <w:t>P</w:t>
      </w:r>
      <w:r w:rsidR="00DE5818">
        <w:rPr>
          <w:lang w:val="el-GR"/>
        </w:rPr>
        <w:noBreakHyphen/>
      </w:r>
      <w:proofErr w:type="spellStart"/>
      <w:r w:rsidR="00C24951" w:rsidRPr="00CF174D">
        <w:t>gp</w:t>
      </w:r>
      <w:proofErr w:type="spellEnd"/>
      <w:r w:rsidR="00C24951" w:rsidRPr="00CF174D">
        <w:rPr>
          <w:lang w:val="el-GR"/>
        </w:rPr>
        <w:t xml:space="preserve"> ή </w:t>
      </w:r>
      <w:r w:rsidR="00C24951" w:rsidRPr="00CF174D">
        <w:t>MRP</w:t>
      </w:r>
      <w:r w:rsidR="008F5A06" w:rsidRPr="00CF174D">
        <w:rPr>
          <w:lang w:val="el-GR"/>
        </w:rPr>
        <w:noBreakHyphen/>
      </w:r>
      <w:r w:rsidR="00C24951" w:rsidRPr="00CF174D">
        <w:rPr>
          <w:lang w:val="el-GR"/>
        </w:rPr>
        <w:t xml:space="preserve">2) </w:t>
      </w:r>
      <w:r w:rsidRPr="00CF174D">
        <w:rPr>
          <w:lang w:val="el-GR"/>
        </w:rPr>
        <w:t xml:space="preserve">ενδέχεται να αυξηθούν και οι ασθενείς θα πρέπει να παρακολουθούνται για τοξικότητα, ενώ η </w:t>
      </w:r>
      <w:r w:rsidR="008F5A06" w:rsidRPr="00CF174D">
        <w:rPr>
          <w:lang w:val="el-GR"/>
        </w:rPr>
        <w:t xml:space="preserve">δόση </w:t>
      </w:r>
      <w:r w:rsidRPr="00CF174D">
        <w:rPr>
          <w:lang w:val="el-GR"/>
        </w:rPr>
        <w:t>αυτών των παραγόντων μπορεί να χρειαστεί να ρυθμιστεί.</w:t>
      </w:r>
    </w:p>
    <w:p w14:paraId="43E0FADA" w14:textId="77777777" w:rsidR="00361479" w:rsidRPr="00CF174D" w:rsidRDefault="00361479" w:rsidP="00116565">
      <w:pPr>
        <w:tabs>
          <w:tab w:val="clear" w:pos="567"/>
        </w:tabs>
        <w:spacing w:line="240" w:lineRule="auto"/>
        <w:rPr>
          <w:szCs w:val="22"/>
          <w:lang w:val="el-GR"/>
        </w:rPr>
      </w:pPr>
    </w:p>
    <w:p w14:paraId="29044DF8" w14:textId="77777777" w:rsidR="00361479" w:rsidRPr="00CF174D" w:rsidRDefault="00361479" w:rsidP="00116565">
      <w:pPr>
        <w:tabs>
          <w:tab w:val="clear" w:pos="567"/>
        </w:tabs>
        <w:spacing w:line="240" w:lineRule="auto"/>
        <w:rPr>
          <w:lang w:val="el-GR"/>
        </w:rPr>
      </w:pPr>
      <w:r w:rsidRPr="00CF174D">
        <w:rPr>
          <w:i/>
          <w:iCs/>
          <w:lang w:val="el-GR"/>
        </w:rPr>
        <w:t>In vitro</w:t>
      </w:r>
      <w:r w:rsidRPr="00CF174D">
        <w:rPr>
          <w:lang w:val="el-GR"/>
        </w:rPr>
        <w:t>, το dabrafenib είναι ένας μηχανιστικός αναστολέας του CYP3A4. Για αυτό, ενδέχεται να παρατηρηθεί παροδική αναστολή του CYP3A4 κατά τις πρώτες ημέρες της θεραπείας.</w:t>
      </w:r>
    </w:p>
    <w:p w14:paraId="252FF597" w14:textId="77777777" w:rsidR="00361479" w:rsidRPr="00CF174D" w:rsidRDefault="00361479" w:rsidP="00116565">
      <w:pPr>
        <w:shd w:val="clear" w:color="auto" w:fill="FFFFFF"/>
        <w:tabs>
          <w:tab w:val="clear" w:pos="567"/>
        </w:tabs>
        <w:spacing w:line="240" w:lineRule="auto"/>
        <w:rPr>
          <w:lang w:val="el-GR"/>
        </w:rPr>
      </w:pPr>
    </w:p>
    <w:p w14:paraId="3BED7B2C" w14:textId="77777777" w:rsidR="00DC31C0" w:rsidRPr="00CF174D" w:rsidRDefault="00DC31C0" w:rsidP="00116565">
      <w:pPr>
        <w:keepNext/>
        <w:shd w:val="clear" w:color="auto" w:fill="FFFFFF"/>
        <w:tabs>
          <w:tab w:val="clear" w:pos="567"/>
        </w:tabs>
        <w:spacing w:line="240" w:lineRule="auto"/>
        <w:rPr>
          <w:u w:val="single"/>
          <w:lang w:val="el-GR"/>
        </w:rPr>
      </w:pPr>
      <w:r w:rsidRPr="00CF174D">
        <w:rPr>
          <w:u w:val="single"/>
          <w:lang w:val="el-GR"/>
        </w:rPr>
        <w:t>Επιδράσεις του dabrafenib στα συστήματα μεταφοράς ουσιών</w:t>
      </w:r>
    </w:p>
    <w:p w14:paraId="209B0E3E" w14:textId="77777777" w:rsidR="003B21EB" w:rsidRPr="00CF174D" w:rsidRDefault="003B21EB" w:rsidP="00116565">
      <w:pPr>
        <w:keepNext/>
        <w:shd w:val="clear" w:color="auto" w:fill="FFFFFF"/>
        <w:tabs>
          <w:tab w:val="clear" w:pos="567"/>
        </w:tabs>
        <w:spacing w:line="240" w:lineRule="auto"/>
        <w:rPr>
          <w:szCs w:val="22"/>
          <w:lang w:val="el-GR"/>
        </w:rPr>
      </w:pPr>
    </w:p>
    <w:p w14:paraId="777E3065" w14:textId="77777777" w:rsidR="00933048" w:rsidRPr="00CF174D" w:rsidRDefault="00933048" w:rsidP="00116565">
      <w:pPr>
        <w:shd w:val="clear" w:color="auto" w:fill="FFFFFF"/>
        <w:tabs>
          <w:tab w:val="clear" w:pos="567"/>
        </w:tabs>
        <w:spacing w:line="240" w:lineRule="auto"/>
        <w:rPr>
          <w:lang w:val="el-GR"/>
        </w:rPr>
      </w:pPr>
      <w:r w:rsidRPr="00CF174D">
        <w:rPr>
          <w:lang w:val="el-GR"/>
        </w:rPr>
        <w:t xml:space="preserve">Το dabrafenib είναι ένας </w:t>
      </w:r>
      <w:r w:rsidRPr="00CF174D">
        <w:rPr>
          <w:i/>
          <w:iCs/>
          <w:lang w:val="el-GR"/>
        </w:rPr>
        <w:t>in vitro</w:t>
      </w:r>
      <w:r w:rsidRPr="00CF174D">
        <w:rPr>
          <w:lang w:val="el-GR"/>
        </w:rPr>
        <w:t xml:space="preserve"> αναστολέας του ανθρώπινου πολυπεπτιδίου μεταφοράς οργανικών ανιόντων (OATP) 1B1 (OATP1B1)</w:t>
      </w:r>
      <w:r w:rsidR="000B0974" w:rsidRPr="00CF174D">
        <w:rPr>
          <w:lang w:val="el-GR"/>
        </w:rPr>
        <w:t>,</w:t>
      </w:r>
      <w:r w:rsidRPr="00CF174D">
        <w:rPr>
          <w:lang w:val="el-GR"/>
        </w:rPr>
        <w:t xml:space="preserve"> OATP1B3 και </w:t>
      </w:r>
      <w:r w:rsidR="000B0974" w:rsidRPr="00CF174D">
        <w:t>BCRP</w:t>
      </w:r>
      <w:r w:rsidR="000B0974" w:rsidRPr="00CF174D">
        <w:rPr>
          <w:lang w:val="el-GR"/>
        </w:rPr>
        <w:t xml:space="preserve">. Μετά από συγχορήγηση μιας εφάπαξ δόσης ροσουβαστατίνης (υπόστρωμα των </w:t>
      </w:r>
      <w:r w:rsidR="000B0974" w:rsidRPr="00CF174D">
        <w:t>OATP</w:t>
      </w:r>
      <w:r w:rsidR="000B0974" w:rsidRPr="00CF174D">
        <w:rPr>
          <w:lang w:val="el-GR"/>
        </w:rPr>
        <w:t>1</w:t>
      </w:r>
      <w:r w:rsidR="000B0974" w:rsidRPr="00CF174D">
        <w:t>B</w:t>
      </w:r>
      <w:r w:rsidR="000B0974" w:rsidRPr="00CF174D">
        <w:rPr>
          <w:lang w:val="el-GR"/>
        </w:rPr>
        <w:t xml:space="preserve">1, </w:t>
      </w:r>
      <w:r w:rsidR="000B0974" w:rsidRPr="00CF174D">
        <w:t>OATP</w:t>
      </w:r>
      <w:r w:rsidR="000B0974" w:rsidRPr="00CF174D">
        <w:rPr>
          <w:lang w:val="el-GR"/>
        </w:rPr>
        <w:t>1</w:t>
      </w:r>
      <w:r w:rsidR="000B0974" w:rsidRPr="00CF174D">
        <w:t>B</w:t>
      </w:r>
      <w:r w:rsidR="000B0974" w:rsidRPr="00CF174D">
        <w:rPr>
          <w:lang w:val="el-GR"/>
        </w:rPr>
        <w:t xml:space="preserve">3 και </w:t>
      </w:r>
      <w:r w:rsidR="000B0974" w:rsidRPr="00CF174D">
        <w:t>BCRP</w:t>
      </w:r>
      <w:r w:rsidR="000B0974" w:rsidRPr="00CF174D">
        <w:rPr>
          <w:lang w:val="el-GR"/>
        </w:rPr>
        <w:t xml:space="preserve">) με επαναλαμβανόμενη δόση </w:t>
      </w:r>
      <w:r w:rsidR="000B0974" w:rsidRPr="00CF174D">
        <w:t>dabrafenib</w:t>
      </w:r>
      <w:r w:rsidR="000B0974" w:rsidRPr="00CF174D">
        <w:rPr>
          <w:lang w:val="el-GR"/>
        </w:rPr>
        <w:t xml:space="preserve"> 150</w:t>
      </w:r>
      <w:r w:rsidR="000B0974" w:rsidRPr="00CF174D">
        <w:t> mg</w:t>
      </w:r>
      <w:r w:rsidR="000B0974" w:rsidRPr="00CF174D">
        <w:rPr>
          <w:lang w:val="el-GR"/>
        </w:rPr>
        <w:t xml:space="preserve"> δύο φορές </w:t>
      </w:r>
      <w:r w:rsidR="000B0974" w:rsidRPr="00CF174D">
        <w:rPr>
          <w:bCs/>
          <w:iCs/>
          <w:lang w:val="el-GR"/>
        </w:rPr>
        <w:t>ημερησίως σε 16 ασθενείς</w:t>
      </w:r>
      <w:r w:rsidR="000B0974" w:rsidRPr="00CF174D">
        <w:rPr>
          <w:lang w:val="el-GR"/>
        </w:rPr>
        <w:t xml:space="preserve"> η </w:t>
      </w:r>
      <w:proofErr w:type="spellStart"/>
      <w:r w:rsidR="000B0974" w:rsidRPr="00CF174D">
        <w:t>C</w:t>
      </w:r>
      <w:r w:rsidR="000B0974" w:rsidRPr="00CF174D">
        <w:rPr>
          <w:vertAlign w:val="subscript"/>
        </w:rPr>
        <w:t>max</w:t>
      </w:r>
      <w:proofErr w:type="spellEnd"/>
      <w:r w:rsidR="000B0974" w:rsidRPr="00CF174D">
        <w:rPr>
          <w:lang w:val="el-GR"/>
        </w:rPr>
        <w:t xml:space="preserve"> της ροσουβαστατίνης αυξήθηκε κατά 2,6</w:t>
      </w:r>
      <w:r w:rsidR="006E5795" w:rsidRPr="00CF174D">
        <w:rPr>
          <w:lang w:val="en-US"/>
        </w:rPr>
        <w:t> </w:t>
      </w:r>
      <w:r w:rsidR="000B0974" w:rsidRPr="00CF174D">
        <w:rPr>
          <w:lang w:val="el-GR"/>
        </w:rPr>
        <w:t xml:space="preserve">φορές ενώ η </w:t>
      </w:r>
      <w:r w:rsidR="000B0974" w:rsidRPr="00CF174D">
        <w:rPr>
          <w:lang w:val="en-US"/>
        </w:rPr>
        <w:t>AUC</w:t>
      </w:r>
      <w:r w:rsidR="000B0974" w:rsidRPr="00CF174D">
        <w:rPr>
          <w:lang w:val="el-GR"/>
        </w:rPr>
        <w:t xml:space="preserve"> άλλαξε μόνο ελάχιστα (αύξηση 7%)</w:t>
      </w:r>
      <w:r w:rsidR="005D1F05" w:rsidRPr="00CF174D">
        <w:rPr>
          <w:lang w:val="el-GR"/>
        </w:rPr>
        <w:t xml:space="preserve">. Η αυξημένη </w:t>
      </w:r>
      <w:proofErr w:type="spellStart"/>
      <w:r w:rsidR="005D1F05" w:rsidRPr="00CF174D">
        <w:rPr>
          <w:szCs w:val="24"/>
        </w:rPr>
        <w:t>C</w:t>
      </w:r>
      <w:r w:rsidR="005D1F05" w:rsidRPr="00CF174D">
        <w:rPr>
          <w:szCs w:val="24"/>
          <w:vertAlign w:val="subscript"/>
        </w:rPr>
        <w:t>max</w:t>
      </w:r>
      <w:proofErr w:type="spellEnd"/>
      <w:r w:rsidR="005D1F05" w:rsidRPr="00CF174D">
        <w:rPr>
          <w:szCs w:val="24"/>
          <w:lang w:val="el-GR"/>
        </w:rPr>
        <w:t xml:space="preserve"> της ροσουβαστατίνης δεν είναι πιθανό να έχει κλινική σημασία.</w:t>
      </w:r>
    </w:p>
    <w:p w14:paraId="3F1384A8" w14:textId="77777777" w:rsidR="00CD614B" w:rsidRPr="00CF174D" w:rsidRDefault="00CD614B" w:rsidP="00116565">
      <w:pPr>
        <w:shd w:val="clear" w:color="auto" w:fill="FFFFFF"/>
        <w:tabs>
          <w:tab w:val="clear" w:pos="567"/>
        </w:tabs>
        <w:spacing w:line="240" w:lineRule="auto"/>
        <w:rPr>
          <w:lang w:val="el-GR"/>
        </w:rPr>
      </w:pPr>
    </w:p>
    <w:p w14:paraId="6AD50582" w14:textId="77777777" w:rsidR="002E7347" w:rsidRPr="00CF174D" w:rsidRDefault="002E7347" w:rsidP="00116565">
      <w:pPr>
        <w:keepNext/>
        <w:tabs>
          <w:tab w:val="clear" w:pos="567"/>
        </w:tabs>
        <w:spacing w:line="240" w:lineRule="auto"/>
        <w:rPr>
          <w:bCs/>
          <w:iCs/>
          <w:u w:val="single"/>
          <w:lang w:val="el-GR"/>
        </w:rPr>
      </w:pPr>
      <w:r w:rsidRPr="00CF174D">
        <w:rPr>
          <w:bCs/>
          <w:iCs/>
          <w:u w:val="single"/>
          <w:lang w:val="el-GR"/>
        </w:rPr>
        <w:t xml:space="preserve">Συνδυασμός με </w:t>
      </w:r>
      <w:r w:rsidRPr="00CF174D">
        <w:rPr>
          <w:bCs/>
          <w:iCs/>
          <w:u w:val="single"/>
          <w:lang w:val="en-US"/>
        </w:rPr>
        <w:t>trametinib</w:t>
      </w:r>
    </w:p>
    <w:p w14:paraId="09413C53" w14:textId="77777777" w:rsidR="002E7347" w:rsidRPr="00CF174D" w:rsidRDefault="002E7347" w:rsidP="00116565">
      <w:pPr>
        <w:keepNext/>
        <w:tabs>
          <w:tab w:val="clear" w:pos="567"/>
        </w:tabs>
        <w:spacing w:line="240" w:lineRule="auto"/>
        <w:rPr>
          <w:bCs/>
          <w:iCs/>
          <w:lang w:val="el-GR"/>
        </w:rPr>
      </w:pPr>
    </w:p>
    <w:p w14:paraId="26B3E571" w14:textId="77777777" w:rsidR="002E7347" w:rsidRPr="00CF174D" w:rsidRDefault="002E7347" w:rsidP="00116565">
      <w:pPr>
        <w:tabs>
          <w:tab w:val="clear" w:pos="567"/>
        </w:tabs>
        <w:spacing w:line="240" w:lineRule="auto"/>
        <w:rPr>
          <w:bCs/>
          <w:iCs/>
          <w:lang w:val="el-GR"/>
        </w:rPr>
      </w:pPr>
      <w:r w:rsidRPr="00CF174D">
        <w:rPr>
          <w:bCs/>
          <w:iCs/>
          <w:lang w:val="el-GR"/>
        </w:rPr>
        <w:t>Η συγ</w:t>
      </w:r>
      <w:r w:rsidR="00254C2B" w:rsidRPr="00CF174D">
        <w:rPr>
          <w:bCs/>
          <w:iCs/>
          <w:lang w:val="el-GR"/>
        </w:rPr>
        <w:t>χορήγηση</w:t>
      </w:r>
      <w:r w:rsidRPr="00CF174D">
        <w:rPr>
          <w:bCs/>
          <w:iCs/>
          <w:lang w:val="el-GR"/>
        </w:rPr>
        <w:t xml:space="preserve"> </w:t>
      </w:r>
      <w:r w:rsidR="00254C2B" w:rsidRPr="00CF174D">
        <w:rPr>
          <w:bCs/>
          <w:iCs/>
          <w:lang w:val="el-GR"/>
        </w:rPr>
        <w:t xml:space="preserve">επαναλαμβανόμενης δόσης </w:t>
      </w:r>
      <w:proofErr w:type="spellStart"/>
      <w:r w:rsidR="00254C2B" w:rsidRPr="00CF174D">
        <w:rPr>
          <w:bCs/>
          <w:iCs/>
          <w:lang w:val="en-US"/>
        </w:rPr>
        <w:t>trametinin</w:t>
      </w:r>
      <w:proofErr w:type="spellEnd"/>
      <w:r w:rsidR="00254C2B" w:rsidRPr="00CF174D">
        <w:rPr>
          <w:bCs/>
          <w:iCs/>
          <w:lang w:val="el-GR"/>
        </w:rPr>
        <w:t xml:space="preserve"> 2</w:t>
      </w:r>
      <w:r w:rsidR="00254C2B" w:rsidRPr="00CF174D">
        <w:rPr>
          <w:bCs/>
          <w:iCs/>
          <w:lang w:val="en-US"/>
        </w:rPr>
        <w:t> mg</w:t>
      </w:r>
      <w:r w:rsidR="009B4753" w:rsidRPr="00CF174D">
        <w:rPr>
          <w:bCs/>
          <w:iCs/>
          <w:lang w:val="el-GR"/>
        </w:rPr>
        <w:t xml:space="preserve"> άπαξ ημερησίως</w:t>
      </w:r>
      <w:r w:rsidR="00916AD6" w:rsidRPr="00CF174D">
        <w:rPr>
          <w:bCs/>
          <w:iCs/>
          <w:lang w:val="el-GR"/>
        </w:rPr>
        <w:t xml:space="preserve"> και </w:t>
      </w:r>
      <w:r w:rsidR="00916AD6" w:rsidRPr="00CF174D">
        <w:rPr>
          <w:bCs/>
          <w:iCs/>
          <w:lang w:val="en-US"/>
        </w:rPr>
        <w:t>dabrafenib</w:t>
      </w:r>
      <w:r w:rsidR="00916AD6" w:rsidRPr="00CF174D">
        <w:rPr>
          <w:bCs/>
          <w:iCs/>
          <w:lang w:val="el-GR"/>
        </w:rPr>
        <w:t xml:space="preserve"> 150</w:t>
      </w:r>
      <w:r w:rsidR="00916AD6" w:rsidRPr="00CF174D">
        <w:rPr>
          <w:bCs/>
          <w:iCs/>
          <w:lang w:val="en-US"/>
        </w:rPr>
        <w:t> mg</w:t>
      </w:r>
      <w:r w:rsidR="00916AD6" w:rsidRPr="00CF174D">
        <w:rPr>
          <w:bCs/>
          <w:iCs/>
          <w:lang w:val="el-GR"/>
        </w:rPr>
        <w:t xml:space="preserve"> </w:t>
      </w:r>
      <w:r w:rsidR="009B4753" w:rsidRPr="00CF174D">
        <w:rPr>
          <w:bCs/>
          <w:iCs/>
          <w:lang w:val="el-GR"/>
        </w:rPr>
        <w:t>δύο φορές ημερησίως</w:t>
      </w:r>
      <w:r w:rsidR="00254C2B" w:rsidRPr="00CF174D">
        <w:rPr>
          <w:bCs/>
          <w:iCs/>
          <w:lang w:val="el-GR"/>
        </w:rPr>
        <w:t xml:space="preserve"> δεν κατέληξε σε κλινικά σημαντικές αλλαγές στη </w:t>
      </w:r>
      <w:proofErr w:type="spellStart"/>
      <w:r w:rsidR="00254C2B" w:rsidRPr="00CF174D">
        <w:rPr>
          <w:bCs/>
          <w:iCs/>
        </w:rPr>
        <w:t>C</w:t>
      </w:r>
      <w:r w:rsidR="00254C2B" w:rsidRPr="00CF174D">
        <w:rPr>
          <w:bCs/>
          <w:iCs/>
          <w:vertAlign w:val="subscript"/>
        </w:rPr>
        <w:t>max</w:t>
      </w:r>
      <w:proofErr w:type="spellEnd"/>
      <w:r w:rsidR="00254C2B" w:rsidRPr="00CF174D">
        <w:rPr>
          <w:bCs/>
          <w:iCs/>
          <w:lang w:val="el-GR"/>
        </w:rPr>
        <w:t xml:space="preserve"> και την </w:t>
      </w:r>
      <w:r w:rsidR="00254C2B" w:rsidRPr="00CF174D">
        <w:rPr>
          <w:bCs/>
          <w:iCs/>
        </w:rPr>
        <w:t>AUC</w:t>
      </w:r>
      <w:r w:rsidR="00254C2B" w:rsidRPr="00CF174D">
        <w:rPr>
          <w:bCs/>
          <w:iCs/>
          <w:lang w:val="el-GR"/>
        </w:rPr>
        <w:t xml:space="preserve"> του </w:t>
      </w:r>
      <w:r w:rsidR="00254C2B" w:rsidRPr="00CF174D">
        <w:rPr>
          <w:bCs/>
          <w:iCs/>
          <w:lang w:val="en-US"/>
        </w:rPr>
        <w:t>trametinib</w:t>
      </w:r>
      <w:r w:rsidR="00254C2B" w:rsidRPr="00CF174D">
        <w:rPr>
          <w:bCs/>
          <w:iCs/>
          <w:lang w:val="el-GR"/>
        </w:rPr>
        <w:t xml:space="preserve"> ή του </w:t>
      </w:r>
      <w:r w:rsidR="00254C2B" w:rsidRPr="00CF174D">
        <w:rPr>
          <w:bCs/>
          <w:iCs/>
          <w:lang w:val="en-US"/>
        </w:rPr>
        <w:t>dabrafenib</w:t>
      </w:r>
      <w:r w:rsidR="00254C2B" w:rsidRPr="00CF174D">
        <w:rPr>
          <w:bCs/>
          <w:iCs/>
          <w:lang w:val="el-GR"/>
        </w:rPr>
        <w:t xml:space="preserve"> με αυξήσεις 16 και 23% στην</w:t>
      </w:r>
      <w:r w:rsidR="00254C2B" w:rsidRPr="00CF174D">
        <w:rPr>
          <w:iCs/>
          <w:noProof/>
          <w:szCs w:val="22"/>
          <w:lang w:val="el-GR"/>
        </w:rPr>
        <w:t xml:space="preserve"> </w:t>
      </w:r>
      <w:proofErr w:type="spellStart"/>
      <w:r w:rsidR="00254C2B" w:rsidRPr="00CF174D">
        <w:rPr>
          <w:bCs/>
          <w:iCs/>
        </w:rPr>
        <w:t>C</w:t>
      </w:r>
      <w:r w:rsidR="00254C2B" w:rsidRPr="00CF174D">
        <w:rPr>
          <w:bCs/>
          <w:iCs/>
          <w:vertAlign w:val="subscript"/>
        </w:rPr>
        <w:t>max</w:t>
      </w:r>
      <w:proofErr w:type="spellEnd"/>
      <w:r w:rsidR="00254C2B" w:rsidRPr="00CF174D">
        <w:rPr>
          <w:bCs/>
          <w:iCs/>
          <w:lang w:val="el-GR"/>
        </w:rPr>
        <w:t xml:space="preserve"> και </w:t>
      </w:r>
      <w:r w:rsidR="00254C2B" w:rsidRPr="00CF174D">
        <w:rPr>
          <w:bCs/>
          <w:iCs/>
        </w:rPr>
        <w:t>AUC</w:t>
      </w:r>
      <w:r w:rsidR="00254C2B" w:rsidRPr="00CF174D">
        <w:rPr>
          <w:bCs/>
          <w:iCs/>
          <w:lang w:val="el-GR"/>
        </w:rPr>
        <w:t xml:space="preserve"> του </w:t>
      </w:r>
      <w:r w:rsidR="00254C2B" w:rsidRPr="00CF174D">
        <w:rPr>
          <w:bCs/>
          <w:iCs/>
        </w:rPr>
        <w:t>dabrafenib</w:t>
      </w:r>
      <w:r w:rsidR="00254C2B" w:rsidRPr="00CF174D">
        <w:rPr>
          <w:bCs/>
          <w:iCs/>
          <w:lang w:val="el-GR"/>
        </w:rPr>
        <w:t xml:space="preserve"> αντίστοιχα. Υπολογίσθηκε κατ’ εκτίμηση χρησιμοποιώντας μια ανάλυση φαρμακοκινητικής πληθυσμού, μία μικρή μείωση στην βιοδιαθεσιμότητα του trametinib, που αντιστοιχεί σε μείωση του AUC κατά 12%, όταν το trametinib χορηγείται σε συνδυασμό με dabrafenib, ένα επαγωγέα του CYP3A4.</w:t>
      </w:r>
    </w:p>
    <w:p w14:paraId="5E75D6BF" w14:textId="77777777" w:rsidR="00254C2B" w:rsidRPr="00CF174D" w:rsidRDefault="00254C2B" w:rsidP="00116565">
      <w:pPr>
        <w:tabs>
          <w:tab w:val="clear" w:pos="567"/>
        </w:tabs>
        <w:spacing w:line="240" w:lineRule="auto"/>
        <w:rPr>
          <w:bCs/>
          <w:iCs/>
          <w:lang w:val="el-GR"/>
        </w:rPr>
      </w:pPr>
    </w:p>
    <w:p w14:paraId="69BC4E27" w14:textId="77777777" w:rsidR="00254C2B" w:rsidRPr="00CF174D" w:rsidRDefault="00254C2B" w:rsidP="00116565">
      <w:pPr>
        <w:tabs>
          <w:tab w:val="clear" w:pos="567"/>
        </w:tabs>
        <w:spacing w:line="240" w:lineRule="auto"/>
        <w:rPr>
          <w:bCs/>
          <w:iCs/>
          <w:lang w:val="el-GR"/>
        </w:rPr>
      </w:pPr>
      <w:r w:rsidRPr="00CF174D">
        <w:rPr>
          <w:bCs/>
          <w:iCs/>
          <w:lang w:val="el-GR"/>
        </w:rPr>
        <w:t xml:space="preserve">Όταν το </w:t>
      </w:r>
      <w:r w:rsidRPr="00CF174D">
        <w:rPr>
          <w:bCs/>
          <w:iCs/>
          <w:lang w:val="en-US"/>
        </w:rPr>
        <w:t>dabrafenib</w:t>
      </w:r>
      <w:r w:rsidRPr="00CF174D">
        <w:rPr>
          <w:bCs/>
          <w:iCs/>
          <w:lang w:val="el-GR"/>
        </w:rPr>
        <w:t xml:space="preserve"> χορηγείται σε συνδυασμό με </w:t>
      </w:r>
      <w:r w:rsidRPr="00CF174D">
        <w:rPr>
          <w:bCs/>
          <w:iCs/>
          <w:lang w:val="en-US"/>
        </w:rPr>
        <w:t>trametinib</w:t>
      </w:r>
      <w:r w:rsidRPr="00CF174D">
        <w:rPr>
          <w:bCs/>
          <w:iCs/>
          <w:lang w:val="el-GR"/>
        </w:rPr>
        <w:t xml:space="preserve"> </w:t>
      </w:r>
      <w:r w:rsidR="00C778AC" w:rsidRPr="00CF174D">
        <w:rPr>
          <w:bCs/>
          <w:iCs/>
          <w:lang w:val="el-GR"/>
        </w:rPr>
        <w:t xml:space="preserve">ανατρέξτε στην καθοδήγηση για τις αλληλεπιδράσεις </w:t>
      </w:r>
      <w:r w:rsidR="00101A9E" w:rsidRPr="00CF174D">
        <w:rPr>
          <w:bCs/>
          <w:iCs/>
          <w:lang w:val="el-GR"/>
        </w:rPr>
        <w:t xml:space="preserve">με φαρμακευτικά προϊόντα που βρίσκονται </w:t>
      </w:r>
      <w:r w:rsidR="00C124D6" w:rsidRPr="00CF174D">
        <w:rPr>
          <w:bCs/>
          <w:iCs/>
          <w:lang w:val="el-GR"/>
        </w:rPr>
        <w:t xml:space="preserve">στις παραγράφους 4.4 και 4.5 </w:t>
      </w:r>
      <w:r w:rsidR="00101A9E" w:rsidRPr="00CF174D">
        <w:rPr>
          <w:bCs/>
          <w:iCs/>
          <w:lang w:val="el-GR"/>
        </w:rPr>
        <w:t xml:space="preserve">των ΠΧΠ των </w:t>
      </w:r>
      <w:r w:rsidR="00101A9E" w:rsidRPr="00CF174D">
        <w:rPr>
          <w:bCs/>
          <w:iCs/>
          <w:lang w:val="en-US"/>
        </w:rPr>
        <w:t>dabrafenib</w:t>
      </w:r>
      <w:r w:rsidR="00101A9E" w:rsidRPr="00CF174D">
        <w:rPr>
          <w:bCs/>
          <w:iCs/>
          <w:lang w:val="el-GR"/>
        </w:rPr>
        <w:t xml:space="preserve"> και </w:t>
      </w:r>
      <w:r w:rsidR="00101A9E" w:rsidRPr="00CF174D">
        <w:rPr>
          <w:bCs/>
          <w:iCs/>
          <w:lang w:val="en-US"/>
        </w:rPr>
        <w:t>trametinib</w:t>
      </w:r>
      <w:r w:rsidR="00101A9E" w:rsidRPr="00CF174D">
        <w:rPr>
          <w:bCs/>
          <w:iCs/>
          <w:lang w:val="el-GR"/>
        </w:rPr>
        <w:t>.</w:t>
      </w:r>
    </w:p>
    <w:p w14:paraId="780F162A" w14:textId="77777777" w:rsidR="00101A9E" w:rsidRPr="00CF174D" w:rsidRDefault="00101A9E" w:rsidP="00116565">
      <w:pPr>
        <w:tabs>
          <w:tab w:val="clear" w:pos="567"/>
        </w:tabs>
        <w:spacing w:line="240" w:lineRule="auto"/>
        <w:rPr>
          <w:bCs/>
          <w:iCs/>
          <w:lang w:val="el-GR"/>
        </w:rPr>
      </w:pPr>
    </w:p>
    <w:p w14:paraId="75D24DF4" w14:textId="77777777" w:rsidR="00933048" w:rsidRPr="00CF174D" w:rsidRDefault="00933048" w:rsidP="00116565">
      <w:pPr>
        <w:keepNext/>
        <w:tabs>
          <w:tab w:val="clear" w:pos="567"/>
        </w:tabs>
        <w:spacing w:line="240" w:lineRule="auto"/>
        <w:rPr>
          <w:u w:val="single"/>
          <w:lang w:val="el-GR"/>
        </w:rPr>
      </w:pPr>
      <w:r w:rsidRPr="00CF174D">
        <w:rPr>
          <w:u w:val="single"/>
          <w:lang w:val="el-GR"/>
        </w:rPr>
        <w:t>Επίδραση της τροφής στο dabrafenib</w:t>
      </w:r>
    </w:p>
    <w:p w14:paraId="20057DDB" w14:textId="77777777" w:rsidR="001879FE" w:rsidRPr="00CF174D" w:rsidRDefault="001879FE" w:rsidP="00116565">
      <w:pPr>
        <w:keepNext/>
        <w:tabs>
          <w:tab w:val="clear" w:pos="567"/>
        </w:tabs>
        <w:spacing w:line="240" w:lineRule="auto"/>
        <w:rPr>
          <w:bCs/>
          <w:iCs/>
          <w:lang w:val="el-GR"/>
        </w:rPr>
      </w:pPr>
    </w:p>
    <w:p w14:paraId="0DBA09E9" w14:textId="77777777" w:rsidR="00933048" w:rsidRPr="00CF174D" w:rsidRDefault="00933048" w:rsidP="00116565">
      <w:pPr>
        <w:tabs>
          <w:tab w:val="clear" w:pos="567"/>
        </w:tabs>
        <w:autoSpaceDE w:val="0"/>
        <w:autoSpaceDN w:val="0"/>
        <w:adjustRightInd w:val="0"/>
        <w:spacing w:line="240" w:lineRule="auto"/>
        <w:rPr>
          <w:lang w:val="el-GR"/>
        </w:rPr>
      </w:pPr>
      <w:r w:rsidRPr="00CF174D">
        <w:rPr>
          <w:lang w:val="el-GR"/>
        </w:rPr>
        <w:t xml:space="preserve">Οι ασθενείς θα πρέπει να λαμβάνουν το dabrafenib </w:t>
      </w:r>
      <w:r w:rsidR="00101A9E" w:rsidRPr="00CF174D">
        <w:rPr>
          <w:lang w:val="el-GR"/>
        </w:rPr>
        <w:t xml:space="preserve">ως μονοθεραπεία ή σε συνδυασμό με </w:t>
      </w:r>
      <w:r w:rsidR="00101A9E" w:rsidRPr="00CF174D">
        <w:rPr>
          <w:lang w:val="en-US"/>
        </w:rPr>
        <w:t>trametinib</w:t>
      </w:r>
      <w:r w:rsidR="00916AD6" w:rsidRPr="00CF174D">
        <w:rPr>
          <w:lang w:val="el-GR"/>
        </w:rPr>
        <w:t xml:space="preserve"> </w:t>
      </w:r>
      <w:r w:rsidRPr="00CF174D">
        <w:rPr>
          <w:lang w:val="el-GR"/>
        </w:rPr>
        <w:t>τουλάχιστον μία ώρα πριν ή δύο ώρες μετά από το γεύμα λόγω της επίδρασης της τροφής στην απορρόφηση του dabrafenib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5.2).</w:t>
      </w:r>
    </w:p>
    <w:p w14:paraId="351AF0D5" w14:textId="77777777" w:rsidR="005548CC" w:rsidRPr="00CF174D" w:rsidRDefault="005548CC" w:rsidP="00116565">
      <w:pPr>
        <w:tabs>
          <w:tab w:val="clear" w:pos="567"/>
        </w:tabs>
        <w:autoSpaceDE w:val="0"/>
        <w:autoSpaceDN w:val="0"/>
        <w:adjustRightInd w:val="0"/>
        <w:spacing w:line="240" w:lineRule="auto"/>
        <w:rPr>
          <w:lang w:val="el-GR"/>
        </w:rPr>
      </w:pPr>
    </w:p>
    <w:p w14:paraId="6595F644" w14:textId="77777777" w:rsidR="00933048" w:rsidRPr="00CF174D" w:rsidRDefault="00933048" w:rsidP="00116565">
      <w:pPr>
        <w:keepNext/>
        <w:tabs>
          <w:tab w:val="clear" w:pos="567"/>
        </w:tabs>
        <w:autoSpaceDE w:val="0"/>
        <w:autoSpaceDN w:val="0"/>
        <w:adjustRightInd w:val="0"/>
        <w:spacing w:line="240" w:lineRule="auto"/>
        <w:rPr>
          <w:u w:val="single"/>
          <w:lang w:val="el-GR"/>
        </w:rPr>
      </w:pPr>
      <w:r w:rsidRPr="00CF174D">
        <w:rPr>
          <w:u w:val="single"/>
          <w:lang w:val="el-GR"/>
        </w:rPr>
        <w:t>Παιδιατρικός πληθυσμός</w:t>
      </w:r>
    </w:p>
    <w:p w14:paraId="45157534" w14:textId="77777777" w:rsidR="005548CC" w:rsidRPr="00CF174D" w:rsidRDefault="005548CC" w:rsidP="00116565">
      <w:pPr>
        <w:keepNext/>
        <w:tabs>
          <w:tab w:val="clear" w:pos="567"/>
        </w:tabs>
        <w:autoSpaceDE w:val="0"/>
        <w:autoSpaceDN w:val="0"/>
        <w:adjustRightInd w:val="0"/>
        <w:spacing w:line="240" w:lineRule="auto"/>
        <w:rPr>
          <w:lang w:val="el-GR"/>
        </w:rPr>
      </w:pPr>
    </w:p>
    <w:p w14:paraId="633E384F" w14:textId="41158E7F" w:rsidR="00933048" w:rsidRPr="00CF174D" w:rsidRDefault="00933048" w:rsidP="00116565">
      <w:pPr>
        <w:tabs>
          <w:tab w:val="clear" w:pos="567"/>
        </w:tabs>
        <w:autoSpaceDE w:val="0"/>
        <w:autoSpaceDN w:val="0"/>
        <w:adjustRightInd w:val="0"/>
        <w:spacing w:line="240" w:lineRule="auto"/>
        <w:rPr>
          <w:lang w:val="el-GR"/>
        </w:rPr>
      </w:pPr>
      <w:r w:rsidRPr="00CF174D">
        <w:rPr>
          <w:lang w:val="el-GR"/>
        </w:rPr>
        <w:t>Μελέτες αλληλεπ</w:t>
      </w:r>
      <w:r w:rsidR="009E50DB" w:rsidRPr="00CF174D">
        <w:rPr>
          <w:lang w:val="el-GR"/>
        </w:rPr>
        <w:t>ιδράσεων</w:t>
      </w:r>
      <w:r w:rsidRPr="00CF174D">
        <w:rPr>
          <w:lang w:val="el-GR"/>
        </w:rPr>
        <w:t xml:space="preserve"> έχουν πραγματοποιηθεί μόνο σε εν</w:t>
      </w:r>
      <w:r w:rsidR="009E50DB" w:rsidRPr="00CF174D">
        <w:rPr>
          <w:lang w:val="el-GR"/>
        </w:rPr>
        <w:t>ή</w:t>
      </w:r>
      <w:r w:rsidRPr="00CF174D">
        <w:rPr>
          <w:lang w:val="el-GR"/>
        </w:rPr>
        <w:t>λ</w:t>
      </w:r>
      <w:r w:rsidR="009E50DB" w:rsidRPr="00CF174D">
        <w:rPr>
          <w:lang w:val="el-GR"/>
        </w:rPr>
        <w:t>ι</w:t>
      </w:r>
      <w:r w:rsidRPr="00CF174D">
        <w:rPr>
          <w:lang w:val="el-GR"/>
        </w:rPr>
        <w:t>κ</w:t>
      </w:r>
      <w:r w:rsidR="009E50DB" w:rsidRPr="00CF174D">
        <w:rPr>
          <w:lang w:val="el-GR"/>
        </w:rPr>
        <w:t>ε</w:t>
      </w:r>
      <w:r w:rsidRPr="00CF174D">
        <w:rPr>
          <w:lang w:val="el-GR"/>
        </w:rPr>
        <w:t>ς.</w:t>
      </w:r>
    </w:p>
    <w:p w14:paraId="65032888" w14:textId="77777777" w:rsidR="00E1182F" w:rsidRPr="00CF174D" w:rsidRDefault="00E1182F" w:rsidP="00116565">
      <w:pPr>
        <w:tabs>
          <w:tab w:val="clear" w:pos="567"/>
        </w:tabs>
        <w:autoSpaceDE w:val="0"/>
        <w:autoSpaceDN w:val="0"/>
        <w:adjustRightInd w:val="0"/>
        <w:spacing w:line="240" w:lineRule="auto"/>
        <w:rPr>
          <w:lang w:val="el-GR"/>
        </w:rPr>
      </w:pPr>
    </w:p>
    <w:p w14:paraId="4536D095" w14:textId="77777777" w:rsidR="00933048" w:rsidRPr="00CF174D" w:rsidRDefault="00933048" w:rsidP="00116565">
      <w:pPr>
        <w:keepNext/>
        <w:tabs>
          <w:tab w:val="clear" w:pos="567"/>
        </w:tabs>
        <w:spacing w:line="240" w:lineRule="auto"/>
        <w:ind w:left="567" w:hanging="567"/>
        <w:rPr>
          <w:lang w:val="el-GR"/>
        </w:rPr>
      </w:pPr>
      <w:r w:rsidRPr="00CF174D">
        <w:rPr>
          <w:b/>
          <w:bCs/>
          <w:lang w:val="el-GR"/>
        </w:rPr>
        <w:t>4.6</w:t>
      </w:r>
      <w:r w:rsidRPr="00CF174D">
        <w:rPr>
          <w:b/>
          <w:bCs/>
          <w:lang w:val="el-GR"/>
        </w:rPr>
        <w:tab/>
        <w:t>Γονιμότητα, κύηση και γαλουχία</w:t>
      </w:r>
    </w:p>
    <w:p w14:paraId="62ECC289" w14:textId="77777777" w:rsidR="00812D16" w:rsidRPr="00CF174D" w:rsidRDefault="00812D16" w:rsidP="00116565">
      <w:pPr>
        <w:keepNext/>
        <w:tabs>
          <w:tab w:val="clear" w:pos="567"/>
        </w:tabs>
        <w:spacing w:line="240" w:lineRule="auto"/>
        <w:rPr>
          <w:szCs w:val="22"/>
          <w:lang w:val="el-GR"/>
        </w:rPr>
      </w:pPr>
    </w:p>
    <w:p w14:paraId="2FEFFCE1" w14:textId="77777777" w:rsidR="00933048" w:rsidRPr="00CF174D" w:rsidRDefault="00933048" w:rsidP="00116565">
      <w:pPr>
        <w:keepNext/>
        <w:tabs>
          <w:tab w:val="clear" w:pos="567"/>
        </w:tabs>
        <w:spacing w:line="240" w:lineRule="auto"/>
        <w:rPr>
          <w:u w:val="single"/>
          <w:lang w:val="el-GR"/>
        </w:rPr>
      </w:pPr>
      <w:r w:rsidRPr="00CF174D">
        <w:rPr>
          <w:u w:val="single"/>
          <w:lang w:val="el-GR"/>
        </w:rPr>
        <w:t>Γυναίκες σε αναπαραγωγική ηλικία/Αντισύλληψη σε γυναίκες</w:t>
      </w:r>
    </w:p>
    <w:p w14:paraId="24C507ED" w14:textId="77777777" w:rsidR="00964586" w:rsidRPr="00CF174D" w:rsidRDefault="00964586" w:rsidP="00116565">
      <w:pPr>
        <w:keepNext/>
        <w:tabs>
          <w:tab w:val="clear" w:pos="567"/>
        </w:tabs>
        <w:spacing w:line="240" w:lineRule="auto"/>
        <w:rPr>
          <w:szCs w:val="22"/>
          <w:lang w:val="el-GR"/>
        </w:rPr>
      </w:pPr>
    </w:p>
    <w:p w14:paraId="35CDCDD0" w14:textId="77777777" w:rsidR="00933048" w:rsidRPr="00CF174D" w:rsidRDefault="00933048" w:rsidP="00116565">
      <w:pPr>
        <w:tabs>
          <w:tab w:val="clear" w:pos="567"/>
        </w:tabs>
        <w:autoSpaceDE w:val="0"/>
        <w:autoSpaceDN w:val="0"/>
        <w:adjustRightInd w:val="0"/>
        <w:spacing w:line="240" w:lineRule="auto"/>
        <w:rPr>
          <w:lang w:val="el-GR"/>
        </w:rPr>
      </w:pPr>
      <w:r w:rsidRPr="00CF174D">
        <w:rPr>
          <w:lang w:val="el-GR"/>
        </w:rPr>
        <w:t xml:space="preserve">Οι γυναίκες σε αναπαραγωγική ηλικία πρέπει να χρησιμοποιούν αποτελεσματικές μεθόδους αντισύλληψης </w:t>
      </w:r>
      <w:r w:rsidR="0016421B" w:rsidRPr="00CF174D">
        <w:rPr>
          <w:lang w:val="el-GR"/>
        </w:rPr>
        <w:t xml:space="preserve">κατά </w:t>
      </w:r>
      <w:r w:rsidRPr="00CF174D">
        <w:rPr>
          <w:lang w:val="el-GR"/>
        </w:rPr>
        <w:t xml:space="preserve">τη διάρκεια της θεραπείας και για </w:t>
      </w:r>
      <w:r w:rsidR="0055420D" w:rsidRPr="00CF174D">
        <w:rPr>
          <w:lang w:val="el-GR"/>
        </w:rPr>
        <w:t>2 </w:t>
      </w:r>
      <w:r w:rsidRPr="00CF174D">
        <w:rPr>
          <w:lang w:val="el-GR"/>
        </w:rPr>
        <w:t>εβδομά</w:t>
      </w:r>
      <w:r w:rsidR="003C25DF" w:rsidRPr="00CF174D">
        <w:rPr>
          <w:lang w:val="el-GR"/>
        </w:rPr>
        <w:t>δ</w:t>
      </w:r>
      <w:r w:rsidRPr="00CF174D">
        <w:rPr>
          <w:lang w:val="el-GR"/>
        </w:rPr>
        <w:t xml:space="preserve">ες μετά από τη διακοπή </w:t>
      </w:r>
      <w:r w:rsidR="00101A9E" w:rsidRPr="00CF174D">
        <w:rPr>
          <w:lang w:val="el-GR"/>
        </w:rPr>
        <w:t xml:space="preserve">του </w:t>
      </w:r>
      <w:r w:rsidR="00101A9E" w:rsidRPr="00CF174D">
        <w:rPr>
          <w:lang w:val="en-US"/>
        </w:rPr>
        <w:t>dabrafenib</w:t>
      </w:r>
      <w:r w:rsidR="00101A9E" w:rsidRPr="00CF174D">
        <w:rPr>
          <w:lang w:val="el-GR"/>
        </w:rPr>
        <w:t xml:space="preserve"> και </w:t>
      </w:r>
      <w:r w:rsidR="0055420D" w:rsidRPr="00CF174D">
        <w:rPr>
          <w:lang w:val="el-GR"/>
        </w:rPr>
        <w:t>16 εβδομάδες</w:t>
      </w:r>
      <w:r w:rsidR="00101A9E" w:rsidRPr="00CF174D">
        <w:rPr>
          <w:lang w:val="el-GR"/>
        </w:rPr>
        <w:t xml:space="preserve"> μετά την τελευταία δόση του </w:t>
      </w:r>
      <w:r w:rsidR="00101A9E" w:rsidRPr="00CF174D">
        <w:rPr>
          <w:lang w:val="en-US"/>
        </w:rPr>
        <w:t>trametinib</w:t>
      </w:r>
      <w:r w:rsidR="00101A9E" w:rsidRPr="00CF174D">
        <w:rPr>
          <w:lang w:val="el-GR"/>
        </w:rPr>
        <w:t xml:space="preserve"> όταν χορηγείται σε συνδυασμό </w:t>
      </w:r>
      <w:r w:rsidR="00101A9E" w:rsidRPr="00CF174D">
        <w:rPr>
          <w:lang w:val="el-GR"/>
        </w:rPr>
        <w:lastRenderedPageBreak/>
        <w:t xml:space="preserve">με </w:t>
      </w:r>
      <w:r w:rsidR="00101A9E" w:rsidRPr="00CF174D">
        <w:rPr>
          <w:lang w:val="en-US"/>
        </w:rPr>
        <w:t>dabrafenib</w:t>
      </w:r>
      <w:r w:rsidR="00101A9E" w:rsidRPr="00CF174D">
        <w:rPr>
          <w:lang w:val="el-GR"/>
        </w:rPr>
        <w:t>.</w:t>
      </w:r>
      <w:r w:rsidRPr="00CF174D">
        <w:rPr>
          <w:lang w:val="el-GR"/>
        </w:rPr>
        <w:t xml:space="preserve"> Το dabrafenib ενδέχεται να μειώσει την αποτελεσματικότητα των </w:t>
      </w:r>
      <w:r w:rsidR="0055420D" w:rsidRPr="00CF174D">
        <w:rPr>
          <w:lang w:val="el-GR"/>
        </w:rPr>
        <w:t xml:space="preserve">από του στόματος ή κάθε συστημικής οδού </w:t>
      </w:r>
      <w:r w:rsidRPr="00CF174D">
        <w:rPr>
          <w:lang w:val="el-GR"/>
        </w:rPr>
        <w:t>ορμονικών αντισυλληπτικών και θα πρέπει να χρησιμοποιείται μία εναλλακτική μέθοδος αντισύλληψης</w:t>
      </w:r>
      <w:r w:rsidR="00101A9E" w:rsidRPr="00CF174D">
        <w:rPr>
          <w:lang w:val="el-GR"/>
        </w:rPr>
        <w:t xml:space="preserve">, όπως </w:t>
      </w:r>
      <w:r w:rsidR="00CE26DA" w:rsidRPr="00CF174D">
        <w:rPr>
          <w:lang w:val="el-GR"/>
        </w:rPr>
        <w:t xml:space="preserve">μια μέθοδος </w:t>
      </w:r>
      <w:r w:rsidR="00101A9E" w:rsidRPr="00CF174D">
        <w:rPr>
          <w:lang w:val="el-GR"/>
        </w:rPr>
        <w:t>φραγμού</w:t>
      </w:r>
      <w:r w:rsidRPr="00CF174D">
        <w:rPr>
          <w:lang w:val="el-GR"/>
        </w:rPr>
        <w:t xml:space="preserve">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4.5).</w:t>
      </w:r>
    </w:p>
    <w:p w14:paraId="335D7FAD" w14:textId="77777777" w:rsidR="0055420D" w:rsidRPr="00CF174D" w:rsidRDefault="0055420D" w:rsidP="00116565">
      <w:pPr>
        <w:tabs>
          <w:tab w:val="clear" w:pos="567"/>
        </w:tabs>
        <w:spacing w:line="240" w:lineRule="auto"/>
        <w:rPr>
          <w:szCs w:val="22"/>
          <w:lang w:val="el-GR"/>
        </w:rPr>
      </w:pPr>
    </w:p>
    <w:p w14:paraId="24F7E4E5" w14:textId="77777777" w:rsidR="00CE26DA" w:rsidRPr="00CF174D" w:rsidRDefault="00CE26DA" w:rsidP="00116565">
      <w:pPr>
        <w:keepNext/>
        <w:tabs>
          <w:tab w:val="clear" w:pos="567"/>
        </w:tabs>
        <w:spacing w:line="240" w:lineRule="auto"/>
        <w:rPr>
          <w:u w:val="single"/>
          <w:lang w:val="el-GR"/>
        </w:rPr>
      </w:pPr>
      <w:r w:rsidRPr="00CF174D">
        <w:rPr>
          <w:szCs w:val="22"/>
          <w:u w:val="single"/>
          <w:lang w:val="el-GR"/>
        </w:rPr>
        <w:t>Κύηση</w:t>
      </w:r>
    </w:p>
    <w:p w14:paraId="5514DEE3" w14:textId="77777777" w:rsidR="00BE30B9" w:rsidRPr="00CF174D" w:rsidRDefault="00BE30B9" w:rsidP="00116565">
      <w:pPr>
        <w:keepNext/>
        <w:tabs>
          <w:tab w:val="clear" w:pos="567"/>
        </w:tabs>
        <w:spacing w:line="240" w:lineRule="auto"/>
        <w:rPr>
          <w:szCs w:val="22"/>
          <w:lang w:val="el-GR"/>
        </w:rPr>
      </w:pPr>
    </w:p>
    <w:p w14:paraId="1CB77F10" w14:textId="77777777" w:rsidR="00CF742C" w:rsidRPr="00CF174D" w:rsidRDefault="00CF742C" w:rsidP="00116565">
      <w:pPr>
        <w:tabs>
          <w:tab w:val="clear" w:pos="567"/>
        </w:tabs>
        <w:autoSpaceDE w:val="0"/>
        <w:autoSpaceDN w:val="0"/>
        <w:adjustRightInd w:val="0"/>
        <w:spacing w:line="240" w:lineRule="auto"/>
        <w:rPr>
          <w:lang w:val="el-GR"/>
        </w:rPr>
      </w:pPr>
      <w:r w:rsidRPr="00CF174D">
        <w:rPr>
          <w:lang w:val="el-GR"/>
        </w:rPr>
        <w:t xml:space="preserve">Δεν </w:t>
      </w:r>
      <w:r w:rsidR="003C25DF" w:rsidRPr="00CF174D">
        <w:rPr>
          <w:lang w:val="el-GR"/>
        </w:rPr>
        <w:t xml:space="preserve">διατίθενται δεδομένα </w:t>
      </w:r>
      <w:r w:rsidRPr="00CF174D">
        <w:rPr>
          <w:lang w:val="el-GR"/>
        </w:rPr>
        <w:t xml:space="preserve">από τη χρήση του dabrafenib </w:t>
      </w:r>
      <w:r w:rsidR="00361479" w:rsidRPr="00CF174D">
        <w:rPr>
          <w:lang w:val="el-GR"/>
        </w:rPr>
        <w:t>σε εγκύους γυναίκες</w:t>
      </w:r>
      <w:r w:rsidRPr="00CF174D">
        <w:rPr>
          <w:lang w:val="el-GR"/>
        </w:rPr>
        <w:t xml:space="preserve">. Μελέτες σε ζώα </w:t>
      </w:r>
      <w:r w:rsidR="003C25DF" w:rsidRPr="00CF174D">
        <w:rPr>
          <w:lang w:val="el-GR"/>
        </w:rPr>
        <w:t xml:space="preserve">κατέδειξαν </w:t>
      </w:r>
      <w:r w:rsidRPr="00CF174D">
        <w:rPr>
          <w:lang w:val="el-GR"/>
        </w:rPr>
        <w:t>αναπαραγωγική τοξικότητα και τοξικότητα στην εμβρ</w:t>
      </w:r>
      <w:r w:rsidR="003C25DF" w:rsidRPr="00CF174D">
        <w:rPr>
          <w:lang w:val="el-GR"/>
        </w:rPr>
        <w:t>υϊ</w:t>
      </w:r>
      <w:r w:rsidRPr="00CF174D">
        <w:rPr>
          <w:lang w:val="el-GR"/>
        </w:rPr>
        <w:t>κή ανάπτυξη, που συμπεριλαμβάνει τερατογόνες επιδράσεις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 xml:space="preserve">5.3). Το dabrafenib δεν θα πρέπει να χορηγείται σε εγκύους γυναίκες εκτός εάν το πιθανό όφελος για τη μητέρα υπερτερεί του πιθανού κινδύνου για το έμβρυο. Αν η ασθενής </w:t>
      </w:r>
      <w:r w:rsidR="003C25DF" w:rsidRPr="00CF174D">
        <w:rPr>
          <w:lang w:val="el-GR"/>
        </w:rPr>
        <w:t xml:space="preserve">μείνει έγκυος </w:t>
      </w:r>
      <w:r w:rsidRPr="00CF174D">
        <w:rPr>
          <w:lang w:val="el-GR"/>
        </w:rPr>
        <w:t>ενόσω λαμβάνει το dabrafenib, θα πρέπει να εν</w:t>
      </w:r>
      <w:r w:rsidR="00A05458" w:rsidRPr="00CF174D">
        <w:rPr>
          <w:lang w:val="el-GR"/>
        </w:rPr>
        <w:t>η</w:t>
      </w:r>
      <w:r w:rsidRPr="00CF174D">
        <w:rPr>
          <w:lang w:val="el-GR"/>
        </w:rPr>
        <w:t>μερωθεί για την πιθανότητα βλάβης στο έμβρυο.</w:t>
      </w:r>
      <w:r w:rsidR="00C124D6" w:rsidRPr="00CF174D">
        <w:rPr>
          <w:lang w:val="el-GR"/>
        </w:rPr>
        <w:t xml:space="preserve"> </w:t>
      </w:r>
      <w:r w:rsidR="00101A9E" w:rsidRPr="00CF174D">
        <w:rPr>
          <w:lang w:val="el-GR"/>
        </w:rPr>
        <w:t xml:space="preserve">Παρακαλούμε δείτε την ΠΧΠ του </w:t>
      </w:r>
      <w:r w:rsidR="00101A9E" w:rsidRPr="00CF174D">
        <w:rPr>
          <w:lang w:val="en-US"/>
        </w:rPr>
        <w:t>trametinib</w:t>
      </w:r>
      <w:r w:rsidR="00101A9E" w:rsidRPr="00CF174D">
        <w:rPr>
          <w:lang w:val="el-GR"/>
        </w:rPr>
        <w:t xml:space="preserve"> (</w:t>
      </w:r>
      <w:r w:rsidR="00A935F5" w:rsidRPr="00CF174D">
        <w:rPr>
          <w:lang w:val="el-GR"/>
        </w:rPr>
        <w:t>βλ.</w:t>
      </w:r>
      <w:r w:rsidR="00101A9E" w:rsidRPr="00CF174D">
        <w:rPr>
          <w:lang w:val="el-GR"/>
        </w:rPr>
        <w:t xml:space="preserve"> παράγραφο 4.6) όταν </w:t>
      </w:r>
      <w:r w:rsidR="00C124D6" w:rsidRPr="00CF174D">
        <w:rPr>
          <w:lang w:val="el-GR"/>
        </w:rPr>
        <w:t>χρησιμοποιείται</w:t>
      </w:r>
      <w:r w:rsidR="00101A9E" w:rsidRPr="00CF174D">
        <w:rPr>
          <w:lang w:val="el-GR"/>
        </w:rPr>
        <w:t xml:space="preserve"> σε συνδυασμό με </w:t>
      </w:r>
      <w:r w:rsidR="00101A9E" w:rsidRPr="00CF174D">
        <w:rPr>
          <w:lang w:val="en-US"/>
        </w:rPr>
        <w:t>trametinib</w:t>
      </w:r>
      <w:r w:rsidR="00101A9E" w:rsidRPr="00CF174D">
        <w:rPr>
          <w:lang w:val="el-GR"/>
        </w:rPr>
        <w:t>.</w:t>
      </w:r>
    </w:p>
    <w:p w14:paraId="46923F0F" w14:textId="77777777" w:rsidR="00BE30B9" w:rsidRPr="00CF174D" w:rsidRDefault="00BE30B9" w:rsidP="00116565">
      <w:pPr>
        <w:tabs>
          <w:tab w:val="clear" w:pos="567"/>
        </w:tabs>
        <w:spacing w:line="240" w:lineRule="auto"/>
        <w:rPr>
          <w:szCs w:val="22"/>
          <w:lang w:val="el-GR"/>
        </w:rPr>
      </w:pPr>
    </w:p>
    <w:p w14:paraId="738A0FC4" w14:textId="77777777" w:rsidR="00CF742C" w:rsidRPr="00CF174D" w:rsidRDefault="00CF742C" w:rsidP="00116565">
      <w:pPr>
        <w:keepNext/>
        <w:tabs>
          <w:tab w:val="clear" w:pos="567"/>
        </w:tabs>
        <w:spacing w:line="240" w:lineRule="auto"/>
        <w:rPr>
          <w:u w:val="single"/>
          <w:lang w:val="el-GR"/>
        </w:rPr>
      </w:pPr>
      <w:r w:rsidRPr="00CF174D">
        <w:rPr>
          <w:u w:val="single"/>
          <w:lang w:val="el-GR"/>
        </w:rPr>
        <w:t>Θηλασμός</w:t>
      </w:r>
    </w:p>
    <w:p w14:paraId="128BD2EF" w14:textId="77777777" w:rsidR="00BE30B9" w:rsidRPr="00CF174D" w:rsidRDefault="00BE30B9" w:rsidP="00116565">
      <w:pPr>
        <w:keepNext/>
        <w:tabs>
          <w:tab w:val="clear" w:pos="567"/>
        </w:tabs>
        <w:spacing w:line="240" w:lineRule="auto"/>
        <w:rPr>
          <w:szCs w:val="22"/>
          <w:lang w:val="el-GR"/>
        </w:rPr>
      </w:pPr>
    </w:p>
    <w:p w14:paraId="1927D0B3" w14:textId="77777777" w:rsidR="00CF742C" w:rsidRPr="00CF174D" w:rsidRDefault="00CF742C" w:rsidP="00116565">
      <w:pPr>
        <w:tabs>
          <w:tab w:val="clear" w:pos="567"/>
        </w:tabs>
        <w:autoSpaceDE w:val="0"/>
        <w:autoSpaceDN w:val="0"/>
        <w:adjustRightInd w:val="0"/>
        <w:spacing w:line="240" w:lineRule="auto"/>
        <w:rPr>
          <w:lang w:val="el-GR"/>
        </w:rPr>
      </w:pPr>
      <w:r w:rsidRPr="00CF174D">
        <w:rPr>
          <w:lang w:val="el-GR"/>
        </w:rPr>
        <w:t xml:space="preserve">Δεν είναι γνωστό εάν το dabrafenib απεκκρίνεται στο </w:t>
      </w:r>
      <w:r w:rsidR="003C25DF" w:rsidRPr="00CF174D">
        <w:rPr>
          <w:lang w:val="el-GR"/>
        </w:rPr>
        <w:t xml:space="preserve">ανθρώπινο </w:t>
      </w:r>
      <w:r w:rsidRPr="00CF174D">
        <w:rPr>
          <w:lang w:val="el-GR"/>
        </w:rPr>
        <w:t xml:space="preserve">γάλα. Επειδή πολλά φαρμακευτικά προϊόντα απεκκρίνονται στο </w:t>
      </w:r>
      <w:r w:rsidR="00626181" w:rsidRPr="00CF174D">
        <w:rPr>
          <w:lang w:val="el-GR"/>
        </w:rPr>
        <w:t xml:space="preserve">ανθρώπινο </w:t>
      </w:r>
      <w:r w:rsidRPr="00CF174D">
        <w:rPr>
          <w:lang w:val="el-GR"/>
        </w:rPr>
        <w:t xml:space="preserve">γάλα, δεν μπορεί να αποκλειστεί </w:t>
      </w:r>
      <w:r w:rsidR="003C25DF" w:rsidRPr="00CF174D">
        <w:rPr>
          <w:lang w:val="el-GR"/>
        </w:rPr>
        <w:t>ο</w:t>
      </w:r>
      <w:r w:rsidRPr="00CF174D">
        <w:rPr>
          <w:lang w:val="el-GR"/>
        </w:rPr>
        <w:t xml:space="preserve"> κίνδυνος για τα παιδιά που θηλάζουν. Θα πρέπει να αποφασιστεί εάν θα διακοπεί ο θηλασμός ή το dabrafenib, λαμβάνοντας υπόψη το όφελος του θηλασμού για το παιδί και το όφελος της θεραπείας για την γυναίκα.</w:t>
      </w:r>
    </w:p>
    <w:p w14:paraId="277E2D82" w14:textId="77777777" w:rsidR="00BE30B9" w:rsidRPr="00CF174D" w:rsidRDefault="00BE30B9" w:rsidP="00116565">
      <w:pPr>
        <w:tabs>
          <w:tab w:val="clear" w:pos="567"/>
        </w:tabs>
        <w:spacing w:line="240" w:lineRule="auto"/>
        <w:rPr>
          <w:szCs w:val="22"/>
          <w:lang w:val="el-GR"/>
        </w:rPr>
      </w:pPr>
    </w:p>
    <w:p w14:paraId="2EA49CD5" w14:textId="77777777" w:rsidR="00CF742C" w:rsidRPr="00CF174D" w:rsidRDefault="00CF742C" w:rsidP="00116565">
      <w:pPr>
        <w:keepNext/>
        <w:tabs>
          <w:tab w:val="clear" w:pos="567"/>
        </w:tabs>
        <w:spacing w:line="240" w:lineRule="auto"/>
        <w:rPr>
          <w:u w:val="single"/>
          <w:lang w:val="el-GR"/>
        </w:rPr>
      </w:pPr>
      <w:r w:rsidRPr="00CF174D">
        <w:rPr>
          <w:u w:val="single"/>
          <w:lang w:val="el-GR"/>
        </w:rPr>
        <w:t>Γονιμότητα</w:t>
      </w:r>
    </w:p>
    <w:p w14:paraId="7C217197" w14:textId="77777777" w:rsidR="00274329" w:rsidRPr="00CF174D" w:rsidRDefault="00274329" w:rsidP="00116565">
      <w:pPr>
        <w:keepNext/>
        <w:tabs>
          <w:tab w:val="clear" w:pos="567"/>
        </w:tabs>
        <w:spacing w:line="240" w:lineRule="auto"/>
        <w:rPr>
          <w:szCs w:val="22"/>
          <w:lang w:val="el-GR"/>
        </w:rPr>
      </w:pPr>
    </w:p>
    <w:p w14:paraId="2A0FA25F" w14:textId="77777777" w:rsidR="002704F6" w:rsidRPr="00CF174D" w:rsidRDefault="00DE3DB5" w:rsidP="00116565">
      <w:pPr>
        <w:tabs>
          <w:tab w:val="clear" w:pos="567"/>
        </w:tabs>
        <w:spacing w:line="240" w:lineRule="auto"/>
        <w:rPr>
          <w:lang w:val="el-GR"/>
        </w:rPr>
      </w:pPr>
      <w:r w:rsidRPr="00CF174D">
        <w:rPr>
          <w:lang w:val="el-GR"/>
        </w:rPr>
        <w:t xml:space="preserve">Δεν υπάρχουν </w:t>
      </w:r>
      <w:r w:rsidR="00646A1F" w:rsidRPr="00CF174D">
        <w:rPr>
          <w:lang w:val="el-GR"/>
        </w:rPr>
        <w:t xml:space="preserve">δεδομένα </w:t>
      </w:r>
      <w:r w:rsidRPr="00CF174D">
        <w:rPr>
          <w:lang w:val="el-GR"/>
        </w:rPr>
        <w:t>σε ανθρώπους</w:t>
      </w:r>
      <w:r w:rsidR="00101A9E" w:rsidRPr="00CF174D">
        <w:rPr>
          <w:lang w:val="el-GR"/>
        </w:rPr>
        <w:t xml:space="preserve"> για το </w:t>
      </w:r>
      <w:r w:rsidR="00101A9E" w:rsidRPr="00CF174D">
        <w:rPr>
          <w:lang w:val="en-US"/>
        </w:rPr>
        <w:t>dabrafenib</w:t>
      </w:r>
      <w:r w:rsidR="00101A9E" w:rsidRPr="00CF174D">
        <w:rPr>
          <w:lang w:val="el-GR"/>
        </w:rPr>
        <w:t xml:space="preserve"> ως </w:t>
      </w:r>
      <w:r w:rsidR="00C124D6" w:rsidRPr="00CF174D">
        <w:rPr>
          <w:lang w:val="el-GR"/>
        </w:rPr>
        <w:t>μονοθεραπεία</w:t>
      </w:r>
      <w:r w:rsidR="00101A9E" w:rsidRPr="00CF174D">
        <w:rPr>
          <w:lang w:val="el-GR"/>
        </w:rPr>
        <w:t xml:space="preserve"> ή σε συνδυασμό με </w:t>
      </w:r>
      <w:r w:rsidR="00101A9E" w:rsidRPr="00CF174D">
        <w:rPr>
          <w:lang w:val="en-US"/>
        </w:rPr>
        <w:t>trametinib</w:t>
      </w:r>
      <w:r w:rsidR="00101A9E" w:rsidRPr="00CF174D">
        <w:rPr>
          <w:lang w:val="el-GR"/>
        </w:rPr>
        <w:t>.</w:t>
      </w:r>
      <w:r w:rsidRPr="00CF174D">
        <w:rPr>
          <w:lang w:val="el-GR"/>
        </w:rPr>
        <w:t xml:space="preserve"> Το dabrafenib μπορεί να διαταράξει την ανδρική και τη γυναικεία γονιμότητα καθώ</w:t>
      </w:r>
      <w:r w:rsidR="0063258E" w:rsidRPr="00CF174D">
        <w:rPr>
          <w:lang w:val="el-GR"/>
        </w:rPr>
        <w:t>ς</w:t>
      </w:r>
      <w:r w:rsidRPr="00CF174D">
        <w:rPr>
          <w:lang w:val="el-GR"/>
        </w:rPr>
        <w:t xml:space="preserve"> </w:t>
      </w:r>
      <w:r w:rsidR="0063258E" w:rsidRPr="00CF174D">
        <w:rPr>
          <w:lang w:val="el-GR"/>
        </w:rPr>
        <w:t xml:space="preserve">έχουν παρατηρηθεί </w:t>
      </w:r>
      <w:r w:rsidRPr="00CF174D">
        <w:rPr>
          <w:lang w:val="el-GR"/>
        </w:rPr>
        <w:t>ανεπιθύμητες επιδράσεις στα αρσενικά και θηλυκά αναπαραγωγικά όργανα σε ζώα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 xml:space="preserve">5.3). Οι άνδρες ασθενείς </w:t>
      </w:r>
      <w:r w:rsidR="00865585" w:rsidRPr="00CF174D">
        <w:rPr>
          <w:lang w:val="el-GR"/>
        </w:rPr>
        <w:t xml:space="preserve">που λαμβάνουν </w:t>
      </w:r>
      <w:r w:rsidR="00865585" w:rsidRPr="00CF174D">
        <w:rPr>
          <w:lang w:val="en-US"/>
        </w:rPr>
        <w:t>dabrafenib</w:t>
      </w:r>
      <w:r w:rsidR="00865585" w:rsidRPr="00CF174D">
        <w:rPr>
          <w:lang w:val="el-GR"/>
        </w:rPr>
        <w:t xml:space="preserve"> ως μονοθεραπεία ή σε συνδυασμό με </w:t>
      </w:r>
      <w:r w:rsidR="00865585" w:rsidRPr="00CF174D">
        <w:rPr>
          <w:lang w:val="en-US"/>
        </w:rPr>
        <w:t>trametinib</w:t>
      </w:r>
      <w:r w:rsidR="00865585" w:rsidRPr="00CF174D">
        <w:rPr>
          <w:lang w:val="el-GR"/>
        </w:rPr>
        <w:t xml:space="preserve"> </w:t>
      </w:r>
      <w:r w:rsidRPr="00CF174D">
        <w:rPr>
          <w:lang w:val="el-GR"/>
        </w:rPr>
        <w:t xml:space="preserve">θα πρέπει να ενημερώνονται </w:t>
      </w:r>
      <w:r w:rsidR="00865585" w:rsidRPr="00CF174D">
        <w:rPr>
          <w:lang w:val="el-GR"/>
        </w:rPr>
        <w:t xml:space="preserve">για τον ενδεχόμενο κίνδυνο για μειωμένη σπερματογένεση, η οποία μπορεί να είναι μη </w:t>
      </w:r>
      <w:r w:rsidR="00741768" w:rsidRPr="00CF174D">
        <w:rPr>
          <w:lang w:val="el-GR"/>
        </w:rPr>
        <w:t xml:space="preserve">αναστρέψιμη. Παρακαλούμε ανατρέξτε στην ΠΧΠ του </w:t>
      </w:r>
      <w:r w:rsidR="00741768" w:rsidRPr="00CF174D">
        <w:rPr>
          <w:lang w:val="en-US"/>
        </w:rPr>
        <w:t>trametinib</w:t>
      </w:r>
      <w:r w:rsidR="00741768" w:rsidRPr="00CF174D">
        <w:rPr>
          <w:lang w:val="el-GR"/>
        </w:rPr>
        <w:t xml:space="preserve"> (βλ. παράγραφο 4.6) όταν χρησιμοποιείται σε συνδυασμό με </w:t>
      </w:r>
      <w:r w:rsidR="00741768" w:rsidRPr="00CF174D">
        <w:rPr>
          <w:lang w:val="en-US"/>
        </w:rPr>
        <w:t>trametinib</w:t>
      </w:r>
      <w:r w:rsidR="00741768" w:rsidRPr="00CF174D">
        <w:rPr>
          <w:lang w:val="el-GR"/>
        </w:rPr>
        <w:t>.</w:t>
      </w:r>
    </w:p>
    <w:p w14:paraId="34D4DB5F" w14:textId="77777777" w:rsidR="00274329" w:rsidRPr="00CF174D" w:rsidRDefault="00274329" w:rsidP="00116565">
      <w:pPr>
        <w:tabs>
          <w:tab w:val="clear" w:pos="567"/>
        </w:tabs>
        <w:spacing w:line="240" w:lineRule="auto"/>
        <w:rPr>
          <w:szCs w:val="22"/>
          <w:lang w:val="el-GR"/>
        </w:rPr>
      </w:pPr>
    </w:p>
    <w:p w14:paraId="64F0A294" w14:textId="77777777" w:rsidR="008F521C" w:rsidRPr="00CF174D" w:rsidRDefault="008F521C" w:rsidP="00116565">
      <w:pPr>
        <w:keepNext/>
        <w:tabs>
          <w:tab w:val="clear" w:pos="567"/>
        </w:tabs>
        <w:spacing w:line="240" w:lineRule="auto"/>
        <w:ind w:left="567" w:hanging="567"/>
        <w:rPr>
          <w:lang w:val="el-GR"/>
        </w:rPr>
      </w:pPr>
      <w:r w:rsidRPr="00CF174D">
        <w:rPr>
          <w:b/>
          <w:bCs/>
          <w:lang w:val="el-GR"/>
        </w:rPr>
        <w:t>4.7</w:t>
      </w:r>
      <w:r w:rsidRPr="00CF174D">
        <w:rPr>
          <w:b/>
          <w:bCs/>
          <w:lang w:val="el-GR"/>
        </w:rPr>
        <w:tab/>
      </w:r>
      <w:r w:rsidR="004E3B07" w:rsidRPr="00CF174D">
        <w:rPr>
          <w:b/>
          <w:bCs/>
          <w:lang w:val="el-GR"/>
        </w:rPr>
        <w:t>Επ</w:t>
      </w:r>
      <w:r w:rsidR="00726791" w:rsidRPr="00CF174D">
        <w:rPr>
          <w:b/>
          <w:bCs/>
          <w:lang w:val="el-GR"/>
        </w:rPr>
        <w:t>ι</w:t>
      </w:r>
      <w:r w:rsidR="004E3B07" w:rsidRPr="00CF174D">
        <w:rPr>
          <w:b/>
          <w:bCs/>
          <w:lang w:val="el-GR"/>
        </w:rPr>
        <w:t>δρ</w:t>
      </w:r>
      <w:r w:rsidR="00726791" w:rsidRPr="00CF174D">
        <w:rPr>
          <w:b/>
          <w:bCs/>
          <w:lang w:val="el-GR"/>
        </w:rPr>
        <w:t>ά</w:t>
      </w:r>
      <w:r w:rsidR="004E3B07" w:rsidRPr="00CF174D">
        <w:rPr>
          <w:b/>
          <w:bCs/>
          <w:lang w:val="el-GR"/>
        </w:rPr>
        <w:t xml:space="preserve">σεις </w:t>
      </w:r>
      <w:r w:rsidRPr="00CF174D">
        <w:rPr>
          <w:b/>
          <w:bCs/>
          <w:lang w:val="el-GR"/>
        </w:rPr>
        <w:t xml:space="preserve">στην ικανότητα οδήγησης και χειρισμού </w:t>
      </w:r>
      <w:r w:rsidR="00A33684" w:rsidRPr="00CF174D">
        <w:rPr>
          <w:b/>
          <w:szCs w:val="24"/>
          <w:lang w:val="el-GR"/>
        </w:rPr>
        <w:t>μηχανημάτων</w:t>
      </w:r>
    </w:p>
    <w:p w14:paraId="7E99E426" w14:textId="77777777" w:rsidR="00812D16" w:rsidRPr="00CF174D" w:rsidRDefault="00812D16" w:rsidP="00116565">
      <w:pPr>
        <w:keepNext/>
        <w:tabs>
          <w:tab w:val="clear" w:pos="567"/>
        </w:tabs>
        <w:spacing w:line="240" w:lineRule="auto"/>
        <w:rPr>
          <w:szCs w:val="22"/>
          <w:lang w:val="el-GR"/>
        </w:rPr>
      </w:pPr>
    </w:p>
    <w:p w14:paraId="70D28495" w14:textId="77777777" w:rsidR="002A7612" w:rsidRPr="00CF174D" w:rsidRDefault="002A7612" w:rsidP="00116565">
      <w:pPr>
        <w:tabs>
          <w:tab w:val="clear" w:pos="567"/>
        </w:tabs>
        <w:spacing w:line="240" w:lineRule="auto"/>
        <w:rPr>
          <w:lang w:val="el-GR"/>
        </w:rPr>
      </w:pPr>
      <w:r w:rsidRPr="00CF174D">
        <w:rPr>
          <w:lang w:val="el-GR"/>
        </w:rPr>
        <w:t xml:space="preserve">Το dabrafenib έχει </w:t>
      </w:r>
      <w:r w:rsidR="00A9027A" w:rsidRPr="00CF174D">
        <w:rPr>
          <w:lang w:val="el-GR"/>
        </w:rPr>
        <w:t xml:space="preserve">ασήμαντη </w:t>
      </w:r>
      <w:r w:rsidRPr="00CF174D">
        <w:rPr>
          <w:lang w:val="el-GR"/>
        </w:rPr>
        <w:t xml:space="preserve">επίδραση στην ικανότητα οδήγησης και χειρισμού </w:t>
      </w:r>
      <w:r w:rsidR="00CE26DA" w:rsidRPr="00CF174D">
        <w:rPr>
          <w:noProof/>
          <w:szCs w:val="22"/>
          <w:lang w:val="el-GR"/>
        </w:rPr>
        <w:t>μηχανημάτων</w:t>
      </w:r>
      <w:r w:rsidRPr="00CF174D">
        <w:rPr>
          <w:lang w:val="el-GR"/>
        </w:rPr>
        <w:t xml:space="preserve">. Η κλινική κατάσταση των ασθενών και το προφίλ </w:t>
      </w:r>
      <w:r w:rsidR="00A97127" w:rsidRPr="00CF174D">
        <w:rPr>
          <w:lang w:val="el-GR"/>
        </w:rPr>
        <w:t xml:space="preserve">των </w:t>
      </w:r>
      <w:r w:rsidRPr="00CF174D">
        <w:rPr>
          <w:lang w:val="el-GR"/>
        </w:rPr>
        <w:t xml:space="preserve">ανεπιθύμητων ενεργειών του dabrafenib θα πρέπει να λαμβάνονται υπόψη κατά την </w:t>
      </w:r>
      <w:r w:rsidR="00F60E07" w:rsidRPr="00CF174D">
        <w:rPr>
          <w:lang w:val="el-GR"/>
        </w:rPr>
        <w:t xml:space="preserve">αξιολόγηση </w:t>
      </w:r>
      <w:r w:rsidRPr="00CF174D">
        <w:rPr>
          <w:lang w:val="el-GR"/>
        </w:rPr>
        <w:t>της ικανότητ</w:t>
      </w:r>
      <w:r w:rsidR="00A97127" w:rsidRPr="00CF174D">
        <w:rPr>
          <w:lang w:val="el-GR"/>
        </w:rPr>
        <w:t>ά</w:t>
      </w:r>
      <w:r w:rsidRPr="00CF174D">
        <w:rPr>
          <w:lang w:val="el-GR"/>
        </w:rPr>
        <w:t xml:space="preserve">ς τους να εκτελούν δραστηριότητες που απαιτούν κρίση, </w:t>
      </w:r>
      <w:r w:rsidR="00812F43" w:rsidRPr="00CF174D">
        <w:rPr>
          <w:lang w:val="el-GR"/>
        </w:rPr>
        <w:t xml:space="preserve">και </w:t>
      </w:r>
      <w:r w:rsidRPr="00CF174D">
        <w:rPr>
          <w:lang w:val="el-GR"/>
        </w:rPr>
        <w:t>κ</w:t>
      </w:r>
      <w:r w:rsidR="00812F43" w:rsidRPr="00CF174D">
        <w:rPr>
          <w:lang w:val="el-GR"/>
        </w:rPr>
        <w:t xml:space="preserve">ινητικές </w:t>
      </w:r>
      <w:r w:rsidRPr="00CF174D">
        <w:rPr>
          <w:lang w:val="el-GR"/>
        </w:rPr>
        <w:t xml:space="preserve">ή γνωστικές δεξιότητες. Οι ασθενείς θα πρέπει να </w:t>
      </w:r>
      <w:r w:rsidR="00AD2550" w:rsidRPr="00CF174D">
        <w:rPr>
          <w:lang w:val="el-GR"/>
        </w:rPr>
        <w:t>ενημερώνονται για την</w:t>
      </w:r>
      <w:r w:rsidRPr="00CF174D">
        <w:rPr>
          <w:lang w:val="el-GR"/>
        </w:rPr>
        <w:t xml:space="preserve"> πιθανότητα κόπωσης και οφθαλμικών προβλημάτων που επηρεάζουν αυτές τις δραστηριότητες.</w:t>
      </w:r>
    </w:p>
    <w:p w14:paraId="57352EDB" w14:textId="77777777" w:rsidR="00812D16" w:rsidRPr="00CF174D" w:rsidRDefault="00812D16" w:rsidP="00116565">
      <w:pPr>
        <w:tabs>
          <w:tab w:val="clear" w:pos="567"/>
        </w:tabs>
        <w:spacing w:line="240" w:lineRule="auto"/>
        <w:rPr>
          <w:szCs w:val="22"/>
          <w:lang w:val="el-GR"/>
        </w:rPr>
      </w:pPr>
    </w:p>
    <w:p w14:paraId="2E536299" w14:textId="77777777" w:rsidR="00762982" w:rsidRPr="00CF174D" w:rsidRDefault="00762982" w:rsidP="00116565">
      <w:pPr>
        <w:keepNext/>
        <w:tabs>
          <w:tab w:val="clear" w:pos="567"/>
        </w:tabs>
        <w:spacing w:line="240" w:lineRule="auto"/>
        <w:rPr>
          <w:b/>
          <w:bCs/>
          <w:lang w:val="el-GR"/>
        </w:rPr>
      </w:pPr>
      <w:r w:rsidRPr="00CF174D">
        <w:rPr>
          <w:b/>
          <w:bCs/>
          <w:lang w:val="el-GR"/>
        </w:rPr>
        <w:t>4.8</w:t>
      </w:r>
      <w:r w:rsidRPr="00CF174D">
        <w:rPr>
          <w:b/>
          <w:bCs/>
          <w:lang w:val="el-GR"/>
        </w:rPr>
        <w:tab/>
        <w:t>Ανεπιθύμητες ενέργειες</w:t>
      </w:r>
    </w:p>
    <w:p w14:paraId="4FFA55A8" w14:textId="77777777" w:rsidR="00812D16" w:rsidRPr="00CF174D" w:rsidRDefault="00812D16" w:rsidP="00116565">
      <w:pPr>
        <w:keepNext/>
        <w:tabs>
          <w:tab w:val="clear" w:pos="567"/>
        </w:tabs>
        <w:autoSpaceDE w:val="0"/>
        <w:autoSpaceDN w:val="0"/>
        <w:adjustRightInd w:val="0"/>
        <w:spacing w:line="240" w:lineRule="auto"/>
        <w:jc w:val="both"/>
        <w:rPr>
          <w:szCs w:val="22"/>
          <w:lang w:val="el-GR"/>
        </w:rPr>
      </w:pPr>
    </w:p>
    <w:p w14:paraId="51B4F236" w14:textId="77777777" w:rsidR="00762982" w:rsidRPr="00CF174D" w:rsidRDefault="00762982" w:rsidP="00116565">
      <w:pPr>
        <w:keepNext/>
        <w:tabs>
          <w:tab w:val="clear" w:pos="567"/>
        </w:tabs>
        <w:spacing w:line="240" w:lineRule="auto"/>
        <w:rPr>
          <w:u w:val="single"/>
          <w:lang w:val="el-GR"/>
        </w:rPr>
      </w:pPr>
      <w:r w:rsidRPr="00CF174D">
        <w:rPr>
          <w:u w:val="single"/>
          <w:lang w:val="el-GR"/>
        </w:rPr>
        <w:t>Περίληψη του προφίλ ασφάλειας</w:t>
      </w:r>
    </w:p>
    <w:p w14:paraId="25BCD5D7" w14:textId="77777777" w:rsidR="000D655D" w:rsidRPr="00CF174D" w:rsidRDefault="000D655D" w:rsidP="00116565">
      <w:pPr>
        <w:keepNext/>
        <w:tabs>
          <w:tab w:val="clear" w:pos="567"/>
        </w:tabs>
        <w:autoSpaceDE w:val="0"/>
        <w:autoSpaceDN w:val="0"/>
        <w:adjustRightInd w:val="0"/>
        <w:spacing w:line="240" w:lineRule="auto"/>
        <w:rPr>
          <w:lang w:val="el-GR"/>
        </w:rPr>
      </w:pPr>
    </w:p>
    <w:p w14:paraId="586452E0" w14:textId="77777777" w:rsidR="00910B12" w:rsidRPr="00CF174D" w:rsidRDefault="00A9027A" w:rsidP="00116565">
      <w:pPr>
        <w:tabs>
          <w:tab w:val="clear" w:pos="567"/>
        </w:tabs>
        <w:autoSpaceDE w:val="0"/>
        <w:autoSpaceDN w:val="0"/>
        <w:adjustRightInd w:val="0"/>
        <w:spacing w:line="240" w:lineRule="auto"/>
        <w:rPr>
          <w:lang w:val="el-GR"/>
        </w:rPr>
      </w:pPr>
      <w:r w:rsidRPr="00CF174D">
        <w:rPr>
          <w:lang w:val="el-GR"/>
        </w:rPr>
        <w:t>Η ασφάλεια</w:t>
      </w:r>
      <w:r w:rsidR="00910B12" w:rsidRPr="00CF174D">
        <w:rPr>
          <w:lang w:val="el-GR"/>
        </w:rPr>
        <w:t xml:space="preserve"> </w:t>
      </w:r>
      <w:r w:rsidR="00865585" w:rsidRPr="00CF174D">
        <w:rPr>
          <w:lang w:val="el-GR"/>
        </w:rPr>
        <w:t xml:space="preserve">της μονοθεραπείας με </w:t>
      </w:r>
      <w:r w:rsidR="00865585" w:rsidRPr="00CF174D">
        <w:rPr>
          <w:lang w:val="en-US"/>
        </w:rPr>
        <w:t>dabrafenib</w:t>
      </w:r>
      <w:r w:rsidR="00865585" w:rsidRPr="00CF174D">
        <w:rPr>
          <w:lang w:val="el-GR"/>
        </w:rPr>
        <w:t xml:space="preserve"> </w:t>
      </w:r>
      <w:r w:rsidR="00910B12" w:rsidRPr="00CF174D">
        <w:rPr>
          <w:lang w:val="el-GR"/>
        </w:rPr>
        <w:t>βασίζε</w:t>
      </w:r>
      <w:r w:rsidR="00AD2550" w:rsidRPr="00CF174D">
        <w:rPr>
          <w:lang w:val="el-GR"/>
        </w:rPr>
        <w:t>τ</w:t>
      </w:r>
      <w:r w:rsidR="00910B12" w:rsidRPr="00CF174D">
        <w:rPr>
          <w:lang w:val="el-GR"/>
        </w:rPr>
        <w:t xml:space="preserve">αι </w:t>
      </w:r>
      <w:r w:rsidR="007C2245" w:rsidRPr="00CF174D">
        <w:rPr>
          <w:lang w:val="el-GR"/>
        </w:rPr>
        <w:t>στον ενιαίο πλ</w:t>
      </w:r>
      <w:r w:rsidR="004E3B07" w:rsidRPr="00CF174D">
        <w:rPr>
          <w:lang w:val="el-GR"/>
        </w:rPr>
        <w:t>η</w:t>
      </w:r>
      <w:r w:rsidR="007C2245" w:rsidRPr="00CF174D">
        <w:rPr>
          <w:lang w:val="el-GR"/>
        </w:rPr>
        <w:t>θ</w:t>
      </w:r>
      <w:r w:rsidR="004E3B07" w:rsidRPr="00CF174D">
        <w:rPr>
          <w:lang w:val="el-GR"/>
        </w:rPr>
        <w:t>υ</w:t>
      </w:r>
      <w:r w:rsidR="007C2245" w:rsidRPr="00CF174D">
        <w:rPr>
          <w:lang w:val="el-GR"/>
        </w:rPr>
        <w:t>σμό ασφάλειας από πέντε κλινικές μελέτες</w:t>
      </w:r>
      <w:r w:rsidR="00140DBF" w:rsidRPr="00CF174D">
        <w:rPr>
          <w:lang w:val="el-GR"/>
        </w:rPr>
        <w:t xml:space="preserve">, τις </w:t>
      </w:r>
      <w:r w:rsidR="00140DBF" w:rsidRPr="00CF174D">
        <w:t>BRF</w:t>
      </w:r>
      <w:r w:rsidR="00140DBF" w:rsidRPr="00CF174D">
        <w:rPr>
          <w:lang w:val="el-GR"/>
        </w:rPr>
        <w:t>113683 (</w:t>
      </w:r>
      <w:r w:rsidR="00140DBF" w:rsidRPr="00CF174D">
        <w:t>BREAK</w:t>
      </w:r>
      <w:r w:rsidR="00140DBF" w:rsidRPr="00CF174D">
        <w:rPr>
          <w:lang w:val="el-GR"/>
        </w:rPr>
        <w:t xml:space="preserve">-3), </w:t>
      </w:r>
      <w:r w:rsidR="00140DBF" w:rsidRPr="00CF174D">
        <w:t>BRF</w:t>
      </w:r>
      <w:r w:rsidR="00140DBF" w:rsidRPr="00CF174D">
        <w:rPr>
          <w:lang w:val="el-GR"/>
        </w:rPr>
        <w:t>113929 (</w:t>
      </w:r>
      <w:r w:rsidR="00140DBF" w:rsidRPr="00CF174D">
        <w:t>BREAK</w:t>
      </w:r>
      <w:r w:rsidR="00140DBF" w:rsidRPr="00CF174D">
        <w:rPr>
          <w:lang w:val="el-GR"/>
        </w:rPr>
        <w:t>-</w:t>
      </w:r>
      <w:r w:rsidR="00140DBF" w:rsidRPr="00CF174D">
        <w:t>MB</w:t>
      </w:r>
      <w:r w:rsidR="00140DBF" w:rsidRPr="00CF174D">
        <w:rPr>
          <w:lang w:val="el-GR"/>
        </w:rPr>
        <w:t xml:space="preserve">), </w:t>
      </w:r>
      <w:r w:rsidR="00140DBF" w:rsidRPr="00CF174D">
        <w:t>BRF</w:t>
      </w:r>
      <w:r w:rsidR="00140DBF" w:rsidRPr="00CF174D">
        <w:rPr>
          <w:lang w:val="el-GR"/>
        </w:rPr>
        <w:t>113710 (</w:t>
      </w:r>
      <w:r w:rsidR="00140DBF" w:rsidRPr="00CF174D">
        <w:t>BREAK</w:t>
      </w:r>
      <w:r w:rsidR="00140DBF" w:rsidRPr="00CF174D">
        <w:rPr>
          <w:lang w:val="el-GR"/>
        </w:rPr>
        <w:t xml:space="preserve">-2), </w:t>
      </w:r>
      <w:r w:rsidR="00140DBF" w:rsidRPr="00CF174D">
        <w:t>BRF</w:t>
      </w:r>
      <w:r w:rsidR="00140DBF" w:rsidRPr="00CF174D">
        <w:rPr>
          <w:lang w:val="el-GR"/>
        </w:rPr>
        <w:t xml:space="preserve">113220, και </w:t>
      </w:r>
      <w:r w:rsidR="00140DBF" w:rsidRPr="00CF174D">
        <w:t>BRF</w:t>
      </w:r>
      <w:r w:rsidR="00140DBF" w:rsidRPr="00CF174D">
        <w:rPr>
          <w:lang w:val="el-GR"/>
        </w:rPr>
        <w:t>112680,</w:t>
      </w:r>
      <w:r w:rsidR="007C2245" w:rsidRPr="00CF174D">
        <w:rPr>
          <w:lang w:val="el-GR"/>
        </w:rPr>
        <w:t xml:space="preserve"> </w:t>
      </w:r>
      <w:r w:rsidR="00E072CD" w:rsidRPr="00CF174D">
        <w:rPr>
          <w:lang w:val="el-GR"/>
        </w:rPr>
        <w:t>που</w:t>
      </w:r>
      <w:r w:rsidR="007C2245" w:rsidRPr="00CF174D">
        <w:rPr>
          <w:lang w:val="el-GR"/>
        </w:rPr>
        <w:t xml:space="preserve"> </w:t>
      </w:r>
      <w:r w:rsidR="00140DBF" w:rsidRPr="00CF174D">
        <w:rPr>
          <w:lang w:val="el-GR"/>
        </w:rPr>
        <w:t xml:space="preserve">περιελάμβαναν </w:t>
      </w:r>
      <w:r w:rsidR="00910B12" w:rsidRPr="00CF174D">
        <w:rPr>
          <w:lang w:val="el-GR"/>
        </w:rPr>
        <w:t>578</w:t>
      </w:r>
      <w:r w:rsidR="00795452" w:rsidRPr="00CF174D">
        <w:rPr>
          <w:lang w:val="el-GR"/>
        </w:rPr>
        <w:t> </w:t>
      </w:r>
      <w:r w:rsidR="00910B12" w:rsidRPr="00CF174D">
        <w:rPr>
          <w:lang w:val="el-GR"/>
        </w:rPr>
        <w:t xml:space="preserve">ασθενείς με </w:t>
      </w:r>
      <w:r w:rsidR="00BD79A4" w:rsidRPr="00CF174D">
        <w:rPr>
          <w:lang w:val="el-GR"/>
        </w:rPr>
        <w:t xml:space="preserve">μη εξαιρέσιμο ή μεταστατικό μελάνωμα με τη μετάλλαξη BRAF V600 οι οποίοι αντιμετωπίστηκαν με </w:t>
      </w:r>
      <w:r w:rsidR="00BD79A4" w:rsidRPr="00CF174D">
        <w:rPr>
          <w:lang w:val="en-US"/>
        </w:rPr>
        <w:t>dabrafenib</w:t>
      </w:r>
      <w:r w:rsidR="00BD79A4" w:rsidRPr="00CF174D">
        <w:rPr>
          <w:lang w:val="el-GR"/>
        </w:rPr>
        <w:t xml:space="preserve"> 150</w:t>
      </w:r>
      <w:r w:rsidR="00BD79A4" w:rsidRPr="00CF174D">
        <w:rPr>
          <w:lang w:val="en-US"/>
        </w:rPr>
        <w:t> </w:t>
      </w:r>
      <w:r w:rsidR="00BD79A4" w:rsidRPr="00CF174D">
        <w:rPr>
          <w:lang w:val="el-GR"/>
        </w:rPr>
        <w:t>mg δύο φορές ημερησίως</w:t>
      </w:r>
      <w:r w:rsidR="00910B12" w:rsidRPr="00CF174D">
        <w:rPr>
          <w:lang w:val="el-GR"/>
        </w:rPr>
        <w:t xml:space="preserve">. Οι </w:t>
      </w:r>
      <w:r w:rsidR="0074130F" w:rsidRPr="00CF174D">
        <w:rPr>
          <w:lang w:val="el-GR"/>
        </w:rPr>
        <w:t xml:space="preserve">πιο συχνές </w:t>
      </w:r>
      <w:r w:rsidR="00910B12" w:rsidRPr="00CF174D">
        <w:rPr>
          <w:lang w:val="el-GR"/>
        </w:rPr>
        <w:t>ανεπιθύμητες ενέργειες (</w:t>
      </w:r>
      <w:r w:rsidR="004E3B07" w:rsidRPr="00CF174D">
        <w:rPr>
          <w:lang w:val="el-GR"/>
        </w:rPr>
        <w:t xml:space="preserve">επίπτωση </w:t>
      </w:r>
      <w:r w:rsidR="00910B12" w:rsidRPr="00CF174D">
        <w:rPr>
          <w:lang w:val="el-GR"/>
        </w:rPr>
        <w:sym w:font="Symbol" w:char="F0B3"/>
      </w:r>
      <w:r w:rsidR="00910B12" w:rsidRPr="00CF174D">
        <w:rPr>
          <w:lang w:val="el-GR"/>
        </w:rPr>
        <w:t>15</w:t>
      </w:r>
      <w:r w:rsidR="00AC0C05" w:rsidRPr="00CF174D">
        <w:rPr>
          <w:lang w:val="el-GR"/>
        </w:rPr>
        <w:t>%</w:t>
      </w:r>
      <w:r w:rsidR="00910B12" w:rsidRPr="00CF174D">
        <w:rPr>
          <w:lang w:val="el-GR"/>
        </w:rPr>
        <w:t>) που αναφέρθηκαν για το dabrafenib ήταν υπερκεράτωση, κεφαλαλγία, πυρεξία, αρθραλγία, κόπωση, ναυτία, θήλωμα, αλωπεκία, εξάνθημα και έμετος.</w:t>
      </w:r>
    </w:p>
    <w:p w14:paraId="1BCC36F1" w14:textId="77777777" w:rsidR="00865585" w:rsidRPr="00CF174D" w:rsidRDefault="00865585" w:rsidP="00116565">
      <w:pPr>
        <w:tabs>
          <w:tab w:val="clear" w:pos="567"/>
        </w:tabs>
        <w:spacing w:line="240" w:lineRule="auto"/>
        <w:rPr>
          <w:szCs w:val="22"/>
          <w:lang w:val="el-GR"/>
        </w:rPr>
      </w:pPr>
    </w:p>
    <w:p w14:paraId="04646DAF" w14:textId="5388C605" w:rsidR="00BD79A4" w:rsidRPr="00CF174D" w:rsidRDefault="00865585" w:rsidP="00116565">
      <w:pPr>
        <w:tabs>
          <w:tab w:val="clear" w:pos="567"/>
        </w:tabs>
        <w:spacing w:line="240" w:lineRule="auto"/>
        <w:rPr>
          <w:szCs w:val="22"/>
          <w:lang w:val="el-GR"/>
        </w:rPr>
      </w:pPr>
      <w:r w:rsidRPr="00CF174D">
        <w:rPr>
          <w:szCs w:val="22"/>
          <w:lang w:val="el-GR"/>
        </w:rPr>
        <w:t xml:space="preserve">Η ασφάλεια του dabrafenib σε συνδυασμό με trametinib έχει αξιολογηθεί </w:t>
      </w:r>
      <w:r w:rsidR="00BD79A4" w:rsidRPr="00CF174D">
        <w:rPr>
          <w:szCs w:val="22"/>
          <w:lang w:val="el-GR"/>
        </w:rPr>
        <w:t xml:space="preserve">στον ενιαίο πληθυσμό ασφάλειας </w:t>
      </w:r>
      <w:r w:rsidR="00741768" w:rsidRPr="00CF174D">
        <w:rPr>
          <w:szCs w:val="22"/>
          <w:lang w:val="el-GR"/>
        </w:rPr>
        <w:t>1</w:t>
      </w:r>
      <w:r w:rsidR="00DE5818">
        <w:rPr>
          <w:szCs w:val="22"/>
          <w:lang w:val="el-GR"/>
        </w:rPr>
        <w:t>.</w:t>
      </w:r>
      <w:r w:rsidR="00741768" w:rsidRPr="00CF174D">
        <w:rPr>
          <w:szCs w:val="22"/>
          <w:lang w:val="el-GR"/>
        </w:rPr>
        <w:t>076</w:t>
      </w:r>
      <w:r w:rsidR="00741768" w:rsidRPr="00CF174D">
        <w:rPr>
          <w:szCs w:val="22"/>
          <w:lang w:val="en-US"/>
        </w:rPr>
        <w:t> </w:t>
      </w:r>
      <w:r w:rsidR="00BD79A4" w:rsidRPr="00CF174D">
        <w:rPr>
          <w:szCs w:val="22"/>
          <w:lang w:val="el-GR"/>
        </w:rPr>
        <w:t>ασθενών με μη εξαιρέσιμο ή μεταστατικό μελάνωμα με τη μετάλλαξη BRAF V600</w:t>
      </w:r>
      <w:r w:rsidR="00741768" w:rsidRPr="00CF174D">
        <w:rPr>
          <w:szCs w:val="22"/>
          <w:lang w:val="el-GR"/>
        </w:rPr>
        <w:t>,</w:t>
      </w:r>
      <w:r w:rsidR="00741768" w:rsidRPr="00CF174D">
        <w:rPr>
          <w:lang w:val="el-GR"/>
        </w:rPr>
        <w:t xml:space="preserve"> </w:t>
      </w:r>
      <w:r w:rsidR="00741768" w:rsidRPr="00CF174D">
        <w:rPr>
          <w:szCs w:val="22"/>
          <w:lang w:val="el-GR"/>
        </w:rPr>
        <w:t>μελάνωμα Σταδίου</w:t>
      </w:r>
      <w:r w:rsidR="00741768" w:rsidRPr="00CF174D">
        <w:rPr>
          <w:szCs w:val="22"/>
          <w:lang w:val="en-US"/>
        </w:rPr>
        <w:t> </w:t>
      </w:r>
      <w:r w:rsidR="00741768" w:rsidRPr="00CF174D">
        <w:rPr>
          <w:szCs w:val="22"/>
          <w:lang w:val="el-GR"/>
        </w:rPr>
        <w:t>ΙΙΙ με μετάλλαξη BRAF V600 μετά από πλήρη εξαίρεση (επικουρική θεραπεία) και</w:t>
      </w:r>
      <w:r w:rsidR="00BD79A4" w:rsidRPr="00CF174D">
        <w:rPr>
          <w:szCs w:val="22"/>
          <w:lang w:val="el-GR"/>
        </w:rPr>
        <w:t xml:space="preserve"> προχωρημένο μη μικροκυτταρικό καρκίνο του πνεύμονα (NSCLC) οι οποίοι αντιμετωπίστηκαν με dabrafenib150</w:t>
      </w:r>
      <w:r w:rsidR="00BD79A4" w:rsidRPr="00CF174D">
        <w:rPr>
          <w:szCs w:val="22"/>
          <w:lang w:val="en-US"/>
        </w:rPr>
        <w:t> </w:t>
      </w:r>
      <w:r w:rsidR="00BD79A4" w:rsidRPr="00CF174D">
        <w:rPr>
          <w:szCs w:val="22"/>
          <w:lang w:val="el-GR"/>
        </w:rPr>
        <w:t xml:space="preserve">mg δύο φορές ημερησίως και trametinib 2 mg ημερησίως. Από αυτούς τους ασθενείς οι </w:t>
      </w:r>
      <w:r w:rsidR="00BD79A4" w:rsidRPr="00CF174D">
        <w:rPr>
          <w:szCs w:val="22"/>
          <w:lang w:val="el-GR"/>
        </w:rPr>
        <w:lastRenderedPageBreak/>
        <w:t>559 έλαβαν θεραπεία με το</w:t>
      </w:r>
      <w:r w:rsidR="00D66634" w:rsidRPr="00CF174D">
        <w:rPr>
          <w:szCs w:val="22"/>
          <w:lang w:val="el-GR"/>
        </w:rPr>
        <w:t>ν</w:t>
      </w:r>
      <w:r w:rsidR="00BD79A4" w:rsidRPr="00CF174D">
        <w:rPr>
          <w:szCs w:val="22"/>
          <w:lang w:val="el-GR"/>
        </w:rPr>
        <w:t xml:space="preserve"> συνδυασμό για θετικό σε μετάλλαξη BRAF V600 μελάνωμα σε δύο τυχαιοποιημένες </w:t>
      </w:r>
      <w:r w:rsidR="00234027" w:rsidRPr="00CF174D">
        <w:rPr>
          <w:szCs w:val="22"/>
          <w:lang w:val="el-GR"/>
        </w:rPr>
        <w:t xml:space="preserve">κλινικές </w:t>
      </w:r>
      <w:r w:rsidR="00BD79A4" w:rsidRPr="00CF174D">
        <w:rPr>
          <w:szCs w:val="22"/>
          <w:lang w:val="el-GR"/>
        </w:rPr>
        <w:t>μελέτες Φάσης ΙΙΙ, τις MEK115306 (COMBI</w:t>
      </w:r>
      <w:r w:rsidR="004C34DB" w:rsidRPr="00CF174D">
        <w:rPr>
          <w:szCs w:val="22"/>
          <w:lang w:val="el-GR"/>
        </w:rPr>
        <w:noBreakHyphen/>
      </w:r>
      <w:r w:rsidR="00BD79A4" w:rsidRPr="00CF174D">
        <w:rPr>
          <w:szCs w:val="22"/>
          <w:lang w:val="el-GR"/>
        </w:rPr>
        <w:t>d) και MEK116513 (COMBI</w:t>
      </w:r>
      <w:r w:rsidR="004C34DB" w:rsidRPr="00CF174D">
        <w:rPr>
          <w:szCs w:val="22"/>
          <w:lang w:val="el-GR"/>
        </w:rPr>
        <w:noBreakHyphen/>
      </w:r>
      <w:r w:rsidR="00BD79A4" w:rsidRPr="00CF174D">
        <w:rPr>
          <w:szCs w:val="22"/>
          <w:lang w:val="el-GR"/>
        </w:rPr>
        <w:t xml:space="preserve">v), </w:t>
      </w:r>
      <w:r w:rsidR="00741768" w:rsidRPr="00CF174D">
        <w:rPr>
          <w:szCs w:val="22"/>
          <w:lang w:val="el-GR"/>
        </w:rPr>
        <w:t>435</w:t>
      </w:r>
      <w:r w:rsidR="00F211E5" w:rsidRPr="00CF174D">
        <w:rPr>
          <w:szCs w:val="22"/>
          <w:lang w:val="en-US"/>
        </w:rPr>
        <w:t> </w:t>
      </w:r>
      <w:r w:rsidR="00741768" w:rsidRPr="00CF174D">
        <w:rPr>
          <w:szCs w:val="22"/>
          <w:lang w:val="el-GR"/>
        </w:rPr>
        <w:t xml:space="preserve">έλαβαν θεραπεία με τον συνδυασμό στην επικουρική θεραπεία του μελανώματος Σταδίου ΙΙΙ με μετάλλαξη </w:t>
      </w:r>
      <w:r w:rsidR="00741768" w:rsidRPr="00CF174D">
        <w:rPr>
          <w:szCs w:val="22"/>
          <w:lang w:val="en-US"/>
        </w:rPr>
        <w:t>BRAF</w:t>
      </w:r>
      <w:r w:rsidR="00741768" w:rsidRPr="00CF174D">
        <w:rPr>
          <w:szCs w:val="22"/>
          <w:lang w:val="el-GR"/>
        </w:rPr>
        <w:t xml:space="preserve"> </w:t>
      </w:r>
      <w:r w:rsidR="00741768" w:rsidRPr="00CF174D">
        <w:rPr>
          <w:szCs w:val="22"/>
          <w:lang w:val="en-US"/>
        </w:rPr>
        <w:t>V</w:t>
      </w:r>
      <w:r w:rsidR="00741768" w:rsidRPr="00CF174D">
        <w:rPr>
          <w:szCs w:val="22"/>
          <w:lang w:val="el-GR"/>
        </w:rPr>
        <w:t xml:space="preserve">600 μετά από πλήρη εξαίρεση σε μία τυχαιοποιημένη μελέτη Φάσης ΙΙΙ την </w:t>
      </w:r>
      <w:r w:rsidR="00741768" w:rsidRPr="00CF174D">
        <w:rPr>
          <w:szCs w:val="22"/>
        </w:rPr>
        <w:t>BRF</w:t>
      </w:r>
      <w:r w:rsidR="00741768" w:rsidRPr="00CF174D">
        <w:rPr>
          <w:szCs w:val="22"/>
          <w:lang w:val="el-GR"/>
        </w:rPr>
        <w:t>115532 (</w:t>
      </w:r>
      <w:r w:rsidR="00741768" w:rsidRPr="00CF174D">
        <w:rPr>
          <w:szCs w:val="22"/>
        </w:rPr>
        <w:t>COMBI</w:t>
      </w:r>
      <w:r w:rsidR="00741768" w:rsidRPr="00CF174D">
        <w:rPr>
          <w:szCs w:val="22"/>
          <w:lang w:val="el-GR"/>
        </w:rPr>
        <w:t>-</w:t>
      </w:r>
      <w:r w:rsidR="00741768" w:rsidRPr="00CF174D">
        <w:rPr>
          <w:szCs w:val="22"/>
        </w:rPr>
        <w:t>AD</w:t>
      </w:r>
      <w:r w:rsidR="00741768" w:rsidRPr="00CF174D">
        <w:rPr>
          <w:szCs w:val="22"/>
          <w:lang w:val="el-GR"/>
        </w:rPr>
        <w:t xml:space="preserve">) </w:t>
      </w:r>
      <w:r w:rsidR="00BD79A4" w:rsidRPr="00CF174D">
        <w:rPr>
          <w:szCs w:val="22"/>
          <w:lang w:val="el-GR"/>
        </w:rPr>
        <w:t>και 82 έλαβαν θεραπεία με το</w:t>
      </w:r>
      <w:r w:rsidR="00D66634" w:rsidRPr="00CF174D">
        <w:rPr>
          <w:szCs w:val="22"/>
          <w:lang w:val="el-GR"/>
        </w:rPr>
        <w:t>ν</w:t>
      </w:r>
      <w:r w:rsidR="00BD79A4" w:rsidRPr="00CF174D">
        <w:rPr>
          <w:szCs w:val="22"/>
          <w:lang w:val="el-GR"/>
        </w:rPr>
        <w:t xml:space="preserve"> συνδυασμό για θετικό σε μετάλλαξη BRAF V600 NSCLC σε μία μη</w:t>
      </w:r>
      <w:r w:rsidR="00DF1CDB" w:rsidRPr="00CF174D">
        <w:rPr>
          <w:szCs w:val="22"/>
          <w:lang w:val="el-GR"/>
        </w:rPr>
        <w:noBreakHyphen/>
      </w:r>
      <w:r w:rsidR="00BD79A4" w:rsidRPr="00CF174D">
        <w:rPr>
          <w:szCs w:val="22"/>
          <w:lang w:val="el-GR"/>
        </w:rPr>
        <w:t>τυχαιοποιημένη, πολλαπλών κοορτών μελέτη Φάσης ΙΙ BRF113928 (βλ. παράγραφο</w:t>
      </w:r>
      <w:r w:rsidR="00F57B52" w:rsidRPr="00CF174D">
        <w:rPr>
          <w:szCs w:val="22"/>
          <w:lang w:val="en-US"/>
        </w:rPr>
        <w:t> </w:t>
      </w:r>
      <w:r w:rsidR="00BD79A4" w:rsidRPr="00CF174D">
        <w:rPr>
          <w:szCs w:val="22"/>
          <w:lang w:val="el-GR"/>
        </w:rPr>
        <w:t>5.1).</w:t>
      </w:r>
    </w:p>
    <w:p w14:paraId="1BD0738C" w14:textId="77777777" w:rsidR="00BD79A4" w:rsidRPr="00CF174D" w:rsidRDefault="00BD79A4" w:rsidP="00116565">
      <w:pPr>
        <w:tabs>
          <w:tab w:val="clear" w:pos="567"/>
        </w:tabs>
        <w:spacing w:line="240" w:lineRule="auto"/>
        <w:rPr>
          <w:szCs w:val="22"/>
          <w:lang w:val="el-GR"/>
        </w:rPr>
      </w:pPr>
    </w:p>
    <w:p w14:paraId="26ED7257" w14:textId="77777777" w:rsidR="00865585" w:rsidRPr="00CF174D" w:rsidRDefault="00865585" w:rsidP="00116565">
      <w:pPr>
        <w:tabs>
          <w:tab w:val="clear" w:pos="567"/>
        </w:tabs>
        <w:spacing w:line="240" w:lineRule="auto"/>
        <w:rPr>
          <w:szCs w:val="22"/>
          <w:lang w:val="el-GR"/>
        </w:rPr>
      </w:pPr>
      <w:r w:rsidRPr="00CF174D">
        <w:rPr>
          <w:szCs w:val="22"/>
          <w:lang w:val="el-GR"/>
        </w:rPr>
        <w:t>Οι πιο συχνές ανεπιθύμητες ενέργειες (</w:t>
      </w:r>
      <w:r w:rsidR="00BD79A4" w:rsidRPr="00CF174D">
        <w:rPr>
          <w:szCs w:val="22"/>
          <w:lang w:val="el-GR"/>
        </w:rPr>
        <w:t xml:space="preserve">επίπτωση </w:t>
      </w:r>
      <w:r w:rsidR="00056888" w:rsidRPr="00CF174D">
        <w:rPr>
          <w:szCs w:val="22"/>
          <w:lang w:val="el-GR"/>
        </w:rPr>
        <w:t>≥</w:t>
      </w:r>
      <w:r w:rsidRPr="00CF174D">
        <w:rPr>
          <w:szCs w:val="22"/>
          <w:lang w:val="el-GR"/>
        </w:rPr>
        <w:t>20</w:t>
      </w:r>
      <w:r w:rsidR="00AC0C05" w:rsidRPr="00CF174D">
        <w:rPr>
          <w:szCs w:val="22"/>
          <w:lang w:val="el-GR"/>
        </w:rPr>
        <w:t>%</w:t>
      </w:r>
      <w:r w:rsidRPr="00CF174D">
        <w:rPr>
          <w:szCs w:val="22"/>
          <w:lang w:val="el-GR"/>
        </w:rPr>
        <w:t>) για τ</w:t>
      </w:r>
      <w:r w:rsidR="0092379A" w:rsidRPr="00CF174D">
        <w:rPr>
          <w:szCs w:val="22"/>
          <w:lang w:val="el-GR"/>
        </w:rPr>
        <w:t>ο</w:t>
      </w:r>
      <w:r w:rsidRPr="00CF174D">
        <w:rPr>
          <w:szCs w:val="22"/>
          <w:lang w:val="el-GR"/>
        </w:rPr>
        <w:t xml:space="preserve"> </w:t>
      </w:r>
      <w:r w:rsidR="00741768" w:rsidRPr="00CF174D">
        <w:rPr>
          <w:szCs w:val="22"/>
          <w:lang w:val="el-GR"/>
        </w:rPr>
        <w:t xml:space="preserve">dabrafenib </w:t>
      </w:r>
      <w:r w:rsidR="0092379A" w:rsidRPr="00CF174D">
        <w:rPr>
          <w:szCs w:val="22"/>
          <w:lang w:val="el-GR"/>
        </w:rPr>
        <w:t xml:space="preserve">σε συνδυασμό με </w:t>
      </w:r>
      <w:r w:rsidR="00741768" w:rsidRPr="00CF174D">
        <w:rPr>
          <w:szCs w:val="22"/>
          <w:lang w:val="el-GR"/>
        </w:rPr>
        <w:t>trametinib</w:t>
      </w:r>
      <w:r w:rsidR="00741768" w:rsidRPr="00CF174D" w:rsidDel="00741768">
        <w:rPr>
          <w:szCs w:val="22"/>
          <w:lang w:val="el-GR"/>
        </w:rPr>
        <w:t xml:space="preserve"> </w:t>
      </w:r>
      <w:r w:rsidR="0092379A" w:rsidRPr="00CF174D">
        <w:rPr>
          <w:szCs w:val="22"/>
          <w:lang w:val="el-GR"/>
        </w:rPr>
        <w:t>ήταν</w:t>
      </w:r>
      <w:r w:rsidR="00741768" w:rsidRPr="00CF174D">
        <w:rPr>
          <w:szCs w:val="22"/>
          <w:lang w:val="el-GR"/>
        </w:rPr>
        <w:t xml:space="preserve">: </w:t>
      </w:r>
      <w:r w:rsidRPr="00CF174D">
        <w:rPr>
          <w:szCs w:val="22"/>
          <w:lang w:val="el-GR"/>
        </w:rPr>
        <w:t xml:space="preserve">πυρεξία, </w:t>
      </w:r>
      <w:r w:rsidR="00741768" w:rsidRPr="00CF174D">
        <w:rPr>
          <w:szCs w:val="22"/>
          <w:lang w:val="el-GR"/>
        </w:rPr>
        <w:t xml:space="preserve">κόπωση, </w:t>
      </w:r>
      <w:r w:rsidR="0092379A" w:rsidRPr="00CF174D">
        <w:rPr>
          <w:szCs w:val="22"/>
          <w:lang w:val="el-GR"/>
        </w:rPr>
        <w:t xml:space="preserve">ναυτία, </w:t>
      </w:r>
      <w:r w:rsidR="00741768" w:rsidRPr="00CF174D">
        <w:rPr>
          <w:szCs w:val="22"/>
          <w:lang w:val="el-GR"/>
        </w:rPr>
        <w:t>ρίγη, πονοκέφαλος,</w:t>
      </w:r>
      <w:r w:rsidR="0092379A" w:rsidRPr="00CF174D">
        <w:rPr>
          <w:szCs w:val="22"/>
          <w:lang w:val="el-GR"/>
        </w:rPr>
        <w:t>διάρροια, έμετος</w:t>
      </w:r>
      <w:r w:rsidR="00E777D3" w:rsidRPr="00CF174D">
        <w:rPr>
          <w:szCs w:val="22"/>
          <w:lang w:val="el-GR"/>
        </w:rPr>
        <w:t>,</w:t>
      </w:r>
      <w:r w:rsidR="0092379A" w:rsidRPr="00CF174D">
        <w:rPr>
          <w:szCs w:val="22"/>
          <w:lang w:val="el-GR"/>
        </w:rPr>
        <w:t xml:space="preserve"> αρθραλγία</w:t>
      </w:r>
      <w:r w:rsidR="00741768" w:rsidRPr="00CF174D">
        <w:rPr>
          <w:szCs w:val="22"/>
          <w:lang w:val="el-GR"/>
        </w:rPr>
        <w:t xml:space="preserve"> και</w:t>
      </w:r>
      <w:r w:rsidRPr="00CF174D">
        <w:rPr>
          <w:szCs w:val="22"/>
          <w:lang w:val="el-GR"/>
        </w:rPr>
        <w:t xml:space="preserve"> </w:t>
      </w:r>
      <w:r w:rsidR="0092379A" w:rsidRPr="00CF174D">
        <w:rPr>
          <w:szCs w:val="22"/>
          <w:lang w:val="el-GR"/>
        </w:rPr>
        <w:t>εξάνθημα</w:t>
      </w:r>
      <w:r w:rsidR="00D66634" w:rsidRPr="00CF174D">
        <w:rPr>
          <w:szCs w:val="22"/>
          <w:lang w:val="el-GR"/>
        </w:rPr>
        <w:t>.</w:t>
      </w:r>
    </w:p>
    <w:p w14:paraId="7E483B15" w14:textId="77777777" w:rsidR="00865585" w:rsidRPr="00CF174D" w:rsidRDefault="00865585" w:rsidP="00116565">
      <w:pPr>
        <w:tabs>
          <w:tab w:val="clear" w:pos="567"/>
        </w:tabs>
        <w:spacing w:line="240" w:lineRule="auto"/>
        <w:rPr>
          <w:szCs w:val="22"/>
          <w:lang w:val="el-GR"/>
        </w:rPr>
      </w:pPr>
    </w:p>
    <w:p w14:paraId="340F9FC6" w14:textId="77777777" w:rsidR="00910B12" w:rsidRPr="00CF174D" w:rsidRDefault="005D4ABC" w:rsidP="00116565">
      <w:pPr>
        <w:keepNext/>
        <w:tabs>
          <w:tab w:val="clear" w:pos="567"/>
        </w:tabs>
        <w:spacing w:line="240" w:lineRule="auto"/>
        <w:rPr>
          <w:lang w:val="el-GR"/>
        </w:rPr>
      </w:pPr>
      <w:r w:rsidRPr="00CF174D">
        <w:rPr>
          <w:u w:val="single"/>
          <w:lang w:val="el-GR"/>
        </w:rPr>
        <w:t>Λίστα</w:t>
      </w:r>
      <w:r w:rsidR="00910B12" w:rsidRPr="00CF174D">
        <w:rPr>
          <w:u w:val="single"/>
          <w:lang w:val="el-GR"/>
        </w:rPr>
        <w:t xml:space="preserve"> ανεπιθύμητων ενεργειών</w:t>
      </w:r>
      <w:r w:rsidRPr="00CF174D">
        <w:rPr>
          <w:u w:val="single"/>
          <w:lang w:val="el-GR"/>
        </w:rPr>
        <w:t xml:space="preserve"> υπό μορφή πίνακα</w:t>
      </w:r>
    </w:p>
    <w:p w14:paraId="56712E3E" w14:textId="77777777" w:rsidR="00DA7B47" w:rsidRPr="00CF174D" w:rsidRDefault="00DA7B47" w:rsidP="00116565">
      <w:pPr>
        <w:keepNext/>
        <w:tabs>
          <w:tab w:val="clear" w:pos="567"/>
        </w:tabs>
        <w:spacing w:line="240" w:lineRule="auto"/>
        <w:rPr>
          <w:szCs w:val="22"/>
          <w:lang w:val="el-GR"/>
        </w:rPr>
      </w:pPr>
    </w:p>
    <w:p w14:paraId="4F07ED05" w14:textId="3751180C" w:rsidR="000C795B" w:rsidRPr="00CF174D" w:rsidRDefault="006F4D29" w:rsidP="00116565">
      <w:pPr>
        <w:tabs>
          <w:tab w:val="clear" w:pos="567"/>
        </w:tabs>
        <w:spacing w:line="240" w:lineRule="auto"/>
        <w:rPr>
          <w:szCs w:val="24"/>
          <w:lang w:val="el-GR"/>
        </w:rPr>
      </w:pPr>
      <w:r w:rsidRPr="006F4D29">
        <w:rPr>
          <w:szCs w:val="24"/>
          <w:lang w:val="el-GR"/>
        </w:rPr>
        <w:t xml:space="preserve">Οι ανεπιθύμητες ενέργειες που σχετίζονται με το dabrafenib, οι οποίες προέκυψαν από κλινικές μελέτες και από τη μετεγκριτική παρακολούθηση, παρατίθενται υπό μορφή πίνακα ακολούθως για τη μονοθεραπεία με </w:t>
      </w:r>
      <w:bookmarkStart w:id="5" w:name="_Hlk167704991"/>
      <w:r w:rsidRPr="006F4D29">
        <w:rPr>
          <w:szCs w:val="24"/>
          <w:lang w:val="el-GR"/>
        </w:rPr>
        <w:t>dabrafenib</w:t>
      </w:r>
      <w:bookmarkEnd w:id="5"/>
      <w:r w:rsidRPr="006F4D29">
        <w:rPr>
          <w:szCs w:val="24"/>
          <w:lang w:val="el-GR"/>
        </w:rPr>
        <w:t xml:space="preserve"> (Πίνακας</w:t>
      </w:r>
      <w:r>
        <w:rPr>
          <w:szCs w:val="24"/>
          <w:lang w:val="el-GR"/>
        </w:rPr>
        <w:t> </w:t>
      </w:r>
      <w:r w:rsidRPr="006F4D29">
        <w:rPr>
          <w:szCs w:val="24"/>
          <w:lang w:val="el-GR"/>
        </w:rPr>
        <w:t>3) και το dabrafenib σε συνδυασμό με trametinib (Πίνακας</w:t>
      </w:r>
      <w:r>
        <w:rPr>
          <w:szCs w:val="24"/>
          <w:lang w:val="el-GR"/>
        </w:rPr>
        <w:t> </w:t>
      </w:r>
      <w:r w:rsidRPr="006F4D29">
        <w:rPr>
          <w:szCs w:val="24"/>
          <w:lang w:val="el-GR"/>
        </w:rPr>
        <w:t>4).</w:t>
      </w:r>
      <w:r>
        <w:rPr>
          <w:szCs w:val="24"/>
          <w:lang w:val="el-GR"/>
        </w:rPr>
        <w:t xml:space="preserve"> </w:t>
      </w:r>
      <w:r w:rsidR="000C795B" w:rsidRPr="00CF174D">
        <w:rPr>
          <w:szCs w:val="24"/>
          <w:lang w:val="el-GR"/>
        </w:rPr>
        <w:t xml:space="preserve">Οι ανεπιθύμητες ενέργειες του φαρμάκου παρατίθενται παρακάτω κατά κατηγορία οργανικού συστήματος MedDRA </w:t>
      </w:r>
      <w:r w:rsidR="00E60E33">
        <w:rPr>
          <w:szCs w:val="24"/>
          <w:lang w:val="el-GR"/>
        </w:rPr>
        <w:t xml:space="preserve">και </w:t>
      </w:r>
      <w:r w:rsidR="000C795B" w:rsidRPr="00CF174D">
        <w:rPr>
          <w:szCs w:val="24"/>
          <w:lang w:val="el-GR"/>
        </w:rPr>
        <w:t xml:space="preserve">κατά σειρά συχνότητας, σύμφωνα με την ακόλουθη συνθήκη: πολύ συχνές (≥1/10), συχνές (≥1/100 έως &lt;1/10), όχι συχνές (≥1/1.000 έως &lt;1/100), σπάνιες (≥1/10.000 έως &lt;1/1.000), πολύ σπάνιες (&lt;1/10.000) και μη </w:t>
      </w:r>
      <w:r w:rsidR="00F72EE8" w:rsidRPr="00F72EE8">
        <w:rPr>
          <w:szCs w:val="24"/>
          <w:lang w:val="el-GR"/>
        </w:rPr>
        <w:t>γνωστής συχνότητας</w:t>
      </w:r>
      <w:r w:rsidR="000C795B" w:rsidRPr="00CF174D">
        <w:rPr>
          <w:szCs w:val="24"/>
          <w:lang w:val="el-GR"/>
        </w:rPr>
        <w:t xml:space="preserve"> (δεν μπορούν να εκτιμηθούν με βάση τα διαθέσιμα δεδομένα). Εντός κάθε κατηγορίας συχνότητας εμφάνισης, οι ανεπιθύμητες ενέργειες παρατίθενται κατά φθίνουσα σειρά σοβαρότητας.</w:t>
      </w:r>
    </w:p>
    <w:p w14:paraId="7E1CB340" w14:textId="77777777" w:rsidR="008C716C" w:rsidRPr="00CF174D" w:rsidRDefault="008C716C" w:rsidP="00116565">
      <w:pPr>
        <w:tabs>
          <w:tab w:val="clear" w:pos="567"/>
        </w:tabs>
        <w:spacing w:line="240" w:lineRule="auto"/>
        <w:rPr>
          <w:szCs w:val="22"/>
          <w:lang w:val="el-GR"/>
        </w:rPr>
      </w:pPr>
    </w:p>
    <w:p w14:paraId="2E15A7AB" w14:textId="4F55D99F" w:rsidR="00910B12" w:rsidRPr="00630E82" w:rsidRDefault="00910B12" w:rsidP="00116565">
      <w:pPr>
        <w:keepNext/>
        <w:keepLines/>
        <w:tabs>
          <w:tab w:val="clear" w:pos="567"/>
        </w:tabs>
        <w:spacing w:line="240" w:lineRule="auto"/>
        <w:ind w:left="1134" w:hanging="1134"/>
        <w:rPr>
          <w:b/>
          <w:bCs/>
          <w:lang w:val="el-GR"/>
        </w:rPr>
      </w:pPr>
      <w:r w:rsidRPr="00630E82">
        <w:rPr>
          <w:b/>
          <w:bCs/>
          <w:iCs/>
          <w:lang w:val="el-GR"/>
        </w:rPr>
        <w:t>Πίνακας 3</w:t>
      </w:r>
      <w:r w:rsidR="00BC72BD" w:rsidRPr="00630E82">
        <w:rPr>
          <w:b/>
          <w:bCs/>
          <w:iCs/>
          <w:lang w:val="el-GR"/>
        </w:rPr>
        <w:tab/>
      </w:r>
      <w:r w:rsidRPr="00630E82">
        <w:rPr>
          <w:b/>
          <w:bCs/>
          <w:iCs/>
          <w:lang w:val="el-GR"/>
        </w:rPr>
        <w:t xml:space="preserve">Ανεπιθύμητες ενέργειες </w:t>
      </w:r>
      <w:r w:rsidR="006F4D29" w:rsidRPr="00630E82">
        <w:rPr>
          <w:b/>
          <w:bCs/>
          <w:iCs/>
          <w:lang w:val="el-GR"/>
        </w:rPr>
        <w:t xml:space="preserve">με </w:t>
      </w:r>
      <w:r w:rsidR="0074353C" w:rsidRPr="00630E82">
        <w:rPr>
          <w:b/>
          <w:bCs/>
          <w:iCs/>
          <w:lang w:val="el-GR"/>
        </w:rPr>
        <w:t>μονοθεραπεία με</w:t>
      </w:r>
      <w:r w:rsidR="00F270A1" w:rsidRPr="00F270A1">
        <w:rPr>
          <w:szCs w:val="24"/>
          <w:lang w:val="el-GR"/>
        </w:rPr>
        <w:t xml:space="preserve"> </w:t>
      </w:r>
      <w:r w:rsidR="00F270A1" w:rsidRPr="00F270A1">
        <w:rPr>
          <w:b/>
          <w:bCs/>
          <w:iCs/>
          <w:lang w:val="el-GR"/>
        </w:rPr>
        <w:t>dabrafenib</w:t>
      </w:r>
    </w:p>
    <w:p w14:paraId="0FCE2A0F" w14:textId="77777777" w:rsidR="00200E3B" w:rsidRPr="00CF174D" w:rsidRDefault="00200E3B" w:rsidP="00116565">
      <w:pPr>
        <w:keepNext/>
        <w:keepLines/>
        <w:tabs>
          <w:tab w:val="clear" w:pos="567"/>
        </w:tabs>
        <w:spacing w:line="240" w:lineRule="auto"/>
        <w:rPr>
          <w:lang w:val="el-G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511"/>
        <w:gridCol w:w="3637"/>
      </w:tblGrid>
      <w:tr w:rsidR="008810C2" w:rsidRPr="00CF174D" w14:paraId="64FB8A7F" w14:textId="77777777" w:rsidTr="00BB1063">
        <w:trPr>
          <w:cantSplit/>
        </w:trPr>
        <w:tc>
          <w:tcPr>
            <w:tcW w:w="3174" w:type="dxa"/>
            <w:tcBorders>
              <w:bottom w:val="single" w:sz="4" w:space="0" w:color="auto"/>
            </w:tcBorders>
            <w:vAlign w:val="center"/>
          </w:tcPr>
          <w:p w14:paraId="73303A3E" w14:textId="77777777" w:rsidR="008810C2" w:rsidRPr="00CF174D" w:rsidRDefault="00910B12" w:rsidP="00116565">
            <w:pPr>
              <w:keepNext/>
              <w:keepLines/>
              <w:tabs>
                <w:tab w:val="clear" w:pos="567"/>
              </w:tabs>
              <w:spacing w:line="240" w:lineRule="auto"/>
              <w:rPr>
                <w:b/>
                <w:lang w:val="el-GR"/>
              </w:rPr>
            </w:pPr>
            <w:r w:rsidRPr="00CF174D">
              <w:rPr>
                <w:b/>
                <w:bCs/>
                <w:lang w:val="el-GR"/>
              </w:rPr>
              <w:t xml:space="preserve">Κατηγορία </w:t>
            </w:r>
            <w:r w:rsidR="00E0406A" w:rsidRPr="00CF174D">
              <w:rPr>
                <w:b/>
                <w:bCs/>
                <w:lang w:val="el-GR"/>
              </w:rPr>
              <w:t>οργανικού συστήματος</w:t>
            </w:r>
          </w:p>
        </w:tc>
        <w:tc>
          <w:tcPr>
            <w:tcW w:w="2511" w:type="dxa"/>
          </w:tcPr>
          <w:p w14:paraId="1C375097" w14:textId="77777777" w:rsidR="008810C2" w:rsidRPr="00CF174D" w:rsidRDefault="00910B12" w:rsidP="00116565">
            <w:pPr>
              <w:keepNext/>
              <w:keepLines/>
              <w:tabs>
                <w:tab w:val="clear" w:pos="567"/>
              </w:tabs>
              <w:spacing w:line="240" w:lineRule="auto"/>
              <w:rPr>
                <w:lang w:val="el-GR"/>
              </w:rPr>
            </w:pPr>
            <w:r w:rsidRPr="00CF174D">
              <w:rPr>
                <w:b/>
                <w:bCs/>
                <w:lang w:val="el-GR"/>
              </w:rPr>
              <w:t>Συχνότητα (όλοι οι βαθμοί)</w:t>
            </w:r>
          </w:p>
        </w:tc>
        <w:tc>
          <w:tcPr>
            <w:tcW w:w="3637" w:type="dxa"/>
          </w:tcPr>
          <w:p w14:paraId="111B7245" w14:textId="77777777" w:rsidR="008810C2" w:rsidRPr="00CF174D" w:rsidRDefault="00910B12" w:rsidP="00116565">
            <w:pPr>
              <w:keepNext/>
              <w:keepLines/>
              <w:tabs>
                <w:tab w:val="clear" w:pos="567"/>
              </w:tabs>
              <w:spacing w:line="240" w:lineRule="auto"/>
              <w:rPr>
                <w:lang w:val="el-GR"/>
              </w:rPr>
            </w:pPr>
            <w:r w:rsidRPr="00CF174D">
              <w:rPr>
                <w:b/>
                <w:bCs/>
                <w:lang w:val="el-GR"/>
              </w:rPr>
              <w:t xml:space="preserve">Ανεπιθύμητες </w:t>
            </w:r>
            <w:r w:rsidR="00E0406A" w:rsidRPr="00CF174D">
              <w:rPr>
                <w:b/>
                <w:bCs/>
                <w:lang w:val="el-GR"/>
              </w:rPr>
              <w:t>ενέργειες</w:t>
            </w:r>
          </w:p>
        </w:tc>
      </w:tr>
      <w:tr w:rsidR="008810C2" w:rsidRPr="00CF174D" w14:paraId="3278E04C" w14:textId="77777777" w:rsidTr="00BB1063">
        <w:trPr>
          <w:cantSplit/>
          <w:trHeight w:val="287"/>
        </w:trPr>
        <w:tc>
          <w:tcPr>
            <w:tcW w:w="3174" w:type="dxa"/>
            <w:vMerge w:val="restart"/>
            <w:tcBorders>
              <w:top w:val="single" w:sz="4" w:space="0" w:color="auto"/>
            </w:tcBorders>
            <w:vAlign w:val="center"/>
          </w:tcPr>
          <w:p w14:paraId="20FD0447" w14:textId="51631CB7" w:rsidR="008810C2" w:rsidRPr="00CF174D" w:rsidRDefault="00F72EE8" w:rsidP="00116565">
            <w:pPr>
              <w:keepNext/>
              <w:keepLines/>
              <w:tabs>
                <w:tab w:val="clear" w:pos="567"/>
              </w:tabs>
              <w:spacing w:line="240" w:lineRule="auto"/>
              <w:rPr>
                <w:lang w:val="el-GR"/>
              </w:rPr>
            </w:pPr>
            <w:r>
              <w:rPr>
                <w:b/>
                <w:bCs/>
                <w:lang w:val="el-GR"/>
              </w:rPr>
              <w:t>Ν</w:t>
            </w:r>
            <w:r w:rsidRPr="00CF174D">
              <w:rPr>
                <w:b/>
                <w:bCs/>
                <w:lang w:val="el-GR"/>
              </w:rPr>
              <w:t xml:space="preserve">εοπλάσματα </w:t>
            </w:r>
            <w:r>
              <w:rPr>
                <w:b/>
                <w:bCs/>
                <w:lang w:val="el-GR"/>
              </w:rPr>
              <w:t>κ</w:t>
            </w:r>
            <w:r w:rsidR="00910B12" w:rsidRPr="00CF174D">
              <w:rPr>
                <w:b/>
                <w:bCs/>
                <w:lang w:val="el-GR"/>
              </w:rPr>
              <w:t>αλοήθη, κακοήθη και μη προσδιορισμένα (περιλαμβάνονται κύστεις και πολύποδες)</w:t>
            </w:r>
          </w:p>
        </w:tc>
        <w:tc>
          <w:tcPr>
            <w:tcW w:w="2511" w:type="dxa"/>
            <w:vAlign w:val="center"/>
          </w:tcPr>
          <w:p w14:paraId="2599DEFA" w14:textId="6251825A" w:rsidR="008810C2" w:rsidRPr="00CF174D" w:rsidRDefault="00910B12" w:rsidP="00116565">
            <w:pPr>
              <w:keepNext/>
              <w:keepLines/>
              <w:tabs>
                <w:tab w:val="clear" w:pos="567"/>
              </w:tabs>
              <w:spacing w:line="240" w:lineRule="auto"/>
              <w:rPr>
                <w:lang w:val="el-GR"/>
              </w:rPr>
            </w:pPr>
            <w:r w:rsidRPr="00CF174D">
              <w:rPr>
                <w:lang w:val="el-GR"/>
              </w:rPr>
              <w:t xml:space="preserve">Πολύ </w:t>
            </w:r>
            <w:r w:rsidR="009C53BE" w:rsidRPr="00CF174D">
              <w:rPr>
                <w:lang w:val="el-GR"/>
              </w:rPr>
              <w:t>συχν</w:t>
            </w:r>
            <w:r w:rsidR="009C53BE">
              <w:rPr>
                <w:lang w:val="el-GR"/>
              </w:rPr>
              <w:t>ές</w:t>
            </w:r>
          </w:p>
        </w:tc>
        <w:tc>
          <w:tcPr>
            <w:tcW w:w="3637" w:type="dxa"/>
            <w:vAlign w:val="center"/>
          </w:tcPr>
          <w:p w14:paraId="1B0BE5BA" w14:textId="77777777" w:rsidR="008810C2" w:rsidRPr="00CF174D" w:rsidRDefault="00910B12" w:rsidP="00116565">
            <w:pPr>
              <w:keepNext/>
              <w:keepLines/>
              <w:tabs>
                <w:tab w:val="clear" w:pos="567"/>
              </w:tabs>
              <w:spacing w:line="240" w:lineRule="auto"/>
              <w:rPr>
                <w:lang w:val="el-GR"/>
              </w:rPr>
            </w:pPr>
            <w:r w:rsidRPr="00CF174D">
              <w:rPr>
                <w:lang w:val="el-GR"/>
              </w:rPr>
              <w:t>Θήλωμα</w:t>
            </w:r>
          </w:p>
        </w:tc>
      </w:tr>
      <w:tr w:rsidR="00BC72BD" w:rsidRPr="000D2DC2" w14:paraId="562A5A9B" w14:textId="77777777" w:rsidTr="00BB1063">
        <w:trPr>
          <w:cantSplit/>
          <w:trHeight w:val="287"/>
        </w:trPr>
        <w:tc>
          <w:tcPr>
            <w:tcW w:w="3174" w:type="dxa"/>
            <w:vMerge/>
            <w:vAlign w:val="center"/>
          </w:tcPr>
          <w:p w14:paraId="62418146" w14:textId="77777777" w:rsidR="00BC72BD" w:rsidRPr="00CF174D" w:rsidRDefault="00BC72BD" w:rsidP="00116565">
            <w:pPr>
              <w:keepNext/>
              <w:keepLines/>
              <w:tabs>
                <w:tab w:val="clear" w:pos="567"/>
              </w:tabs>
              <w:spacing w:line="240" w:lineRule="auto"/>
              <w:rPr>
                <w:b/>
                <w:lang w:val="el-GR"/>
              </w:rPr>
            </w:pPr>
          </w:p>
        </w:tc>
        <w:tc>
          <w:tcPr>
            <w:tcW w:w="2511" w:type="dxa"/>
            <w:vMerge w:val="restart"/>
            <w:vAlign w:val="center"/>
          </w:tcPr>
          <w:p w14:paraId="06094714" w14:textId="6C02A9C8" w:rsidR="00BC72BD" w:rsidRPr="00CF174D" w:rsidRDefault="009C53BE" w:rsidP="00116565">
            <w:pPr>
              <w:keepNext/>
              <w:keepLines/>
              <w:spacing w:line="240" w:lineRule="auto"/>
              <w:rPr>
                <w:lang w:val="el-GR"/>
              </w:rPr>
            </w:pPr>
            <w:r w:rsidRPr="00CF174D">
              <w:rPr>
                <w:lang w:val="el-GR"/>
              </w:rPr>
              <w:t>Συχν</w:t>
            </w:r>
            <w:r>
              <w:rPr>
                <w:lang w:val="el-GR"/>
              </w:rPr>
              <w:t>ές</w:t>
            </w:r>
          </w:p>
        </w:tc>
        <w:tc>
          <w:tcPr>
            <w:tcW w:w="3637" w:type="dxa"/>
            <w:vAlign w:val="center"/>
          </w:tcPr>
          <w:p w14:paraId="2CF88C47" w14:textId="77777777" w:rsidR="00BC72BD" w:rsidRPr="00CF174D" w:rsidRDefault="00BC72BD" w:rsidP="00116565">
            <w:pPr>
              <w:keepNext/>
              <w:keepLines/>
              <w:tabs>
                <w:tab w:val="clear" w:pos="567"/>
              </w:tabs>
              <w:spacing w:line="240" w:lineRule="auto"/>
              <w:rPr>
                <w:lang w:val="el-GR"/>
              </w:rPr>
            </w:pPr>
            <w:r w:rsidRPr="00CF174D">
              <w:rPr>
                <w:lang w:val="el-GR"/>
              </w:rPr>
              <w:t>Καρκίνωμα δέρματος από πλακώδες επιθήλιο</w:t>
            </w:r>
          </w:p>
        </w:tc>
      </w:tr>
      <w:tr w:rsidR="00BC72BD" w:rsidRPr="00CF174D" w14:paraId="0E6299C2" w14:textId="77777777" w:rsidTr="00BB1063">
        <w:trPr>
          <w:cantSplit/>
          <w:trHeight w:val="287"/>
        </w:trPr>
        <w:tc>
          <w:tcPr>
            <w:tcW w:w="3174" w:type="dxa"/>
            <w:vMerge/>
            <w:vAlign w:val="center"/>
          </w:tcPr>
          <w:p w14:paraId="31E2CBD8" w14:textId="77777777" w:rsidR="00BC72BD" w:rsidRPr="00CF174D" w:rsidRDefault="00BC72BD" w:rsidP="00116565">
            <w:pPr>
              <w:keepNext/>
              <w:keepLines/>
              <w:tabs>
                <w:tab w:val="clear" w:pos="567"/>
              </w:tabs>
              <w:spacing w:line="240" w:lineRule="auto"/>
              <w:rPr>
                <w:b/>
                <w:lang w:val="el-GR"/>
              </w:rPr>
            </w:pPr>
          </w:p>
        </w:tc>
        <w:tc>
          <w:tcPr>
            <w:tcW w:w="2511" w:type="dxa"/>
            <w:vMerge/>
            <w:vAlign w:val="center"/>
          </w:tcPr>
          <w:p w14:paraId="64B2E7A5" w14:textId="77777777" w:rsidR="00BC72BD" w:rsidRPr="00CF174D" w:rsidRDefault="00BC72BD" w:rsidP="00116565">
            <w:pPr>
              <w:keepNext/>
              <w:keepLines/>
              <w:spacing w:line="240" w:lineRule="auto"/>
              <w:rPr>
                <w:lang w:val="el-GR"/>
              </w:rPr>
            </w:pPr>
          </w:p>
        </w:tc>
        <w:tc>
          <w:tcPr>
            <w:tcW w:w="3637" w:type="dxa"/>
            <w:vAlign w:val="center"/>
          </w:tcPr>
          <w:p w14:paraId="3E6D9E67" w14:textId="77777777" w:rsidR="00BC72BD" w:rsidRPr="00CF174D" w:rsidRDefault="00BC72BD" w:rsidP="00116565">
            <w:pPr>
              <w:keepNext/>
              <w:keepLines/>
              <w:tabs>
                <w:tab w:val="clear" w:pos="567"/>
              </w:tabs>
              <w:spacing w:line="240" w:lineRule="auto"/>
              <w:rPr>
                <w:lang w:val="el-GR"/>
              </w:rPr>
            </w:pPr>
            <w:r w:rsidRPr="00CF174D">
              <w:rPr>
                <w:lang w:val="el-GR"/>
              </w:rPr>
              <w:t>Σμηγματορροϊκή κεράτωση</w:t>
            </w:r>
          </w:p>
        </w:tc>
      </w:tr>
      <w:tr w:rsidR="00BC72BD" w:rsidRPr="00CF174D" w14:paraId="5E5D3E6B" w14:textId="77777777" w:rsidTr="00BB1063">
        <w:trPr>
          <w:cantSplit/>
          <w:trHeight w:val="287"/>
        </w:trPr>
        <w:tc>
          <w:tcPr>
            <w:tcW w:w="3174" w:type="dxa"/>
            <w:vMerge/>
            <w:vAlign w:val="center"/>
          </w:tcPr>
          <w:p w14:paraId="77B14DC3" w14:textId="77777777" w:rsidR="00BC72BD" w:rsidRPr="00CF174D" w:rsidRDefault="00BC72BD" w:rsidP="00116565">
            <w:pPr>
              <w:keepNext/>
              <w:keepLines/>
              <w:tabs>
                <w:tab w:val="clear" w:pos="567"/>
              </w:tabs>
              <w:spacing w:line="240" w:lineRule="auto"/>
              <w:rPr>
                <w:b/>
                <w:lang w:val="el-GR"/>
              </w:rPr>
            </w:pPr>
          </w:p>
        </w:tc>
        <w:tc>
          <w:tcPr>
            <w:tcW w:w="2511" w:type="dxa"/>
            <w:vMerge/>
            <w:vAlign w:val="center"/>
          </w:tcPr>
          <w:p w14:paraId="68012B12" w14:textId="77777777" w:rsidR="00BC72BD" w:rsidRPr="00CF174D" w:rsidRDefault="00BC72BD" w:rsidP="00116565">
            <w:pPr>
              <w:keepNext/>
              <w:keepLines/>
              <w:spacing w:line="240" w:lineRule="auto"/>
              <w:rPr>
                <w:lang w:val="el-GR"/>
              </w:rPr>
            </w:pPr>
          </w:p>
        </w:tc>
        <w:tc>
          <w:tcPr>
            <w:tcW w:w="3637" w:type="dxa"/>
            <w:vAlign w:val="center"/>
          </w:tcPr>
          <w:p w14:paraId="0FDE4DD9" w14:textId="77777777" w:rsidR="00BC72BD" w:rsidRPr="00CF174D" w:rsidRDefault="00BC72BD" w:rsidP="00116565">
            <w:pPr>
              <w:keepNext/>
              <w:keepLines/>
              <w:tabs>
                <w:tab w:val="clear" w:pos="567"/>
              </w:tabs>
              <w:spacing w:line="240" w:lineRule="auto"/>
              <w:rPr>
                <w:lang w:val="el-GR"/>
              </w:rPr>
            </w:pPr>
            <w:r w:rsidRPr="00CF174D">
              <w:rPr>
                <w:lang w:val="el-GR"/>
              </w:rPr>
              <w:t>Ακροχορδώνας (δερματικά οζίδια)</w:t>
            </w:r>
          </w:p>
        </w:tc>
      </w:tr>
      <w:tr w:rsidR="00BC72BD" w:rsidRPr="00CF174D" w14:paraId="6A9392D7" w14:textId="77777777" w:rsidTr="00BB1063">
        <w:trPr>
          <w:cantSplit/>
          <w:trHeight w:val="287"/>
        </w:trPr>
        <w:tc>
          <w:tcPr>
            <w:tcW w:w="3174" w:type="dxa"/>
            <w:vMerge/>
            <w:vAlign w:val="center"/>
          </w:tcPr>
          <w:p w14:paraId="3A307EBD" w14:textId="77777777" w:rsidR="00BC72BD" w:rsidRPr="00CF174D" w:rsidRDefault="00BC72BD" w:rsidP="00116565">
            <w:pPr>
              <w:keepNext/>
              <w:keepLines/>
              <w:tabs>
                <w:tab w:val="clear" w:pos="567"/>
              </w:tabs>
              <w:spacing w:line="240" w:lineRule="auto"/>
              <w:rPr>
                <w:b/>
                <w:lang w:val="el-GR"/>
              </w:rPr>
            </w:pPr>
          </w:p>
        </w:tc>
        <w:tc>
          <w:tcPr>
            <w:tcW w:w="2511" w:type="dxa"/>
            <w:vMerge/>
            <w:vAlign w:val="center"/>
          </w:tcPr>
          <w:p w14:paraId="717AF9C4" w14:textId="77777777" w:rsidR="00BC72BD" w:rsidRPr="00CF174D" w:rsidRDefault="00BC72BD" w:rsidP="00116565">
            <w:pPr>
              <w:keepNext/>
              <w:keepLines/>
              <w:tabs>
                <w:tab w:val="clear" w:pos="567"/>
              </w:tabs>
              <w:spacing w:line="240" w:lineRule="auto"/>
              <w:rPr>
                <w:lang w:val="el-GR"/>
              </w:rPr>
            </w:pPr>
          </w:p>
        </w:tc>
        <w:tc>
          <w:tcPr>
            <w:tcW w:w="3637" w:type="dxa"/>
            <w:vAlign w:val="center"/>
          </w:tcPr>
          <w:p w14:paraId="15CCBDA1" w14:textId="77777777" w:rsidR="00BC72BD" w:rsidRPr="00CF174D" w:rsidRDefault="00BC72BD" w:rsidP="00116565">
            <w:pPr>
              <w:keepNext/>
              <w:keepLines/>
              <w:tabs>
                <w:tab w:val="clear" w:pos="567"/>
              </w:tabs>
              <w:spacing w:line="240" w:lineRule="auto"/>
              <w:rPr>
                <w:lang w:val="el-GR"/>
              </w:rPr>
            </w:pPr>
            <w:r w:rsidRPr="00CF174D">
              <w:rPr>
                <w:lang w:val="el-GR"/>
              </w:rPr>
              <w:t>Βασικοκυτταρικό καρκίνωμα</w:t>
            </w:r>
          </w:p>
        </w:tc>
      </w:tr>
      <w:tr w:rsidR="008810C2" w:rsidRPr="00CF174D" w14:paraId="4BDA5D19" w14:textId="77777777" w:rsidTr="00BB1063">
        <w:trPr>
          <w:cantSplit/>
          <w:trHeight w:val="287"/>
        </w:trPr>
        <w:tc>
          <w:tcPr>
            <w:tcW w:w="3174" w:type="dxa"/>
            <w:vMerge/>
            <w:vAlign w:val="center"/>
          </w:tcPr>
          <w:p w14:paraId="3A753BA4" w14:textId="77777777" w:rsidR="008810C2" w:rsidRPr="00CF174D" w:rsidRDefault="008810C2" w:rsidP="00116565">
            <w:pPr>
              <w:keepNext/>
              <w:keepLines/>
              <w:tabs>
                <w:tab w:val="clear" w:pos="567"/>
              </w:tabs>
              <w:spacing w:line="240" w:lineRule="auto"/>
              <w:rPr>
                <w:b/>
                <w:lang w:val="el-GR"/>
              </w:rPr>
            </w:pPr>
          </w:p>
        </w:tc>
        <w:tc>
          <w:tcPr>
            <w:tcW w:w="2511" w:type="dxa"/>
            <w:vAlign w:val="center"/>
          </w:tcPr>
          <w:p w14:paraId="3E7DCDE2" w14:textId="3D385DDC" w:rsidR="008810C2" w:rsidRPr="00CF174D" w:rsidRDefault="00910B12" w:rsidP="00116565">
            <w:pPr>
              <w:keepNext/>
              <w:keepLines/>
              <w:tabs>
                <w:tab w:val="clear" w:pos="567"/>
              </w:tabs>
              <w:spacing w:line="240" w:lineRule="auto"/>
              <w:rPr>
                <w:lang w:val="el-GR"/>
              </w:rPr>
            </w:pPr>
            <w:r w:rsidRPr="00CF174D">
              <w:rPr>
                <w:lang w:val="el-GR"/>
              </w:rPr>
              <w:t xml:space="preserve">Όχι </w:t>
            </w:r>
            <w:r w:rsidR="009C53BE" w:rsidRPr="00CF174D">
              <w:rPr>
                <w:lang w:val="el-GR"/>
              </w:rPr>
              <w:t>συχν</w:t>
            </w:r>
            <w:r w:rsidR="009C53BE">
              <w:rPr>
                <w:lang w:val="el-GR"/>
              </w:rPr>
              <w:t>ές</w:t>
            </w:r>
          </w:p>
        </w:tc>
        <w:tc>
          <w:tcPr>
            <w:tcW w:w="3637" w:type="dxa"/>
            <w:vAlign w:val="center"/>
          </w:tcPr>
          <w:p w14:paraId="7B501FA1" w14:textId="77777777" w:rsidR="008810C2" w:rsidRPr="00CF174D" w:rsidRDefault="00910B12" w:rsidP="00116565">
            <w:pPr>
              <w:keepNext/>
              <w:keepLines/>
              <w:tabs>
                <w:tab w:val="clear" w:pos="567"/>
              </w:tabs>
              <w:spacing w:line="240" w:lineRule="auto"/>
              <w:rPr>
                <w:lang w:val="el-GR"/>
              </w:rPr>
            </w:pPr>
            <w:r w:rsidRPr="00CF174D">
              <w:rPr>
                <w:lang w:val="el-GR"/>
              </w:rPr>
              <w:t>Νέο πρωτοπαθές μελάνωμα</w:t>
            </w:r>
          </w:p>
        </w:tc>
      </w:tr>
      <w:tr w:rsidR="00A34A57" w:rsidRPr="00CF174D" w14:paraId="0E5E30F0" w14:textId="77777777" w:rsidTr="00BB1063">
        <w:trPr>
          <w:cantSplit/>
          <w:trHeight w:val="584"/>
        </w:trPr>
        <w:tc>
          <w:tcPr>
            <w:tcW w:w="3174" w:type="dxa"/>
            <w:tcBorders>
              <w:top w:val="single" w:sz="4" w:space="0" w:color="auto"/>
            </w:tcBorders>
            <w:vAlign w:val="center"/>
          </w:tcPr>
          <w:p w14:paraId="13325A6E" w14:textId="77777777" w:rsidR="00A34A57" w:rsidRPr="00CF174D" w:rsidRDefault="00A34A57" w:rsidP="00116565">
            <w:pPr>
              <w:tabs>
                <w:tab w:val="clear" w:pos="567"/>
              </w:tabs>
              <w:spacing w:line="240" w:lineRule="auto"/>
              <w:rPr>
                <w:lang w:val="el-GR"/>
              </w:rPr>
            </w:pPr>
            <w:r w:rsidRPr="00CF174D">
              <w:rPr>
                <w:b/>
                <w:bCs/>
                <w:lang w:val="el-GR"/>
              </w:rPr>
              <w:t>Διαταραχές του ανοσοποιητικού συστήματος</w:t>
            </w:r>
          </w:p>
        </w:tc>
        <w:tc>
          <w:tcPr>
            <w:tcW w:w="2511" w:type="dxa"/>
            <w:vAlign w:val="center"/>
          </w:tcPr>
          <w:p w14:paraId="0DC3F958" w14:textId="367592AB" w:rsidR="00A34A57" w:rsidRPr="00CF174D" w:rsidRDefault="00A34A57" w:rsidP="00116565">
            <w:pPr>
              <w:tabs>
                <w:tab w:val="clear" w:pos="567"/>
              </w:tabs>
              <w:spacing w:line="240" w:lineRule="auto"/>
              <w:rPr>
                <w:lang w:val="el-GR"/>
              </w:rPr>
            </w:pPr>
            <w:r w:rsidRPr="00CF174D">
              <w:rPr>
                <w:lang w:val="el-GR"/>
              </w:rPr>
              <w:t>Όχι συχν</w:t>
            </w:r>
            <w:r w:rsidR="009C53BE">
              <w:rPr>
                <w:lang w:val="el-GR"/>
              </w:rPr>
              <w:t>ές</w:t>
            </w:r>
          </w:p>
        </w:tc>
        <w:tc>
          <w:tcPr>
            <w:tcW w:w="3637" w:type="dxa"/>
            <w:vAlign w:val="center"/>
          </w:tcPr>
          <w:p w14:paraId="32414E1B" w14:textId="77777777" w:rsidR="00A34A57" w:rsidRPr="00CF174D" w:rsidRDefault="00A34A57" w:rsidP="00116565">
            <w:pPr>
              <w:tabs>
                <w:tab w:val="clear" w:pos="567"/>
              </w:tabs>
              <w:spacing w:line="240" w:lineRule="auto"/>
              <w:rPr>
                <w:lang w:val="el-GR"/>
              </w:rPr>
            </w:pPr>
            <w:r w:rsidRPr="00CF174D">
              <w:rPr>
                <w:lang w:val="el-GR"/>
              </w:rPr>
              <w:t>Υπερευαισθησία</w:t>
            </w:r>
          </w:p>
        </w:tc>
      </w:tr>
      <w:tr w:rsidR="000D191E" w:rsidRPr="00CF174D" w14:paraId="692A7D74" w14:textId="77777777" w:rsidTr="00BB1063">
        <w:trPr>
          <w:cantSplit/>
        </w:trPr>
        <w:tc>
          <w:tcPr>
            <w:tcW w:w="3174" w:type="dxa"/>
            <w:vMerge w:val="restart"/>
            <w:vAlign w:val="center"/>
          </w:tcPr>
          <w:p w14:paraId="4E881378" w14:textId="4E4935A3" w:rsidR="000D191E" w:rsidRPr="00CF174D" w:rsidRDefault="00F72EE8" w:rsidP="00116565">
            <w:pPr>
              <w:keepNext/>
              <w:tabs>
                <w:tab w:val="clear" w:pos="567"/>
              </w:tabs>
              <w:spacing w:line="240" w:lineRule="auto"/>
              <w:rPr>
                <w:lang w:val="el-GR"/>
              </w:rPr>
            </w:pPr>
            <w:proofErr w:type="spellStart"/>
            <w:r w:rsidRPr="00F72EE8">
              <w:rPr>
                <w:b/>
                <w:bCs/>
              </w:rPr>
              <w:t>Μετ</w:t>
            </w:r>
            <w:proofErr w:type="spellEnd"/>
            <w:r w:rsidRPr="00F72EE8">
              <w:rPr>
                <w:b/>
                <w:bCs/>
              </w:rPr>
              <w:t xml:space="preserve">αβολικές και </w:t>
            </w:r>
            <w:proofErr w:type="spellStart"/>
            <w:r w:rsidRPr="00F72EE8">
              <w:rPr>
                <w:b/>
                <w:bCs/>
              </w:rPr>
              <w:t>δι</w:t>
            </w:r>
            <w:proofErr w:type="spellEnd"/>
            <w:r w:rsidRPr="00F72EE8">
              <w:rPr>
                <w:b/>
                <w:bCs/>
              </w:rPr>
              <w:t xml:space="preserve">ατροφικές </w:t>
            </w:r>
            <w:proofErr w:type="spellStart"/>
            <w:r w:rsidRPr="00F72EE8">
              <w:rPr>
                <w:b/>
                <w:bCs/>
              </w:rPr>
              <w:t>δι</w:t>
            </w:r>
            <w:proofErr w:type="spellEnd"/>
            <w:r w:rsidRPr="00F72EE8">
              <w:rPr>
                <w:b/>
                <w:bCs/>
              </w:rPr>
              <w:t>αταραχές</w:t>
            </w:r>
          </w:p>
        </w:tc>
        <w:tc>
          <w:tcPr>
            <w:tcW w:w="2511" w:type="dxa"/>
            <w:vAlign w:val="center"/>
          </w:tcPr>
          <w:p w14:paraId="555FC9D8" w14:textId="699B849B" w:rsidR="000D191E" w:rsidRPr="00CF174D" w:rsidRDefault="004B3BAF" w:rsidP="00116565">
            <w:pPr>
              <w:keepNext/>
              <w:tabs>
                <w:tab w:val="clear" w:pos="567"/>
              </w:tabs>
              <w:spacing w:line="240" w:lineRule="auto"/>
              <w:rPr>
                <w:lang w:val="el-GR"/>
              </w:rPr>
            </w:pPr>
            <w:r w:rsidRPr="00CF174D">
              <w:rPr>
                <w:lang w:val="el-GR"/>
              </w:rPr>
              <w:t xml:space="preserve">Πολύ </w:t>
            </w:r>
            <w:r w:rsidR="009C53BE" w:rsidRPr="00CF174D">
              <w:rPr>
                <w:lang w:val="el-GR"/>
              </w:rPr>
              <w:t>συχν</w:t>
            </w:r>
            <w:r w:rsidR="009C53BE">
              <w:rPr>
                <w:lang w:val="el-GR"/>
              </w:rPr>
              <w:t>ές</w:t>
            </w:r>
          </w:p>
        </w:tc>
        <w:tc>
          <w:tcPr>
            <w:tcW w:w="3637" w:type="dxa"/>
            <w:vAlign w:val="center"/>
          </w:tcPr>
          <w:p w14:paraId="56CF48D8" w14:textId="77777777" w:rsidR="000D191E" w:rsidRPr="00CF174D" w:rsidRDefault="004B3BAF" w:rsidP="00116565">
            <w:pPr>
              <w:keepNext/>
              <w:tabs>
                <w:tab w:val="clear" w:pos="567"/>
              </w:tabs>
              <w:spacing w:line="240" w:lineRule="auto"/>
              <w:rPr>
                <w:lang w:val="el-GR"/>
              </w:rPr>
            </w:pPr>
            <w:r w:rsidRPr="00CF174D">
              <w:rPr>
                <w:lang w:val="el-GR"/>
              </w:rPr>
              <w:t>Μειωμένη όρεξη</w:t>
            </w:r>
          </w:p>
        </w:tc>
      </w:tr>
      <w:tr w:rsidR="00BC72BD" w:rsidRPr="00CF174D" w14:paraId="3473FABC" w14:textId="77777777" w:rsidTr="00BB1063">
        <w:trPr>
          <w:cantSplit/>
        </w:trPr>
        <w:tc>
          <w:tcPr>
            <w:tcW w:w="3174" w:type="dxa"/>
            <w:vMerge/>
            <w:vAlign w:val="center"/>
          </w:tcPr>
          <w:p w14:paraId="1E1BB611" w14:textId="77777777" w:rsidR="00BC72BD" w:rsidRPr="00CF174D" w:rsidRDefault="00BC72BD" w:rsidP="00116565">
            <w:pPr>
              <w:keepNext/>
              <w:tabs>
                <w:tab w:val="clear" w:pos="567"/>
              </w:tabs>
              <w:spacing w:line="240" w:lineRule="auto"/>
              <w:rPr>
                <w:b/>
                <w:lang w:val="el-GR"/>
              </w:rPr>
            </w:pPr>
          </w:p>
        </w:tc>
        <w:tc>
          <w:tcPr>
            <w:tcW w:w="2511" w:type="dxa"/>
            <w:vMerge w:val="restart"/>
            <w:vAlign w:val="center"/>
          </w:tcPr>
          <w:p w14:paraId="2824655F" w14:textId="0E3B18B6" w:rsidR="00BC72BD" w:rsidRPr="00CF174D" w:rsidRDefault="00BC72BD" w:rsidP="00116565">
            <w:pPr>
              <w:keepNext/>
              <w:spacing w:line="240" w:lineRule="auto"/>
              <w:rPr>
                <w:lang w:val="el-GR"/>
              </w:rPr>
            </w:pPr>
            <w:r w:rsidRPr="00CF174D">
              <w:rPr>
                <w:lang w:val="el-GR"/>
              </w:rPr>
              <w:t>Συχν</w:t>
            </w:r>
            <w:r w:rsidR="009C53BE">
              <w:rPr>
                <w:lang w:val="el-GR"/>
              </w:rPr>
              <w:t>ές</w:t>
            </w:r>
          </w:p>
        </w:tc>
        <w:tc>
          <w:tcPr>
            <w:tcW w:w="3637" w:type="dxa"/>
            <w:vAlign w:val="center"/>
          </w:tcPr>
          <w:p w14:paraId="1751B406" w14:textId="77777777" w:rsidR="00BC72BD" w:rsidRPr="00CF174D" w:rsidRDefault="00BC72BD" w:rsidP="00116565">
            <w:pPr>
              <w:keepNext/>
              <w:tabs>
                <w:tab w:val="clear" w:pos="567"/>
              </w:tabs>
              <w:spacing w:line="240" w:lineRule="auto"/>
              <w:rPr>
                <w:lang w:val="el-GR"/>
              </w:rPr>
            </w:pPr>
            <w:r w:rsidRPr="00CF174D">
              <w:rPr>
                <w:lang w:val="el-GR"/>
              </w:rPr>
              <w:t>Υποφωσφαταιμία</w:t>
            </w:r>
          </w:p>
        </w:tc>
      </w:tr>
      <w:tr w:rsidR="00BC72BD" w:rsidRPr="00CF174D" w14:paraId="64942D76" w14:textId="77777777" w:rsidTr="00BB1063">
        <w:trPr>
          <w:cantSplit/>
        </w:trPr>
        <w:tc>
          <w:tcPr>
            <w:tcW w:w="3174" w:type="dxa"/>
            <w:vMerge/>
            <w:tcBorders>
              <w:bottom w:val="nil"/>
            </w:tcBorders>
            <w:vAlign w:val="center"/>
          </w:tcPr>
          <w:p w14:paraId="6066CCBF" w14:textId="77777777" w:rsidR="00BC72BD" w:rsidRPr="00CF174D" w:rsidRDefault="00BC72BD" w:rsidP="00116565">
            <w:pPr>
              <w:tabs>
                <w:tab w:val="clear" w:pos="567"/>
              </w:tabs>
              <w:spacing w:line="240" w:lineRule="auto"/>
              <w:rPr>
                <w:b/>
                <w:lang w:val="el-GR"/>
              </w:rPr>
            </w:pPr>
          </w:p>
        </w:tc>
        <w:tc>
          <w:tcPr>
            <w:tcW w:w="2511" w:type="dxa"/>
            <w:vMerge/>
            <w:vAlign w:val="center"/>
          </w:tcPr>
          <w:p w14:paraId="62C99C0B" w14:textId="77777777" w:rsidR="00BC72BD" w:rsidRPr="00CF174D" w:rsidRDefault="00BC72BD" w:rsidP="00116565">
            <w:pPr>
              <w:tabs>
                <w:tab w:val="clear" w:pos="567"/>
              </w:tabs>
              <w:spacing w:line="240" w:lineRule="auto"/>
              <w:rPr>
                <w:lang w:val="el-GR"/>
              </w:rPr>
            </w:pPr>
          </w:p>
        </w:tc>
        <w:tc>
          <w:tcPr>
            <w:tcW w:w="3637" w:type="dxa"/>
            <w:vAlign w:val="center"/>
          </w:tcPr>
          <w:p w14:paraId="6B7437F9" w14:textId="77777777" w:rsidR="00BC72BD" w:rsidRPr="00CF174D" w:rsidRDefault="00BC72BD" w:rsidP="00116565">
            <w:pPr>
              <w:tabs>
                <w:tab w:val="clear" w:pos="567"/>
              </w:tabs>
              <w:spacing w:line="240" w:lineRule="auto"/>
              <w:rPr>
                <w:lang w:val="el-GR"/>
              </w:rPr>
            </w:pPr>
            <w:r w:rsidRPr="00CF174D">
              <w:rPr>
                <w:lang w:val="el-GR"/>
              </w:rPr>
              <w:t>Υπεργλυκαιμία</w:t>
            </w:r>
          </w:p>
        </w:tc>
      </w:tr>
      <w:tr w:rsidR="00AA49AA" w:rsidRPr="00CF174D" w14:paraId="1A44090B" w14:textId="77777777" w:rsidTr="00BB1063">
        <w:trPr>
          <w:cantSplit/>
        </w:trPr>
        <w:tc>
          <w:tcPr>
            <w:tcW w:w="3174" w:type="dxa"/>
            <w:vMerge w:val="restart"/>
            <w:vAlign w:val="center"/>
          </w:tcPr>
          <w:p w14:paraId="23A0F830" w14:textId="77777777" w:rsidR="00AA49AA" w:rsidRPr="00CF174D" w:rsidRDefault="00AA49AA" w:rsidP="00D6247F">
            <w:pPr>
              <w:keepNext/>
              <w:tabs>
                <w:tab w:val="clear" w:pos="567"/>
              </w:tabs>
              <w:spacing w:line="240" w:lineRule="auto"/>
              <w:rPr>
                <w:lang w:val="el-GR"/>
              </w:rPr>
            </w:pPr>
            <w:r w:rsidRPr="00CF174D">
              <w:rPr>
                <w:b/>
                <w:bCs/>
                <w:lang w:val="el-GR"/>
              </w:rPr>
              <w:t>Διαταραχές του νευρικού συστήματος</w:t>
            </w:r>
          </w:p>
        </w:tc>
        <w:tc>
          <w:tcPr>
            <w:tcW w:w="2511" w:type="dxa"/>
            <w:vAlign w:val="center"/>
          </w:tcPr>
          <w:p w14:paraId="715E07A0" w14:textId="0C2FAEE6" w:rsidR="00AA49AA" w:rsidRPr="00CF174D" w:rsidRDefault="00AA49AA" w:rsidP="00D6247F">
            <w:pPr>
              <w:keepNext/>
              <w:tabs>
                <w:tab w:val="clear" w:pos="567"/>
              </w:tabs>
              <w:spacing w:line="240" w:lineRule="auto"/>
              <w:rPr>
                <w:lang w:val="el-GR"/>
              </w:rPr>
            </w:pPr>
            <w:r w:rsidRPr="00CF174D">
              <w:rPr>
                <w:lang w:val="el-GR"/>
              </w:rPr>
              <w:t>Πολύ συχν</w:t>
            </w:r>
            <w:r w:rsidR="009C53BE">
              <w:rPr>
                <w:lang w:val="el-GR"/>
              </w:rPr>
              <w:t>ές</w:t>
            </w:r>
          </w:p>
        </w:tc>
        <w:tc>
          <w:tcPr>
            <w:tcW w:w="3637" w:type="dxa"/>
            <w:vAlign w:val="center"/>
          </w:tcPr>
          <w:p w14:paraId="3F577C30" w14:textId="77777777" w:rsidR="00AA49AA" w:rsidRPr="00CF174D" w:rsidRDefault="00AA49AA" w:rsidP="00D6247F">
            <w:pPr>
              <w:keepNext/>
              <w:tabs>
                <w:tab w:val="clear" w:pos="567"/>
              </w:tabs>
              <w:spacing w:line="240" w:lineRule="auto"/>
              <w:rPr>
                <w:lang w:val="el-GR"/>
              </w:rPr>
            </w:pPr>
            <w:r w:rsidRPr="00CF174D">
              <w:rPr>
                <w:lang w:val="el-GR"/>
              </w:rPr>
              <w:t>Κεφαλαλγία</w:t>
            </w:r>
          </w:p>
        </w:tc>
      </w:tr>
      <w:tr w:rsidR="00AA49AA" w:rsidRPr="000D2DC2" w14:paraId="1368A81A" w14:textId="77777777" w:rsidTr="00BB1063">
        <w:trPr>
          <w:cantSplit/>
        </w:trPr>
        <w:tc>
          <w:tcPr>
            <w:tcW w:w="3174" w:type="dxa"/>
            <w:vMerge/>
            <w:vAlign w:val="center"/>
          </w:tcPr>
          <w:p w14:paraId="38A7D824" w14:textId="77777777" w:rsidR="00AA49AA" w:rsidRPr="00CF174D" w:rsidRDefault="00AA49AA" w:rsidP="00116565">
            <w:pPr>
              <w:tabs>
                <w:tab w:val="clear" w:pos="567"/>
              </w:tabs>
              <w:spacing w:line="240" w:lineRule="auto"/>
              <w:rPr>
                <w:b/>
                <w:bCs/>
                <w:lang w:val="el-GR"/>
              </w:rPr>
            </w:pPr>
          </w:p>
        </w:tc>
        <w:tc>
          <w:tcPr>
            <w:tcW w:w="2511" w:type="dxa"/>
            <w:vAlign w:val="center"/>
          </w:tcPr>
          <w:p w14:paraId="1A1BAAC8" w14:textId="1C556A8C" w:rsidR="00AA49AA" w:rsidRPr="00CF174D" w:rsidRDefault="00AA49AA" w:rsidP="00116565">
            <w:pPr>
              <w:tabs>
                <w:tab w:val="clear" w:pos="567"/>
              </w:tabs>
              <w:spacing w:line="240" w:lineRule="auto"/>
              <w:rPr>
                <w:lang w:val="el-GR"/>
              </w:rPr>
            </w:pPr>
            <w:r w:rsidRPr="00AA49AA">
              <w:rPr>
                <w:lang w:val="el-GR"/>
              </w:rPr>
              <w:t>Συχν</w:t>
            </w:r>
            <w:r w:rsidR="009C53BE">
              <w:rPr>
                <w:lang w:val="el-GR"/>
              </w:rPr>
              <w:t>ές</w:t>
            </w:r>
          </w:p>
        </w:tc>
        <w:tc>
          <w:tcPr>
            <w:tcW w:w="3637" w:type="dxa"/>
            <w:vAlign w:val="center"/>
          </w:tcPr>
          <w:p w14:paraId="32737BFF" w14:textId="2CD857A5" w:rsidR="00AA49AA" w:rsidRPr="00CF174D" w:rsidRDefault="00AA49AA" w:rsidP="00116565">
            <w:pPr>
              <w:tabs>
                <w:tab w:val="clear" w:pos="567"/>
              </w:tabs>
              <w:spacing w:line="240" w:lineRule="auto"/>
              <w:rPr>
                <w:lang w:val="el-GR"/>
              </w:rPr>
            </w:pPr>
            <w:r w:rsidRPr="00AA49AA">
              <w:rPr>
                <w:lang w:val="el-GR"/>
              </w:rPr>
              <w:t>Περιφερική νευροπάθεια (συμπεριλαμβανομένης της αισθητηριακής και κινητικής νευροπάθειας)</w:t>
            </w:r>
          </w:p>
        </w:tc>
      </w:tr>
      <w:tr w:rsidR="008810C2" w:rsidRPr="00CF174D" w14:paraId="4049088E" w14:textId="77777777" w:rsidTr="00BB1063">
        <w:trPr>
          <w:cantSplit/>
          <w:trHeight w:val="287"/>
        </w:trPr>
        <w:tc>
          <w:tcPr>
            <w:tcW w:w="3174" w:type="dxa"/>
            <w:tcBorders>
              <w:bottom w:val="single" w:sz="4" w:space="0" w:color="auto"/>
            </w:tcBorders>
            <w:vAlign w:val="center"/>
          </w:tcPr>
          <w:p w14:paraId="3F1BA909" w14:textId="13E55128" w:rsidR="008810C2" w:rsidRPr="00CF174D" w:rsidRDefault="00F72EE8" w:rsidP="00116565">
            <w:pPr>
              <w:tabs>
                <w:tab w:val="clear" w:pos="567"/>
              </w:tabs>
              <w:spacing w:line="240" w:lineRule="auto"/>
              <w:rPr>
                <w:lang w:val="el-GR"/>
              </w:rPr>
            </w:pPr>
            <w:proofErr w:type="spellStart"/>
            <w:r w:rsidRPr="00F72EE8">
              <w:rPr>
                <w:b/>
                <w:bCs/>
              </w:rPr>
              <w:t>Δι</w:t>
            </w:r>
            <w:proofErr w:type="spellEnd"/>
            <w:r w:rsidRPr="00F72EE8">
              <w:rPr>
                <w:b/>
                <w:bCs/>
              </w:rPr>
              <w:t xml:space="preserve">αταραχές </w:t>
            </w:r>
            <w:proofErr w:type="spellStart"/>
            <w:r w:rsidRPr="00F72EE8">
              <w:rPr>
                <w:b/>
                <w:bCs/>
              </w:rPr>
              <w:t>του</w:t>
            </w:r>
            <w:proofErr w:type="spellEnd"/>
            <w:r w:rsidRPr="00F72EE8">
              <w:rPr>
                <w:b/>
                <w:bCs/>
              </w:rPr>
              <w:t xml:space="preserve"> </w:t>
            </w:r>
            <w:proofErr w:type="spellStart"/>
            <w:r w:rsidRPr="00F72EE8">
              <w:rPr>
                <w:b/>
                <w:bCs/>
              </w:rPr>
              <w:t>οφθ</w:t>
            </w:r>
            <w:proofErr w:type="spellEnd"/>
            <w:r w:rsidRPr="00F72EE8">
              <w:rPr>
                <w:b/>
                <w:bCs/>
              </w:rPr>
              <w:t>αλμού</w:t>
            </w:r>
          </w:p>
        </w:tc>
        <w:tc>
          <w:tcPr>
            <w:tcW w:w="2511" w:type="dxa"/>
            <w:vAlign w:val="center"/>
          </w:tcPr>
          <w:p w14:paraId="2330A765" w14:textId="5F672C45" w:rsidR="008810C2" w:rsidRPr="00CF174D" w:rsidRDefault="00743619" w:rsidP="00116565">
            <w:pPr>
              <w:tabs>
                <w:tab w:val="clear" w:pos="567"/>
              </w:tabs>
              <w:spacing w:line="240" w:lineRule="auto"/>
              <w:rPr>
                <w:lang w:val="el-GR"/>
              </w:rPr>
            </w:pPr>
            <w:r w:rsidRPr="00CF174D">
              <w:rPr>
                <w:lang w:val="el-GR"/>
              </w:rPr>
              <w:t>Όχι συχν</w:t>
            </w:r>
            <w:r w:rsidR="009C53BE">
              <w:rPr>
                <w:lang w:val="el-GR"/>
              </w:rPr>
              <w:t>ές</w:t>
            </w:r>
          </w:p>
        </w:tc>
        <w:tc>
          <w:tcPr>
            <w:tcW w:w="3637" w:type="dxa"/>
            <w:vAlign w:val="center"/>
          </w:tcPr>
          <w:p w14:paraId="1C92A177" w14:textId="77777777" w:rsidR="008810C2" w:rsidRPr="00CF174D" w:rsidRDefault="00743619" w:rsidP="00116565">
            <w:pPr>
              <w:tabs>
                <w:tab w:val="clear" w:pos="567"/>
              </w:tabs>
              <w:spacing w:line="240" w:lineRule="auto"/>
              <w:rPr>
                <w:lang w:val="el-GR"/>
              </w:rPr>
            </w:pPr>
            <w:r w:rsidRPr="00CF174D">
              <w:rPr>
                <w:lang w:val="el-GR"/>
              </w:rPr>
              <w:t>Ραγοειδίτιδα</w:t>
            </w:r>
          </w:p>
        </w:tc>
      </w:tr>
      <w:tr w:rsidR="008810C2" w:rsidRPr="00CF174D" w14:paraId="023DC27E" w14:textId="77777777" w:rsidTr="00BB1063">
        <w:trPr>
          <w:cantSplit/>
        </w:trPr>
        <w:tc>
          <w:tcPr>
            <w:tcW w:w="3174" w:type="dxa"/>
            <w:vAlign w:val="center"/>
          </w:tcPr>
          <w:p w14:paraId="4CD9FD83" w14:textId="141A2A83" w:rsidR="008810C2" w:rsidRPr="00135911" w:rsidRDefault="00F72EE8" w:rsidP="00116565">
            <w:pPr>
              <w:tabs>
                <w:tab w:val="clear" w:pos="567"/>
              </w:tabs>
              <w:spacing w:line="240" w:lineRule="auto"/>
              <w:rPr>
                <w:lang w:val="el-GR"/>
              </w:rPr>
            </w:pPr>
            <w:r w:rsidRPr="00F72EE8">
              <w:rPr>
                <w:b/>
                <w:bCs/>
                <w:lang w:val="el-GR"/>
              </w:rPr>
              <w:t>Αναπνευστικές, θωρακικές διαταραχές και διαταραχές μεσοθωρακίου</w:t>
            </w:r>
          </w:p>
        </w:tc>
        <w:tc>
          <w:tcPr>
            <w:tcW w:w="2511" w:type="dxa"/>
            <w:vAlign w:val="center"/>
          </w:tcPr>
          <w:p w14:paraId="61DF60D5" w14:textId="4ADD9617" w:rsidR="008810C2" w:rsidRPr="00CF174D" w:rsidRDefault="00743619" w:rsidP="00116565">
            <w:pPr>
              <w:tabs>
                <w:tab w:val="clear" w:pos="567"/>
              </w:tabs>
              <w:spacing w:line="240" w:lineRule="auto"/>
              <w:rPr>
                <w:lang w:val="el-GR"/>
              </w:rPr>
            </w:pPr>
            <w:r w:rsidRPr="00CF174D">
              <w:rPr>
                <w:lang w:val="el-GR"/>
              </w:rPr>
              <w:t>Πολύ συχν</w:t>
            </w:r>
            <w:r w:rsidR="009C53BE">
              <w:rPr>
                <w:lang w:val="el-GR"/>
              </w:rPr>
              <w:t>ές</w:t>
            </w:r>
          </w:p>
        </w:tc>
        <w:tc>
          <w:tcPr>
            <w:tcW w:w="3637" w:type="dxa"/>
            <w:vAlign w:val="center"/>
          </w:tcPr>
          <w:p w14:paraId="5192A7D7" w14:textId="77777777" w:rsidR="008810C2" w:rsidRPr="00CF174D" w:rsidRDefault="00743619" w:rsidP="00116565">
            <w:pPr>
              <w:tabs>
                <w:tab w:val="clear" w:pos="567"/>
              </w:tabs>
              <w:spacing w:line="240" w:lineRule="auto"/>
              <w:rPr>
                <w:lang w:val="el-GR"/>
              </w:rPr>
            </w:pPr>
            <w:r w:rsidRPr="00CF174D">
              <w:rPr>
                <w:lang w:val="el-GR"/>
              </w:rPr>
              <w:t>Βήχας</w:t>
            </w:r>
          </w:p>
        </w:tc>
      </w:tr>
      <w:tr w:rsidR="00BC72BD" w:rsidRPr="00CF174D" w14:paraId="00F1A7E0" w14:textId="77777777" w:rsidTr="00BB1063">
        <w:trPr>
          <w:cantSplit/>
        </w:trPr>
        <w:tc>
          <w:tcPr>
            <w:tcW w:w="3174" w:type="dxa"/>
            <w:vMerge w:val="restart"/>
            <w:vAlign w:val="center"/>
          </w:tcPr>
          <w:p w14:paraId="165B1805" w14:textId="31D3DA88" w:rsidR="00BC72BD" w:rsidRPr="00CF174D" w:rsidRDefault="009C53BE" w:rsidP="00116565">
            <w:pPr>
              <w:keepNext/>
              <w:tabs>
                <w:tab w:val="clear" w:pos="567"/>
              </w:tabs>
              <w:spacing w:line="240" w:lineRule="auto"/>
              <w:rPr>
                <w:b/>
                <w:lang w:val="el-GR"/>
              </w:rPr>
            </w:pPr>
            <w:r w:rsidRPr="009C53BE">
              <w:rPr>
                <w:b/>
                <w:bCs/>
              </w:rPr>
              <w:t>Γα</w:t>
            </w:r>
            <w:proofErr w:type="spellStart"/>
            <w:r w:rsidRPr="009C53BE">
              <w:rPr>
                <w:b/>
                <w:bCs/>
              </w:rPr>
              <w:t>στρεντερικές</w:t>
            </w:r>
            <w:proofErr w:type="spellEnd"/>
            <w:r w:rsidRPr="009C53BE">
              <w:rPr>
                <w:b/>
                <w:bCs/>
              </w:rPr>
              <w:t xml:space="preserve"> </w:t>
            </w:r>
            <w:proofErr w:type="spellStart"/>
            <w:r w:rsidRPr="009C53BE">
              <w:rPr>
                <w:b/>
                <w:bCs/>
              </w:rPr>
              <w:t>δι</w:t>
            </w:r>
            <w:proofErr w:type="spellEnd"/>
            <w:r w:rsidRPr="009C53BE">
              <w:rPr>
                <w:b/>
                <w:bCs/>
              </w:rPr>
              <w:t>αταραχές</w:t>
            </w:r>
          </w:p>
        </w:tc>
        <w:tc>
          <w:tcPr>
            <w:tcW w:w="2511" w:type="dxa"/>
            <w:vMerge w:val="restart"/>
            <w:vAlign w:val="center"/>
          </w:tcPr>
          <w:p w14:paraId="3FB52CCB" w14:textId="277355A5" w:rsidR="00BC72BD" w:rsidRPr="00CF174D" w:rsidRDefault="00BC72BD" w:rsidP="00116565">
            <w:pPr>
              <w:keepNext/>
              <w:spacing w:line="240" w:lineRule="auto"/>
              <w:rPr>
                <w:lang w:val="el-GR"/>
              </w:rPr>
            </w:pPr>
            <w:r w:rsidRPr="00CF174D">
              <w:rPr>
                <w:lang w:val="el-GR"/>
              </w:rPr>
              <w:t>Πολύ συχν</w:t>
            </w:r>
            <w:r w:rsidR="009C53BE">
              <w:rPr>
                <w:lang w:val="el-GR"/>
              </w:rPr>
              <w:t>ές</w:t>
            </w:r>
          </w:p>
        </w:tc>
        <w:tc>
          <w:tcPr>
            <w:tcW w:w="3637" w:type="dxa"/>
            <w:vAlign w:val="center"/>
          </w:tcPr>
          <w:p w14:paraId="24844256" w14:textId="77777777" w:rsidR="00BC72BD" w:rsidRPr="00CF174D" w:rsidRDefault="00BC72BD" w:rsidP="00116565">
            <w:pPr>
              <w:keepNext/>
              <w:tabs>
                <w:tab w:val="clear" w:pos="567"/>
              </w:tabs>
              <w:spacing w:line="240" w:lineRule="auto"/>
              <w:rPr>
                <w:lang w:val="el-GR"/>
              </w:rPr>
            </w:pPr>
            <w:r w:rsidRPr="00CF174D">
              <w:rPr>
                <w:lang w:val="el-GR"/>
              </w:rPr>
              <w:t>Ναυτία</w:t>
            </w:r>
          </w:p>
        </w:tc>
      </w:tr>
      <w:tr w:rsidR="00BC72BD" w:rsidRPr="00CF174D" w14:paraId="4BA13E26" w14:textId="77777777" w:rsidTr="00BB1063">
        <w:trPr>
          <w:cantSplit/>
        </w:trPr>
        <w:tc>
          <w:tcPr>
            <w:tcW w:w="3174" w:type="dxa"/>
            <w:vMerge/>
            <w:vAlign w:val="center"/>
          </w:tcPr>
          <w:p w14:paraId="51C1EC8E"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179CD590" w14:textId="77777777" w:rsidR="00BC72BD" w:rsidRPr="00CF174D" w:rsidRDefault="00BC72BD" w:rsidP="00116565">
            <w:pPr>
              <w:keepNext/>
              <w:spacing w:line="240" w:lineRule="auto"/>
              <w:rPr>
                <w:lang w:val="el-GR"/>
              </w:rPr>
            </w:pPr>
          </w:p>
        </w:tc>
        <w:tc>
          <w:tcPr>
            <w:tcW w:w="3637" w:type="dxa"/>
            <w:vAlign w:val="center"/>
          </w:tcPr>
          <w:p w14:paraId="76B9A94F" w14:textId="77777777" w:rsidR="00BC72BD" w:rsidRPr="00CF174D" w:rsidRDefault="00BC72BD" w:rsidP="00116565">
            <w:pPr>
              <w:keepNext/>
              <w:tabs>
                <w:tab w:val="clear" w:pos="567"/>
              </w:tabs>
              <w:spacing w:line="240" w:lineRule="auto"/>
              <w:rPr>
                <w:lang w:val="el-GR"/>
              </w:rPr>
            </w:pPr>
            <w:r w:rsidRPr="00CF174D">
              <w:rPr>
                <w:lang w:val="el-GR"/>
              </w:rPr>
              <w:t>Έμετος</w:t>
            </w:r>
          </w:p>
        </w:tc>
      </w:tr>
      <w:tr w:rsidR="00BC72BD" w:rsidRPr="00CF174D" w14:paraId="2095B490" w14:textId="77777777" w:rsidTr="00BB1063">
        <w:trPr>
          <w:cantSplit/>
        </w:trPr>
        <w:tc>
          <w:tcPr>
            <w:tcW w:w="3174" w:type="dxa"/>
            <w:vMerge/>
            <w:vAlign w:val="center"/>
          </w:tcPr>
          <w:p w14:paraId="03DA1ACA"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614268D5" w14:textId="77777777" w:rsidR="00BC72BD" w:rsidRPr="00CF174D" w:rsidRDefault="00BC72BD" w:rsidP="00116565">
            <w:pPr>
              <w:keepNext/>
              <w:tabs>
                <w:tab w:val="clear" w:pos="567"/>
              </w:tabs>
              <w:spacing w:line="240" w:lineRule="auto"/>
              <w:rPr>
                <w:lang w:val="el-GR"/>
              </w:rPr>
            </w:pPr>
          </w:p>
        </w:tc>
        <w:tc>
          <w:tcPr>
            <w:tcW w:w="3637" w:type="dxa"/>
            <w:vAlign w:val="center"/>
          </w:tcPr>
          <w:p w14:paraId="4BBCAF16" w14:textId="77777777" w:rsidR="00BC72BD" w:rsidRPr="00CF174D" w:rsidRDefault="00BC72BD" w:rsidP="00116565">
            <w:pPr>
              <w:keepNext/>
              <w:tabs>
                <w:tab w:val="clear" w:pos="567"/>
              </w:tabs>
              <w:spacing w:line="240" w:lineRule="auto"/>
              <w:rPr>
                <w:lang w:val="el-GR"/>
              </w:rPr>
            </w:pPr>
            <w:r w:rsidRPr="00CF174D">
              <w:rPr>
                <w:lang w:val="el-GR"/>
              </w:rPr>
              <w:t>Διάρροια</w:t>
            </w:r>
          </w:p>
        </w:tc>
      </w:tr>
      <w:tr w:rsidR="008810C2" w:rsidRPr="00CF174D" w14:paraId="7B3DF3A2" w14:textId="77777777" w:rsidTr="00BB1063">
        <w:trPr>
          <w:cantSplit/>
        </w:trPr>
        <w:tc>
          <w:tcPr>
            <w:tcW w:w="3174" w:type="dxa"/>
            <w:vMerge/>
            <w:vAlign w:val="center"/>
          </w:tcPr>
          <w:p w14:paraId="2A3CBC6D" w14:textId="77777777" w:rsidR="008810C2" w:rsidRPr="00CF174D" w:rsidRDefault="008810C2" w:rsidP="00116565">
            <w:pPr>
              <w:keepNext/>
              <w:tabs>
                <w:tab w:val="clear" w:pos="567"/>
              </w:tabs>
              <w:spacing w:line="240" w:lineRule="auto"/>
              <w:rPr>
                <w:b/>
                <w:lang w:val="el-GR"/>
              </w:rPr>
            </w:pPr>
          </w:p>
        </w:tc>
        <w:tc>
          <w:tcPr>
            <w:tcW w:w="2511" w:type="dxa"/>
            <w:vAlign w:val="center"/>
          </w:tcPr>
          <w:p w14:paraId="77155957" w14:textId="0EA9644D" w:rsidR="008810C2" w:rsidRPr="00CF174D" w:rsidRDefault="00024AC1" w:rsidP="00116565">
            <w:pPr>
              <w:keepNext/>
              <w:tabs>
                <w:tab w:val="clear" w:pos="567"/>
              </w:tabs>
              <w:spacing w:line="240" w:lineRule="auto"/>
              <w:rPr>
                <w:lang w:val="el-GR"/>
              </w:rPr>
            </w:pPr>
            <w:r w:rsidRPr="00CF174D">
              <w:rPr>
                <w:lang w:val="el-GR"/>
              </w:rPr>
              <w:t>Συχν</w:t>
            </w:r>
            <w:r w:rsidR="009C53BE">
              <w:rPr>
                <w:lang w:val="el-GR"/>
              </w:rPr>
              <w:t>ές</w:t>
            </w:r>
          </w:p>
        </w:tc>
        <w:tc>
          <w:tcPr>
            <w:tcW w:w="3637" w:type="dxa"/>
            <w:vAlign w:val="center"/>
          </w:tcPr>
          <w:p w14:paraId="09116435" w14:textId="77777777" w:rsidR="008810C2" w:rsidRPr="00CF174D" w:rsidRDefault="00024AC1" w:rsidP="00116565">
            <w:pPr>
              <w:keepNext/>
              <w:tabs>
                <w:tab w:val="clear" w:pos="567"/>
              </w:tabs>
              <w:spacing w:line="240" w:lineRule="auto"/>
              <w:rPr>
                <w:lang w:val="el-GR"/>
              </w:rPr>
            </w:pPr>
            <w:r w:rsidRPr="00CF174D">
              <w:rPr>
                <w:lang w:val="el-GR"/>
              </w:rPr>
              <w:t>Δυσκοιλιότητα</w:t>
            </w:r>
          </w:p>
        </w:tc>
      </w:tr>
      <w:tr w:rsidR="008810C2" w:rsidRPr="00CF174D" w14:paraId="43B33B0E" w14:textId="77777777" w:rsidTr="00BB1063">
        <w:trPr>
          <w:cantSplit/>
        </w:trPr>
        <w:tc>
          <w:tcPr>
            <w:tcW w:w="3174" w:type="dxa"/>
            <w:vMerge/>
            <w:vAlign w:val="center"/>
          </w:tcPr>
          <w:p w14:paraId="12B87867" w14:textId="77777777" w:rsidR="008810C2" w:rsidRPr="00CF174D" w:rsidRDefault="008810C2" w:rsidP="00116565">
            <w:pPr>
              <w:tabs>
                <w:tab w:val="clear" w:pos="567"/>
              </w:tabs>
              <w:spacing w:line="240" w:lineRule="auto"/>
              <w:rPr>
                <w:b/>
                <w:lang w:val="el-GR"/>
              </w:rPr>
            </w:pPr>
          </w:p>
        </w:tc>
        <w:tc>
          <w:tcPr>
            <w:tcW w:w="2511" w:type="dxa"/>
            <w:vAlign w:val="center"/>
          </w:tcPr>
          <w:p w14:paraId="49EFC648" w14:textId="13798AC8" w:rsidR="008810C2" w:rsidRPr="00CF174D" w:rsidRDefault="00024AC1" w:rsidP="00116565">
            <w:pPr>
              <w:tabs>
                <w:tab w:val="clear" w:pos="567"/>
              </w:tabs>
              <w:spacing w:line="240" w:lineRule="auto"/>
              <w:rPr>
                <w:lang w:val="el-GR"/>
              </w:rPr>
            </w:pPr>
            <w:r w:rsidRPr="00CF174D">
              <w:rPr>
                <w:lang w:val="el-GR"/>
              </w:rPr>
              <w:t>Όχι συχν</w:t>
            </w:r>
            <w:r w:rsidR="009C53BE">
              <w:rPr>
                <w:lang w:val="el-GR"/>
              </w:rPr>
              <w:t>ές</w:t>
            </w:r>
          </w:p>
        </w:tc>
        <w:tc>
          <w:tcPr>
            <w:tcW w:w="3637" w:type="dxa"/>
            <w:vAlign w:val="center"/>
          </w:tcPr>
          <w:p w14:paraId="0E96A136" w14:textId="77777777" w:rsidR="008810C2" w:rsidRPr="00CF174D" w:rsidRDefault="00024AC1" w:rsidP="00116565">
            <w:pPr>
              <w:tabs>
                <w:tab w:val="clear" w:pos="567"/>
              </w:tabs>
              <w:spacing w:line="240" w:lineRule="auto"/>
              <w:rPr>
                <w:lang w:val="el-GR"/>
              </w:rPr>
            </w:pPr>
            <w:r w:rsidRPr="00CF174D">
              <w:rPr>
                <w:lang w:val="el-GR"/>
              </w:rPr>
              <w:t>Παγκρεατίτιδα</w:t>
            </w:r>
          </w:p>
        </w:tc>
      </w:tr>
      <w:tr w:rsidR="00BC72BD" w:rsidRPr="00CF174D" w14:paraId="55617016" w14:textId="77777777" w:rsidTr="00BB1063">
        <w:trPr>
          <w:cantSplit/>
        </w:trPr>
        <w:tc>
          <w:tcPr>
            <w:tcW w:w="3174" w:type="dxa"/>
            <w:vMerge w:val="restart"/>
            <w:vAlign w:val="center"/>
          </w:tcPr>
          <w:p w14:paraId="4DED68E5" w14:textId="77777777" w:rsidR="00BC72BD" w:rsidRPr="00CF174D" w:rsidRDefault="00BC72BD" w:rsidP="00116565">
            <w:pPr>
              <w:keepNext/>
              <w:tabs>
                <w:tab w:val="clear" w:pos="567"/>
              </w:tabs>
              <w:spacing w:line="240" w:lineRule="auto"/>
              <w:rPr>
                <w:lang w:val="el-GR"/>
              </w:rPr>
            </w:pPr>
            <w:r w:rsidRPr="00CF174D">
              <w:rPr>
                <w:b/>
                <w:bCs/>
                <w:lang w:val="el-GR"/>
              </w:rPr>
              <w:lastRenderedPageBreak/>
              <w:t>Διαταραχές του δέρματος και του υποδορίου ιστού</w:t>
            </w:r>
          </w:p>
        </w:tc>
        <w:tc>
          <w:tcPr>
            <w:tcW w:w="2511" w:type="dxa"/>
            <w:vMerge w:val="restart"/>
            <w:vAlign w:val="center"/>
          </w:tcPr>
          <w:p w14:paraId="27DDE6BE" w14:textId="38CDE5F6" w:rsidR="00BC72BD" w:rsidRPr="00CF174D" w:rsidRDefault="00BC72BD" w:rsidP="00116565">
            <w:pPr>
              <w:keepNext/>
              <w:spacing w:line="240" w:lineRule="auto"/>
              <w:rPr>
                <w:lang w:val="el-GR"/>
              </w:rPr>
            </w:pPr>
            <w:r w:rsidRPr="00CF174D">
              <w:rPr>
                <w:lang w:val="el-GR"/>
              </w:rPr>
              <w:t>Πολύ συχν</w:t>
            </w:r>
            <w:r w:rsidR="009C53BE">
              <w:rPr>
                <w:lang w:val="el-GR"/>
              </w:rPr>
              <w:t>ές</w:t>
            </w:r>
          </w:p>
        </w:tc>
        <w:tc>
          <w:tcPr>
            <w:tcW w:w="3637" w:type="dxa"/>
            <w:vAlign w:val="center"/>
          </w:tcPr>
          <w:p w14:paraId="06E9E0CB" w14:textId="77777777" w:rsidR="00BC72BD" w:rsidRPr="00CF174D" w:rsidRDefault="00BC72BD" w:rsidP="00116565">
            <w:pPr>
              <w:keepNext/>
              <w:tabs>
                <w:tab w:val="clear" w:pos="567"/>
              </w:tabs>
              <w:spacing w:line="240" w:lineRule="auto"/>
              <w:rPr>
                <w:lang w:val="el-GR"/>
              </w:rPr>
            </w:pPr>
            <w:r w:rsidRPr="00CF174D">
              <w:rPr>
                <w:lang w:val="el-GR"/>
              </w:rPr>
              <w:t>Υπερκεράτωση</w:t>
            </w:r>
          </w:p>
        </w:tc>
      </w:tr>
      <w:tr w:rsidR="00BC72BD" w:rsidRPr="00CF174D" w14:paraId="2FD32AB2" w14:textId="77777777" w:rsidTr="00BB1063">
        <w:trPr>
          <w:cantSplit/>
        </w:trPr>
        <w:tc>
          <w:tcPr>
            <w:tcW w:w="3174" w:type="dxa"/>
            <w:vMerge/>
            <w:vAlign w:val="center"/>
          </w:tcPr>
          <w:p w14:paraId="1615D981"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5F45F7B6" w14:textId="77777777" w:rsidR="00BC72BD" w:rsidRPr="00CF174D" w:rsidRDefault="00BC72BD" w:rsidP="00116565">
            <w:pPr>
              <w:keepNext/>
              <w:spacing w:line="240" w:lineRule="auto"/>
              <w:rPr>
                <w:lang w:val="el-GR"/>
              </w:rPr>
            </w:pPr>
          </w:p>
        </w:tc>
        <w:tc>
          <w:tcPr>
            <w:tcW w:w="3637" w:type="dxa"/>
            <w:vAlign w:val="center"/>
          </w:tcPr>
          <w:p w14:paraId="1A3CF6C2" w14:textId="77777777" w:rsidR="00BC72BD" w:rsidRPr="00CF174D" w:rsidRDefault="00BC72BD" w:rsidP="00116565">
            <w:pPr>
              <w:keepNext/>
              <w:tabs>
                <w:tab w:val="clear" w:pos="567"/>
              </w:tabs>
              <w:spacing w:line="240" w:lineRule="auto"/>
              <w:rPr>
                <w:lang w:val="el-GR"/>
              </w:rPr>
            </w:pPr>
            <w:r w:rsidRPr="00CF174D">
              <w:rPr>
                <w:lang w:val="el-GR"/>
              </w:rPr>
              <w:t>Αλωπεκία</w:t>
            </w:r>
          </w:p>
        </w:tc>
      </w:tr>
      <w:tr w:rsidR="00BC72BD" w:rsidRPr="00CF174D" w14:paraId="4C378C1C" w14:textId="77777777" w:rsidTr="00BB1063">
        <w:trPr>
          <w:cantSplit/>
        </w:trPr>
        <w:tc>
          <w:tcPr>
            <w:tcW w:w="3174" w:type="dxa"/>
            <w:vMerge/>
            <w:vAlign w:val="center"/>
          </w:tcPr>
          <w:p w14:paraId="5319CDAC"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1FF4259D" w14:textId="77777777" w:rsidR="00BC72BD" w:rsidRPr="00CF174D" w:rsidRDefault="00BC72BD" w:rsidP="00116565">
            <w:pPr>
              <w:keepNext/>
              <w:spacing w:line="240" w:lineRule="auto"/>
              <w:rPr>
                <w:lang w:val="el-GR"/>
              </w:rPr>
            </w:pPr>
          </w:p>
        </w:tc>
        <w:tc>
          <w:tcPr>
            <w:tcW w:w="3637" w:type="dxa"/>
            <w:vAlign w:val="center"/>
          </w:tcPr>
          <w:p w14:paraId="7453C19D" w14:textId="77777777" w:rsidR="00BC72BD" w:rsidRPr="00CF174D" w:rsidRDefault="00BC72BD" w:rsidP="00116565">
            <w:pPr>
              <w:keepNext/>
              <w:tabs>
                <w:tab w:val="clear" w:pos="567"/>
              </w:tabs>
              <w:spacing w:line="240" w:lineRule="auto"/>
              <w:rPr>
                <w:lang w:val="el-GR"/>
              </w:rPr>
            </w:pPr>
            <w:r w:rsidRPr="00CF174D">
              <w:rPr>
                <w:lang w:val="el-GR"/>
              </w:rPr>
              <w:t>Εξάνθημα</w:t>
            </w:r>
          </w:p>
        </w:tc>
      </w:tr>
      <w:tr w:rsidR="00BC72BD" w:rsidRPr="00CF174D" w14:paraId="47F35AE2" w14:textId="77777777" w:rsidTr="00BB1063">
        <w:trPr>
          <w:cantSplit/>
        </w:trPr>
        <w:tc>
          <w:tcPr>
            <w:tcW w:w="3174" w:type="dxa"/>
            <w:vMerge/>
            <w:vAlign w:val="center"/>
          </w:tcPr>
          <w:p w14:paraId="0A06F38E"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47BA38D8" w14:textId="77777777" w:rsidR="00BC72BD" w:rsidRPr="00CF174D" w:rsidRDefault="00BC72BD" w:rsidP="00116565">
            <w:pPr>
              <w:keepNext/>
              <w:tabs>
                <w:tab w:val="clear" w:pos="567"/>
              </w:tabs>
              <w:spacing w:line="240" w:lineRule="auto"/>
              <w:rPr>
                <w:lang w:val="el-GR"/>
              </w:rPr>
            </w:pPr>
          </w:p>
        </w:tc>
        <w:tc>
          <w:tcPr>
            <w:tcW w:w="3637" w:type="dxa"/>
            <w:vAlign w:val="center"/>
          </w:tcPr>
          <w:p w14:paraId="4E23A164" w14:textId="77777777" w:rsidR="00BC72BD" w:rsidRPr="00CF174D" w:rsidRDefault="00BC72BD" w:rsidP="00116565">
            <w:pPr>
              <w:keepNext/>
              <w:tabs>
                <w:tab w:val="clear" w:pos="567"/>
              </w:tabs>
              <w:spacing w:line="240" w:lineRule="auto"/>
              <w:rPr>
                <w:lang w:val="el-GR"/>
              </w:rPr>
            </w:pPr>
            <w:r w:rsidRPr="00CF174D">
              <w:rPr>
                <w:lang w:val="el-GR"/>
              </w:rPr>
              <w:t>Σύνδρομο παλαμο</w:t>
            </w:r>
            <w:r w:rsidR="00E0406A" w:rsidRPr="00CF174D">
              <w:rPr>
                <w:lang w:val="el-GR"/>
              </w:rPr>
              <w:noBreakHyphen/>
            </w:r>
            <w:r w:rsidRPr="00CF174D">
              <w:rPr>
                <w:lang w:val="el-GR"/>
              </w:rPr>
              <w:t>πελματιαίας ερυθροδυσαισθησίας</w:t>
            </w:r>
          </w:p>
        </w:tc>
      </w:tr>
      <w:tr w:rsidR="006A5EFE" w:rsidRPr="00CF174D" w14:paraId="720828CF" w14:textId="77777777" w:rsidTr="00BB1063">
        <w:trPr>
          <w:cantSplit/>
        </w:trPr>
        <w:tc>
          <w:tcPr>
            <w:tcW w:w="3174" w:type="dxa"/>
            <w:vMerge/>
            <w:vAlign w:val="center"/>
          </w:tcPr>
          <w:p w14:paraId="5DF27CF9" w14:textId="77777777" w:rsidR="006A5EFE" w:rsidRPr="00CF174D" w:rsidRDefault="006A5EFE" w:rsidP="00116565">
            <w:pPr>
              <w:keepNext/>
              <w:tabs>
                <w:tab w:val="clear" w:pos="567"/>
              </w:tabs>
              <w:spacing w:line="240" w:lineRule="auto"/>
              <w:rPr>
                <w:b/>
                <w:lang w:val="el-GR"/>
              </w:rPr>
            </w:pPr>
          </w:p>
        </w:tc>
        <w:tc>
          <w:tcPr>
            <w:tcW w:w="2511" w:type="dxa"/>
            <w:vMerge w:val="restart"/>
            <w:vAlign w:val="center"/>
          </w:tcPr>
          <w:p w14:paraId="3AB13360" w14:textId="4DFBD6E6" w:rsidR="006A5EFE" w:rsidRPr="00CF174D" w:rsidRDefault="006A5EFE" w:rsidP="00116565">
            <w:pPr>
              <w:keepNext/>
              <w:spacing w:line="240" w:lineRule="auto"/>
              <w:rPr>
                <w:lang w:val="el-GR"/>
              </w:rPr>
            </w:pPr>
            <w:r w:rsidRPr="00CF174D">
              <w:rPr>
                <w:lang w:val="el-GR"/>
              </w:rPr>
              <w:t>Συχν</w:t>
            </w:r>
            <w:r w:rsidR="009C53BE">
              <w:rPr>
                <w:lang w:val="el-GR"/>
              </w:rPr>
              <w:t>ές</w:t>
            </w:r>
          </w:p>
        </w:tc>
        <w:tc>
          <w:tcPr>
            <w:tcW w:w="3637" w:type="dxa"/>
            <w:vAlign w:val="center"/>
          </w:tcPr>
          <w:p w14:paraId="3B0CB853" w14:textId="77777777" w:rsidR="006A5EFE" w:rsidRPr="00CF174D" w:rsidRDefault="006A5EFE" w:rsidP="00116565">
            <w:pPr>
              <w:keepNext/>
              <w:tabs>
                <w:tab w:val="clear" w:pos="567"/>
              </w:tabs>
              <w:spacing w:line="240" w:lineRule="auto"/>
              <w:rPr>
                <w:lang w:val="el-GR"/>
              </w:rPr>
            </w:pPr>
            <w:r w:rsidRPr="00CF174D">
              <w:rPr>
                <w:lang w:val="el-GR"/>
              </w:rPr>
              <w:t>Ξηροδερμία</w:t>
            </w:r>
          </w:p>
        </w:tc>
      </w:tr>
      <w:tr w:rsidR="006A5EFE" w:rsidRPr="00CF174D" w14:paraId="56D83989" w14:textId="77777777" w:rsidTr="00BB1063">
        <w:trPr>
          <w:cantSplit/>
        </w:trPr>
        <w:tc>
          <w:tcPr>
            <w:tcW w:w="3174" w:type="dxa"/>
            <w:vMerge/>
            <w:vAlign w:val="center"/>
          </w:tcPr>
          <w:p w14:paraId="3E12732D" w14:textId="77777777" w:rsidR="006A5EFE" w:rsidRPr="00CF174D" w:rsidRDefault="006A5EFE" w:rsidP="00116565">
            <w:pPr>
              <w:keepNext/>
              <w:tabs>
                <w:tab w:val="clear" w:pos="567"/>
              </w:tabs>
              <w:spacing w:line="240" w:lineRule="auto"/>
              <w:rPr>
                <w:b/>
                <w:lang w:val="el-GR"/>
              </w:rPr>
            </w:pPr>
          </w:p>
        </w:tc>
        <w:tc>
          <w:tcPr>
            <w:tcW w:w="2511" w:type="dxa"/>
            <w:vMerge/>
            <w:vAlign w:val="center"/>
          </w:tcPr>
          <w:p w14:paraId="64D9676D" w14:textId="77777777" w:rsidR="006A5EFE" w:rsidRPr="00CF174D" w:rsidRDefault="006A5EFE" w:rsidP="00116565">
            <w:pPr>
              <w:keepNext/>
              <w:spacing w:line="240" w:lineRule="auto"/>
              <w:rPr>
                <w:lang w:val="el-GR"/>
              </w:rPr>
            </w:pPr>
          </w:p>
        </w:tc>
        <w:tc>
          <w:tcPr>
            <w:tcW w:w="3637" w:type="dxa"/>
            <w:vAlign w:val="center"/>
          </w:tcPr>
          <w:p w14:paraId="0361B7E3" w14:textId="77777777" w:rsidR="006A5EFE" w:rsidRPr="00CF174D" w:rsidRDefault="006A5EFE" w:rsidP="00116565">
            <w:pPr>
              <w:keepNext/>
              <w:tabs>
                <w:tab w:val="clear" w:pos="567"/>
              </w:tabs>
              <w:spacing w:line="240" w:lineRule="auto"/>
              <w:rPr>
                <w:lang w:val="el-GR"/>
              </w:rPr>
            </w:pPr>
            <w:r w:rsidRPr="00CF174D">
              <w:rPr>
                <w:lang w:val="el-GR"/>
              </w:rPr>
              <w:t>Κνησμός</w:t>
            </w:r>
          </w:p>
        </w:tc>
      </w:tr>
      <w:tr w:rsidR="006A5EFE" w:rsidRPr="00CF174D" w14:paraId="393EE4ED" w14:textId="77777777" w:rsidTr="00BB1063">
        <w:trPr>
          <w:cantSplit/>
        </w:trPr>
        <w:tc>
          <w:tcPr>
            <w:tcW w:w="3174" w:type="dxa"/>
            <w:vMerge/>
            <w:vAlign w:val="center"/>
          </w:tcPr>
          <w:p w14:paraId="40240DD8" w14:textId="77777777" w:rsidR="006A5EFE" w:rsidRPr="00CF174D" w:rsidRDefault="006A5EFE" w:rsidP="00116565">
            <w:pPr>
              <w:keepNext/>
              <w:tabs>
                <w:tab w:val="clear" w:pos="567"/>
              </w:tabs>
              <w:spacing w:line="240" w:lineRule="auto"/>
              <w:rPr>
                <w:b/>
                <w:lang w:val="el-GR"/>
              </w:rPr>
            </w:pPr>
          </w:p>
        </w:tc>
        <w:tc>
          <w:tcPr>
            <w:tcW w:w="2511" w:type="dxa"/>
            <w:vMerge/>
            <w:vAlign w:val="center"/>
          </w:tcPr>
          <w:p w14:paraId="4233DF7A" w14:textId="77777777" w:rsidR="006A5EFE" w:rsidRPr="00CF174D" w:rsidRDefault="006A5EFE" w:rsidP="00116565">
            <w:pPr>
              <w:keepNext/>
              <w:spacing w:line="240" w:lineRule="auto"/>
              <w:rPr>
                <w:lang w:val="el-GR"/>
              </w:rPr>
            </w:pPr>
          </w:p>
        </w:tc>
        <w:tc>
          <w:tcPr>
            <w:tcW w:w="3637" w:type="dxa"/>
            <w:vAlign w:val="center"/>
          </w:tcPr>
          <w:p w14:paraId="5B111426" w14:textId="77777777" w:rsidR="006A5EFE" w:rsidRPr="00CF174D" w:rsidRDefault="006A5EFE" w:rsidP="00116565">
            <w:pPr>
              <w:keepNext/>
              <w:tabs>
                <w:tab w:val="clear" w:pos="567"/>
              </w:tabs>
              <w:spacing w:line="240" w:lineRule="auto"/>
              <w:rPr>
                <w:lang w:val="el-GR"/>
              </w:rPr>
            </w:pPr>
            <w:r w:rsidRPr="00CF174D">
              <w:rPr>
                <w:lang w:val="el-GR"/>
              </w:rPr>
              <w:t>Ακτινική κεράτωση</w:t>
            </w:r>
          </w:p>
        </w:tc>
      </w:tr>
      <w:tr w:rsidR="006A5EFE" w:rsidRPr="00CF174D" w14:paraId="3BB62433" w14:textId="77777777" w:rsidTr="00BB1063">
        <w:trPr>
          <w:cantSplit/>
        </w:trPr>
        <w:tc>
          <w:tcPr>
            <w:tcW w:w="3174" w:type="dxa"/>
            <w:vMerge/>
            <w:vAlign w:val="center"/>
          </w:tcPr>
          <w:p w14:paraId="3CE119E3" w14:textId="77777777" w:rsidR="006A5EFE" w:rsidRPr="00CF174D" w:rsidRDefault="006A5EFE" w:rsidP="00116565">
            <w:pPr>
              <w:keepNext/>
              <w:tabs>
                <w:tab w:val="clear" w:pos="567"/>
              </w:tabs>
              <w:spacing w:line="240" w:lineRule="auto"/>
              <w:rPr>
                <w:b/>
                <w:lang w:val="el-GR"/>
              </w:rPr>
            </w:pPr>
          </w:p>
        </w:tc>
        <w:tc>
          <w:tcPr>
            <w:tcW w:w="2511" w:type="dxa"/>
            <w:vMerge/>
            <w:vAlign w:val="center"/>
          </w:tcPr>
          <w:p w14:paraId="22AADF60" w14:textId="77777777" w:rsidR="006A5EFE" w:rsidRPr="00CF174D" w:rsidRDefault="006A5EFE" w:rsidP="00116565">
            <w:pPr>
              <w:keepNext/>
              <w:spacing w:line="240" w:lineRule="auto"/>
              <w:rPr>
                <w:lang w:val="el-GR"/>
              </w:rPr>
            </w:pPr>
          </w:p>
        </w:tc>
        <w:tc>
          <w:tcPr>
            <w:tcW w:w="3637" w:type="dxa"/>
            <w:vAlign w:val="center"/>
          </w:tcPr>
          <w:p w14:paraId="10482B69" w14:textId="77777777" w:rsidR="006A5EFE" w:rsidRPr="00CF174D" w:rsidRDefault="006A5EFE" w:rsidP="00116565">
            <w:pPr>
              <w:keepNext/>
              <w:tabs>
                <w:tab w:val="clear" w:pos="567"/>
              </w:tabs>
              <w:spacing w:line="240" w:lineRule="auto"/>
              <w:rPr>
                <w:lang w:val="el-GR"/>
              </w:rPr>
            </w:pPr>
            <w:r w:rsidRPr="00CF174D">
              <w:rPr>
                <w:lang w:val="el-GR"/>
              </w:rPr>
              <w:t>Βλάβη δέρματος</w:t>
            </w:r>
          </w:p>
        </w:tc>
      </w:tr>
      <w:tr w:rsidR="006A5EFE" w:rsidRPr="00CF174D" w14:paraId="202A81C8" w14:textId="77777777" w:rsidTr="00BB1063">
        <w:trPr>
          <w:cantSplit/>
        </w:trPr>
        <w:tc>
          <w:tcPr>
            <w:tcW w:w="3174" w:type="dxa"/>
            <w:vMerge/>
            <w:vAlign w:val="center"/>
          </w:tcPr>
          <w:p w14:paraId="55979630" w14:textId="77777777" w:rsidR="006A5EFE" w:rsidRPr="00CF174D" w:rsidRDefault="006A5EFE" w:rsidP="00116565">
            <w:pPr>
              <w:keepNext/>
              <w:tabs>
                <w:tab w:val="clear" w:pos="567"/>
              </w:tabs>
              <w:spacing w:line="240" w:lineRule="auto"/>
              <w:rPr>
                <w:b/>
                <w:lang w:val="el-GR"/>
              </w:rPr>
            </w:pPr>
          </w:p>
        </w:tc>
        <w:tc>
          <w:tcPr>
            <w:tcW w:w="2511" w:type="dxa"/>
            <w:vMerge/>
            <w:vAlign w:val="center"/>
          </w:tcPr>
          <w:p w14:paraId="33698B3A" w14:textId="77777777" w:rsidR="006A5EFE" w:rsidRPr="00CF174D" w:rsidRDefault="006A5EFE" w:rsidP="00116565">
            <w:pPr>
              <w:keepNext/>
              <w:tabs>
                <w:tab w:val="clear" w:pos="567"/>
              </w:tabs>
              <w:spacing w:line="240" w:lineRule="auto"/>
              <w:rPr>
                <w:lang w:val="el-GR"/>
              </w:rPr>
            </w:pPr>
          </w:p>
        </w:tc>
        <w:tc>
          <w:tcPr>
            <w:tcW w:w="3637" w:type="dxa"/>
            <w:vAlign w:val="center"/>
          </w:tcPr>
          <w:p w14:paraId="730EF719" w14:textId="77777777" w:rsidR="006A5EFE" w:rsidRPr="00CF174D" w:rsidRDefault="006A5EFE" w:rsidP="00116565">
            <w:pPr>
              <w:keepNext/>
              <w:tabs>
                <w:tab w:val="clear" w:pos="567"/>
              </w:tabs>
              <w:spacing w:line="240" w:lineRule="auto"/>
              <w:rPr>
                <w:lang w:val="el-GR"/>
              </w:rPr>
            </w:pPr>
            <w:r w:rsidRPr="00CF174D">
              <w:rPr>
                <w:lang w:val="el-GR"/>
              </w:rPr>
              <w:t>Ερύθημα</w:t>
            </w:r>
          </w:p>
        </w:tc>
      </w:tr>
      <w:tr w:rsidR="006A5EFE" w:rsidRPr="00CF174D" w14:paraId="59F5F466" w14:textId="77777777" w:rsidTr="00BB1063">
        <w:trPr>
          <w:cantSplit/>
        </w:trPr>
        <w:tc>
          <w:tcPr>
            <w:tcW w:w="3174" w:type="dxa"/>
            <w:vMerge/>
            <w:vAlign w:val="center"/>
          </w:tcPr>
          <w:p w14:paraId="19C18756" w14:textId="77777777" w:rsidR="006A5EFE" w:rsidRPr="00CF174D" w:rsidRDefault="006A5EFE" w:rsidP="00116565">
            <w:pPr>
              <w:keepNext/>
              <w:tabs>
                <w:tab w:val="clear" w:pos="567"/>
              </w:tabs>
              <w:spacing w:line="240" w:lineRule="auto"/>
              <w:rPr>
                <w:b/>
                <w:lang w:val="el-GR"/>
              </w:rPr>
            </w:pPr>
          </w:p>
        </w:tc>
        <w:tc>
          <w:tcPr>
            <w:tcW w:w="2511" w:type="dxa"/>
            <w:vMerge/>
            <w:vAlign w:val="center"/>
          </w:tcPr>
          <w:p w14:paraId="3071B221" w14:textId="77777777" w:rsidR="006A5EFE" w:rsidRPr="00CF174D" w:rsidRDefault="006A5EFE" w:rsidP="00116565">
            <w:pPr>
              <w:keepNext/>
              <w:tabs>
                <w:tab w:val="clear" w:pos="567"/>
              </w:tabs>
              <w:spacing w:line="240" w:lineRule="auto"/>
              <w:rPr>
                <w:lang w:val="el-GR"/>
              </w:rPr>
            </w:pPr>
          </w:p>
        </w:tc>
        <w:tc>
          <w:tcPr>
            <w:tcW w:w="3637" w:type="dxa"/>
            <w:vAlign w:val="center"/>
          </w:tcPr>
          <w:p w14:paraId="14CB6532" w14:textId="77777777" w:rsidR="006A5EFE" w:rsidRPr="00CF174D" w:rsidRDefault="009E2AF2" w:rsidP="00116565">
            <w:pPr>
              <w:keepNext/>
              <w:tabs>
                <w:tab w:val="clear" w:pos="567"/>
              </w:tabs>
              <w:spacing w:line="240" w:lineRule="auto"/>
              <w:rPr>
                <w:lang w:val="el-GR"/>
              </w:rPr>
            </w:pPr>
            <w:r w:rsidRPr="00CF174D">
              <w:rPr>
                <w:lang w:val="el-GR"/>
              </w:rPr>
              <w:t>Φ</w:t>
            </w:r>
            <w:r w:rsidR="006A5EFE" w:rsidRPr="00CF174D">
              <w:rPr>
                <w:lang w:val="el-GR"/>
              </w:rPr>
              <w:t>ωτοευαισθησία</w:t>
            </w:r>
          </w:p>
        </w:tc>
      </w:tr>
      <w:tr w:rsidR="002E61DE" w:rsidRPr="00CF174D" w14:paraId="5D39E68E" w14:textId="77777777" w:rsidTr="00BB1063">
        <w:trPr>
          <w:cantSplit/>
        </w:trPr>
        <w:tc>
          <w:tcPr>
            <w:tcW w:w="3174" w:type="dxa"/>
            <w:vMerge/>
            <w:vAlign w:val="center"/>
          </w:tcPr>
          <w:p w14:paraId="05E30EEB" w14:textId="77777777" w:rsidR="002E61DE" w:rsidRPr="00CF174D" w:rsidRDefault="002E61DE" w:rsidP="00116565">
            <w:pPr>
              <w:tabs>
                <w:tab w:val="clear" w:pos="567"/>
              </w:tabs>
              <w:spacing w:line="240" w:lineRule="auto"/>
              <w:rPr>
                <w:b/>
                <w:lang w:val="el-GR"/>
              </w:rPr>
            </w:pPr>
          </w:p>
        </w:tc>
        <w:tc>
          <w:tcPr>
            <w:tcW w:w="2511" w:type="dxa"/>
            <w:vMerge w:val="restart"/>
            <w:vAlign w:val="center"/>
          </w:tcPr>
          <w:p w14:paraId="72BFF2FB" w14:textId="666E4531" w:rsidR="002E61DE" w:rsidRPr="00CF174D" w:rsidRDefault="002E61DE" w:rsidP="00116565">
            <w:pPr>
              <w:spacing w:line="240" w:lineRule="auto"/>
              <w:rPr>
                <w:lang w:val="el-GR"/>
              </w:rPr>
            </w:pPr>
            <w:r w:rsidRPr="00CF174D">
              <w:rPr>
                <w:lang w:val="el-GR"/>
              </w:rPr>
              <w:t>Όχι συχν</w:t>
            </w:r>
            <w:r>
              <w:rPr>
                <w:lang w:val="el-GR"/>
              </w:rPr>
              <w:t>ές</w:t>
            </w:r>
          </w:p>
        </w:tc>
        <w:tc>
          <w:tcPr>
            <w:tcW w:w="3637" w:type="dxa"/>
            <w:vAlign w:val="center"/>
          </w:tcPr>
          <w:p w14:paraId="48D98E6E" w14:textId="6F994404" w:rsidR="002E61DE" w:rsidRPr="00CF174D" w:rsidRDefault="002E61DE" w:rsidP="00116565">
            <w:pPr>
              <w:tabs>
                <w:tab w:val="clear" w:pos="567"/>
              </w:tabs>
              <w:spacing w:line="240" w:lineRule="auto"/>
              <w:rPr>
                <w:lang w:val="el-GR"/>
              </w:rPr>
            </w:pPr>
            <w:r w:rsidRPr="00701CC6">
              <w:rPr>
                <w:lang w:val="el-GR"/>
              </w:rPr>
              <w:t>Οξεία εμπύρετη ουδετεροφιλική δερμάτωση</w:t>
            </w:r>
          </w:p>
        </w:tc>
      </w:tr>
      <w:tr w:rsidR="002E61DE" w:rsidRPr="00CF174D" w14:paraId="29A9B50B" w14:textId="77777777" w:rsidTr="00BB1063">
        <w:trPr>
          <w:cantSplit/>
        </w:trPr>
        <w:tc>
          <w:tcPr>
            <w:tcW w:w="3174" w:type="dxa"/>
            <w:vMerge/>
            <w:vAlign w:val="center"/>
          </w:tcPr>
          <w:p w14:paraId="4BADC099" w14:textId="77777777" w:rsidR="002E61DE" w:rsidRPr="00CF174D" w:rsidRDefault="002E61DE" w:rsidP="00116565">
            <w:pPr>
              <w:tabs>
                <w:tab w:val="clear" w:pos="567"/>
              </w:tabs>
              <w:spacing w:line="240" w:lineRule="auto"/>
              <w:rPr>
                <w:b/>
                <w:lang w:val="el-GR"/>
              </w:rPr>
            </w:pPr>
          </w:p>
        </w:tc>
        <w:tc>
          <w:tcPr>
            <w:tcW w:w="2511" w:type="dxa"/>
            <w:vMerge/>
            <w:vAlign w:val="center"/>
          </w:tcPr>
          <w:p w14:paraId="63C29BBA" w14:textId="04BD1F81" w:rsidR="002E61DE" w:rsidRPr="00CF174D" w:rsidRDefault="002E61DE" w:rsidP="00116565">
            <w:pPr>
              <w:tabs>
                <w:tab w:val="clear" w:pos="567"/>
              </w:tabs>
              <w:spacing w:line="240" w:lineRule="auto"/>
              <w:rPr>
                <w:lang w:val="el-GR"/>
              </w:rPr>
            </w:pPr>
          </w:p>
        </w:tc>
        <w:tc>
          <w:tcPr>
            <w:tcW w:w="3637" w:type="dxa"/>
            <w:vAlign w:val="center"/>
          </w:tcPr>
          <w:p w14:paraId="3BDD08DC" w14:textId="77777777" w:rsidR="002E61DE" w:rsidRPr="00CF174D" w:rsidRDefault="002E61DE" w:rsidP="00116565">
            <w:pPr>
              <w:tabs>
                <w:tab w:val="clear" w:pos="567"/>
              </w:tabs>
              <w:spacing w:line="240" w:lineRule="auto"/>
              <w:rPr>
                <w:lang w:val="el-GR"/>
              </w:rPr>
            </w:pPr>
            <w:r w:rsidRPr="00CF174D">
              <w:rPr>
                <w:lang w:val="el-GR"/>
              </w:rPr>
              <w:t>Υποδερματίτιδα</w:t>
            </w:r>
          </w:p>
        </w:tc>
      </w:tr>
      <w:tr w:rsidR="00BC72BD" w:rsidRPr="00CF174D" w14:paraId="2DF32B65" w14:textId="77777777" w:rsidTr="00BB1063">
        <w:trPr>
          <w:cantSplit/>
          <w:trHeight w:val="251"/>
        </w:trPr>
        <w:tc>
          <w:tcPr>
            <w:tcW w:w="3174" w:type="dxa"/>
            <w:vMerge w:val="restart"/>
            <w:vAlign w:val="center"/>
          </w:tcPr>
          <w:p w14:paraId="6E9327A8" w14:textId="77777777" w:rsidR="00BC72BD" w:rsidRPr="00CF174D" w:rsidRDefault="00BC72BD" w:rsidP="00116565">
            <w:pPr>
              <w:keepNext/>
              <w:tabs>
                <w:tab w:val="clear" w:pos="567"/>
              </w:tabs>
              <w:spacing w:line="240" w:lineRule="auto"/>
              <w:rPr>
                <w:lang w:val="el-GR"/>
              </w:rPr>
            </w:pPr>
            <w:r w:rsidRPr="00CF174D">
              <w:rPr>
                <w:b/>
                <w:bCs/>
                <w:lang w:val="el-GR"/>
              </w:rPr>
              <w:t>Διαταραχές του μυοσκελετικού συστήματος και του συνδετικού ιστού</w:t>
            </w:r>
          </w:p>
        </w:tc>
        <w:tc>
          <w:tcPr>
            <w:tcW w:w="2511" w:type="dxa"/>
            <w:vMerge w:val="restart"/>
            <w:vAlign w:val="center"/>
          </w:tcPr>
          <w:p w14:paraId="1E654EDF" w14:textId="520E72BE" w:rsidR="00BC72BD" w:rsidRPr="00CF174D" w:rsidRDefault="00BC72BD" w:rsidP="00116565">
            <w:pPr>
              <w:keepNext/>
              <w:spacing w:line="240" w:lineRule="auto"/>
              <w:rPr>
                <w:lang w:val="el-GR"/>
              </w:rPr>
            </w:pPr>
            <w:r w:rsidRPr="00CF174D">
              <w:rPr>
                <w:lang w:val="el-GR"/>
              </w:rPr>
              <w:t>Πολύ συχν</w:t>
            </w:r>
            <w:r w:rsidR="009C53BE">
              <w:rPr>
                <w:lang w:val="el-GR"/>
              </w:rPr>
              <w:t>ές</w:t>
            </w:r>
          </w:p>
        </w:tc>
        <w:tc>
          <w:tcPr>
            <w:tcW w:w="3637" w:type="dxa"/>
            <w:vAlign w:val="center"/>
          </w:tcPr>
          <w:p w14:paraId="2F8F77C9" w14:textId="77777777" w:rsidR="00BC72BD" w:rsidRPr="00CF174D" w:rsidRDefault="00BC72BD" w:rsidP="00116565">
            <w:pPr>
              <w:keepNext/>
              <w:tabs>
                <w:tab w:val="clear" w:pos="567"/>
              </w:tabs>
              <w:spacing w:line="240" w:lineRule="auto"/>
              <w:rPr>
                <w:lang w:val="el-GR"/>
              </w:rPr>
            </w:pPr>
            <w:r w:rsidRPr="00CF174D">
              <w:rPr>
                <w:lang w:val="el-GR"/>
              </w:rPr>
              <w:t>Αρθραλγία</w:t>
            </w:r>
          </w:p>
        </w:tc>
      </w:tr>
      <w:tr w:rsidR="00BC72BD" w:rsidRPr="00CF174D" w14:paraId="1A40189D" w14:textId="77777777" w:rsidTr="00BB1063">
        <w:trPr>
          <w:cantSplit/>
        </w:trPr>
        <w:tc>
          <w:tcPr>
            <w:tcW w:w="3174" w:type="dxa"/>
            <w:vMerge/>
            <w:vAlign w:val="center"/>
          </w:tcPr>
          <w:p w14:paraId="64D47F35"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4720F2F7" w14:textId="77777777" w:rsidR="00BC72BD" w:rsidRPr="00CF174D" w:rsidRDefault="00BC72BD" w:rsidP="00116565">
            <w:pPr>
              <w:keepNext/>
              <w:spacing w:line="240" w:lineRule="auto"/>
              <w:rPr>
                <w:lang w:val="el-GR"/>
              </w:rPr>
            </w:pPr>
          </w:p>
        </w:tc>
        <w:tc>
          <w:tcPr>
            <w:tcW w:w="3637" w:type="dxa"/>
            <w:vAlign w:val="center"/>
          </w:tcPr>
          <w:p w14:paraId="5615B7FC" w14:textId="77777777" w:rsidR="00BC72BD" w:rsidRPr="00CF174D" w:rsidRDefault="00BC72BD" w:rsidP="00116565">
            <w:pPr>
              <w:keepNext/>
              <w:tabs>
                <w:tab w:val="clear" w:pos="567"/>
              </w:tabs>
              <w:spacing w:line="240" w:lineRule="auto"/>
              <w:rPr>
                <w:lang w:val="el-GR"/>
              </w:rPr>
            </w:pPr>
            <w:r w:rsidRPr="00CF174D">
              <w:rPr>
                <w:lang w:val="el-GR"/>
              </w:rPr>
              <w:t>Μυαλγία</w:t>
            </w:r>
          </w:p>
        </w:tc>
      </w:tr>
      <w:tr w:rsidR="00BC72BD" w:rsidRPr="000D2DC2" w14:paraId="723A92A0" w14:textId="77777777" w:rsidTr="00BB1063">
        <w:trPr>
          <w:cantSplit/>
        </w:trPr>
        <w:tc>
          <w:tcPr>
            <w:tcW w:w="3174" w:type="dxa"/>
            <w:vMerge/>
            <w:vAlign w:val="center"/>
          </w:tcPr>
          <w:p w14:paraId="27FCFF40" w14:textId="77777777" w:rsidR="00BC72BD" w:rsidRPr="00CF174D" w:rsidRDefault="00BC72BD" w:rsidP="00116565">
            <w:pPr>
              <w:tabs>
                <w:tab w:val="clear" w:pos="567"/>
              </w:tabs>
              <w:spacing w:line="240" w:lineRule="auto"/>
              <w:rPr>
                <w:b/>
                <w:lang w:val="el-GR"/>
              </w:rPr>
            </w:pPr>
          </w:p>
        </w:tc>
        <w:tc>
          <w:tcPr>
            <w:tcW w:w="2511" w:type="dxa"/>
            <w:vMerge/>
            <w:vAlign w:val="center"/>
          </w:tcPr>
          <w:p w14:paraId="2FD90747" w14:textId="77777777" w:rsidR="00BC72BD" w:rsidRPr="00CF174D" w:rsidRDefault="00BC72BD" w:rsidP="00116565">
            <w:pPr>
              <w:tabs>
                <w:tab w:val="clear" w:pos="567"/>
              </w:tabs>
              <w:spacing w:line="240" w:lineRule="auto"/>
              <w:rPr>
                <w:lang w:val="el-GR"/>
              </w:rPr>
            </w:pPr>
          </w:p>
        </w:tc>
        <w:tc>
          <w:tcPr>
            <w:tcW w:w="3637" w:type="dxa"/>
            <w:vAlign w:val="center"/>
          </w:tcPr>
          <w:p w14:paraId="33F8FE25" w14:textId="77777777" w:rsidR="00BC72BD" w:rsidRPr="00CF174D" w:rsidRDefault="00BC72BD" w:rsidP="00116565">
            <w:pPr>
              <w:tabs>
                <w:tab w:val="clear" w:pos="567"/>
              </w:tabs>
              <w:spacing w:line="240" w:lineRule="auto"/>
              <w:rPr>
                <w:lang w:val="el-GR"/>
              </w:rPr>
            </w:pPr>
            <w:r w:rsidRPr="00CF174D">
              <w:rPr>
                <w:lang w:val="el-GR"/>
              </w:rPr>
              <w:t>Άλγος στα άνω και κάτω άκρα</w:t>
            </w:r>
          </w:p>
        </w:tc>
      </w:tr>
      <w:tr w:rsidR="00BC72BD" w:rsidRPr="000D2DC2" w14:paraId="33B5BDF9" w14:textId="77777777" w:rsidTr="00BB1063">
        <w:trPr>
          <w:cantSplit/>
          <w:trHeight w:val="305"/>
        </w:trPr>
        <w:tc>
          <w:tcPr>
            <w:tcW w:w="3174" w:type="dxa"/>
            <w:vMerge w:val="restart"/>
            <w:vAlign w:val="center"/>
          </w:tcPr>
          <w:p w14:paraId="4C180560" w14:textId="77777777" w:rsidR="00BC72BD" w:rsidRPr="00CF174D" w:rsidRDefault="00BC72BD" w:rsidP="00116565">
            <w:pPr>
              <w:keepNext/>
              <w:tabs>
                <w:tab w:val="clear" w:pos="567"/>
              </w:tabs>
              <w:spacing w:line="240" w:lineRule="auto"/>
              <w:rPr>
                <w:lang w:val="el-GR"/>
              </w:rPr>
            </w:pPr>
            <w:r w:rsidRPr="00CF174D">
              <w:rPr>
                <w:b/>
                <w:bCs/>
                <w:lang w:val="el-GR"/>
              </w:rPr>
              <w:t>Διαταραχές των νεφρών και των ουροφόρων οδών</w:t>
            </w:r>
          </w:p>
        </w:tc>
        <w:tc>
          <w:tcPr>
            <w:tcW w:w="2511" w:type="dxa"/>
            <w:vMerge w:val="restart"/>
            <w:vAlign w:val="center"/>
          </w:tcPr>
          <w:p w14:paraId="50931A73" w14:textId="0F54CDCD" w:rsidR="00BC72BD" w:rsidRPr="00CF174D" w:rsidRDefault="00BC72BD" w:rsidP="00116565">
            <w:pPr>
              <w:keepNext/>
              <w:spacing w:line="240" w:lineRule="auto"/>
              <w:rPr>
                <w:lang w:val="el-GR"/>
              </w:rPr>
            </w:pPr>
            <w:r w:rsidRPr="00CF174D">
              <w:rPr>
                <w:lang w:val="el-GR"/>
              </w:rPr>
              <w:t>Όχι συχν</w:t>
            </w:r>
            <w:r w:rsidR="009C53BE">
              <w:rPr>
                <w:lang w:val="el-GR"/>
              </w:rPr>
              <w:t>ές</w:t>
            </w:r>
          </w:p>
        </w:tc>
        <w:tc>
          <w:tcPr>
            <w:tcW w:w="3637" w:type="dxa"/>
            <w:vAlign w:val="center"/>
          </w:tcPr>
          <w:p w14:paraId="366AA12B" w14:textId="77777777" w:rsidR="00BC72BD" w:rsidRPr="00CF174D" w:rsidRDefault="00BC72BD" w:rsidP="00116565">
            <w:pPr>
              <w:keepNext/>
              <w:tabs>
                <w:tab w:val="clear" w:pos="567"/>
              </w:tabs>
              <w:spacing w:line="240" w:lineRule="auto"/>
              <w:rPr>
                <w:lang w:val="el-GR"/>
              </w:rPr>
            </w:pPr>
            <w:r w:rsidRPr="00CF174D">
              <w:rPr>
                <w:lang w:val="el-GR"/>
              </w:rPr>
              <w:t>Νεφρική ανεπάρκεια, οξεία νεφρική ανεπάρκεια</w:t>
            </w:r>
          </w:p>
        </w:tc>
      </w:tr>
      <w:tr w:rsidR="00BC72BD" w:rsidRPr="00CF174D" w14:paraId="352EA960" w14:textId="77777777" w:rsidTr="00BB1063">
        <w:trPr>
          <w:cantSplit/>
          <w:trHeight w:val="305"/>
        </w:trPr>
        <w:tc>
          <w:tcPr>
            <w:tcW w:w="3174" w:type="dxa"/>
            <w:vMerge/>
            <w:tcBorders>
              <w:bottom w:val="single" w:sz="4" w:space="0" w:color="auto"/>
            </w:tcBorders>
            <w:vAlign w:val="center"/>
          </w:tcPr>
          <w:p w14:paraId="5E45BAA5" w14:textId="77777777" w:rsidR="00BC72BD" w:rsidRPr="00CF174D" w:rsidRDefault="00BC72BD" w:rsidP="00116565">
            <w:pPr>
              <w:tabs>
                <w:tab w:val="clear" w:pos="567"/>
              </w:tabs>
              <w:spacing w:line="240" w:lineRule="auto"/>
              <w:rPr>
                <w:b/>
                <w:lang w:val="el-GR"/>
              </w:rPr>
            </w:pPr>
          </w:p>
        </w:tc>
        <w:tc>
          <w:tcPr>
            <w:tcW w:w="2511" w:type="dxa"/>
            <w:vMerge/>
            <w:vAlign w:val="center"/>
          </w:tcPr>
          <w:p w14:paraId="341626D5" w14:textId="77777777" w:rsidR="00BC72BD" w:rsidRPr="00CF174D" w:rsidRDefault="00BC72BD" w:rsidP="00116565">
            <w:pPr>
              <w:tabs>
                <w:tab w:val="clear" w:pos="567"/>
              </w:tabs>
              <w:spacing w:line="240" w:lineRule="auto"/>
              <w:rPr>
                <w:lang w:val="el-GR"/>
              </w:rPr>
            </w:pPr>
          </w:p>
        </w:tc>
        <w:tc>
          <w:tcPr>
            <w:tcW w:w="3637" w:type="dxa"/>
            <w:vAlign w:val="center"/>
          </w:tcPr>
          <w:p w14:paraId="50DC7984" w14:textId="77777777" w:rsidR="00BC72BD" w:rsidRPr="00CF174D" w:rsidRDefault="00BC72BD" w:rsidP="00116565">
            <w:pPr>
              <w:tabs>
                <w:tab w:val="clear" w:pos="567"/>
              </w:tabs>
              <w:spacing w:line="240" w:lineRule="auto"/>
              <w:rPr>
                <w:lang w:val="el-GR"/>
              </w:rPr>
            </w:pPr>
            <w:r w:rsidRPr="00CF174D">
              <w:rPr>
                <w:lang w:val="el-GR"/>
              </w:rPr>
              <w:t>Νεφρίτιδα</w:t>
            </w:r>
          </w:p>
        </w:tc>
      </w:tr>
      <w:tr w:rsidR="00BC72BD" w:rsidRPr="00CF174D" w14:paraId="7CB9BAF0" w14:textId="77777777" w:rsidTr="00BB1063">
        <w:trPr>
          <w:cantSplit/>
        </w:trPr>
        <w:tc>
          <w:tcPr>
            <w:tcW w:w="3174" w:type="dxa"/>
            <w:vMerge w:val="restart"/>
            <w:vAlign w:val="center"/>
          </w:tcPr>
          <w:p w14:paraId="5A249B58" w14:textId="4367DEBB" w:rsidR="00BC72BD" w:rsidRPr="00CF174D" w:rsidRDefault="00BC72BD" w:rsidP="00116565">
            <w:pPr>
              <w:keepNext/>
              <w:tabs>
                <w:tab w:val="clear" w:pos="567"/>
              </w:tabs>
              <w:spacing w:line="240" w:lineRule="auto"/>
              <w:rPr>
                <w:lang w:val="el-GR"/>
              </w:rPr>
            </w:pPr>
            <w:r w:rsidRPr="00CF174D">
              <w:rPr>
                <w:b/>
                <w:bCs/>
                <w:lang w:val="el-GR"/>
              </w:rPr>
              <w:t xml:space="preserve">Γενικές διαταραχές και καταστάσεις </w:t>
            </w:r>
            <w:r w:rsidR="009C53BE" w:rsidRPr="009C53BE">
              <w:rPr>
                <w:b/>
                <w:bCs/>
                <w:lang w:val="el-GR"/>
              </w:rPr>
              <w:t>στη θέση χορήγησης</w:t>
            </w:r>
          </w:p>
        </w:tc>
        <w:tc>
          <w:tcPr>
            <w:tcW w:w="2511" w:type="dxa"/>
            <w:vMerge w:val="restart"/>
            <w:vAlign w:val="center"/>
          </w:tcPr>
          <w:p w14:paraId="49686625" w14:textId="02D87AB0" w:rsidR="00BC72BD" w:rsidRPr="00CF174D" w:rsidRDefault="00BC72BD" w:rsidP="00116565">
            <w:pPr>
              <w:keepNext/>
              <w:spacing w:line="240" w:lineRule="auto"/>
              <w:rPr>
                <w:lang w:val="el-GR"/>
              </w:rPr>
            </w:pPr>
            <w:r w:rsidRPr="00CF174D">
              <w:rPr>
                <w:lang w:val="el-GR"/>
              </w:rPr>
              <w:t>Πολύ συχν</w:t>
            </w:r>
            <w:r w:rsidR="009C53BE">
              <w:rPr>
                <w:lang w:val="el-GR"/>
              </w:rPr>
              <w:t>ές</w:t>
            </w:r>
          </w:p>
        </w:tc>
        <w:tc>
          <w:tcPr>
            <w:tcW w:w="3637" w:type="dxa"/>
            <w:vAlign w:val="center"/>
          </w:tcPr>
          <w:p w14:paraId="452377DA" w14:textId="77777777" w:rsidR="00BC72BD" w:rsidRPr="00CF174D" w:rsidRDefault="00BC72BD" w:rsidP="00116565">
            <w:pPr>
              <w:keepNext/>
              <w:tabs>
                <w:tab w:val="clear" w:pos="567"/>
              </w:tabs>
              <w:spacing w:line="240" w:lineRule="auto"/>
              <w:rPr>
                <w:lang w:val="el-GR"/>
              </w:rPr>
            </w:pPr>
            <w:r w:rsidRPr="00CF174D">
              <w:rPr>
                <w:lang w:val="el-GR"/>
              </w:rPr>
              <w:t>Πυρεξία</w:t>
            </w:r>
          </w:p>
        </w:tc>
      </w:tr>
      <w:tr w:rsidR="00BC72BD" w:rsidRPr="00CF174D" w14:paraId="27B4339C" w14:textId="77777777" w:rsidTr="00BB1063">
        <w:trPr>
          <w:cantSplit/>
        </w:trPr>
        <w:tc>
          <w:tcPr>
            <w:tcW w:w="3174" w:type="dxa"/>
            <w:vMerge/>
            <w:vAlign w:val="center"/>
          </w:tcPr>
          <w:p w14:paraId="7C4573BB"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0F75D887" w14:textId="77777777" w:rsidR="00BC72BD" w:rsidRPr="00CF174D" w:rsidRDefault="00BC72BD" w:rsidP="00116565">
            <w:pPr>
              <w:keepNext/>
              <w:spacing w:line="240" w:lineRule="auto"/>
              <w:rPr>
                <w:lang w:val="el-GR"/>
              </w:rPr>
            </w:pPr>
          </w:p>
        </w:tc>
        <w:tc>
          <w:tcPr>
            <w:tcW w:w="3637" w:type="dxa"/>
            <w:vAlign w:val="center"/>
          </w:tcPr>
          <w:p w14:paraId="370075CE" w14:textId="77777777" w:rsidR="00BC72BD" w:rsidRPr="00CF174D" w:rsidRDefault="00BC72BD" w:rsidP="00116565">
            <w:pPr>
              <w:keepNext/>
              <w:tabs>
                <w:tab w:val="clear" w:pos="567"/>
              </w:tabs>
              <w:spacing w:line="240" w:lineRule="auto"/>
              <w:rPr>
                <w:lang w:val="el-GR"/>
              </w:rPr>
            </w:pPr>
            <w:r w:rsidRPr="00CF174D">
              <w:rPr>
                <w:lang w:val="el-GR"/>
              </w:rPr>
              <w:t>Κόπωση</w:t>
            </w:r>
          </w:p>
        </w:tc>
      </w:tr>
      <w:tr w:rsidR="00BC72BD" w:rsidRPr="00CF174D" w14:paraId="38E7DB0C" w14:textId="77777777" w:rsidTr="00BB1063">
        <w:trPr>
          <w:cantSplit/>
        </w:trPr>
        <w:tc>
          <w:tcPr>
            <w:tcW w:w="3174" w:type="dxa"/>
            <w:vMerge/>
            <w:vAlign w:val="center"/>
          </w:tcPr>
          <w:p w14:paraId="472C9DFF"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15B60D91" w14:textId="77777777" w:rsidR="00BC72BD" w:rsidRPr="00CF174D" w:rsidRDefault="00BC72BD" w:rsidP="00116565">
            <w:pPr>
              <w:keepNext/>
              <w:spacing w:line="240" w:lineRule="auto"/>
              <w:rPr>
                <w:lang w:val="el-GR"/>
              </w:rPr>
            </w:pPr>
          </w:p>
        </w:tc>
        <w:tc>
          <w:tcPr>
            <w:tcW w:w="3637" w:type="dxa"/>
            <w:vAlign w:val="center"/>
          </w:tcPr>
          <w:p w14:paraId="0433238F" w14:textId="77777777" w:rsidR="00BC72BD" w:rsidRPr="00CF174D" w:rsidRDefault="00BC72BD" w:rsidP="00116565">
            <w:pPr>
              <w:keepNext/>
              <w:tabs>
                <w:tab w:val="clear" w:pos="567"/>
              </w:tabs>
              <w:spacing w:line="240" w:lineRule="auto"/>
              <w:rPr>
                <w:lang w:val="el-GR"/>
              </w:rPr>
            </w:pPr>
            <w:r w:rsidRPr="00CF174D">
              <w:rPr>
                <w:lang w:val="el-GR"/>
              </w:rPr>
              <w:t>Ρίγη</w:t>
            </w:r>
          </w:p>
        </w:tc>
      </w:tr>
      <w:tr w:rsidR="00BC72BD" w:rsidRPr="00CF174D" w14:paraId="41CD4C9A" w14:textId="77777777" w:rsidTr="00BB1063">
        <w:trPr>
          <w:cantSplit/>
        </w:trPr>
        <w:tc>
          <w:tcPr>
            <w:tcW w:w="3174" w:type="dxa"/>
            <w:vMerge/>
            <w:vAlign w:val="center"/>
          </w:tcPr>
          <w:p w14:paraId="31CB3ABF" w14:textId="77777777" w:rsidR="00BC72BD" w:rsidRPr="00CF174D" w:rsidRDefault="00BC72BD" w:rsidP="00116565">
            <w:pPr>
              <w:keepNext/>
              <w:tabs>
                <w:tab w:val="clear" w:pos="567"/>
              </w:tabs>
              <w:spacing w:line="240" w:lineRule="auto"/>
              <w:rPr>
                <w:b/>
                <w:lang w:val="el-GR"/>
              </w:rPr>
            </w:pPr>
          </w:p>
        </w:tc>
        <w:tc>
          <w:tcPr>
            <w:tcW w:w="2511" w:type="dxa"/>
            <w:vMerge/>
            <w:vAlign w:val="center"/>
          </w:tcPr>
          <w:p w14:paraId="5C996DA1" w14:textId="77777777" w:rsidR="00BC72BD" w:rsidRPr="00CF174D" w:rsidRDefault="00BC72BD" w:rsidP="00116565">
            <w:pPr>
              <w:keepNext/>
              <w:tabs>
                <w:tab w:val="clear" w:pos="567"/>
              </w:tabs>
              <w:spacing w:line="240" w:lineRule="auto"/>
              <w:rPr>
                <w:lang w:val="el-GR"/>
              </w:rPr>
            </w:pPr>
          </w:p>
        </w:tc>
        <w:tc>
          <w:tcPr>
            <w:tcW w:w="3637" w:type="dxa"/>
            <w:vAlign w:val="center"/>
          </w:tcPr>
          <w:p w14:paraId="050F94D4" w14:textId="77777777" w:rsidR="00BC72BD" w:rsidRPr="00CF174D" w:rsidRDefault="00BC72BD" w:rsidP="00116565">
            <w:pPr>
              <w:keepNext/>
              <w:tabs>
                <w:tab w:val="clear" w:pos="567"/>
              </w:tabs>
              <w:spacing w:line="240" w:lineRule="auto"/>
              <w:rPr>
                <w:lang w:val="el-GR"/>
              </w:rPr>
            </w:pPr>
            <w:r w:rsidRPr="00CF174D">
              <w:rPr>
                <w:lang w:val="el-GR"/>
              </w:rPr>
              <w:t>Εξασθένιση</w:t>
            </w:r>
          </w:p>
        </w:tc>
      </w:tr>
      <w:tr w:rsidR="00A34A57" w:rsidRPr="00CF174D" w14:paraId="1C0E43E7" w14:textId="77777777" w:rsidTr="00BB1063">
        <w:trPr>
          <w:cantSplit/>
        </w:trPr>
        <w:tc>
          <w:tcPr>
            <w:tcW w:w="3174" w:type="dxa"/>
            <w:vMerge/>
            <w:vAlign w:val="center"/>
          </w:tcPr>
          <w:p w14:paraId="7C0083A3" w14:textId="77777777" w:rsidR="00A34A57" w:rsidRPr="00CF174D" w:rsidRDefault="00A34A57" w:rsidP="00116565">
            <w:pPr>
              <w:tabs>
                <w:tab w:val="clear" w:pos="567"/>
              </w:tabs>
              <w:spacing w:line="240" w:lineRule="auto"/>
              <w:rPr>
                <w:b/>
                <w:lang w:val="el-GR"/>
              </w:rPr>
            </w:pPr>
          </w:p>
        </w:tc>
        <w:tc>
          <w:tcPr>
            <w:tcW w:w="2511" w:type="dxa"/>
            <w:vAlign w:val="center"/>
          </w:tcPr>
          <w:p w14:paraId="3AC7004C" w14:textId="45E761BE" w:rsidR="00A34A57" w:rsidRPr="00CF174D" w:rsidRDefault="00A34A57" w:rsidP="00116565">
            <w:pPr>
              <w:tabs>
                <w:tab w:val="clear" w:pos="567"/>
              </w:tabs>
              <w:spacing w:line="240" w:lineRule="auto"/>
              <w:rPr>
                <w:lang w:val="el-GR"/>
              </w:rPr>
            </w:pPr>
            <w:r w:rsidRPr="00CF174D">
              <w:rPr>
                <w:lang w:val="el-GR"/>
              </w:rPr>
              <w:t>Συχν</w:t>
            </w:r>
            <w:r w:rsidR="009C53BE">
              <w:rPr>
                <w:lang w:val="el-GR"/>
              </w:rPr>
              <w:t>ές</w:t>
            </w:r>
          </w:p>
        </w:tc>
        <w:tc>
          <w:tcPr>
            <w:tcW w:w="3637" w:type="dxa"/>
            <w:vAlign w:val="center"/>
          </w:tcPr>
          <w:p w14:paraId="7F6335A7" w14:textId="77777777" w:rsidR="00A34A57" w:rsidRPr="00CF174D" w:rsidRDefault="00A34A57" w:rsidP="00116565">
            <w:pPr>
              <w:tabs>
                <w:tab w:val="clear" w:pos="567"/>
              </w:tabs>
              <w:spacing w:line="240" w:lineRule="auto"/>
              <w:rPr>
                <w:lang w:val="el-GR"/>
              </w:rPr>
            </w:pPr>
            <w:r w:rsidRPr="00CF174D">
              <w:rPr>
                <w:lang w:val="el-GR"/>
              </w:rPr>
              <w:t>Γριπώδης συνδρομή</w:t>
            </w:r>
          </w:p>
        </w:tc>
      </w:tr>
    </w:tbl>
    <w:p w14:paraId="6A4FAEAF" w14:textId="77777777" w:rsidR="00E23DEC" w:rsidRPr="00CF174D" w:rsidRDefault="00E23DEC" w:rsidP="00116565">
      <w:pPr>
        <w:tabs>
          <w:tab w:val="clear" w:pos="567"/>
        </w:tabs>
        <w:spacing w:line="240" w:lineRule="auto"/>
        <w:rPr>
          <w:szCs w:val="22"/>
          <w:lang w:val="el-GR"/>
        </w:rPr>
      </w:pPr>
    </w:p>
    <w:p w14:paraId="0DED7181" w14:textId="3089E959" w:rsidR="00865585" w:rsidRPr="00630E82" w:rsidRDefault="00865585" w:rsidP="00116565">
      <w:pPr>
        <w:keepNext/>
        <w:keepLines/>
        <w:tabs>
          <w:tab w:val="clear" w:pos="567"/>
        </w:tabs>
        <w:spacing w:line="240" w:lineRule="auto"/>
        <w:ind w:left="1134" w:hanging="1134"/>
        <w:rPr>
          <w:b/>
          <w:bCs/>
          <w:lang w:val="el-GR"/>
        </w:rPr>
      </w:pPr>
      <w:r w:rsidRPr="00630E82">
        <w:rPr>
          <w:b/>
          <w:bCs/>
          <w:lang w:val="el-GR"/>
        </w:rPr>
        <w:t>Πίνακας 4</w:t>
      </w:r>
      <w:r w:rsidR="00BC72BD" w:rsidRPr="00630E82">
        <w:rPr>
          <w:b/>
          <w:bCs/>
          <w:lang w:val="el-GR"/>
        </w:rPr>
        <w:tab/>
      </w:r>
      <w:r w:rsidRPr="00630E82">
        <w:rPr>
          <w:b/>
          <w:bCs/>
          <w:lang w:val="el-GR"/>
        </w:rPr>
        <w:t xml:space="preserve">Ανεπιθύμητες ενέργειες </w:t>
      </w:r>
      <w:r w:rsidR="006F4D29" w:rsidRPr="00630E82">
        <w:rPr>
          <w:b/>
          <w:bCs/>
          <w:lang w:val="el-GR"/>
        </w:rPr>
        <w:t xml:space="preserve">με </w:t>
      </w:r>
      <w:r w:rsidR="0045174D" w:rsidRPr="00630E82">
        <w:rPr>
          <w:b/>
          <w:bCs/>
          <w:lang w:val="el-GR"/>
        </w:rPr>
        <w:t>dabrafenib σε συνδυασμό με trametinib</w:t>
      </w:r>
    </w:p>
    <w:p w14:paraId="692813FD" w14:textId="77777777" w:rsidR="00865585" w:rsidRPr="00CF174D" w:rsidRDefault="00865585" w:rsidP="00116565">
      <w:pPr>
        <w:keepNext/>
        <w:keepLines/>
        <w:tabs>
          <w:tab w:val="clear" w:pos="567"/>
        </w:tabs>
        <w:spacing w:line="240" w:lineRule="auto"/>
        <w:rPr>
          <w:lang w:val="el-G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712"/>
        <w:gridCol w:w="3511"/>
      </w:tblGrid>
      <w:tr w:rsidR="00865585" w:rsidRPr="00CF174D" w14:paraId="21B49716" w14:textId="77777777" w:rsidTr="00BC72BD">
        <w:trPr>
          <w:cantSplit/>
        </w:trPr>
        <w:tc>
          <w:tcPr>
            <w:tcW w:w="3099" w:type="dxa"/>
            <w:tcBorders>
              <w:bottom w:val="single" w:sz="4" w:space="0" w:color="auto"/>
            </w:tcBorders>
            <w:vAlign w:val="center"/>
          </w:tcPr>
          <w:p w14:paraId="4193BE9B" w14:textId="77777777" w:rsidR="00865585" w:rsidRPr="00CF174D" w:rsidRDefault="00865585" w:rsidP="00116565">
            <w:pPr>
              <w:keepNext/>
              <w:keepLines/>
              <w:tabs>
                <w:tab w:val="clear" w:pos="567"/>
              </w:tabs>
              <w:spacing w:line="240" w:lineRule="auto"/>
              <w:rPr>
                <w:b/>
                <w:lang w:val="el-GR"/>
              </w:rPr>
            </w:pPr>
            <w:r w:rsidRPr="00CF174D">
              <w:rPr>
                <w:b/>
                <w:szCs w:val="24"/>
                <w:lang w:val="el-GR"/>
              </w:rPr>
              <w:t xml:space="preserve">Κατηγορία </w:t>
            </w:r>
            <w:r w:rsidR="00E0406A" w:rsidRPr="00CF174D">
              <w:rPr>
                <w:b/>
                <w:szCs w:val="24"/>
                <w:lang w:val="el-GR"/>
              </w:rPr>
              <w:t>οργανικού συστήματος</w:t>
            </w:r>
          </w:p>
        </w:tc>
        <w:tc>
          <w:tcPr>
            <w:tcW w:w="2712" w:type="dxa"/>
          </w:tcPr>
          <w:p w14:paraId="5C041726" w14:textId="77777777" w:rsidR="00865585" w:rsidRPr="00CF174D" w:rsidRDefault="00865585" w:rsidP="00116565">
            <w:pPr>
              <w:keepNext/>
              <w:keepLines/>
              <w:tabs>
                <w:tab w:val="clear" w:pos="567"/>
              </w:tabs>
              <w:spacing w:line="240" w:lineRule="auto"/>
              <w:rPr>
                <w:szCs w:val="24"/>
                <w:lang w:val="el-GR"/>
              </w:rPr>
            </w:pPr>
            <w:r w:rsidRPr="00CF174D">
              <w:rPr>
                <w:b/>
                <w:szCs w:val="24"/>
                <w:lang w:val="el-GR"/>
              </w:rPr>
              <w:t>Συχνότητα (όλοι οι βαθμοί)</w:t>
            </w:r>
          </w:p>
        </w:tc>
        <w:tc>
          <w:tcPr>
            <w:tcW w:w="3511" w:type="dxa"/>
          </w:tcPr>
          <w:p w14:paraId="23F8FAA7" w14:textId="77777777" w:rsidR="00865585" w:rsidRPr="00CF174D" w:rsidRDefault="00865585" w:rsidP="00116565">
            <w:pPr>
              <w:keepNext/>
              <w:keepLines/>
              <w:tabs>
                <w:tab w:val="clear" w:pos="567"/>
              </w:tabs>
              <w:spacing w:line="240" w:lineRule="auto"/>
              <w:rPr>
                <w:szCs w:val="24"/>
                <w:lang w:val="el-GR"/>
              </w:rPr>
            </w:pPr>
            <w:r w:rsidRPr="00CF174D">
              <w:rPr>
                <w:b/>
                <w:szCs w:val="24"/>
                <w:lang w:val="el-GR"/>
              </w:rPr>
              <w:t xml:space="preserve">Ανεπιθύμητες </w:t>
            </w:r>
            <w:r w:rsidR="00E0406A" w:rsidRPr="00CF174D">
              <w:rPr>
                <w:b/>
                <w:szCs w:val="24"/>
                <w:lang w:val="el-GR"/>
              </w:rPr>
              <w:t>ενέργειες</w:t>
            </w:r>
          </w:p>
        </w:tc>
      </w:tr>
      <w:tr w:rsidR="003A47B8" w:rsidRPr="00CF174D" w14:paraId="1FF86FC8" w14:textId="77777777" w:rsidTr="00BC72BD">
        <w:trPr>
          <w:cantSplit/>
        </w:trPr>
        <w:tc>
          <w:tcPr>
            <w:tcW w:w="3099" w:type="dxa"/>
            <w:vMerge w:val="restart"/>
            <w:tcBorders>
              <w:left w:val="single" w:sz="4" w:space="0" w:color="auto"/>
              <w:right w:val="single" w:sz="4" w:space="0" w:color="auto"/>
            </w:tcBorders>
            <w:vAlign w:val="center"/>
          </w:tcPr>
          <w:p w14:paraId="2814E63C" w14:textId="77777777" w:rsidR="003A47B8" w:rsidRPr="00CF174D" w:rsidRDefault="003A47B8" w:rsidP="00116565">
            <w:pPr>
              <w:keepNext/>
              <w:keepLines/>
              <w:tabs>
                <w:tab w:val="clear" w:pos="567"/>
              </w:tabs>
              <w:spacing w:line="240" w:lineRule="auto"/>
              <w:rPr>
                <w:b/>
                <w:szCs w:val="24"/>
                <w:lang w:val="el-GR"/>
              </w:rPr>
            </w:pPr>
            <w:r w:rsidRPr="00CF174D">
              <w:rPr>
                <w:b/>
                <w:szCs w:val="24"/>
                <w:lang w:val="el-GR"/>
              </w:rPr>
              <w:t>Λοιμώξεις και παρασιτώσεις</w:t>
            </w:r>
          </w:p>
        </w:tc>
        <w:tc>
          <w:tcPr>
            <w:tcW w:w="2712" w:type="dxa"/>
            <w:tcBorders>
              <w:left w:val="single" w:sz="4" w:space="0" w:color="auto"/>
              <w:bottom w:val="single" w:sz="4" w:space="0" w:color="auto"/>
              <w:right w:val="single" w:sz="4" w:space="0" w:color="auto"/>
            </w:tcBorders>
            <w:vAlign w:val="center"/>
          </w:tcPr>
          <w:p w14:paraId="44D14AF6"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C359DEE"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Ρινοφαρυγγίτιδα</w:t>
            </w:r>
          </w:p>
        </w:tc>
      </w:tr>
      <w:tr w:rsidR="003A47B8" w:rsidRPr="00CF174D" w14:paraId="0FAE2E2E" w14:textId="77777777" w:rsidTr="00BC72BD">
        <w:trPr>
          <w:cantSplit/>
        </w:trPr>
        <w:tc>
          <w:tcPr>
            <w:tcW w:w="3099" w:type="dxa"/>
            <w:vMerge/>
            <w:tcBorders>
              <w:left w:val="single" w:sz="4" w:space="0" w:color="auto"/>
              <w:right w:val="single" w:sz="4" w:space="0" w:color="auto"/>
            </w:tcBorders>
            <w:vAlign w:val="center"/>
          </w:tcPr>
          <w:p w14:paraId="18E5079A" w14:textId="77777777" w:rsidR="003A47B8" w:rsidRPr="00CF174D" w:rsidRDefault="003A47B8" w:rsidP="00116565">
            <w:pPr>
              <w:keepNext/>
              <w:keepLines/>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25615E69" w14:textId="77777777" w:rsidR="003A47B8" w:rsidRPr="00CF174D" w:rsidRDefault="003A47B8" w:rsidP="00116565">
            <w:pPr>
              <w:keepNext/>
              <w:keepLine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36FB637"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Ουρολοίμωξη</w:t>
            </w:r>
          </w:p>
        </w:tc>
      </w:tr>
      <w:tr w:rsidR="003A47B8" w:rsidRPr="00CF174D" w14:paraId="345FED82" w14:textId="77777777" w:rsidTr="00961388">
        <w:trPr>
          <w:cantSplit/>
        </w:trPr>
        <w:tc>
          <w:tcPr>
            <w:tcW w:w="3099" w:type="dxa"/>
            <w:vMerge/>
            <w:tcBorders>
              <w:left w:val="single" w:sz="4" w:space="0" w:color="auto"/>
              <w:right w:val="single" w:sz="4" w:space="0" w:color="auto"/>
            </w:tcBorders>
            <w:vAlign w:val="center"/>
          </w:tcPr>
          <w:p w14:paraId="282E5827" w14:textId="77777777" w:rsidR="003A47B8" w:rsidRPr="00CF174D" w:rsidRDefault="003A47B8" w:rsidP="00116565">
            <w:pPr>
              <w:keepNext/>
              <w:keepLines/>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14F8A7E9" w14:textId="77777777" w:rsidR="003A47B8" w:rsidRPr="00CF174D" w:rsidRDefault="003A47B8" w:rsidP="00116565">
            <w:pPr>
              <w:keepNext/>
              <w:keepLines/>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24E6406"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Κυτταρίτιδα</w:t>
            </w:r>
          </w:p>
        </w:tc>
      </w:tr>
      <w:tr w:rsidR="003A47B8" w:rsidRPr="00CF174D" w14:paraId="37023E1E" w14:textId="77777777" w:rsidTr="00BC72BD">
        <w:trPr>
          <w:cantSplit/>
        </w:trPr>
        <w:tc>
          <w:tcPr>
            <w:tcW w:w="3099" w:type="dxa"/>
            <w:vMerge/>
            <w:tcBorders>
              <w:left w:val="single" w:sz="4" w:space="0" w:color="auto"/>
              <w:right w:val="single" w:sz="4" w:space="0" w:color="auto"/>
            </w:tcBorders>
            <w:vAlign w:val="center"/>
          </w:tcPr>
          <w:p w14:paraId="5F2757F6" w14:textId="77777777" w:rsidR="003A47B8" w:rsidRPr="00CF174D" w:rsidRDefault="003A47B8" w:rsidP="00116565">
            <w:pPr>
              <w:keepNext/>
              <w:keepLines/>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03665A01" w14:textId="77777777" w:rsidR="003A47B8" w:rsidRPr="00CF174D" w:rsidRDefault="003A47B8" w:rsidP="00116565">
            <w:pPr>
              <w:keepNext/>
              <w:keepLines/>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8977F7B"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Θυλακίτιδα</w:t>
            </w:r>
          </w:p>
        </w:tc>
      </w:tr>
      <w:tr w:rsidR="003A47B8" w:rsidRPr="00CF174D" w14:paraId="15960F5C" w14:textId="77777777" w:rsidTr="00BC72BD">
        <w:trPr>
          <w:cantSplit/>
        </w:trPr>
        <w:tc>
          <w:tcPr>
            <w:tcW w:w="3099" w:type="dxa"/>
            <w:vMerge/>
            <w:tcBorders>
              <w:left w:val="single" w:sz="4" w:space="0" w:color="auto"/>
              <w:right w:val="single" w:sz="4" w:space="0" w:color="auto"/>
            </w:tcBorders>
            <w:vAlign w:val="center"/>
          </w:tcPr>
          <w:p w14:paraId="6C15D3B8" w14:textId="77777777" w:rsidR="003A47B8" w:rsidRPr="00CF174D" w:rsidRDefault="003A47B8" w:rsidP="00116565">
            <w:pPr>
              <w:keepNext/>
              <w:keepLines/>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1C683D58" w14:textId="77777777" w:rsidR="003A47B8" w:rsidRPr="00CF174D" w:rsidRDefault="003A47B8" w:rsidP="00116565">
            <w:pPr>
              <w:keepNext/>
              <w:keepLines/>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6062A6A"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Παρονυχία</w:t>
            </w:r>
          </w:p>
        </w:tc>
      </w:tr>
      <w:tr w:rsidR="003A47B8" w:rsidRPr="00CF174D" w14:paraId="495DBD1F"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38D7F0A6" w14:textId="77777777" w:rsidR="003A47B8" w:rsidRPr="00CF174D" w:rsidRDefault="003A47B8" w:rsidP="00116565">
            <w:pPr>
              <w:keepNext/>
              <w:keepLines/>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4F37DAEF" w14:textId="77777777" w:rsidR="003A47B8" w:rsidRPr="00CF174D" w:rsidRDefault="003A47B8" w:rsidP="00116565">
            <w:pPr>
              <w:keepNext/>
              <w:keepLines/>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CD6D95E" w14:textId="77777777" w:rsidR="003A47B8" w:rsidRPr="00CF174D" w:rsidRDefault="003A47B8" w:rsidP="00116565">
            <w:pPr>
              <w:keepNext/>
              <w:keepLines/>
              <w:tabs>
                <w:tab w:val="clear" w:pos="567"/>
              </w:tabs>
              <w:spacing w:line="240" w:lineRule="auto"/>
              <w:rPr>
                <w:szCs w:val="24"/>
                <w:lang w:val="el-GR"/>
              </w:rPr>
            </w:pPr>
            <w:r w:rsidRPr="00CF174D">
              <w:rPr>
                <w:szCs w:val="24"/>
                <w:lang w:val="el-GR"/>
              </w:rPr>
              <w:t>Εξάνθημα φλυκταινώδες</w:t>
            </w:r>
          </w:p>
        </w:tc>
      </w:tr>
      <w:tr w:rsidR="003A47B8" w:rsidRPr="00CF174D" w14:paraId="5E4B9681"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2C2D1D2A" w14:textId="49754EAA" w:rsidR="003A47B8" w:rsidRPr="00CF174D" w:rsidRDefault="003A47B8" w:rsidP="00116565">
            <w:pPr>
              <w:keepNext/>
              <w:tabs>
                <w:tab w:val="clear" w:pos="567"/>
              </w:tabs>
              <w:spacing w:line="240" w:lineRule="auto"/>
              <w:rPr>
                <w:b/>
                <w:szCs w:val="24"/>
                <w:lang w:val="el-GR"/>
              </w:rPr>
            </w:pPr>
            <w:r w:rsidRPr="00CF174D">
              <w:rPr>
                <w:b/>
                <w:szCs w:val="24"/>
                <w:lang w:val="el-GR"/>
              </w:rPr>
              <w:t>Νεοπλάσματα καλοήθη, κακοήθη και μη καθορισμένα</w:t>
            </w:r>
            <w:r w:rsidR="00683673" w:rsidRPr="00630E82">
              <w:rPr>
                <w:b/>
                <w:szCs w:val="24"/>
                <w:lang w:val="el-GR"/>
              </w:rPr>
              <w:t xml:space="preserve"> </w:t>
            </w:r>
            <w:r w:rsidRPr="00CF174D">
              <w:rPr>
                <w:b/>
                <w:szCs w:val="24"/>
                <w:lang w:val="el-GR"/>
              </w:rPr>
              <w:t>(περιλαμβάνονται κύστεις και πολύποδες)</w:t>
            </w:r>
          </w:p>
        </w:tc>
        <w:tc>
          <w:tcPr>
            <w:tcW w:w="2712" w:type="dxa"/>
            <w:vMerge w:val="restart"/>
            <w:tcBorders>
              <w:top w:val="single" w:sz="4" w:space="0" w:color="auto"/>
              <w:left w:val="single" w:sz="4" w:space="0" w:color="auto"/>
              <w:right w:val="single" w:sz="4" w:space="0" w:color="auto"/>
            </w:tcBorders>
            <w:vAlign w:val="center"/>
          </w:tcPr>
          <w:p w14:paraId="59C491FF"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6521D740" w14:textId="16FEB8F5" w:rsidR="003A47B8" w:rsidRPr="00CF174D" w:rsidRDefault="003A47B8" w:rsidP="00116565">
            <w:pPr>
              <w:keepNext/>
              <w:tabs>
                <w:tab w:val="clear" w:pos="567"/>
              </w:tabs>
              <w:spacing w:line="240" w:lineRule="auto"/>
              <w:rPr>
                <w:szCs w:val="24"/>
                <w:lang w:val="el-GR"/>
              </w:rPr>
            </w:pPr>
            <w:r w:rsidRPr="00CF174D">
              <w:rPr>
                <w:szCs w:val="24"/>
                <w:lang w:val="el-GR"/>
              </w:rPr>
              <w:t xml:space="preserve">Δερματικό ακανθοκυτταρικό </w:t>
            </w:r>
            <w:r w:rsidR="00774F6B" w:rsidRPr="00CF174D">
              <w:rPr>
                <w:szCs w:val="24"/>
                <w:lang w:val="el-GR"/>
              </w:rPr>
              <w:t>καρκίνωμα</w:t>
            </w:r>
            <w:r w:rsidR="00774F6B">
              <w:rPr>
                <w:szCs w:val="24"/>
                <w:vertAlign w:val="superscript"/>
                <w:lang w:val="el-GR"/>
              </w:rPr>
              <w:t>α</w:t>
            </w:r>
          </w:p>
        </w:tc>
      </w:tr>
      <w:tr w:rsidR="003A47B8" w:rsidRPr="00CF174D" w14:paraId="5113DED7" w14:textId="77777777" w:rsidTr="00BC72BD">
        <w:trPr>
          <w:cantSplit/>
        </w:trPr>
        <w:tc>
          <w:tcPr>
            <w:tcW w:w="3099" w:type="dxa"/>
            <w:vMerge/>
            <w:tcBorders>
              <w:left w:val="single" w:sz="4" w:space="0" w:color="auto"/>
              <w:right w:val="single" w:sz="4" w:space="0" w:color="auto"/>
            </w:tcBorders>
            <w:vAlign w:val="center"/>
          </w:tcPr>
          <w:p w14:paraId="14D9AE0E"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7DF704BB"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87D7C3D" w14:textId="38349CDF" w:rsidR="003A47B8" w:rsidRPr="00CF174D" w:rsidRDefault="00774F6B" w:rsidP="00116565">
            <w:pPr>
              <w:keepNext/>
              <w:tabs>
                <w:tab w:val="clear" w:pos="567"/>
              </w:tabs>
              <w:spacing w:line="240" w:lineRule="auto"/>
              <w:rPr>
                <w:szCs w:val="24"/>
                <w:lang w:val="el-GR"/>
              </w:rPr>
            </w:pPr>
            <w:r w:rsidRPr="00CF174D">
              <w:rPr>
                <w:szCs w:val="24"/>
                <w:lang w:val="el-GR"/>
              </w:rPr>
              <w:t>Θήλωμα</w:t>
            </w:r>
            <w:r>
              <w:rPr>
                <w:szCs w:val="24"/>
                <w:vertAlign w:val="superscript"/>
                <w:lang w:val="el-GR"/>
              </w:rPr>
              <w:t>β</w:t>
            </w:r>
          </w:p>
        </w:tc>
      </w:tr>
      <w:tr w:rsidR="003A47B8" w:rsidRPr="00CF174D" w14:paraId="37D1FB29" w14:textId="77777777" w:rsidTr="00BC72BD">
        <w:trPr>
          <w:cantSplit/>
        </w:trPr>
        <w:tc>
          <w:tcPr>
            <w:tcW w:w="3099" w:type="dxa"/>
            <w:vMerge/>
            <w:tcBorders>
              <w:left w:val="single" w:sz="4" w:space="0" w:color="auto"/>
              <w:right w:val="single" w:sz="4" w:space="0" w:color="auto"/>
            </w:tcBorders>
            <w:vAlign w:val="center"/>
          </w:tcPr>
          <w:p w14:paraId="0258BE2B"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218425DB"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5ACF8CF" w14:textId="77777777" w:rsidR="003A47B8" w:rsidRPr="00CF174D" w:rsidRDefault="003A47B8" w:rsidP="00116565">
            <w:pPr>
              <w:keepNext/>
              <w:tabs>
                <w:tab w:val="clear" w:pos="567"/>
              </w:tabs>
              <w:spacing w:line="240" w:lineRule="auto"/>
              <w:rPr>
                <w:szCs w:val="24"/>
                <w:lang w:val="el-GR"/>
              </w:rPr>
            </w:pPr>
            <w:r w:rsidRPr="00CF174D">
              <w:rPr>
                <w:szCs w:val="24"/>
                <w:lang w:val="el-GR"/>
              </w:rPr>
              <w:t>Σμηγματορροϊκή κεράτωση</w:t>
            </w:r>
          </w:p>
        </w:tc>
      </w:tr>
      <w:tr w:rsidR="003A47B8" w:rsidRPr="00CF174D" w14:paraId="6FF24927" w14:textId="77777777" w:rsidTr="00A840E3">
        <w:trPr>
          <w:cantSplit/>
        </w:trPr>
        <w:tc>
          <w:tcPr>
            <w:tcW w:w="3099" w:type="dxa"/>
            <w:vMerge/>
            <w:tcBorders>
              <w:left w:val="single" w:sz="4" w:space="0" w:color="auto"/>
              <w:right w:val="single" w:sz="4" w:space="0" w:color="auto"/>
            </w:tcBorders>
            <w:vAlign w:val="center"/>
          </w:tcPr>
          <w:p w14:paraId="0D9D2532"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left w:val="single" w:sz="4" w:space="0" w:color="auto"/>
              <w:right w:val="single" w:sz="4" w:space="0" w:color="auto"/>
            </w:tcBorders>
            <w:vAlign w:val="center"/>
          </w:tcPr>
          <w:p w14:paraId="60A8A5B6" w14:textId="77777777" w:rsidR="003A47B8" w:rsidRPr="00CF174D" w:rsidRDefault="003A47B8" w:rsidP="00116565">
            <w:pPr>
              <w:keepNext/>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40EA19F3" w14:textId="32A90E3C" w:rsidR="003A47B8" w:rsidRPr="00CF174D" w:rsidRDefault="003A47B8" w:rsidP="00116565">
            <w:pPr>
              <w:keepNext/>
              <w:tabs>
                <w:tab w:val="clear" w:pos="567"/>
              </w:tabs>
              <w:spacing w:line="240" w:lineRule="auto"/>
              <w:rPr>
                <w:szCs w:val="24"/>
                <w:lang w:val="el-GR"/>
              </w:rPr>
            </w:pPr>
            <w:r w:rsidRPr="00CF174D">
              <w:rPr>
                <w:szCs w:val="24"/>
                <w:lang w:val="el-GR"/>
              </w:rPr>
              <w:t xml:space="preserve">Νέο πρωτοπαθές </w:t>
            </w:r>
            <w:r w:rsidR="00774F6B" w:rsidRPr="00CF174D">
              <w:rPr>
                <w:szCs w:val="24"/>
                <w:lang w:val="el-GR"/>
              </w:rPr>
              <w:t>μελάνωμα</w:t>
            </w:r>
            <w:r w:rsidR="00774F6B">
              <w:rPr>
                <w:szCs w:val="24"/>
                <w:vertAlign w:val="superscript"/>
                <w:lang w:val="el-GR"/>
              </w:rPr>
              <w:t>γ</w:t>
            </w:r>
          </w:p>
        </w:tc>
      </w:tr>
      <w:tr w:rsidR="003A47B8" w:rsidRPr="00CF174D" w14:paraId="743D5A7B" w14:textId="77777777" w:rsidTr="00A840E3">
        <w:trPr>
          <w:cantSplit/>
        </w:trPr>
        <w:tc>
          <w:tcPr>
            <w:tcW w:w="3099" w:type="dxa"/>
            <w:vMerge/>
            <w:tcBorders>
              <w:left w:val="single" w:sz="4" w:space="0" w:color="auto"/>
              <w:bottom w:val="single" w:sz="4" w:space="0" w:color="auto"/>
              <w:right w:val="single" w:sz="4" w:space="0" w:color="auto"/>
            </w:tcBorders>
            <w:vAlign w:val="center"/>
          </w:tcPr>
          <w:p w14:paraId="3CED611E"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79B390CA"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8C68DDD" w14:textId="77777777" w:rsidR="003A47B8" w:rsidRPr="00CF174D" w:rsidRDefault="003A47B8" w:rsidP="00116565">
            <w:pPr>
              <w:tabs>
                <w:tab w:val="clear" w:pos="567"/>
              </w:tabs>
              <w:spacing w:line="240" w:lineRule="auto"/>
              <w:rPr>
                <w:szCs w:val="24"/>
                <w:lang w:val="el-GR"/>
              </w:rPr>
            </w:pPr>
            <w:r w:rsidRPr="00CF174D">
              <w:rPr>
                <w:szCs w:val="24"/>
                <w:lang w:val="el-GR"/>
              </w:rPr>
              <w:t>Ακροχορδώνες</w:t>
            </w:r>
            <w:r w:rsidRPr="00CF174D">
              <w:t xml:space="preserve"> </w:t>
            </w:r>
            <w:r w:rsidRPr="00CF174D">
              <w:rPr>
                <w:lang w:val="el-GR"/>
              </w:rPr>
              <w:t>(εκκρεμή</w:t>
            </w:r>
            <w:r w:rsidRPr="00CF174D">
              <w:rPr>
                <w:szCs w:val="24"/>
                <w:lang w:val="el-GR"/>
              </w:rPr>
              <w:t>)</w:t>
            </w:r>
          </w:p>
        </w:tc>
      </w:tr>
      <w:tr w:rsidR="003A47B8" w:rsidRPr="00CF174D" w14:paraId="1573477A"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70C522FB" w14:textId="589D8B85" w:rsidR="003A47B8" w:rsidRPr="00CF174D" w:rsidRDefault="009C53BE" w:rsidP="00116565">
            <w:pPr>
              <w:keepNext/>
              <w:tabs>
                <w:tab w:val="clear" w:pos="567"/>
              </w:tabs>
              <w:spacing w:line="240" w:lineRule="auto"/>
              <w:rPr>
                <w:b/>
                <w:szCs w:val="24"/>
                <w:lang w:val="el-GR"/>
              </w:rPr>
            </w:pPr>
            <w:r w:rsidRPr="009C53BE">
              <w:rPr>
                <w:b/>
                <w:szCs w:val="24"/>
                <w:lang w:val="el-GR"/>
              </w:rPr>
              <w:t>Διαταραχές του αίματος και του λεμφικού συστήματος</w:t>
            </w:r>
          </w:p>
        </w:tc>
        <w:tc>
          <w:tcPr>
            <w:tcW w:w="2712" w:type="dxa"/>
            <w:tcBorders>
              <w:top w:val="single" w:sz="4" w:space="0" w:color="auto"/>
              <w:left w:val="single" w:sz="4" w:space="0" w:color="auto"/>
              <w:bottom w:val="single" w:sz="4" w:space="0" w:color="auto"/>
              <w:right w:val="single" w:sz="4" w:space="0" w:color="auto"/>
            </w:tcBorders>
            <w:vAlign w:val="center"/>
          </w:tcPr>
          <w:p w14:paraId="55DBF297"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1F66AFC" w14:textId="77777777" w:rsidR="003A47B8" w:rsidRPr="00CF174D" w:rsidRDefault="003A47B8" w:rsidP="00116565">
            <w:pPr>
              <w:keepNext/>
              <w:tabs>
                <w:tab w:val="clear" w:pos="567"/>
              </w:tabs>
              <w:spacing w:line="240" w:lineRule="auto"/>
              <w:rPr>
                <w:szCs w:val="24"/>
                <w:lang w:val="el-GR"/>
              </w:rPr>
            </w:pPr>
            <w:r w:rsidRPr="00CF174D">
              <w:rPr>
                <w:szCs w:val="24"/>
                <w:lang w:val="el-GR"/>
              </w:rPr>
              <w:t>Ουδετεροπενία</w:t>
            </w:r>
          </w:p>
        </w:tc>
      </w:tr>
      <w:tr w:rsidR="003A47B8" w:rsidRPr="00CF174D" w14:paraId="3B8C9158" w14:textId="77777777" w:rsidTr="00BC72BD">
        <w:trPr>
          <w:cantSplit/>
        </w:trPr>
        <w:tc>
          <w:tcPr>
            <w:tcW w:w="3099" w:type="dxa"/>
            <w:vMerge/>
            <w:tcBorders>
              <w:left w:val="single" w:sz="4" w:space="0" w:color="auto"/>
              <w:right w:val="single" w:sz="4" w:space="0" w:color="auto"/>
            </w:tcBorders>
            <w:vAlign w:val="center"/>
          </w:tcPr>
          <w:p w14:paraId="0289C59A"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7A6E53D9"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593A0CB" w14:textId="77777777" w:rsidR="003A47B8" w:rsidRPr="00CF174D" w:rsidRDefault="003A47B8" w:rsidP="00116565">
            <w:pPr>
              <w:keepNext/>
              <w:tabs>
                <w:tab w:val="clear" w:pos="567"/>
              </w:tabs>
              <w:spacing w:line="240" w:lineRule="auto"/>
              <w:rPr>
                <w:szCs w:val="24"/>
                <w:lang w:val="el-GR"/>
              </w:rPr>
            </w:pPr>
            <w:r w:rsidRPr="00CF174D">
              <w:rPr>
                <w:szCs w:val="24"/>
                <w:lang w:val="el-GR"/>
              </w:rPr>
              <w:t xml:space="preserve">Αναιμία </w:t>
            </w:r>
          </w:p>
        </w:tc>
      </w:tr>
      <w:tr w:rsidR="003A47B8" w:rsidRPr="00CF174D" w14:paraId="6ACA37DA" w14:textId="77777777" w:rsidTr="00BC72BD">
        <w:trPr>
          <w:cantSplit/>
        </w:trPr>
        <w:tc>
          <w:tcPr>
            <w:tcW w:w="3099" w:type="dxa"/>
            <w:vMerge/>
            <w:tcBorders>
              <w:left w:val="single" w:sz="4" w:space="0" w:color="auto"/>
              <w:right w:val="single" w:sz="4" w:space="0" w:color="auto"/>
            </w:tcBorders>
            <w:vAlign w:val="center"/>
          </w:tcPr>
          <w:p w14:paraId="1AB0B1B7"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079E7DAB"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647C7D6" w14:textId="77777777" w:rsidR="003A47B8" w:rsidRPr="00CF174D" w:rsidRDefault="003A47B8" w:rsidP="00116565">
            <w:pPr>
              <w:keepNext/>
              <w:tabs>
                <w:tab w:val="clear" w:pos="567"/>
              </w:tabs>
              <w:spacing w:line="240" w:lineRule="auto"/>
              <w:rPr>
                <w:szCs w:val="24"/>
                <w:lang w:val="el-GR"/>
              </w:rPr>
            </w:pPr>
            <w:r w:rsidRPr="00CF174D">
              <w:rPr>
                <w:szCs w:val="24"/>
                <w:lang w:val="el-GR"/>
              </w:rPr>
              <w:t>Θρομβοπενία</w:t>
            </w:r>
          </w:p>
        </w:tc>
      </w:tr>
      <w:tr w:rsidR="003A47B8" w:rsidRPr="00CF174D" w14:paraId="1F786874"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6ACDA19A"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6DBD7113"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17A7E7E8" w14:textId="77777777" w:rsidR="003A47B8" w:rsidRPr="00CF174D" w:rsidRDefault="003A47B8" w:rsidP="00116565">
            <w:pPr>
              <w:tabs>
                <w:tab w:val="clear" w:pos="567"/>
              </w:tabs>
              <w:spacing w:line="240" w:lineRule="auto"/>
              <w:rPr>
                <w:szCs w:val="24"/>
                <w:lang w:val="el-GR"/>
              </w:rPr>
            </w:pPr>
            <w:r w:rsidRPr="00CF174D">
              <w:rPr>
                <w:szCs w:val="24"/>
                <w:lang w:val="el-GR"/>
              </w:rPr>
              <w:t>Λευκοπενία</w:t>
            </w:r>
          </w:p>
        </w:tc>
      </w:tr>
      <w:tr w:rsidR="00774F6B" w:rsidRPr="00CF174D" w14:paraId="2258ED20" w14:textId="77777777" w:rsidTr="00DA4C2D">
        <w:trPr>
          <w:cantSplit/>
        </w:trPr>
        <w:tc>
          <w:tcPr>
            <w:tcW w:w="3099" w:type="dxa"/>
            <w:vMerge w:val="restart"/>
            <w:tcBorders>
              <w:top w:val="single" w:sz="4" w:space="0" w:color="auto"/>
              <w:left w:val="single" w:sz="4" w:space="0" w:color="auto"/>
              <w:right w:val="single" w:sz="4" w:space="0" w:color="auto"/>
            </w:tcBorders>
            <w:vAlign w:val="center"/>
          </w:tcPr>
          <w:p w14:paraId="694BF451" w14:textId="77777777" w:rsidR="00774F6B" w:rsidRPr="00CF174D" w:rsidRDefault="00774F6B" w:rsidP="00116565">
            <w:pPr>
              <w:tabs>
                <w:tab w:val="clear" w:pos="567"/>
              </w:tabs>
              <w:spacing w:line="240" w:lineRule="auto"/>
              <w:rPr>
                <w:b/>
                <w:szCs w:val="24"/>
                <w:lang w:val="el-GR"/>
              </w:rPr>
            </w:pPr>
            <w:r w:rsidRPr="00CF174D">
              <w:rPr>
                <w:b/>
                <w:szCs w:val="24"/>
                <w:lang w:val="el-GR"/>
              </w:rPr>
              <w:t>Διαταραχές του ανοσοποιητικού συστήματος</w:t>
            </w:r>
          </w:p>
        </w:tc>
        <w:tc>
          <w:tcPr>
            <w:tcW w:w="2712" w:type="dxa"/>
            <w:vMerge w:val="restart"/>
            <w:tcBorders>
              <w:top w:val="single" w:sz="4" w:space="0" w:color="auto"/>
              <w:left w:val="single" w:sz="4" w:space="0" w:color="auto"/>
              <w:right w:val="single" w:sz="4" w:space="0" w:color="auto"/>
            </w:tcBorders>
            <w:vAlign w:val="center"/>
          </w:tcPr>
          <w:p w14:paraId="21E8C0E3" w14:textId="77777777" w:rsidR="00774F6B" w:rsidRPr="00CF174D" w:rsidRDefault="00774F6B" w:rsidP="00116565">
            <w:pPr>
              <w:tabs>
                <w:tab w:val="clear" w:pos="567"/>
              </w:tabs>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93C88CC" w14:textId="365B6B8C" w:rsidR="00774F6B" w:rsidRPr="00CF174D" w:rsidRDefault="00774F6B" w:rsidP="00116565">
            <w:pPr>
              <w:tabs>
                <w:tab w:val="clear" w:pos="567"/>
              </w:tabs>
              <w:spacing w:line="240" w:lineRule="auto"/>
              <w:rPr>
                <w:szCs w:val="24"/>
                <w:lang w:val="el-GR"/>
              </w:rPr>
            </w:pPr>
            <w:r w:rsidRPr="00CF174D">
              <w:rPr>
                <w:szCs w:val="24"/>
                <w:lang w:val="el-GR"/>
              </w:rPr>
              <w:t>Υπερευαισθησία</w:t>
            </w:r>
            <w:r>
              <w:rPr>
                <w:szCs w:val="24"/>
                <w:vertAlign w:val="superscript"/>
                <w:lang w:val="el-GR"/>
              </w:rPr>
              <w:t>δ</w:t>
            </w:r>
          </w:p>
        </w:tc>
      </w:tr>
      <w:tr w:rsidR="00774F6B" w:rsidRPr="00CF174D" w14:paraId="3D646D7B" w14:textId="77777777" w:rsidTr="006F3A7B">
        <w:trPr>
          <w:cantSplit/>
        </w:trPr>
        <w:tc>
          <w:tcPr>
            <w:tcW w:w="3099" w:type="dxa"/>
            <w:vMerge/>
            <w:tcBorders>
              <w:left w:val="single" w:sz="4" w:space="0" w:color="auto"/>
              <w:right w:val="single" w:sz="4" w:space="0" w:color="auto"/>
            </w:tcBorders>
            <w:vAlign w:val="center"/>
          </w:tcPr>
          <w:p w14:paraId="4268B9E7" w14:textId="77777777" w:rsidR="00774F6B" w:rsidRPr="00CF174D" w:rsidRDefault="00774F6B"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46B0B8E5" w14:textId="77777777" w:rsidR="00774F6B" w:rsidRPr="00CF174D" w:rsidRDefault="00774F6B"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4B20B34" w14:textId="10820482" w:rsidR="00774F6B" w:rsidRPr="00CF174D" w:rsidRDefault="00774F6B" w:rsidP="00116565">
            <w:pPr>
              <w:tabs>
                <w:tab w:val="clear" w:pos="567"/>
              </w:tabs>
              <w:spacing w:line="240" w:lineRule="auto"/>
              <w:rPr>
                <w:szCs w:val="24"/>
                <w:lang w:val="el-GR"/>
              </w:rPr>
            </w:pPr>
            <w:r w:rsidRPr="00CF174D">
              <w:rPr>
                <w:szCs w:val="24"/>
                <w:lang w:val="el-GR"/>
              </w:rPr>
              <w:t>Σαρκοείδωση</w:t>
            </w:r>
          </w:p>
        </w:tc>
      </w:tr>
      <w:tr w:rsidR="00774F6B" w:rsidRPr="00CF174D" w14:paraId="16ACFAEB" w14:textId="77777777" w:rsidTr="00DA4C2D">
        <w:trPr>
          <w:cantSplit/>
        </w:trPr>
        <w:tc>
          <w:tcPr>
            <w:tcW w:w="3099" w:type="dxa"/>
            <w:vMerge/>
            <w:tcBorders>
              <w:left w:val="single" w:sz="4" w:space="0" w:color="auto"/>
              <w:bottom w:val="single" w:sz="4" w:space="0" w:color="auto"/>
              <w:right w:val="single" w:sz="4" w:space="0" w:color="auto"/>
            </w:tcBorders>
            <w:vAlign w:val="center"/>
          </w:tcPr>
          <w:p w14:paraId="032609F2" w14:textId="77777777" w:rsidR="00774F6B" w:rsidRPr="00CF174D" w:rsidRDefault="00774F6B"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65583CEA" w14:textId="09BEB8D1" w:rsidR="00774F6B" w:rsidRPr="00CF174D" w:rsidRDefault="00774F6B" w:rsidP="00116565">
            <w:pPr>
              <w:tabs>
                <w:tab w:val="clear" w:pos="567"/>
              </w:tabs>
              <w:spacing w:line="240" w:lineRule="auto"/>
              <w:rPr>
                <w:szCs w:val="24"/>
                <w:lang w:val="el-GR"/>
              </w:rPr>
            </w:pPr>
            <w:r>
              <w:rPr>
                <w:szCs w:val="24"/>
                <w:lang w:val="el-GR"/>
              </w:rPr>
              <w:t>Σπάνιες</w:t>
            </w:r>
          </w:p>
        </w:tc>
        <w:tc>
          <w:tcPr>
            <w:tcW w:w="3511" w:type="dxa"/>
            <w:tcBorders>
              <w:top w:val="single" w:sz="4" w:space="0" w:color="auto"/>
              <w:left w:val="single" w:sz="4" w:space="0" w:color="auto"/>
              <w:bottom w:val="single" w:sz="4" w:space="0" w:color="auto"/>
              <w:right w:val="single" w:sz="4" w:space="0" w:color="auto"/>
            </w:tcBorders>
            <w:vAlign w:val="center"/>
          </w:tcPr>
          <w:p w14:paraId="0525D019" w14:textId="0112B71B" w:rsidR="00774F6B" w:rsidRPr="00CF174D" w:rsidRDefault="00774F6B" w:rsidP="00116565">
            <w:pPr>
              <w:tabs>
                <w:tab w:val="clear" w:pos="567"/>
              </w:tabs>
              <w:spacing w:line="240" w:lineRule="auto"/>
              <w:rPr>
                <w:szCs w:val="24"/>
                <w:lang w:val="el-GR"/>
              </w:rPr>
            </w:pPr>
            <w:r w:rsidRPr="00774F6B">
              <w:rPr>
                <w:szCs w:val="24"/>
                <w:lang w:val="el-GR"/>
              </w:rPr>
              <w:t>Αιμοφαγοκυτταρική λεμφοϊστιοκυττάρωση</w:t>
            </w:r>
          </w:p>
        </w:tc>
      </w:tr>
      <w:tr w:rsidR="00FC049A" w:rsidRPr="00CF174D" w14:paraId="5E671958"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488DB792" w14:textId="2EFE4176" w:rsidR="00FC049A" w:rsidRPr="00CF174D" w:rsidRDefault="00FC049A" w:rsidP="00116565">
            <w:pPr>
              <w:keepNext/>
              <w:tabs>
                <w:tab w:val="clear" w:pos="567"/>
              </w:tabs>
              <w:spacing w:line="240" w:lineRule="auto"/>
              <w:rPr>
                <w:b/>
                <w:szCs w:val="24"/>
                <w:lang w:val="el-GR"/>
              </w:rPr>
            </w:pPr>
            <w:proofErr w:type="spellStart"/>
            <w:r w:rsidRPr="009C53BE">
              <w:rPr>
                <w:b/>
                <w:szCs w:val="24"/>
              </w:rPr>
              <w:t>Μετ</w:t>
            </w:r>
            <w:proofErr w:type="spellEnd"/>
            <w:r w:rsidRPr="009C53BE">
              <w:rPr>
                <w:b/>
                <w:szCs w:val="24"/>
              </w:rPr>
              <w:t xml:space="preserve">αβολικές και </w:t>
            </w:r>
            <w:proofErr w:type="spellStart"/>
            <w:r w:rsidRPr="009C53BE">
              <w:rPr>
                <w:b/>
                <w:szCs w:val="24"/>
              </w:rPr>
              <w:t>δι</w:t>
            </w:r>
            <w:proofErr w:type="spellEnd"/>
            <w:r w:rsidRPr="009C53BE">
              <w:rPr>
                <w:b/>
                <w:szCs w:val="24"/>
              </w:rPr>
              <w:t xml:space="preserve">ατροφικές </w:t>
            </w:r>
            <w:proofErr w:type="spellStart"/>
            <w:r w:rsidRPr="009C53BE">
              <w:rPr>
                <w:b/>
                <w:szCs w:val="24"/>
              </w:rPr>
              <w:t>δι</w:t>
            </w:r>
            <w:proofErr w:type="spellEnd"/>
            <w:r w:rsidRPr="009C53BE">
              <w:rPr>
                <w:b/>
                <w:szCs w:val="24"/>
              </w:rPr>
              <w:t>αταραχές</w:t>
            </w:r>
          </w:p>
        </w:tc>
        <w:tc>
          <w:tcPr>
            <w:tcW w:w="2712" w:type="dxa"/>
            <w:tcBorders>
              <w:top w:val="single" w:sz="4" w:space="0" w:color="auto"/>
              <w:left w:val="single" w:sz="4" w:space="0" w:color="auto"/>
              <w:bottom w:val="single" w:sz="4" w:space="0" w:color="auto"/>
              <w:right w:val="single" w:sz="4" w:space="0" w:color="auto"/>
            </w:tcBorders>
            <w:vAlign w:val="center"/>
          </w:tcPr>
          <w:p w14:paraId="7FC838CC" w14:textId="77777777" w:rsidR="00FC049A" w:rsidRPr="00CF174D" w:rsidRDefault="00FC049A"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3F37E55E" w14:textId="77777777" w:rsidR="00FC049A" w:rsidRPr="00CF174D" w:rsidRDefault="00FC049A" w:rsidP="00116565">
            <w:pPr>
              <w:keepNext/>
              <w:tabs>
                <w:tab w:val="clear" w:pos="567"/>
              </w:tabs>
              <w:spacing w:line="240" w:lineRule="auto"/>
              <w:rPr>
                <w:szCs w:val="24"/>
                <w:lang w:val="en-US"/>
              </w:rPr>
            </w:pPr>
            <w:r w:rsidRPr="00CF174D">
              <w:rPr>
                <w:szCs w:val="24"/>
                <w:lang w:val="el-GR"/>
              </w:rPr>
              <w:t>Μειωμένη όρεξη</w:t>
            </w:r>
          </w:p>
        </w:tc>
      </w:tr>
      <w:tr w:rsidR="00FC049A" w:rsidRPr="00CF174D" w14:paraId="62D6389C" w14:textId="77777777" w:rsidTr="00BC72BD">
        <w:trPr>
          <w:cantSplit/>
        </w:trPr>
        <w:tc>
          <w:tcPr>
            <w:tcW w:w="3099" w:type="dxa"/>
            <w:vMerge/>
            <w:tcBorders>
              <w:left w:val="single" w:sz="4" w:space="0" w:color="auto"/>
              <w:right w:val="single" w:sz="4" w:space="0" w:color="auto"/>
            </w:tcBorders>
            <w:vAlign w:val="center"/>
          </w:tcPr>
          <w:p w14:paraId="344428C6" w14:textId="77777777" w:rsidR="00FC049A" w:rsidRPr="00CF174D" w:rsidRDefault="00FC049A"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35DD0BAC" w14:textId="77777777" w:rsidR="00FC049A" w:rsidRPr="00CF174D" w:rsidRDefault="00FC049A"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C1593DB" w14:textId="77777777" w:rsidR="00FC049A" w:rsidRPr="00CF174D" w:rsidRDefault="00FC049A" w:rsidP="00116565">
            <w:pPr>
              <w:keepNext/>
              <w:tabs>
                <w:tab w:val="clear" w:pos="567"/>
              </w:tabs>
              <w:spacing w:line="240" w:lineRule="auto"/>
              <w:rPr>
                <w:szCs w:val="24"/>
                <w:lang w:val="el-GR"/>
              </w:rPr>
            </w:pPr>
            <w:r w:rsidRPr="00CF174D">
              <w:rPr>
                <w:szCs w:val="24"/>
                <w:lang w:val="el-GR"/>
              </w:rPr>
              <w:t>Αφυδάτωση</w:t>
            </w:r>
          </w:p>
        </w:tc>
      </w:tr>
      <w:tr w:rsidR="00FC049A" w:rsidRPr="00CF174D" w14:paraId="39F9BC5D" w14:textId="77777777" w:rsidTr="00BC72BD">
        <w:trPr>
          <w:cantSplit/>
        </w:trPr>
        <w:tc>
          <w:tcPr>
            <w:tcW w:w="3099" w:type="dxa"/>
            <w:vMerge/>
            <w:tcBorders>
              <w:left w:val="single" w:sz="4" w:space="0" w:color="auto"/>
              <w:right w:val="single" w:sz="4" w:space="0" w:color="auto"/>
            </w:tcBorders>
            <w:vAlign w:val="center"/>
          </w:tcPr>
          <w:p w14:paraId="4F46A2D8" w14:textId="77777777" w:rsidR="00FC049A" w:rsidRPr="00CF174D" w:rsidRDefault="00FC049A"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63E22111" w14:textId="77777777" w:rsidR="00FC049A" w:rsidRPr="00CF174D" w:rsidRDefault="00FC049A"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51B78E4" w14:textId="77777777" w:rsidR="00FC049A" w:rsidRPr="00CF174D" w:rsidRDefault="00FC049A" w:rsidP="00116565">
            <w:pPr>
              <w:keepNext/>
              <w:tabs>
                <w:tab w:val="clear" w:pos="567"/>
              </w:tabs>
              <w:spacing w:line="240" w:lineRule="auto"/>
              <w:rPr>
                <w:szCs w:val="24"/>
                <w:lang w:val="el-GR"/>
              </w:rPr>
            </w:pPr>
            <w:r w:rsidRPr="00CF174D">
              <w:rPr>
                <w:szCs w:val="24"/>
                <w:lang w:val="el-GR"/>
              </w:rPr>
              <w:t>Υπονατριαιμία</w:t>
            </w:r>
          </w:p>
        </w:tc>
      </w:tr>
      <w:tr w:rsidR="00FC049A" w:rsidRPr="00CF174D" w14:paraId="506280CB" w14:textId="77777777" w:rsidTr="00BC72BD">
        <w:trPr>
          <w:cantSplit/>
        </w:trPr>
        <w:tc>
          <w:tcPr>
            <w:tcW w:w="3099" w:type="dxa"/>
            <w:vMerge/>
            <w:tcBorders>
              <w:left w:val="single" w:sz="4" w:space="0" w:color="auto"/>
              <w:right w:val="single" w:sz="4" w:space="0" w:color="auto"/>
            </w:tcBorders>
            <w:vAlign w:val="center"/>
          </w:tcPr>
          <w:p w14:paraId="3CBC073D" w14:textId="77777777" w:rsidR="00FC049A" w:rsidRPr="00CF174D" w:rsidRDefault="00FC049A"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146E85A1" w14:textId="77777777" w:rsidR="00FC049A" w:rsidRPr="00CF174D" w:rsidRDefault="00FC049A"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F093C7D" w14:textId="77777777" w:rsidR="00FC049A" w:rsidRPr="00CF174D" w:rsidRDefault="00FC049A" w:rsidP="00116565">
            <w:pPr>
              <w:keepNext/>
              <w:tabs>
                <w:tab w:val="clear" w:pos="567"/>
              </w:tabs>
              <w:spacing w:line="240" w:lineRule="auto"/>
              <w:rPr>
                <w:szCs w:val="24"/>
                <w:lang w:val="el-GR"/>
              </w:rPr>
            </w:pPr>
            <w:r w:rsidRPr="00CF174D">
              <w:rPr>
                <w:szCs w:val="24"/>
                <w:lang w:val="el-GR"/>
              </w:rPr>
              <w:t>Υποφωσφοραιμία</w:t>
            </w:r>
          </w:p>
        </w:tc>
      </w:tr>
      <w:tr w:rsidR="00FC049A" w:rsidRPr="00CF174D" w14:paraId="044E620A" w14:textId="77777777" w:rsidTr="007D7352">
        <w:trPr>
          <w:cantSplit/>
        </w:trPr>
        <w:tc>
          <w:tcPr>
            <w:tcW w:w="3099" w:type="dxa"/>
            <w:vMerge/>
            <w:tcBorders>
              <w:left w:val="single" w:sz="4" w:space="0" w:color="auto"/>
              <w:right w:val="single" w:sz="4" w:space="0" w:color="auto"/>
            </w:tcBorders>
            <w:vAlign w:val="center"/>
          </w:tcPr>
          <w:p w14:paraId="6DF3CF79" w14:textId="77777777" w:rsidR="00FC049A" w:rsidRPr="00CF174D" w:rsidRDefault="00FC049A"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3D6B4C18" w14:textId="77777777" w:rsidR="00FC049A" w:rsidRPr="00CF174D" w:rsidRDefault="00FC049A"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5853075D" w14:textId="77777777" w:rsidR="00FC049A" w:rsidRPr="00CF174D" w:rsidRDefault="00FC049A" w:rsidP="00116565">
            <w:pPr>
              <w:tabs>
                <w:tab w:val="clear" w:pos="567"/>
              </w:tabs>
              <w:spacing w:line="240" w:lineRule="auto"/>
              <w:rPr>
                <w:szCs w:val="24"/>
                <w:lang w:val="el-GR"/>
              </w:rPr>
            </w:pPr>
            <w:r w:rsidRPr="00CF174D">
              <w:rPr>
                <w:szCs w:val="24"/>
                <w:lang w:val="el-GR"/>
              </w:rPr>
              <w:t>Υπεργλυκαιμία</w:t>
            </w:r>
          </w:p>
        </w:tc>
      </w:tr>
      <w:tr w:rsidR="00FC049A" w:rsidRPr="00CF174D" w14:paraId="10615056"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46EF65FB" w14:textId="77777777" w:rsidR="00FC049A" w:rsidRPr="00CF174D" w:rsidRDefault="00FC049A"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69282207" w14:textId="1DCC0B4C" w:rsidR="00FC049A" w:rsidRPr="00CF174D" w:rsidRDefault="00FC049A" w:rsidP="00116565">
            <w:pPr>
              <w:tabs>
                <w:tab w:val="clear" w:pos="567"/>
              </w:tabs>
              <w:spacing w:line="240" w:lineRule="auto"/>
              <w:rPr>
                <w:szCs w:val="24"/>
                <w:lang w:val="el-GR"/>
              </w:rPr>
            </w:pPr>
            <w:r w:rsidRPr="00FC049A">
              <w:rPr>
                <w:szCs w:val="24"/>
                <w:lang w:val="en-US"/>
              </w:rPr>
              <w:t>M</w:t>
            </w:r>
            <w:r w:rsidRPr="00FC049A">
              <w:rPr>
                <w:szCs w:val="24"/>
                <w:lang w:val="el-GR"/>
              </w:rPr>
              <w:t>η γνωστής συχνότητας</w:t>
            </w:r>
          </w:p>
        </w:tc>
        <w:tc>
          <w:tcPr>
            <w:tcW w:w="3511" w:type="dxa"/>
            <w:tcBorders>
              <w:top w:val="single" w:sz="4" w:space="0" w:color="auto"/>
              <w:left w:val="single" w:sz="4" w:space="0" w:color="auto"/>
              <w:bottom w:val="single" w:sz="4" w:space="0" w:color="auto"/>
              <w:right w:val="single" w:sz="4" w:space="0" w:color="auto"/>
            </w:tcBorders>
            <w:vAlign w:val="center"/>
          </w:tcPr>
          <w:p w14:paraId="43AE4A33" w14:textId="28170B75" w:rsidR="00FC049A" w:rsidRPr="00CF174D" w:rsidRDefault="00FC049A" w:rsidP="00116565">
            <w:pPr>
              <w:tabs>
                <w:tab w:val="clear" w:pos="567"/>
              </w:tabs>
              <w:spacing w:line="240" w:lineRule="auto"/>
              <w:rPr>
                <w:szCs w:val="24"/>
                <w:lang w:val="el-GR"/>
              </w:rPr>
            </w:pPr>
            <w:r>
              <w:rPr>
                <w:szCs w:val="24"/>
                <w:lang w:val="el-GR"/>
              </w:rPr>
              <w:t>Σύνδρομο λύσης όγκου</w:t>
            </w:r>
          </w:p>
        </w:tc>
      </w:tr>
      <w:tr w:rsidR="0069700F" w:rsidRPr="00CF174D" w14:paraId="2ECA5C60"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4E13D8A6" w14:textId="77777777" w:rsidR="0069700F" w:rsidRPr="00CF174D" w:rsidRDefault="0069700F" w:rsidP="00D6247F">
            <w:pPr>
              <w:keepNext/>
              <w:tabs>
                <w:tab w:val="clear" w:pos="567"/>
              </w:tabs>
              <w:spacing w:line="240" w:lineRule="auto"/>
              <w:rPr>
                <w:b/>
                <w:szCs w:val="24"/>
                <w:lang w:val="el-GR"/>
              </w:rPr>
            </w:pPr>
            <w:r w:rsidRPr="00CF174D">
              <w:rPr>
                <w:b/>
                <w:szCs w:val="24"/>
                <w:lang w:val="el-GR"/>
              </w:rPr>
              <w:t>Διαταραχές του νευρικού συστήματος</w:t>
            </w:r>
          </w:p>
        </w:tc>
        <w:tc>
          <w:tcPr>
            <w:tcW w:w="2712" w:type="dxa"/>
            <w:vMerge w:val="restart"/>
            <w:tcBorders>
              <w:top w:val="single" w:sz="4" w:space="0" w:color="auto"/>
              <w:left w:val="single" w:sz="4" w:space="0" w:color="auto"/>
              <w:right w:val="single" w:sz="4" w:space="0" w:color="auto"/>
            </w:tcBorders>
            <w:vAlign w:val="center"/>
          </w:tcPr>
          <w:p w14:paraId="6A6B28ED" w14:textId="77777777" w:rsidR="0069700F" w:rsidRPr="00CF174D" w:rsidRDefault="0069700F" w:rsidP="00D6247F">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C0DF706" w14:textId="77777777" w:rsidR="0069700F" w:rsidRPr="00CF174D" w:rsidRDefault="0069700F" w:rsidP="00D6247F">
            <w:pPr>
              <w:keepNext/>
              <w:tabs>
                <w:tab w:val="clear" w:pos="567"/>
              </w:tabs>
              <w:spacing w:line="240" w:lineRule="auto"/>
              <w:rPr>
                <w:szCs w:val="24"/>
                <w:lang w:val="el-GR"/>
              </w:rPr>
            </w:pPr>
            <w:r w:rsidRPr="00CF174D">
              <w:rPr>
                <w:szCs w:val="24"/>
                <w:lang w:val="el-GR"/>
              </w:rPr>
              <w:t>Κεφαλαλγία</w:t>
            </w:r>
          </w:p>
        </w:tc>
      </w:tr>
      <w:tr w:rsidR="0069700F" w:rsidRPr="00CF174D" w14:paraId="0F49AADD" w14:textId="77777777" w:rsidTr="00BA4048">
        <w:trPr>
          <w:cantSplit/>
        </w:trPr>
        <w:tc>
          <w:tcPr>
            <w:tcW w:w="3099" w:type="dxa"/>
            <w:vMerge/>
            <w:tcBorders>
              <w:left w:val="single" w:sz="4" w:space="0" w:color="auto"/>
              <w:right w:val="single" w:sz="4" w:space="0" w:color="auto"/>
            </w:tcBorders>
            <w:vAlign w:val="center"/>
          </w:tcPr>
          <w:p w14:paraId="24469562" w14:textId="77777777" w:rsidR="0069700F" w:rsidRPr="00CF174D" w:rsidRDefault="0069700F" w:rsidP="00B20829">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42DDA785" w14:textId="77777777" w:rsidR="0069700F" w:rsidRPr="00CF174D" w:rsidRDefault="0069700F" w:rsidP="00B20829">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C7067C4" w14:textId="77777777" w:rsidR="0069700F" w:rsidRPr="00CF174D" w:rsidRDefault="0069700F" w:rsidP="00B20829">
            <w:pPr>
              <w:keepNext/>
              <w:tabs>
                <w:tab w:val="clear" w:pos="567"/>
              </w:tabs>
              <w:spacing w:line="240" w:lineRule="auto"/>
              <w:rPr>
                <w:szCs w:val="24"/>
                <w:lang w:val="el-GR"/>
              </w:rPr>
            </w:pPr>
            <w:r w:rsidRPr="00CF174D">
              <w:rPr>
                <w:szCs w:val="24"/>
                <w:lang w:val="el-GR"/>
              </w:rPr>
              <w:t>Ζάλη</w:t>
            </w:r>
          </w:p>
        </w:tc>
      </w:tr>
      <w:tr w:rsidR="0069700F" w:rsidRPr="000D2DC2" w14:paraId="4D1A7216"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3849E19D" w14:textId="77777777" w:rsidR="0069700F" w:rsidRPr="00CF174D" w:rsidRDefault="0069700F"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05610FF1" w14:textId="51ADA50B" w:rsidR="0069700F" w:rsidRPr="00CF174D" w:rsidRDefault="0069700F" w:rsidP="00116565">
            <w:pPr>
              <w:tabs>
                <w:tab w:val="clear" w:pos="567"/>
              </w:tabs>
              <w:spacing w:line="240" w:lineRule="auto"/>
              <w:rPr>
                <w:szCs w:val="24"/>
                <w:lang w:val="el-GR"/>
              </w:rPr>
            </w:pPr>
            <w:r w:rsidRPr="0069700F">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7AD4419" w14:textId="425E2B0F" w:rsidR="0069700F" w:rsidRPr="00CF174D" w:rsidRDefault="0069700F" w:rsidP="00116565">
            <w:pPr>
              <w:tabs>
                <w:tab w:val="clear" w:pos="567"/>
              </w:tabs>
              <w:spacing w:line="240" w:lineRule="auto"/>
              <w:rPr>
                <w:szCs w:val="24"/>
                <w:lang w:val="el-GR"/>
              </w:rPr>
            </w:pPr>
            <w:r w:rsidRPr="0069700F">
              <w:rPr>
                <w:szCs w:val="24"/>
                <w:lang w:val="el-GR"/>
              </w:rPr>
              <w:t>Περιφερική νευροπάθεια (συμπεριλαμβανομένης της αισθητηριακής και κινητικής νευροπάθειας)</w:t>
            </w:r>
          </w:p>
        </w:tc>
      </w:tr>
      <w:tr w:rsidR="003A47B8" w:rsidRPr="00CF174D" w14:paraId="26803743"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182C9FE7" w14:textId="6B222508" w:rsidR="003A47B8" w:rsidRPr="00CF174D" w:rsidRDefault="009C53BE" w:rsidP="00116565">
            <w:pPr>
              <w:keepNext/>
              <w:tabs>
                <w:tab w:val="clear" w:pos="567"/>
              </w:tabs>
              <w:spacing w:line="240" w:lineRule="auto"/>
              <w:rPr>
                <w:b/>
                <w:szCs w:val="24"/>
                <w:lang w:val="el-GR"/>
              </w:rPr>
            </w:pPr>
            <w:proofErr w:type="spellStart"/>
            <w:r w:rsidRPr="009C53BE">
              <w:rPr>
                <w:b/>
                <w:szCs w:val="24"/>
              </w:rPr>
              <w:t>Δι</w:t>
            </w:r>
            <w:proofErr w:type="spellEnd"/>
            <w:r w:rsidRPr="009C53BE">
              <w:rPr>
                <w:b/>
                <w:szCs w:val="24"/>
              </w:rPr>
              <w:t xml:space="preserve">αταραχές </w:t>
            </w:r>
            <w:proofErr w:type="spellStart"/>
            <w:r w:rsidRPr="009C53BE">
              <w:rPr>
                <w:b/>
                <w:szCs w:val="24"/>
              </w:rPr>
              <w:t>του</w:t>
            </w:r>
            <w:proofErr w:type="spellEnd"/>
            <w:r w:rsidRPr="009C53BE">
              <w:rPr>
                <w:b/>
                <w:szCs w:val="24"/>
              </w:rPr>
              <w:t xml:space="preserve"> </w:t>
            </w:r>
            <w:proofErr w:type="spellStart"/>
            <w:r w:rsidRPr="009C53BE">
              <w:rPr>
                <w:b/>
                <w:szCs w:val="24"/>
              </w:rPr>
              <w:t>οφθ</w:t>
            </w:r>
            <w:proofErr w:type="spellEnd"/>
            <w:r w:rsidRPr="009C53BE">
              <w:rPr>
                <w:b/>
                <w:szCs w:val="24"/>
              </w:rPr>
              <w:t>αλμού</w:t>
            </w:r>
          </w:p>
        </w:tc>
        <w:tc>
          <w:tcPr>
            <w:tcW w:w="2712" w:type="dxa"/>
            <w:vMerge w:val="restart"/>
            <w:tcBorders>
              <w:top w:val="single" w:sz="4" w:space="0" w:color="auto"/>
              <w:left w:val="single" w:sz="4" w:space="0" w:color="auto"/>
              <w:right w:val="single" w:sz="4" w:space="0" w:color="auto"/>
            </w:tcBorders>
            <w:vAlign w:val="center"/>
          </w:tcPr>
          <w:p w14:paraId="02FF1C91"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0FF78A45" w14:textId="77777777" w:rsidR="003A47B8" w:rsidRPr="00CF174D" w:rsidRDefault="003A47B8" w:rsidP="00116565">
            <w:pPr>
              <w:keepNext/>
              <w:tabs>
                <w:tab w:val="clear" w:pos="567"/>
              </w:tabs>
              <w:spacing w:line="240" w:lineRule="auto"/>
              <w:rPr>
                <w:szCs w:val="24"/>
                <w:lang w:val="el-GR"/>
              </w:rPr>
            </w:pPr>
            <w:r w:rsidRPr="00CF174D">
              <w:rPr>
                <w:szCs w:val="24"/>
                <w:lang w:val="el-GR"/>
              </w:rPr>
              <w:t>Όραση θαμπή</w:t>
            </w:r>
          </w:p>
        </w:tc>
      </w:tr>
      <w:tr w:rsidR="003A47B8" w:rsidRPr="00CF174D" w14:paraId="28211532" w14:textId="77777777" w:rsidTr="00961388">
        <w:trPr>
          <w:cantSplit/>
        </w:trPr>
        <w:tc>
          <w:tcPr>
            <w:tcW w:w="3099" w:type="dxa"/>
            <w:vMerge/>
            <w:tcBorders>
              <w:left w:val="single" w:sz="4" w:space="0" w:color="auto"/>
              <w:right w:val="single" w:sz="4" w:space="0" w:color="auto"/>
            </w:tcBorders>
            <w:vAlign w:val="center"/>
          </w:tcPr>
          <w:p w14:paraId="1FD4C6AE"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40D6C3AC"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A1D7BBF" w14:textId="77777777" w:rsidR="003A47B8" w:rsidRPr="00CF174D" w:rsidRDefault="003A47B8" w:rsidP="00116565">
            <w:pPr>
              <w:keepNext/>
              <w:tabs>
                <w:tab w:val="clear" w:pos="567"/>
              </w:tabs>
              <w:spacing w:line="240" w:lineRule="auto"/>
              <w:rPr>
                <w:szCs w:val="24"/>
                <w:lang w:val="el-GR"/>
              </w:rPr>
            </w:pPr>
            <w:r w:rsidRPr="00CF174D">
              <w:rPr>
                <w:szCs w:val="24"/>
                <w:lang w:val="el-GR"/>
              </w:rPr>
              <w:t>Δυσλειτουργία της όρασης</w:t>
            </w:r>
          </w:p>
        </w:tc>
      </w:tr>
      <w:tr w:rsidR="003A47B8" w:rsidRPr="00CF174D" w14:paraId="3B3FCC53" w14:textId="77777777" w:rsidTr="00BC72BD">
        <w:trPr>
          <w:cantSplit/>
        </w:trPr>
        <w:tc>
          <w:tcPr>
            <w:tcW w:w="3099" w:type="dxa"/>
            <w:vMerge/>
            <w:tcBorders>
              <w:left w:val="single" w:sz="4" w:space="0" w:color="auto"/>
              <w:right w:val="single" w:sz="4" w:space="0" w:color="auto"/>
            </w:tcBorders>
            <w:vAlign w:val="center"/>
          </w:tcPr>
          <w:p w14:paraId="1836EB98"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0DF8E430"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056C13C" w14:textId="23E2D7E5" w:rsidR="003A47B8" w:rsidRPr="00CF174D" w:rsidRDefault="003A47B8" w:rsidP="00116565">
            <w:pPr>
              <w:keepNext/>
              <w:tabs>
                <w:tab w:val="clear" w:pos="567"/>
              </w:tabs>
              <w:spacing w:line="240" w:lineRule="auto"/>
              <w:rPr>
                <w:szCs w:val="24"/>
                <w:lang w:val="el-GR"/>
              </w:rPr>
            </w:pPr>
            <w:r w:rsidRPr="00CF174D">
              <w:rPr>
                <w:szCs w:val="24"/>
                <w:lang w:val="el-GR"/>
              </w:rPr>
              <w:t>Ραγοειδίτιδα</w:t>
            </w:r>
            <w:r w:rsidR="005D22C2" w:rsidRPr="00CE1D53">
              <w:rPr>
                <w:szCs w:val="24"/>
                <w:vertAlign w:val="superscript"/>
                <w:lang w:val="el-GR"/>
              </w:rPr>
              <w:t>ε</w:t>
            </w:r>
          </w:p>
        </w:tc>
      </w:tr>
      <w:tr w:rsidR="003A47B8" w:rsidRPr="00CF174D" w14:paraId="7AD40040" w14:textId="77777777" w:rsidTr="00BC72BD">
        <w:trPr>
          <w:cantSplit/>
        </w:trPr>
        <w:tc>
          <w:tcPr>
            <w:tcW w:w="3099" w:type="dxa"/>
            <w:vMerge/>
            <w:tcBorders>
              <w:left w:val="single" w:sz="4" w:space="0" w:color="auto"/>
              <w:right w:val="single" w:sz="4" w:space="0" w:color="auto"/>
            </w:tcBorders>
            <w:vAlign w:val="center"/>
          </w:tcPr>
          <w:p w14:paraId="198E6877"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074A6EAE" w14:textId="77777777" w:rsidR="003A47B8" w:rsidRPr="00CF174D" w:rsidRDefault="003A47B8" w:rsidP="00116565">
            <w:pPr>
              <w:keepNext/>
              <w:tabs>
                <w:tab w:val="clear" w:pos="567"/>
              </w:tabs>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4D84CDB2" w14:textId="77777777" w:rsidR="003A47B8" w:rsidRPr="00CF174D" w:rsidRDefault="003A47B8" w:rsidP="00116565">
            <w:pPr>
              <w:keepNext/>
              <w:tabs>
                <w:tab w:val="clear" w:pos="567"/>
              </w:tabs>
              <w:spacing w:line="240" w:lineRule="auto"/>
              <w:rPr>
                <w:szCs w:val="24"/>
                <w:lang w:val="el-GR"/>
              </w:rPr>
            </w:pPr>
            <w:r w:rsidRPr="00CF174D">
              <w:rPr>
                <w:szCs w:val="24"/>
                <w:lang w:val="el-GR"/>
              </w:rPr>
              <w:t>Αγγειακή διαταραχή του αμφιβληστροειδούς,</w:t>
            </w:r>
          </w:p>
        </w:tc>
      </w:tr>
      <w:tr w:rsidR="003A47B8" w:rsidRPr="00CF174D" w14:paraId="3E1D37B4" w14:textId="77777777" w:rsidTr="00BC72BD">
        <w:trPr>
          <w:cantSplit/>
        </w:trPr>
        <w:tc>
          <w:tcPr>
            <w:tcW w:w="3099" w:type="dxa"/>
            <w:vMerge/>
            <w:tcBorders>
              <w:left w:val="single" w:sz="4" w:space="0" w:color="auto"/>
              <w:right w:val="single" w:sz="4" w:space="0" w:color="auto"/>
            </w:tcBorders>
            <w:vAlign w:val="center"/>
          </w:tcPr>
          <w:p w14:paraId="321A883E"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3EE98911"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03C2326" w14:textId="77777777" w:rsidR="003A47B8" w:rsidRPr="00CF174D" w:rsidRDefault="003A47B8" w:rsidP="00116565">
            <w:pPr>
              <w:keepNext/>
              <w:tabs>
                <w:tab w:val="clear" w:pos="567"/>
              </w:tabs>
              <w:spacing w:line="240" w:lineRule="auto"/>
              <w:rPr>
                <w:szCs w:val="24"/>
                <w:lang w:val="el-GR"/>
              </w:rPr>
            </w:pPr>
            <w:r w:rsidRPr="00CF174D">
              <w:rPr>
                <w:szCs w:val="24"/>
                <w:lang w:val="el-GR"/>
              </w:rPr>
              <w:t>Αποκόλληση του αμφιβληστροειδούς</w:t>
            </w:r>
          </w:p>
        </w:tc>
      </w:tr>
      <w:tr w:rsidR="003A47B8" w:rsidRPr="00CF174D" w14:paraId="736D5D88"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01EED880"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42F44D63"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3149B339" w14:textId="77777777" w:rsidR="003A47B8" w:rsidRPr="00CF174D" w:rsidRDefault="003A47B8" w:rsidP="00116565">
            <w:pPr>
              <w:tabs>
                <w:tab w:val="clear" w:pos="567"/>
              </w:tabs>
              <w:spacing w:line="240" w:lineRule="auto"/>
              <w:rPr>
                <w:szCs w:val="24"/>
                <w:lang w:val="el-GR"/>
              </w:rPr>
            </w:pPr>
            <w:r w:rsidRPr="00CF174D">
              <w:rPr>
                <w:szCs w:val="24"/>
                <w:lang w:val="el-GR"/>
              </w:rPr>
              <w:t>Περικογχικό οίδημα</w:t>
            </w:r>
          </w:p>
        </w:tc>
      </w:tr>
      <w:tr w:rsidR="00F270A1" w:rsidRPr="00CF174D" w14:paraId="513787E2" w14:textId="77777777" w:rsidTr="00D02FF8">
        <w:trPr>
          <w:cantSplit/>
        </w:trPr>
        <w:tc>
          <w:tcPr>
            <w:tcW w:w="3099" w:type="dxa"/>
            <w:vMerge w:val="restart"/>
            <w:tcBorders>
              <w:top w:val="single" w:sz="4" w:space="0" w:color="auto"/>
              <w:left w:val="single" w:sz="4" w:space="0" w:color="auto"/>
              <w:right w:val="single" w:sz="4" w:space="0" w:color="auto"/>
            </w:tcBorders>
            <w:vAlign w:val="center"/>
          </w:tcPr>
          <w:p w14:paraId="45AA23B7" w14:textId="77777777" w:rsidR="00F270A1" w:rsidRPr="00CF174D" w:rsidRDefault="00F270A1" w:rsidP="00116565">
            <w:pPr>
              <w:keepNext/>
              <w:tabs>
                <w:tab w:val="clear" w:pos="567"/>
              </w:tabs>
              <w:spacing w:line="240" w:lineRule="auto"/>
              <w:rPr>
                <w:b/>
                <w:szCs w:val="24"/>
                <w:lang w:val="de-CH"/>
              </w:rPr>
            </w:pPr>
            <w:r w:rsidRPr="00CF174D">
              <w:rPr>
                <w:b/>
                <w:szCs w:val="24"/>
                <w:lang w:val="el-GR"/>
              </w:rPr>
              <w:t>Καρδιακές διαταραχές</w:t>
            </w:r>
          </w:p>
        </w:tc>
        <w:tc>
          <w:tcPr>
            <w:tcW w:w="2712" w:type="dxa"/>
            <w:vMerge w:val="restart"/>
            <w:tcBorders>
              <w:top w:val="single" w:sz="4" w:space="0" w:color="auto"/>
              <w:left w:val="single" w:sz="4" w:space="0" w:color="auto"/>
              <w:right w:val="single" w:sz="4" w:space="0" w:color="auto"/>
            </w:tcBorders>
            <w:vAlign w:val="center"/>
          </w:tcPr>
          <w:p w14:paraId="2B290051" w14:textId="77777777" w:rsidR="00F270A1" w:rsidRPr="00CF174D" w:rsidRDefault="00F270A1"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5EFDFF49" w14:textId="77777777" w:rsidR="00F270A1" w:rsidRPr="00CF174D" w:rsidRDefault="00F270A1" w:rsidP="00116565">
            <w:pPr>
              <w:keepNext/>
              <w:tabs>
                <w:tab w:val="clear" w:pos="567"/>
              </w:tabs>
              <w:spacing w:line="240" w:lineRule="auto"/>
              <w:rPr>
                <w:szCs w:val="24"/>
                <w:lang w:val="el-GR"/>
              </w:rPr>
            </w:pPr>
            <w:r w:rsidRPr="00CF174D">
              <w:rPr>
                <w:szCs w:val="24"/>
                <w:lang w:val="el-GR"/>
              </w:rPr>
              <w:t>Κλάσμα εξώθησης μειωμένο</w:t>
            </w:r>
          </w:p>
        </w:tc>
      </w:tr>
      <w:tr w:rsidR="00F270A1" w:rsidRPr="00CF174D" w14:paraId="386AD1A6" w14:textId="77777777" w:rsidTr="00F74F8B">
        <w:trPr>
          <w:cantSplit/>
        </w:trPr>
        <w:tc>
          <w:tcPr>
            <w:tcW w:w="3099" w:type="dxa"/>
            <w:vMerge/>
            <w:tcBorders>
              <w:top w:val="single" w:sz="4" w:space="0" w:color="auto"/>
              <w:left w:val="single" w:sz="4" w:space="0" w:color="auto"/>
              <w:right w:val="single" w:sz="4" w:space="0" w:color="auto"/>
            </w:tcBorders>
            <w:vAlign w:val="center"/>
          </w:tcPr>
          <w:p w14:paraId="4A7D2BDC" w14:textId="77777777" w:rsidR="00F270A1" w:rsidRPr="00CF174D" w:rsidRDefault="00F270A1"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3F086C31" w14:textId="77777777" w:rsidR="00F270A1" w:rsidRPr="00CF174D" w:rsidRDefault="00F270A1"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12B6267" w14:textId="0431592E" w:rsidR="00F270A1" w:rsidRPr="00CF174D" w:rsidRDefault="00F270A1" w:rsidP="00116565">
            <w:pPr>
              <w:keepNext/>
              <w:tabs>
                <w:tab w:val="clear" w:pos="567"/>
              </w:tabs>
              <w:spacing w:line="240" w:lineRule="auto"/>
              <w:rPr>
                <w:szCs w:val="24"/>
                <w:lang w:val="el-GR"/>
              </w:rPr>
            </w:pPr>
            <w:r w:rsidRPr="00CB06CF">
              <w:rPr>
                <w:szCs w:val="24"/>
                <w:lang w:val="el-GR"/>
              </w:rPr>
              <w:t>Κολποκοιλιακός αποκλεισμός</w:t>
            </w:r>
            <w:r w:rsidR="005D22C2">
              <w:rPr>
                <w:szCs w:val="24"/>
                <w:vertAlign w:val="superscript"/>
                <w:lang w:val="el-GR"/>
              </w:rPr>
              <w:t>στ</w:t>
            </w:r>
          </w:p>
        </w:tc>
      </w:tr>
      <w:tr w:rsidR="003A47B8" w:rsidRPr="00CF174D" w14:paraId="5F7E6B6E" w14:textId="77777777" w:rsidTr="00D02FF8">
        <w:trPr>
          <w:cantSplit/>
        </w:trPr>
        <w:tc>
          <w:tcPr>
            <w:tcW w:w="3099" w:type="dxa"/>
            <w:vMerge/>
            <w:tcBorders>
              <w:left w:val="single" w:sz="4" w:space="0" w:color="auto"/>
              <w:right w:val="single" w:sz="4" w:space="0" w:color="auto"/>
            </w:tcBorders>
            <w:vAlign w:val="center"/>
          </w:tcPr>
          <w:p w14:paraId="5A64C650" w14:textId="77777777" w:rsidR="003A47B8" w:rsidRPr="00CF174D" w:rsidRDefault="003A47B8" w:rsidP="00116565">
            <w:pPr>
              <w:keepNext/>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6718C367" w14:textId="77777777" w:rsidR="003A47B8" w:rsidRPr="00CF174D" w:rsidRDefault="003A47B8" w:rsidP="00116565">
            <w:pPr>
              <w:keepNext/>
              <w:tabs>
                <w:tab w:val="clear" w:pos="567"/>
              </w:tabs>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3C0D262D" w14:textId="77777777" w:rsidR="003A47B8" w:rsidRPr="00CF174D" w:rsidRDefault="003A47B8" w:rsidP="00116565">
            <w:pPr>
              <w:keepNext/>
              <w:tabs>
                <w:tab w:val="clear" w:pos="567"/>
              </w:tabs>
              <w:spacing w:line="240" w:lineRule="auto"/>
              <w:rPr>
                <w:szCs w:val="24"/>
                <w:lang w:val="el-GR"/>
              </w:rPr>
            </w:pPr>
            <w:r w:rsidRPr="00CF174D">
              <w:rPr>
                <w:szCs w:val="24"/>
                <w:lang w:val="el-GR"/>
              </w:rPr>
              <w:t>Βραδυκαρδία</w:t>
            </w:r>
          </w:p>
        </w:tc>
      </w:tr>
      <w:tr w:rsidR="003A47B8" w:rsidRPr="00CF174D" w14:paraId="1F9DEFDE" w14:textId="77777777" w:rsidTr="00D02FF8">
        <w:trPr>
          <w:cantSplit/>
        </w:trPr>
        <w:tc>
          <w:tcPr>
            <w:tcW w:w="3099" w:type="dxa"/>
            <w:vMerge/>
            <w:tcBorders>
              <w:left w:val="single" w:sz="4" w:space="0" w:color="auto"/>
              <w:right w:val="single" w:sz="4" w:space="0" w:color="auto"/>
            </w:tcBorders>
            <w:vAlign w:val="center"/>
          </w:tcPr>
          <w:p w14:paraId="0FEC480F" w14:textId="77777777" w:rsidR="003A47B8" w:rsidRPr="00CF174D" w:rsidRDefault="003A47B8"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76952CE8" w14:textId="17F38398" w:rsidR="003A47B8" w:rsidRPr="00CF174D" w:rsidRDefault="009C53BE" w:rsidP="00116565">
            <w:pPr>
              <w:tabs>
                <w:tab w:val="clear" w:pos="567"/>
              </w:tabs>
              <w:spacing w:line="240" w:lineRule="auto"/>
              <w:rPr>
                <w:szCs w:val="24"/>
                <w:lang w:val="el-GR"/>
              </w:rPr>
            </w:pPr>
            <w:r>
              <w:rPr>
                <w:szCs w:val="24"/>
                <w:lang w:val="en-US"/>
              </w:rPr>
              <w:t>M</w:t>
            </w:r>
            <w:r w:rsidRPr="009C53BE">
              <w:rPr>
                <w:szCs w:val="24"/>
                <w:lang w:val="el-GR"/>
              </w:rPr>
              <w:t>η γνωστής συχνότητας</w:t>
            </w:r>
          </w:p>
        </w:tc>
        <w:tc>
          <w:tcPr>
            <w:tcW w:w="3511" w:type="dxa"/>
            <w:tcBorders>
              <w:top w:val="single" w:sz="4" w:space="0" w:color="auto"/>
              <w:left w:val="single" w:sz="4" w:space="0" w:color="auto"/>
              <w:bottom w:val="single" w:sz="4" w:space="0" w:color="auto"/>
              <w:right w:val="single" w:sz="4" w:space="0" w:color="auto"/>
            </w:tcBorders>
            <w:vAlign w:val="center"/>
          </w:tcPr>
          <w:p w14:paraId="53E8A8BB" w14:textId="77777777" w:rsidR="003A47B8" w:rsidRPr="00CF174D" w:rsidRDefault="003A47B8" w:rsidP="00116565">
            <w:pPr>
              <w:tabs>
                <w:tab w:val="clear" w:pos="567"/>
              </w:tabs>
              <w:spacing w:line="240" w:lineRule="auto"/>
              <w:rPr>
                <w:szCs w:val="24"/>
                <w:lang w:val="el-GR"/>
              </w:rPr>
            </w:pPr>
            <w:r w:rsidRPr="00CF174D">
              <w:rPr>
                <w:szCs w:val="24"/>
                <w:lang w:val="el-GR"/>
              </w:rPr>
              <w:t>Μυοκαρδίτιδα</w:t>
            </w:r>
          </w:p>
        </w:tc>
      </w:tr>
      <w:tr w:rsidR="003A47B8" w:rsidRPr="00CF174D" w14:paraId="301A0D33" w14:textId="77777777" w:rsidTr="003A47B8">
        <w:trPr>
          <w:cantSplit/>
        </w:trPr>
        <w:tc>
          <w:tcPr>
            <w:tcW w:w="3099" w:type="dxa"/>
            <w:vMerge w:val="restart"/>
            <w:tcBorders>
              <w:top w:val="single" w:sz="4" w:space="0" w:color="auto"/>
              <w:left w:val="single" w:sz="4" w:space="0" w:color="auto"/>
              <w:right w:val="single" w:sz="4" w:space="0" w:color="auto"/>
            </w:tcBorders>
            <w:vAlign w:val="center"/>
          </w:tcPr>
          <w:p w14:paraId="0907DAA3" w14:textId="77777777" w:rsidR="003A47B8" w:rsidRPr="00CF174D" w:rsidRDefault="003A47B8" w:rsidP="00116565">
            <w:pPr>
              <w:keepNext/>
              <w:tabs>
                <w:tab w:val="clear" w:pos="567"/>
              </w:tabs>
              <w:spacing w:line="240" w:lineRule="auto"/>
              <w:rPr>
                <w:b/>
                <w:szCs w:val="24"/>
                <w:lang w:val="el-GR"/>
              </w:rPr>
            </w:pPr>
            <w:r w:rsidRPr="00CF174D">
              <w:rPr>
                <w:b/>
                <w:szCs w:val="24"/>
                <w:lang w:val="el-GR"/>
              </w:rPr>
              <w:t>Αγγειακές διαταραχές</w:t>
            </w:r>
          </w:p>
        </w:tc>
        <w:tc>
          <w:tcPr>
            <w:tcW w:w="2712" w:type="dxa"/>
            <w:vMerge w:val="restart"/>
            <w:tcBorders>
              <w:top w:val="single" w:sz="4" w:space="0" w:color="auto"/>
              <w:left w:val="single" w:sz="4" w:space="0" w:color="auto"/>
              <w:right w:val="single" w:sz="4" w:space="0" w:color="auto"/>
            </w:tcBorders>
            <w:vAlign w:val="center"/>
          </w:tcPr>
          <w:p w14:paraId="0D5B6188"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right w:val="single" w:sz="4" w:space="0" w:color="auto"/>
            </w:tcBorders>
            <w:vAlign w:val="center"/>
          </w:tcPr>
          <w:p w14:paraId="05B9485F" w14:textId="77777777" w:rsidR="003A47B8" w:rsidRPr="00CF174D" w:rsidRDefault="003A47B8" w:rsidP="00116565">
            <w:pPr>
              <w:keepNext/>
              <w:tabs>
                <w:tab w:val="clear" w:pos="567"/>
              </w:tabs>
              <w:spacing w:line="240" w:lineRule="auto"/>
              <w:rPr>
                <w:szCs w:val="24"/>
                <w:lang w:val="el-GR"/>
              </w:rPr>
            </w:pPr>
            <w:r w:rsidRPr="00CF174D">
              <w:rPr>
                <w:szCs w:val="24"/>
                <w:lang w:val="el-GR"/>
              </w:rPr>
              <w:t>Υπέρταση</w:t>
            </w:r>
          </w:p>
        </w:tc>
      </w:tr>
      <w:tr w:rsidR="003A47B8" w:rsidRPr="00CF174D" w14:paraId="60F269FB" w14:textId="77777777" w:rsidTr="00BC72BD">
        <w:trPr>
          <w:cantSplit/>
        </w:trPr>
        <w:tc>
          <w:tcPr>
            <w:tcW w:w="3099" w:type="dxa"/>
            <w:vMerge/>
            <w:tcBorders>
              <w:left w:val="single" w:sz="4" w:space="0" w:color="auto"/>
              <w:right w:val="single" w:sz="4" w:space="0" w:color="auto"/>
            </w:tcBorders>
            <w:vAlign w:val="center"/>
          </w:tcPr>
          <w:p w14:paraId="72792934"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2D2E9B44"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0073E6A" w14:textId="7436F20E" w:rsidR="003A47B8" w:rsidRPr="00CA1A68" w:rsidRDefault="002818BB" w:rsidP="00116565">
            <w:pPr>
              <w:keepNext/>
              <w:tabs>
                <w:tab w:val="clear" w:pos="567"/>
              </w:tabs>
              <w:spacing w:line="240" w:lineRule="auto"/>
              <w:rPr>
                <w:szCs w:val="24"/>
                <w:lang w:val="el-GR"/>
              </w:rPr>
            </w:pPr>
            <w:r w:rsidRPr="00CF174D">
              <w:rPr>
                <w:szCs w:val="24"/>
                <w:lang w:val="el-GR"/>
              </w:rPr>
              <w:t>Αιμορραγία</w:t>
            </w:r>
            <w:r w:rsidR="005D22C2">
              <w:rPr>
                <w:szCs w:val="24"/>
                <w:vertAlign w:val="superscript"/>
                <w:lang w:val="el-GR"/>
              </w:rPr>
              <w:t>ζ</w:t>
            </w:r>
          </w:p>
        </w:tc>
      </w:tr>
      <w:tr w:rsidR="003A47B8" w:rsidRPr="00CF174D" w14:paraId="40CB52A2" w14:textId="77777777" w:rsidTr="00BC72BD">
        <w:trPr>
          <w:cantSplit/>
        </w:trPr>
        <w:tc>
          <w:tcPr>
            <w:tcW w:w="3099" w:type="dxa"/>
            <w:vMerge/>
            <w:tcBorders>
              <w:left w:val="single" w:sz="4" w:space="0" w:color="auto"/>
              <w:right w:val="single" w:sz="4" w:space="0" w:color="auto"/>
            </w:tcBorders>
            <w:vAlign w:val="center"/>
          </w:tcPr>
          <w:p w14:paraId="4ED8BD97" w14:textId="77777777" w:rsidR="003A47B8" w:rsidRPr="00CF174D" w:rsidRDefault="003A47B8" w:rsidP="00116565">
            <w:pPr>
              <w:tabs>
                <w:tab w:val="clear" w:pos="567"/>
              </w:tabs>
              <w:spacing w:line="240" w:lineRule="auto"/>
              <w:rPr>
                <w:b/>
                <w:szCs w:val="24"/>
                <w:lang w:val="el-GR"/>
              </w:rPr>
            </w:pPr>
          </w:p>
        </w:tc>
        <w:tc>
          <w:tcPr>
            <w:tcW w:w="2712" w:type="dxa"/>
            <w:tcBorders>
              <w:top w:val="single" w:sz="4" w:space="0" w:color="auto"/>
              <w:left w:val="single" w:sz="4" w:space="0" w:color="auto"/>
              <w:bottom w:val="single" w:sz="4" w:space="0" w:color="auto"/>
              <w:right w:val="single" w:sz="4" w:space="0" w:color="auto"/>
            </w:tcBorders>
            <w:vAlign w:val="center"/>
          </w:tcPr>
          <w:p w14:paraId="6BEE29E9" w14:textId="77777777" w:rsidR="003A47B8" w:rsidRPr="00CF174D" w:rsidRDefault="003A47B8" w:rsidP="00116565">
            <w:pPr>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ACACA9A" w14:textId="77777777" w:rsidR="003A47B8" w:rsidRPr="00CF174D" w:rsidRDefault="003A47B8" w:rsidP="00116565">
            <w:pPr>
              <w:tabs>
                <w:tab w:val="clear" w:pos="567"/>
              </w:tabs>
              <w:spacing w:line="240" w:lineRule="auto"/>
              <w:rPr>
                <w:szCs w:val="24"/>
                <w:lang w:val="el-GR"/>
              </w:rPr>
            </w:pPr>
            <w:r w:rsidRPr="00CF174D">
              <w:rPr>
                <w:szCs w:val="24"/>
                <w:lang w:val="el-GR"/>
              </w:rPr>
              <w:t>Υπόταση</w:t>
            </w:r>
          </w:p>
        </w:tc>
      </w:tr>
      <w:tr w:rsidR="003A47B8" w:rsidRPr="00CF174D" w14:paraId="04EA48D2"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532DDEC7" w14:textId="740C100B" w:rsidR="003A47B8" w:rsidRPr="00CF174D" w:rsidRDefault="009C53BE" w:rsidP="00116565">
            <w:pPr>
              <w:keepNext/>
              <w:tabs>
                <w:tab w:val="clear" w:pos="567"/>
              </w:tabs>
              <w:spacing w:line="240" w:lineRule="auto"/>
              <w:rPr>
                <w:b/>
                <w:szCs w:val="24"/>
                <w:lang w:val="el-GR"/>
              </w:rPr>
            </w:pPr>
            <w:r w:rsidRPr="009C53BE">
              <w:rPr>
                <w:b/>
                <w:szCs w:val="24"/>
                <w:lang w:val="el-GR"/>
              </w:rPr>
              <w:t>Αναπνευστικές, θωρακικές διαταραχές και διαταραχές μεσοθωρακίου</w:t>
            </w:r>
          </w:p>
        </w:tc>
        <w:tc>
          <w:tcPr>
            <w:tcW w:w="2712" w:type="dxa"/>
            <w:tcBorders>
              <w:top w:val="single" w:sz="4" w:space="0" w:color="auto"/>
              <w:left w:val="single" w:sz="4" w:space="0" w:color="auto"/>
              <w:bottom w:val="single" w:sz="4" w:space="0" w:color="auto"/>
              <w:right w:val="single" w:sz="4" w:space="0" w:color="auto"/>
            </w:tcBorders>
            <w:vAlign w:val="center"/>
          </w:tcPr>
          <w:p w14:paraId="21C84E8A"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1C79BA3C" w14:textId="77777777" w:rsidR="003A47B8" w:rsidRPr="00CF174D" w:rsidRDefault="003A47B8" w:rsidP="00116565">
            <w:pPr>
              <w:keepNext/>
              <w:tabs>
                <w:tab w:val="clear" w:pos="567"/>
              </w:tabs>
              <w:spacing w:line="240" w:lineRule="auto"/>
              <w:rPr>
                <w:szCs w:val="24"/>
                <w:lang w:val="el-GR"/>
              </w:rPr>
            </w:pPr>
            <w:r w:rsidRPr="00CF174D">
              <w:rPr>
                <w:szCs w:val="24"/>
                <w:lang w:val="el-GR"/>
              </w:rPr>
              <w:t>Βήχας</w:t>
            </w:r>
          </w:p>
        </w:tc>
      </w:tr>
      <w:tr w:rsidR="003A47B8" w:rsidRPr="00CF174D" w14:paraId="6AE4A626" w14:textId="77777777" w:rsidTr="00A840E3">
        <w:trPr>
          <w:cantSplit/>
        </w:trPr>
        <w:tc>
          <w:tcPr>
            <w:tcW w:w="3099" w:type="dxa"/>
            <w:vMerge/>
            <w:tcBorders>
              <w:left w:val="single" w:sz="4" w:space="0" w:color="auto"/>
              <w:right w:val="single" w:sz="4" w:space="0" w:color="auto"/>
            </w:tcBorders>
            <w:vAlign w:val="center"/>
          </w:tcPr>
          <w:p w14:paraId="2AF85C88" w14:textId="77777777" w:rsidR="003A47B8" w:rsidRPr="00CF174D" w:rsidRDefault="003A47B8" w:rsidP="00116565">
            <w:pPr>
              <w:keepNext/>
              <w:tabs>
                <w:tab w:val="clear" w:pos="567"/>
              </w:tabs>
              <w:spacing w:line="240" w:lineRule="auto"/>
              <w:rPr>
                <w:b/>
                <w:szCs w:val="24"/>
                <w:lang w:val="el-GR"/>
              </w:rPr>
            </w:pPr>
          </w:p>
        </w:tc>
        <w:tc>
          <w:tcPr>
            <w:tcW w:w="2712" w:type="dxa"/>
            <w:tcBorders>
              <w:top w:val="single" w:sz="4" w:space="0" w:color="auto"/>
              <w:left w:val="single" w:sz="4" w:space="0" w:color="auto"/>
              <w:right w:val="single" w:sz="4" w:space="0" w:color="auto"/>
            </w:tcBorders>
            <w:vAlign w:val="center"/>
          </w:tcPr>
          <w:p w14:paraId="1502A8BF"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2106AF9" w14:textId="77777777" w:rsidR="003A47B8" w:rsidRPr="00CF174D" w:rsidRDefault="003A47B8" w:rsidP="00116565">
            <w:pPr>
              <w:keepNext/>
              <w:tabs>
                <w:tab w:val="clear" w:pos="567"/>
              </w:tabs>
              <w:spacing w:line="240" w:lineRule="auto"/>
              <w:rPr>
                <w:szCs w:val="24"/>
                <w:lang w:val="el-GR"/>
              </w:rPr>
            </w:pPr>
            <w:r w:rsidRPr="00CF174D">
              <w:rPr>
                <w:szCs w:val="24"/>
                <w:lang w:val="el-GR"/>
              </w:rPr>
              <w:t>Δύσπνοια</w:t>
            </w:r>
          </w:p>
        </w:tc>
      </w:tr>
      <w:tr w:rsidR="003A47B8" w:rsidRPr="00CF174D" w14:paraId="1652907D" w14:textId="77777777" w:rsidTr="00A840E3">
        <w:trPr>
          <w:cantSplit/>
        </w:trPr>
        <w:tc>
          <w:tcPr>
            <w:tcW w:w="3099" w:type="dxa"/>
            <w:vMerge/>
            <w:tcBorders>
              <w:left w:val="single" w:sz="4" w:space="0" w:color="auto"/>
              <w:right w:val="single" w:sz="4" w:space="0" w:color="auto"/>
            </w:tcBorders>
            <w:vAlign w:val="center"/>
          </w:tcPr>
          <w:p w14:paraId="60C6FBE2" w14:textId="77777777" w:rsidR="003A47B8" w:rsidRPr="00CF174D" w:rsidRDefault="003A47B8"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4CBA0583" w14:textId="77777777" w:rsidR="003A47B8" w:rsidRPr="00CF174D" w:rsidRDefault="003A47B8" w:rsidP="00116565">
            <w:pPr>
              <w:tabs>
                <w:tab w:val="clear" w:pos="567"/>
              </w:tabs>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17724876" w14:textId="77777777" w:rsidR="003A47B8" w:rsidRPr="00CF174D" w:rsidRDefault="003A47B8" w:rsidP="00116565">
            <w:pPr>
              <w:tabs>
                <w:tab w:val="clear" w:pos="567"/>
              </w:tabs>
              <w:spacing w:line="240" w:lineRule="auto"/>
              <w:rPr>
                <w:szCs w:val="24"/>
                <w:lang w:val="el-GR"/>
              </w:rPr>
            </w:pPr>
            <w:r w:rsidRPr="00CF174D">
              <w:rPr>
                <w:szCs w:val="24"/>
                <w:lang w:val="el-GR"/>
              </w:rPr>
              <w:t>Πνευμονίτιδα</w:t>
            </w:r>
          </w:p>
        </w:tc>
      </w:tr>
      <w:tr w:rsidR="003A47B8" w:rsidRPr="00CF174D" w14:paraId="65E884AB"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787DD908" w14:textId="0DD06E2F" w:rsidR="003A47B8" w:rsidRPr="00CF174D" w:rsidRDefault="009C53BE" w:rsidP="00116565">
            <w:pPr>
              <w:keepNext/>
              <w:tabs>
                <w:tab w:val="clear" w:pos="567"/>
              </w:tabs>
              <w:spacing w:line="240" w:lineRule="auto"/>
              <w:rPr>
                <w:b/>
                <w:szCs w:val="24"/>
                <w:lang w:val="el-GR"/>
              </w:rPr>
            </w:pPr>
            <w:r w:rsidRPr="009C53BE">
              <w:rPr>
                <w:b/>
                <w:bCs/>
                <w:szCs w:val="24"/>
              </w:rPr>
              <w:t>Γα</w:t>
            </w:r>
            <w:proofErr w:type="spellStart"/>
            <w:r w:rsidRPr="009C53BE">
              <w:rPr>
                <w:b/>
                <w:bCs/>
                <w:szCs w:val="24"/>
              </w:rPr>
              <w:t>στρεντερικές</w:t>
            </w:r>
            <w:proofErr w:type="spellEnd"/>
            <w:r w:rsidRPr="009C53BE">
              <w:rPr>
                <w:b/>
                <w:bCs/>
                <w:szCs w:val="24"/>
              </w:rPr>
              <w:t xml:space="preserve"> </w:t>
            </w:r>
            <w:proofErr w:type="spellStart"/>
            <w:r w:rsidRPr="009C53BE">
              <w:rPr>
                <w:b/>
                <w:bCs/>
                <w:szCs w:val="24"/>
              </w:rPr>
              <w:t>δι</w:t>
            </w:r>
            <w:proofErr w:type="spellEnd"/>
            <w:r w:rsidRPr="009C53BE">
              <w:rPr>
                <w:b/>
                <w:bCs/>
                <w:szCs w:val="24"/>
              </w:rPr>
              <w:t>αταραχές</w:t>
            </w:r>
          </w:p>
        </w:tc>
        <w:tc>
          <w:tcPr>
            <w:tcW w:w="2712" w:type="dxa"/>
            <w:vMerge w:val="restart"/>
            <w:tcBorders>
              <w:top w:val="single" w:sz="4" w:space="0" w:color="auto"/>
              <w:left w:val="single" w:sz="4" w:space="0" w:color="auto"/>
              <w:right w:val="single" w:sz="4" w:space="0" w:color="auto"/>
            </w:tcBorders>
            <w:vAlign w:val="center"/>
          </w:tcPr>
          <w:p w14:paraId="0EFC0F01"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6D86005" w14:textId="7AF0F3B3" w:rsidR="003A47B8" w:rsidRPr="00CF174D" w:rsidRDefault="003A47B8" w:rsidP="00116565">
            <w:pPr>
              <w:keepNext/>
              <w:tabs>
                <w:tab w:val="clear" w:pos="567"/>
              </w:tabs>
              <w:spacing w:line="240" w:lineRule="auto"/>
              <w:rPr>
                <w:szCs w:val="24"/>
                <w:lang w:val="el-GR"/>
              </w:rPr>
            </w:pPr>
            <w:r w:rsidRPr="00CF174D">
              <w:rPr>
                <w:szCs w:val="24"/>
                <w:lang w:val="el-GR"/>
              </w:rPr>
              <w:t xml:space="preserve">Κοιλιακό </w:t>
            </w:r>
            <w:r w:rsidR="00CA1A68" w:rsidRPr="00CF174D">
              <w:rPr>
                <w:szCs w:val="24"/>
                <w:lang w:val="el-GR"/>
              </w:rPr>
              <w:t>άλγος</w:t>
            </w:r>
            <w:r w:rsidR="005D22C2">
              <w:rPr>
                <w:szCs w:val="24"/>
                <w:vertAlign w:val="superscript"/>
                <w:lang w:val="el-GR"/>
              </w:rPr>
              <w:t>η</w:t>
            </w:r>
          </w:p>
        </w:tc>
      </w:tr>
      <w:tr w:rsidR="003A47B8" w:rsidRPr="00CF174D" w14:paraId="7A068480" w14:textId="77777777" w:rsidTr="00BC72BD">
        <w:trPr>
          <w:cantSplit/>
        </w:trPr>
        <w:tc>
          <w:tcPr>
            <w:tcW w:w="3099" w:type="dxa"/>
            <w:vMerge/>
            <w:tcBorders>
              <w:left w:val="single" w:sz="4" w:space="0" w:color="auto"/>
              <w:right w:val="single" w:sz="4" w:space="0" w:color="auto"/>
            </w:tcBorders>
            <w:vAlign w:val="center"/>
          </w:tcPr>
          <w:p w14:paraId="243680D8"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9F9A773"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5999BD78" w14:textId="77777777" w:rsidR="003A47B8" w:rsidRPr="00CF174D" w:rsidRDefault="003A47B8" w:rsidP="00116565">
            <w:pPr>
              <w:keepNext/>
              <w:tabs>
                <w:tab w:val="clear" w:pos="567"/>
              </w:tabs>
              <w:spacing w:line="240" w:lineRule="auto"/>
              <w:rPr>
                <w:szCs w:val="24"/>
                <w:lang w:val="el-GR"/>
              </w:rPr>
            </w:pPr>
            <w:r w:rsidRPr="00CF174D">
              <w:rPr>
                <w:szCs w:val="24"/>
                <w:lang w:val="el-GR"/>
              </w:rPr>
              <w:t>Δυσκοιλιότητα</w:t>
            </w:r>
          </w:p>
        </w:tc>
      </w:tr>
      <w:tr w:rsidR="003A47B8" w:rsidRPr="00CF174D" w14:paraId="510ABF19" w14:textId="77777777" w:rsidTr="00BC72BD">
        <w:trPr>
          <w:cantSplit/>
        </w:trPr>
        <w:tc>
          <w:tcPr>
            <w:tcW w:w="3099" w:type="dxa"/>
            <w:vMerge/>
            <w:tcBorders>
              <w:left w:val="single" w:sz="4" w:space="0" w:color="auto"/>
              <w:right w:val="single" w:sz="4" w:space="0" w:color="auto"/>
            </w:tcBorders>
            <w:vAlign w:val="center"/>
          </w:tcPr>
          <w:p w14:paraId="67160F85"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45E463E"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3FB9AC10" w14:textId="77777777" w:rsidR="003A47B8" w:rsidRPr="00CF174D" w:rsidRDefault="003A47B8" w:rsidP="00116565">
            <w:pPr>
              <w:keepNext/>
              <w:tabs>
                <w:tab w:val="clear" w:pos="567"/>
              </w:tabs>
              <w:spacing w:line="240" w:lineRule="auto"/>
              <w:rPr>
                <w:szCs w:val="24"/>
                <w:lang w:val="el-GR"/>
              </w:rPr>
            </w:pPr>
            <w:r w:rsidRPr="00CF174D">
              <w:rPr>
                <w:szCs w:val="24"/>
                <w:lang w:val="el-GR"/>
              </w:rPr>
              <w:t>Διάρροια</w:t>
            </w:r>
          </w:p>
        </w:tc>
      </w:tr>
      <w:tr w:rsidR="003A47B8" w:rsidRPr="00CF174D" w14:paraId="3CDE6629" w14:textId="77777777" w:rsidTr="00BC72BD">
        <w:trPr>
          <w:cantSplit/>
        </w:trPr>
        <w:tc>
          <w:tcPr>
            <w:tcW w:w="3099" w:type="dxa"/>
            <w:vMerge/>
            <w:tcBorders>
              <w:left w:val="single" w:sz="4" w:space="0" w:color="auto"/>
              <w:right w:val="single" w:sz="4" w:space="0" w:color="auto"/>
            </w:tcBorders>
            <w:vAlign w:val="center"/>
          </w:tcPr>
          <w:p w14:paraId="24520165"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790C34F6"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458C730" w14:textId="77777777" w:rsidR="003A47B8" w:rsidRPr="00CF174D" w:rsidRDefault="003A47B8" w:rsidP="00116565">
            <w:pPr>
              <w:keepNext/>
              <w:tabs>
                <w:tab w:val="clear" w:pos="567"/>
              </w:tabs>
              <w:spacing w:line="240" w:lineRule="auto"/>
              <w:rPr>
                <w:szCs w:val="24"/>
                <w:lang w:val="el-GR"/>
              </w:rPr>
            </w:pPr>
            <w:r w:rsidRPr="00CF174D">
              <w:rPr>
                <w:szCs w:val="24"/>
                <w:lang w:val="el-GR"/>
              </w:rPr>
              <w:t>Ναυτία</w:t>
            </w:r>
          </w:p>
        </w:tc>
      </w:tr>
      <w:tr w:rsidR="003A47B8" w:rsidRPr="00CF174D" w14:paraId="5821A9E3" w14:textId="77777777" w:rsidTr="00BC72BD">
        <w:trPr>
          <w:cantSplit/>
        </w:trPr>
        <w:tc>
          <w:tcPr>
            <w:tcW w:w="3099" w:type="dxa"/>
            <w:vMerge/>
            <w:tcBorders>
              <w:left w:val="single" w:sz="4" w:space="0" w:color="auto"/>
              <w:right w:val="single" w:sz="4" w:space="0" w:color="auto"/>
            </w:tcBorders>
            <w:vAlign w:val="center"/>
          </w:tcPr>
          <w:p w14:paraId="3B02180C"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5A616670"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5A3CDF9" w14:textId="77777777" w:rsidR="003A47B8" w:rsidRPr="00CF174D" w:rsidRDefault="003A47B8" w:rsidP="00116565">
            <w:pPr>
              <w:keepNext/>
              <w:tabs>
                <w:tab w:val="clear" w:pos="567"/>
              </w:tabs>
              <w:spacing w:line="240" w:lineRule="auto"/>
              <w:rPr>
                <w:szCs w:val="24"/>
                <w:lang w:val="el-GR"/>
              </w:rPr>
            </w:pPr>
            <w:r w:rsidRPr="00CF174D">
              <w:rPr>
                <w:szCs w:val="24"/>
                <w:lang w:val="el-GR"/>
              </w:rPr>
              <w:t>΄Εμετος</w:t>
            </w:r>
          </w:p>
        </w:tc>
      </w:tr>
      <w:tr w:rsidR="003A47B8" w:rsidRPr="00CF174D" w14:paraId="13483C38" w14:textId="77777777" w:rsidTr="00BC72BD">
        <w:trPr>
          <w:cantSplit/>
        </w:trPr>
        <w:tc>
          <w:tcPr>
            <w:tcW w:w="3099" w:type="dxa"/>
            <w:vMerge/>
            <w:tcBorders>
              <w:left w:val="single" w:sz="4" w:space="0" w:color="auto"/>
              <w:right w:val="single" w:sz="4" w:space="0" w:color="auto"/>
            </w:tcBorders>
            <w:vAlign w:val="center"/>
          </w:tcPr>
          <w:p w14:paraId="1E7F60E7"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17B545ED"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20485DEE" w14:textId="77777777" w:rsidR="003A47B8" w:rsidRPr="00CF174D" w:rsidRDefault="003A47B8" w:rsidP="00116565">
            <w:pPr>
              <w:keepNext/>
              <w:tabs>
                <w:tab w:val="clear" w:pos="567"/>
              </w:tabs>
              <w:spacing w:line="240" w:lineRule="auto"/>
              <w:rPr>
                <w:szCs w:val="24"/>
                <w:lang w:val="el-GR"/>
              </w:rPr>
            </w:pPr>
            <w:r w:rsidRPr="00CF174D">
              <w:rPr>
                <w:szCs w:val="24"/>
                <w:lang w:val="el-GR"/>
              </w:rPr>
              <w:t>Ξηροστομία</w:t>
            </w:r>
          </w:p>
        </w:tc>
      </w:tr>
      <w:tr w:rsidR="003A47B8" w:rsidRPr="00CF174D" w14:paraId="1655956F" w14:textId="77777777" w:rsidTr="00BC72BD">
        <w:trPr>
          <w:cantSplit/>
        </w:trPr>
        <w:tc>
          <w:tcPr>
            <w:tcW w:w="3099" w:type="dxa"/>
            <w:vMerge/>
            <w:tcBorders>
              <w:left w:val="single" w:sz="4" w:space="0" w:color="auto"/>
              <w:right w:val="single" w:sz="4" w:space="0" w:color="auto"/>
            </w:tcBorders>
            <w:vAlign w:val="center"/>
          </w:tcPr>
          <w:p w14:paraId="553AF221"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5167C842"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157A77E0" w14:textId="77777777" w:rsidR="003A47B8" w:rsidRPr="00CF174D" w:rsidRDefault="003A47B8" w:rsidP="00116565">
            <w:pPr>
              <w:keepNext/>
              <w:tabs>
                <w:tab w:val="clear" w:pos="567"/>
              </w:tabs>
              <w:spacing w:line="240" w:lineRule="auto"/>
              <w:rPr>
                <w:szCs w:val="24"/>
                <w:lang w:val="el-GR"/>
              </w:rPr>
            </w:pPr>
            <w:r w:rsidRPr="00CF174D">
              <w:rPr>
                <w:szCs w:val="24"/>
                <w:lang w:val="el-GR"/>
              </w:rPr>
              <w:t>Στοματίτιδα</w:t>
            </w:r>
          </w:p>
        </w:tc>
      </w:tr>
      <w:tr w:rsidR="003A47B8" w:rsidRPr="00CF174D" w14:paraId="0FC78FD2" w14:textId="77777777" w:rsidTr="004A7D29">
        <w:trPr>
          <w:cantSplit/>
        </w:trPr>
        <w:tc>
          <w:tcPr>
            <w:tcW w:w="3099" w:type="dxa"/>
            <w:vMerge/>
            <w:tcBorders>
              <w:left w:val="single" w:sz="4" w:space="0" w:color="auto"/>
              <w:right w:val="single" w:sz="4" w:space="0" w:color="auto"/>
            </w:tcBorders>
            <w:vAlign w:val="center"/>
          </w:tcPr>
          <w:p w14:paraId="6C527A9E"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3337018D" w14:textId="77777777" w:rsidR="003A47B8" w:rsidRPr="00CF174D" w:rsidRDefault="003A47B8" w:rsidP="00116565">
            <w:pPr>
              <w:keepNext/>
              <w:tabs>
                <w:tab w:val="clear" w:pos="567"/>
              </w:tabs>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60434554" w14:textId="77777777" w:rsidR="003A47B8" w:rsidRPr="00CF174D" w:rsidRDefault="003A47B8" w:rsidP="00116565">
            <w:pPr>
              <w:keepNext/>
              <w:tabs>
                <w:tab w:val="clear" w:pos="567"/>
              </w:tabs>
              <w:spacing w:line="240" w:lineRule="auto"/>
              <w:rPr>
                <w:szCs w:val="24"/>
                <w:lang w:val="el-GR"/>
              </w:rPr>
            </w:pPr>
            <w:r w:rsidRPr="00CF174D">
              <w:rPr>
                <w:szCs w:val="24"/>
                <w:lang w:val="el-GR"/>
              </w:rPr>
              <w:t>Παγκρεατίτιδα</w:t>
            </w:r>
          </w:p>
        </w:tc>
      </w:tr>
      <w:tr w:rsidR="003A47B8" w:rsidRPr="00CF174D" w14:paraId="2768A506" w14:textId="77777777" w:rsidTr="00961388">
        <w:trPr>
          <w:cantSplit/>
        </w:trPr>
        <w:tc>
          <w:tcPr>
            <w:tcW w:w="3099" w:type="dxa"/>
            <w:vMerge/>
            <w:tcBorders>
              <w:left w:val="single" w:sz="4" w:space="0" w:color="auto"/>
              <w:right w:val="single" w:sz="4" w:space="0" w:color="auto"/>
            </w:tcBorders>
            <w:vAlign w:val="center"/>
          </w:tcPr>
          <w:p w14:paraId="75E518C4"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70F42138"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tcPr>
          <w:p w14:paraId="60AB51A9" w14:textId="77777777" w:rsidR="003A47B8" w:rsidRPr="00CF174D" w:rsidRDefault="003A47B8" w:rsidP="00116565">
            <w:pPr>
              <w:keepNext/>
              <w:tabs>
                <w:tab w:val="clear" w:pos="567"/>
              </w:tabs>
              <w:spacing w:line="240" w:lineRule="auto"/>
              <w:rPr>
                <w:szCs w:val="24"/>
                <w:lang w:val="el-GR"/>
              </w:rPr>
            </w:pPr>
            <w:r w:rsidRPr="00CF174D">
              <w:rPr>
                <w:szCs w:val="24"/>
                <w:lang w:val="el-GR"/>
              </w:rPr>
              <w:t>Κολίτιδα</w:t>
            </w:r>
          </w:p>
        </w:tc>
      </w:tr>
      <w:tr w:rsidR="003A47B8" w:rsidRPr="00CF174D" w14:paraId="22C462B1" w14:textId="77777777" w:rsidTr="00BE1A54">
        <w:trPr>
          <w:cantSplit/>
        </w:trPr>
        <w:tc>
          <w:tcPr>
            <w:tcW w:w="3099" w:type="dxa"/>
            <w:vMerge/>
            <w:tcBorders>
              <w:left w:val="single" w:sz="4" w:space="0" w:color="auto"/>
              <w:bottom w:val="single" w:sz="4" w:space="0" w:color="auto"/>
              <w:right w:val="single" w:sz="4" w:space="0" w:color="auto"/>
            </w:tcBorders>
            <w:vAlign w:val="center"/>
          </w:tcPr>
          <w:p w14:paraId="748FAED8" w14:textId="77777777" w:rsidR="003A47B8" w:rsidRPr="00CF174D" w:rsidRDefault="003A47B8" w:rsidP="00116565">
            <w:pPr>
              <w:tabs>
                <w:tab w:val="clear" w:pos="567"/>
              </w:tabs>
              <w:spacing w:line="240" w:lineRule="auto"/>
              <w:rPr>
                <w:b/>
                <w:szCs w:val="24"/>
                <w:lang w:val="el-GR"/>
              </w:rPr>
            </w:pPr>
          </w:p>
        </w:tc>
        <w:tc>
          <w:tcPr>
            <w:tcW w:w="2712" w:type="dxa"/>
            <w:tcBorders>
              <w:left w:val="single" w:sz="4" w:space="0" w:color="auto"/>
              <w:bottom w:val="single" w:sz="4" w:space="0" w:color="auto"/>
              <w:right w:val="single" w:sz="4" w:space="0" w:color="auto"/>
            </w:tcBorders>
            <w:vAlign w:val="center"/>
          </w:tcPr>
          <w:p w14:paraId="4733823D" w14:textId="77777777" w:rsidR="003A47B8" w:rsidRPr="00CF174D" w:rsidRDefault="003A47B8" w:rsidP="00116565">
            <w:pPr>
              <w:tabs>
                <w:tab w:val="clear" w:pos="567"/>
              </w:tabs>
              <w:spacing w:line="240" w:lineRule="auto"/>
              <w:rPr>
                <w:szCs w:val="24"/>
                <w:lang w:val="el-GR"/>
              </w:rPr>
            </w:pPr>
            <w:r w:rsidRPr="00CF174D">
              <w:rPr>
                <w:szCs w:val="24"/>
                <w:lang w:val="el-GR"/>
              </w:rPr>
              <w:t>Σπάνιες</w:t>
            </w:r>
          </w:p>
        </w:tc>
        <w:tc>
          <w:tcPr>
            <w:tcW w:w="3511" w:type="dxa"/>
            <w:tcBorders>
              <w:top w:val="single" w:sz="4" w:space="0" w:color="auto"/>
              <w:left w:val="single" w:sz="4" w:space="0" w:color="auto"/>
              <w:bottom w:val="single" w:sz="4" w:space="0" w:color="auto"/>
              <w:right w:val="single" w:sz="4" w:space="0" w:color="auto"/>
            </w:tcBorders>
          </w:tcPr>
          <w:p w14:paraId="1E183C0C" w14:textId="77777777" w:rsidR="003A47B8" w:rsidRPr="00CF174D" w:rsidRDefault="003A47B8" w:rsidP="00116565">
            <w:pPr>
              <w:tabs>
                <w:tab w:val="clear" w:pos="567"/>
              </w:tabs>
              <w:spacing w:line="240" w:lineRule="auto"/>
              <w:rPr>
                <w:szCs w:val="24"/>
                <w:lang w:val="el-GR"/>
              </w:rPr>
            </w:pPr>
            <w:r w:rsidRPr="00CF174D">
              <w:rPr>
                <w:szCs w:val="24"/>
                <w:lang w:val="el-GR"/>
              </w:rPr>
              <w:t>Διάτρηση του γαστρεντερικού σωλήνα</w:t>
            </w:r>
          </w:p>
        </w:tc>
      </w:tr>
      <w:tr w:rsidR="00CF26D4" w:rsidRPr="00CF174D" w14:paraId="5879E9F4"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630ADAF8" w14:textId="77777777" w:rsidR="00CF26D4" w:rsidRPr="00CF174D" w:rsidRDefault="00CF26D4" w:rsidP="00116565">
            <w:pPr>
              <w:keepNext/>
              <w:tabs>
                <w:tab w:val="clear" w:pos="567"/>
              </w:tabs>
              <w:spacing w:line="240" w:lineRule="auto"/>
              <w:rPr>
                <w:b/>
                <w:szCs w:val="24"/>
                <w:lang w:val="el-GR"/>
              </w:rPr>
            </w:pPr>
            <w:r w:rsidRPr="00CF174D">
              <w:rPr>
                <w:b/>
                <w:szCs w:val="24"/>
                <w:lang w:val="el-GR"/>
              </w:rPr>
              <w:lastRenderedPageBreak/>
              <w:t>Διαταραχές του δέρματος και του υποδόριου ιστού</w:t>
            </w:r>
          </w:p>
        </w:tc>
        <w:tc>
          <w:tcPr>
            <w:tcW w:w="2712" w:type="dxa"/>
            <w:vMerge w:val="restart"/>
            <w:tcBorders>
              <w:top w:val="single" w:sz="4" w:space="0" w:color="auto"/>
              <w:left w:val="single" w:sz="4" w:space="0" w:color="auto"/>
              <w:right w:val="single" w:sz="4" w:space="0" w:color="auto"/>
            </w:tcBorders>
            <w:vAlign w:val="center"/>
          </w:tcPr>
          <w:p w14:paraId="327F3E8D" w14:textId="77777777" w:rsidR="00CF26D4" w:rsidRPr="00CF174D" w:rsidRDefault="00CF26D4"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568F749F" w14:textId="77777777" w:rsidR="00CF26D4" w:rsidRPr="00CF174D" w:rsidRDefault="00CF26D4" w:rsidP="00116565">
            <w:pPr>
              <w:keepNext/>
              <w:tabs>
                <w:tab w:val="clear" w:pos="567"/>
              </w:tabs>
              <w:spacing w:line="240" w:lineRule="auto"/>
              <w:rPr>
                <w:szCs w:val="24"/>
                <w:lang w:val="el-GR"/>
              </w:rPr>
            </w:pPr>
            <w:r w:rsidRPr="00CF174D">
              <w:rPr>
                <w:szCs w:val="24"/>
                <w:lang w:val="el-GR"/>
              </w:rPr>
              <w:t>Ξηροδερμία</w:t>
            </w:r>
          </w:p>
        </w:tc>
      </w:tr>
      <w:tr w:rsidR="00CF26D4" w:rsidRPr="00CF174D" w14:paraId="398ECE59" w14:textId="77777777" w:rsidTr="00BC72BD">
        <w:trPr>
          <w:cantSplit/>
        </w:trPr>
        <w:tc>
          <w:tcPr>
            <w:tcW w:w="3099" w:type="dxa"/>
            <w:vMerge/>
            <w:tcBorders>
              <w:left w:val="single" w:sz="4" w:space="0" w:color="auto"/>
              <w:right w:val="single" w:sz="4" w:space="0" w:color="auto"/>
            </w:tcBorders>
            <w:vAlign w:val="center"/>
          </w:tcPr>
          <w:p w14:paraId="58110896"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20833F41"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61E7581" w14:textId="77777777" w:rsidR="00CF26D4" w:rsidRPr="00CF174D" w:rsidRDefault="00CF26D4" w:rsidP="00116565">
            <w:pPr>
              <w:keepNext/>
              <w:tabs>
                <w:tab w:val="clear" w:pos="567"/>
              </w:tabs>
              <w:spacing w:line="240" w:lineRule="auto"/>
              <w:rPr>
                <w:szCs w:val="24"/>
                <w:lang w:val="el-GR"/>
              </w:rPr>
            </w:pPr>
            <w:r w:rsidRPr="00CF174D">
              <w:rPr>
                <w:szCs w:val="24"/>
                <w:lang w:val="el-GR"/>
              </w:rPr>
              <w:t>Κνησμός</w:t>
            </w:r>
          </w:p>
        </w:tc>
      </w:tr>
      <w:tr w:rsidR="00CF26D4" w:rsidRPr="00CF174D" w14:paraId="4DFB4292" w14:textId="77777777" w:rsidTr="00BC72BD">
        <w:trPr>
          <w:cantSplit/>
        </w:trPr>
        <w:tc>
          <w:tcPr>
            <w:tcW w:w="3099" w:type="dxa"/>
            <w:vMerge/>
            <w:tcBorders>
              <w:left w:val="single" w:sz="4" w:space="0" w:color="auto"/>
              <w:right w:val="single" w:sz="4" w:space="0" w:color="auto"/>
            </w:tcBorders>
            <w:vAlign w:val="center"/>
          </w:tcPr>
          <w:p w14:paraId="368F092B"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285F927C"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5836D0B" w14:textId="77777777" w:rsidR="00CF26D4" w:rsidRPr="00CF174D" w:rsidRDefault="00CF26D4" w:rsidP="00116565">
            <w:pPr>
              <w:keepNext/>
              <w:tabs>
                <w:tab w:val="clear" w:pos="567"/>
              </w:tabs>
              <w:spacing w:line="240" w:lineRule="auto"/>
              <w:rPr>
                <w:szCs w:val="24"/>
                <w:lang w:val="el-GR"/>
              </w:rPr>
            </w:pPr>
            <w:r w:rsidRPr="00CF174D">
              <w:rPr>
                <w:szCs w:val="24"/>
                <w:lang w:val="el-GR"/>
              </w:rPr>
              <w:t>Εξάνθημα</w:t>
            </w:r>
          </w:p>
        </w:tc>
      </w:tr>
      <w:tr w:rsidR="00CF26D4" w:rsidRPr="00CF174D" w14:paraId="530647F0" w14:textId="77777777" w:rsidTr="00BC72BD">
        <w:trPr>
          <w:cantSplit/>
        </w:trPr>
        <w:tc>
          <w:tcPr>
            <w:tcW w:w="3099" w:type="dxa"/>
            <w:vMerge/>
            <w:tcBorders>
              <w:left w:val="single" w:sz="4" w:space="0" w:color="auto"/>
              <w:right w:val="single" w:sz="4" w:space="0" w:color="auto"/>
            </w:tcBorders>
            <w:vAlign w:val="center"/>
          </w:tcPr>
          <w:p w14:paraId="3B35B361"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162F7000"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34E868B9" w14:textId="08C21A88" w:rsidR="00CF26D4" w:rsidRPr="00C02BBF" w:rsidRDefault="00CA1A68" w:rsidP="00116565">
            <w:pPr>
              <w:keepNext/>
              <w:tabs>
                <w:tab w:val="clear" w:pos="567"/>
              </w:tabs>
              <w:spacing w:line="240" w:lineRule="auto"/>
              <w:rPr>
                <w:szCs w:val="24"/>
                <w:lang w:val="en-US"/>
              </w:rPr>
            </w:pPr>
            <w:r w:rsidRPr="00CF174D">
              <w:rPr>
                <w:szCs w:val="24"/>
                <w:lang w:val="el-GR"/>
              </w:rPr>
              <w:t>Ερύθημα</w:t>
            </w:r>
            <w:r w:rsidR="005D22C2">
              <w:rPr>
                <w:szCs w:val="24"/>
                <w:vertAlign w:val="superscript"/>
                <w:lang w:val="el-GR"/>
              </w:rPr>
              <w:t>θ</w:t>
            </w:r>
          </w:p>
        </w:tc>
      </w:tr>
      <w:tr w:rsidR="00CF26D4" w:rsidRPr="00CF174D" w14:paraId="646FF066" w14:textId="77777777" w:rsidTr="00BC72BD">
        <w:trPr>
          <w:cantSplit/>
        </w:trPr>
        <w:tc>
          <w:tcPr>
            <w:tcW w:w="3099" w:type="dxa"/>
            <w:vMerge/>
            <w:tcBorders>
              <w:left w:val="single" w:sz="4" w:space="0" w:color="auto"/>
              <w:right w:val="single" w:sz="4" w:space="0" w:color="auto"/>
            </w:tcBorders>
            <w:vAlign w:val="center"/>
          </w:tcPr>
          <w:p w14:paraId="3302AE03" w14:textId="77777777" w:rsidR="00CF26D4" w:rsidRPr="00CF174D" w:rsidRDefault="00CF26D4"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08DA6B2E" w14:textId="77777777" w:rsidR="00CF26D4" w:rsidRPr="00CF174D" w:rsidRDefault="00CF26D4"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3E4E7F21" w14:textId="77777777" w:rsidR="00CF26D4" w:rsidRPr="00CF174D" w:rsidRDefault="00CF26D4" w:rsidP="00116565">
            <w:pPr>
              <w:keepNext/>
              <w:tabs>
                <w:tab w:val="clear" w:pos="567"/>
              </w:tabs>
              <w:spacing w:line="240" w:lineRule="auto"/>
              <w:rPr>
                <w:szCs w:val="24"/>
                <w:lang w:val="el-GR"/>
              </w:rPr>
            </w:pPr>
            <w:r w:rsidRPr="00CF174D">
              <w:rPr>
                <w:szCs w:val="24"/>
                <w:lang w:val="el-GR"/>
              </w:rPr>
              <w:t>Δερματίτιδα ομοιάζουσα με ακμή</w:t>
            </w:r>
          </w:p>
        </w:tc>
      </w:tr>
      <w:tr w:rsidR="00CF26D4" w:rsidRPr="00CF174D" w14:paraId="587F4086" w14:textId="77777777" w:rsidTr="00BC72BD">
        <w:trPr>
          <w:cantSplit/>
        </w:trPr>
        <w:tc>
          <w:tcPr>
            <w:tcW w:w="3099" w:type="dxa"/>
            <w:vMerge/>
            <w:tcBorders>
              <w:left w:val="single" w:sz="4" w:space="0" w:color="auto"/>
              <w:right w:val="single" w:sz="4" w:space="0" w:color="auto"/>
            </w:tcBorders>
            <w:vAlign w:val="center"/>
          </w:tcPr>
          <w:p w14:paraId="356669F9"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34FC4508"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CF11A00" w14:textId="77777777" w:rsidR="00CF26D4" w:rsidRPr="00CF174D" w:rsidRDefault="00CF26D4" w:rsidP="00116565">
            <w:pPr>
              <w:keepNext/>
              <w:tabs>
                <w:tab w:val="clear" w:pos="567"/>
              </w:tabs>
              <w:spacing w:line="240" w:lineRule="auto"/>
              <w:rPr>
                <w:szCs w:val="24"/>
                <w:lang w:val="el-GR"/>
              </w:rPr>
            </w:pPr>
            <w:r w:rsidRPr="00CF174D">
              <w:rPr>
                <w:szCs w:val="24"/>
                <w:lang w:val="el-GR"/>
              </w:rPr>
              <w:t>Ακτινική κεράτωση</w:t>
            </w:r>
          </w:p>
        </w:tc>
      </w:tr>
      <w:tr w:rsidR="00CF26D4" w:rsidRPr="00CF174D" w14:paraId="3D45B182" w14:textId="77777777" w:rsidTr="00BC72BD">
        <w:trPr>
          <w:cantSplit/>
        </w:trPr>
        <w:tc>
          <w:tcPr>
            <w:tcW w:w="3099" w:type="dxa"/>
            <w:vMerge/>
            <w:tcBorders>
              <w:left w:val="single" w:sz="4" w:space="0" w:color="auto"/>
              <w:right w:val="single" w:sz="4" w:space="0" w:color="auto"/>
            </w:tcBorders>
            <w:vAlign w:val="center"/>
          </w:tcPr>
          <w:p w14:paraId="24DB3C4F"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09A55E32"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81B602F" w14:textId="77777777" w:rsidR="00CF26D4" w:rsidRPr="00CF174D" w:rsidRDefault="00CF26D4" w:rsidP="00116565">
            <w:pPr>
              <w:keepNext/>
              <w:tabs>
                <w:tab w:val="clear" w:pos="567"/>
              </w:tabs>
              <w:spacing w:line="240" w:lineRule="auto"/>
              <w:rPr>
                <w:szCs w:val="24"/>
                <w:lang w:val="el-GR"/>
              </w:rPr>
            </w:pPr>
            <w:r w:rsidRPr="00CF174D">
              <w:rPr>
                <w:szCs w:val="24"/>
                <w:lang w:val="el-GR"/>
              </w:rPr>
              <w:t>Νυκτερινοί ιδρώτες</w:t>
            </w:r>
          </w:p>
        </w:tc>
      </w:tr>
      <w:tr w:rsidR="00CF26D4" w:rsidRPr="00CF174D" w14:paraId="060A532C" w14:textId="77777777" w:rsidTr="00BC72BD">
        <w:trPr>
          <w:cantSplit/>
        </w:trPr>
        <w:tc>
          <w:tcPr>
            <w:tcW w:w="3099" w:type="dxa"/>
            <w:vMerge/>
            <w:tcBorders>
              <w:left w:val="single" w:sz="4" w:space="0" w:color="auto"/>
              <w:right w:val="single" w:sz="4" w:space="0" w:color="auto"/>
            </w:tcBorders>
            <w:vAlign w:val="center"/>
          </w:tcPr>
          <w:p w14:paraId="35B7982D"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F55C8EB"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909BFA7" w14:textId="77777777" w:rsidR="00CF26D4" w:rsidRPr="00CF174D" w:rsidRDefault="00CF26D4" w:rsidP="00116565">
            <w:pPr>
              <w:keepNext/>
              <w:tabs>
                <w:tab w:val="clear" w:pos="567"/>
              </w:tabs>
              <w:spacing w:line="240" w:lineRule="auto"/>
              <w:rPr>
                <w:szCs w:val="24"/>
                <w:lang w:val="el-GR"/>
              </w:rPr>
            </w:pPr>
            <w:r w:rsidRPr="00CF174D">
              <w:rPr>
                <w:szCs w:val="24"/>
                <w:lang w:val="el-GR"/>
              </w:rPr>
              <w:t>Υπερκεράτωση</w:t>
            </w:r>
          </w:p>
        </w:tc>
      </w:tr>
      <w:tr w:rsidR="00CF26D4" w:rsidRPr="00CF174D" w14:paraId="7A6E8DF3" w14:textId="77777777" w:rsidTr="00BC72BD">
        <w:trPr>
          <w:cantSplit/>
        </w:trPr>
        <w:tc>
          <w:tcPr>
            <w:tcW w:w="3099" w:type="dxa"/>
            <w:vMerge/>
            <w:tcBorders>
              <w:left w:val="single" w:sz="4" w:space="0" w:color="auto"/>
              <w:right w:val="single" w:sz="4" w:space="0" w:color="auto"/>
            </w:tcBorders>
            <w:vAlign w:val="center"/>
          </w:tcPr>
          <w:p w14:paraId="552568DE"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1734FB18"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6919784" w14:textId="77777777" w:rsidR="00CF26D4" w:rsidRPr="00CF174D" w:rsidRDefault="00CF26D4" w:rsidP="00116565">
            <w:pPr>
              <w:keepNext/>
              <w:tabs>
                <w:tab w:val="clear" w:pos="567"/>
              </w:tabs>
              <w:spacing w:line="240" w:lineRule="auto"/>
              <w:rPr>
                <w:szCs w:val="24"/>
                <w:lang w:val="el-GR"/>
              </w:rPr>
            </w:pPr>
            <w:r w:rsidRPr="00CF174D">
              <w:rPr>
                <w:szCs w:val="24"/>
                <w:lang w:val="el-GR"/>
              </w:rPr>
              <w:t>Αλωπεκία</w:t>
            </w:r>
          </w:p>
        </w:tc>
      </w:tr>
      <w:tr w:rsidR="00CF26D4" w:rsidRPr="00CF174D" w14:paraId="6BC7CEB0" w14:textId="77777777" w:rsidTr="00BC72BD">
        <w:trPr>
          <w:cantSplit/>
        </w:trPr>
        <w:tc>
          <w:tcPr>
            <w:tcW w:w="3099" w:type="dxa"/>
            <w:vMerge/>
            <w:tcBorders>
              <w:left w:val="single" w:sz="4" w:space="0" w:color="auto"/>
              <w:right w:val="single" w:sz="4" w:space="0" w:color="auto"/>
            </w:tcBorders>
            <w:vAlign w:val="center"/>
          </w:tcPr>
          <w:p w14:paraId="7E488BCD"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4028204C"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5E6BE1F1" w14:textId="77777777" w:rsidR="00CF26D4" w:rsidRPr="00CF174D" w:rsidRDefault="00CF26D4" w:rsidP="00116565">
            <w:pPr>
              <w:keepNext/>
              <w:tabs>
                <w:tab w:val="clear" w:pos="567"/>
              </w:tabs>
              <w:spacing w:line="240" w:lineRule="auto"/>
              <w:rPr>
                <w:szCs w:val="24"/>
                <w:lang w:val="el-GR"/>
              </w:rPr>
            </w:pPr>
            <w:r w:rsidRPr="00CF174D">
              <w:rPr>
                <w:szCs w:val="24"/>
                <w:lang w:val="el-GR"/>
              </w:rPr>
              <w:t>Σύνδρομο παλαμο</w:t>
            </w:r>
            <w:r w:rsidRPr="00CF174D">
              <w:rPr>
                <w:szCs w:val="24"/>
                <w:lang w:val="el-GR"/>
              </w:rPr>
              <w:noBreakHyphen/>
              <w:t>πελματιαίας ερυθροδυσαισθησίας</w:t>
            </w:r>
          </w:p>
        </w:tc>
      </w:tr>
      <w:tr w:rsidR="00CF26D4" w:rsidRPr="00CF174D" w14:paraId="1B43649F" w14:textId="77777777" w:rsidTr="00BC72BD">
        <w:trPr>
          <w:cantSplit/>
        </w:trPr>
        <w:tc>
          <w:tcPr>
            <w:tcW w:w="3099" w:type="dxa"/>
            <w:vMerge/>
            <w:tcBorders>
              <w:left w:val="single" w:sz="4" w:space="0" w:color="auto"/>
              <w:right w:val="single" w:sz="4" w:space="0" w:color="auto"/>
            </w:tcBorders>
            <w:vAlign w:val="center"/>
          </w:tcPr>
          <w:p w14:paraId="6B51249B"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22F63317"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5A12B8AB" w14:textId="77777777" w:rsidR="00CF26D4" w:rsidRPr="00CF174D" w:rsidRDefault="00CF26D4" w:rsidP="00116565">
            <w:pPr>
              <w:keepNext/>
              <w:tabs>
                <w:tab w:val="clear" w:pos="567"/>
              </w:tabs>
              <w:spacing w:line="240" w:lineRule="auto"/>
              <w:rPr>
                <w:szCs w:val="24"/>
                <w:lang w:val="el-GR"/>
              </w:rPr>
            </w:pPr>
            <w:r w:rsidRPr="00CF174D">
              <w:rPr>
                <w:szCs w:val="24"/>
                <w:lang w:val="el-GR"/>
              </w:rPr>
              <w:t>Βλάβη δέρματος</w:t>
            </w:r>
          </w:p>
        </w:tc>
      </w:tr>
      <w:tr w:rsidR="00CF26D4" w:rsidRPr="00CF174D" w14:paraId="3475AD6A" w14:textId="77777777" w:rsidTr="00BC72BD">
        <w:trPr>
          <w:cantSplit/>
        </w:trPr>
        <w:tc>
          <w:tcPr>
            <w:tcW w:w="3099" w:type="dxa"/>
            <w:vMerge/>
            <w:tcBorders>
              <w:left w:val="single" w:sz="4" w:space="0" w:color="auto"/>
              <w:right w:val="single" w:sz="4" w:space="0" w:color="auto"/>
            </w:tcBorders>
            <w:vAlign w:val="center"/>
          </w:tcPr>
          <w:p w14:paraId="0377DBD7"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283983CD"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18207E5" w14:textId="77777777" w:rsidR="00CF26D4" w:rsidRPr="00CF174D" w:rsidRDefault="00CF26D4" w:rsidP="00116565">
            <w:pPr>
              <w:keepNext/>
              <w:tabs>
                <w:tab w:val="clear" w:pos="567"/>
              </w:tabs>
              <w:spacing w:line="240" w:lineRule="auto"/>
              <w:rPr>
                <w:szCs w:val="24"/>
                <w:lang w:val="el-GR"/>
              </w:rPr>
            </w:pPr>
            <w:r w:rsidRPr="00CF174D">
              <w:rPr>
                <w:szCs w:val="24"/>
                <w:lang w:val="el-GR"/>
              </w:rPr>
              <w:t>Υπεριδρωσία</w:t>
            </w:r>
          </w:p>
        </w:tc>
      </w:tr>
      <w:tr w:rsidR="00CF26D4" w:rsidRPr="00CF174D" w14:paraId="5B6A63CB" w14:textId="77777777" w:rsidTr="00BC72BD">
        <w:trPr>
          <w:cantSplit/>
        </w:trPr>
        <w:tc>
          <w:tcPr>
            <w:tcW w:w="3099" w:type="dxa"/>
            <w:vMerge/>
            <w:tcBorders>
              <w:left w:val="single" w:sz="4" w:space="0" w:color="auto"/>
              <w:right w:val="single" w:sz="4" w:space="0" w:color="auto"/>
            </w:tcBorders>
            <w:vAlign w:val="center"/>
          </w:tcPr>
          <w:p w14:paraId="218A9174"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BFACFBA"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0000270" w14:textId="77777777" w:rsidR="00CF26D4" w:rsidRPr="00CF174D" w:rsidRDefault="00CF26D4" w:rsidP="00116565">
            <w:pPr>
              <w:keepNext/>
              <w:tabs>
                <w:tab w:val="clear" w:pos="567"/>
              </w:tabs>
              <w:spacing w:line="240" w:lineRule="auto"/>
              <w:rPr>
                <w:szCs w:val="24"/>
                <w:lang w:val="el-GR"/>
              </w:rPr>
            </w:pPr>
            <w:r w:rsidRPr="00CF174D">
              <w:rPr>
                <w:szCs w:val="24"/>
                <w:lang w:val="el-GR"/>
              </w:rPr>
              <w:t>Υποδερματίτιδα</w:t>
            </w:r>
          </w:p>
        </w:tc>
      </w:tr>
      <w:tr w:rsidR="00CF26D4" w:rsidRPr="00CF174D" w14:paraId="0CB5C4B5" w14:textId="77777777" w:rsidTr="004A7D29">
        <w:trPr>
          <w:cantSplit/>
        </w:trPr>
        <w:tc>
          <w:tcPr>
            <w:tcW w:w="3099" w:type="dxa"/>
            <w:vMerge/>
            <w:tcBorders>
              <w:left w:val="single" w:sz="4" w:space="0" w:color="auto"/>
              <w:right w:val="single" w:sz="4" w:space="0" w:color="auto"/>
            </w:tcBorders>
            <w:vAlign w:val="center"/>
          </w:tcPr>
          <w:p w14:paraId="1B834C2C"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170DFD44"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EB9E5E9" w14:textId="77777777" w:rsidR="00CF26D4" w:rsidRPr="00CF174D" w:rsidRDefault="00CF26D4" w:rsidP="00116565">
            <w:pPr>
              <w:keepNext/>
              <w:tabs>
                <w:tab w:val="clear" w:pos="567"/>
              </w:tabs>
              <w:spacing w:line="240" w:lineRule="auto"/>
              <w:rPr>
                <w:szCs w:val="24"/>
                <w:lang w:val="el-GR"/>
              </w:rPr>
            </w:pPr>
            <w:r w:rsidRPr="00CF174D">
              <w:rPr>
                <w:szCs w:val="24"/>
                <w:lang w:val="el-GR"/>
              </w:rPr>
              <w:t>Ρωγμές δέρματος</w:t>
            </w:r>
          </w:p>
        </w:tc>
      </w:tr>
      <w:tr w:rsidR="00CF26D4" w:rsidRPr="00CF174D" w14:paraId="6922EFB7" w14:textId="77777777" w:rsidTr="00E46F5B">
        <w:trPr>
          <w:cantSplit/>
        </w:trPr>
        <w:tc>
          <w:tcPr>
            <w:tcW w:w="3099" w:type="dxa"/>
            <w:vMerge/>
            <w:tcBorders>
              <w:left w:val="single" w:sz="4" w:space="0" w:color="auto"/>
              <w:right w:val="single" w:sz="4" w:space="0" w:color="auto"/>
            </w:tcBorders>
            <w:vAlign w:val="center"/>
          </w:tcPr>
          <w:p w14:paraId="34481BE9"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4D639069"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FA7F304" w14:textId="77777777" w:rsidR="00CF26D4" w:rsidRPr="00CF174D" w:rsidRDefault="009E2AF2" w:rsidP="00116565">
            <w:pPr>
              <w:keepNext/>
              <w:tabs>
                <w:tab w:val="clear" w:pos="567"/>
              </w:tabs>
              <w:spacing w:line="240" w:lineRule="auto"/>
              <w:rPr>
                <w:szCs w:val="24"/>
                <w:lang w:val="en-US"/>
              </w:rPr>
            </w:pPr>
            <w:r w:rsidRPr="00CF174D">
              <w:rPr>
                <w:szCs w:val="24"/>
                <w:lang w:val="el-GR"/>
              </w:rPr>
              <w:t>Φ</w:t>
            </w:r>
            <w:r w:rsidR="00CF26D4" w:rsidRPr="00CF174D">
              <w:rPr>
                <w:szCs w:val="24"/>
                <w:lang w:val="el-GR"/>
              </w:rPr>
              <w:t>ωτοευαισθησία</w:t>
            </w:r>
          </w:p>
        </w:tc>
      </w:tr>
      <w:tr w:rsidR="002E61DE" w:rsidRPr="00CF174D" w14:paraId="6AFFFD14" w14:textId="77777777" w:rsidTr="00E46F5B">
        <w:trPr>
          <w:cantSplit/>
        </w:trPr>
        <w:tc>
          <w:tcPr>
            <w:tcW w:w="3099" w:type="dxa"/>
            <w:vMerge/>
            <w:tcBorders>
              <w:left w:val="single" w:sz="4" w:space="0" w:color="auto"/>
              <w:right w:val="single" w:sz="4" w:space="0" w:color="auto"/>
            </w:tcBorders>
            <w:vAlign w:val="center"/>
          </w:tcPr>
          <w:p w14:paraId="71A58845" w14:textId="77777777" w:rsidR="002E61DE" w:rsidRPr="00CF174D" w:rsidRDefault="002E61DE" w:rsidP="00116565">
            <w:pPr>
              <w:keepNext/>
              <w:tabs>
                <w:tab w:val="clear" w:pos="567"/>
              </w:tabs>
              <w:spacing w:line="240" w:lineRule="auto"/>
              <w:rPr>
                <w:b/>
                <w:szCs w:val="24"/>
                <w:lang w:val="el-GR"/>
              </w:rPr>
            </w:pPr>
          </w:p>
        </w:tc>
        <w:tc>
          <w:tcPr>
            <w:tcW w:w="2712" w:type="dxa"/>
            <w:tcBorders>
              <w:left w:val="single" w:sz="4" w:space="0" w:color="auto"/>
              <w:right w:val="single" w:sz="4" w:space="0" w:color="auto"/>
            </w:tcBorders>
            <w:vAlign w:val="center"/>
          </w:tcPr>
          <w:p w14:paraId="7669B021" w14:textId="10CB25AB" w:rsidR="002E61DE" w:rsidRDefault="002E61DE" w:rsidP="00116565">
            <w:pPr>
              <w:keepNext/>
              <w:tabs>
                <w:tab w:val="clear" w:pos="567"/>
              </w:tabs>
              <w:spacing w:line="240" w:lineRule="auto"/>
              <w:rPr>
                <w:szCs w:val="24"/>
                <w:lang w:val="en-US"/>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4F96E5F0" w14:textId="11581B84" w:rsidR="002E61DE" w:rsidRPr="00CF174D" w:rsidRDefault="002E61DE" w:rsidP="00116565">
            <w:pPr>
              <w:keepNext/>
              <w:tabs>
                <w:tab w:val="clear" w:pos="567"/>
              </w:tabs>
              <w:spacing w:line="240" w:lineRule="auto"/>
              <w:rPr>
                <w:szCs w:val="24"/>
                <w:lang w:val="el-GR"/>
              </w:rPr>
            </w:pPr>
            <w:r w:rsidRPr="00701CC6">
              <w:rPr>
                <w:szCs w:val="24"/>
                <w:lang w:val="el-GR"/>
              </w:rPr>
              <w:t>Οξεία εμπύρετη ουδετεροφιλική δερμάτωση</w:t>
            </w:r>
          </w:p>
        </w:tc>
      </w:tr>
      <w:tr w:rsidR="00CF26D4" w:rsidRPr="00CF174D" w14:paraId="5B8028C3" w14:textId="77777777" w:rsidTr="00E46F5B">
        <w:trPr>
          <w:cantSplit/>
        </w:trPr>
        <w:tc>
          <w:tcPr>
            <w:tcW w:w="3099" w:type="dxa"/>
            <w:vMerge/>
            <w:tcBorders>
              <w:left w:val="single" w:sz="4" w:space="0" w:color="auto"/>
              <w:right w:val="single" w:sz="4" w:space="0" w:color="auto"/>
            </w:tcBorders>
            <w:vAlign w:val="center"/>
          </w:tcPr>
          <w:p w14:paraId="7C5324B5" w14:textId="77777777" w:rsidR="00CF26D4" w:rsidRPr="00CF174D" w:rsidRDefault="00CF26D4" w:rsidP="00116565">
            <w:pPr>
              <w:keepNext/>
              <w:tabs>
                <w:tab w:val="clear" w:pos="567"/>
              </w:tabs>
              <w:spacing w:line="240" w:lineRule="auto"/>
              <w:rPr>
                <w:b/>
                <w:szCs w:val="24"/>
                <w:lang w:val="el-GR"/>
              </w:rPr>
            </w:pPr>
          </w:p>
        </w:tc>
        <w:tc>
          <w:tcPr>
            <w:tcW w:w="2712" w:type="dxa"/>
            <w:vMerge w:val="restart"/>
            <w:tcBorders>
              <w:left w:val="single" w:sz="4" w:space="0" w:color="auto"/>
              <w:right w:val="single" w:sz="4" w:space="0" w:color="auto"/>
            </w:tcBorders>
            <w:vAlign w:val="center"/>
          </w:tcPr>
          <w:p w14:paraId="1CB41CCE" w14:textId="101FC20A" w:rsidR="00CF26D4" w:rsidRPr="00CF174D" w:rsidRDefault="009C53BE" w:rsidP="00116565">
            <w:pPr>
              <w:keepNext/>
              <w:tabs>
                <w:tab w:val="clear" w:pos="567"/>
              </w:tabs>
              <w:spacing w:line="240" w:lineRule="auto"/>
              <w:rPr>
                <w:szCs w:val="24"/>
                <w:lang w:val="el-GR"/>
              </w:rPr>
            </w:pPr>
            <w:r>
              <w:rPr>
                <w:szCs w:val="24"/>
                <w:lang w:val="en-US"/>
              </w:rPr>
              <w:t>M</w:t>
            </w:r>
            <w:r w:rsidRPr="009C53BE">
              <w:rPr>
                <w:szCs w:val="24"/>
                <w:lang w:val="el-GR"/>
              </w:rPr>
              <w:t>η γνωστής συχνότητας</w:t>
            </w:r>
          </w:p>
        </w:tc>
        <w:tc>
          <w:tcPr>
            <w:tcW w:w="3511" w:type="dxa"/>
            <w:tcBorders>
              <w:top w:val="single" w:sz="4" w:space="0" w:color="auto"/>
              <w:left w:val="single" w:sz="4" w:space="0" w:color="auto"/>
              <w:bottom w:val="single" w:sz="4" w:space="0" w:color="auto"/>
              <w:right w:val="single" w:sz="4" w:space="0" w:color="auto"/>
            </w:tcBorders>
            <w:vAlign w:val="center"/>
          </w:tcPr>
          <w:p w14:paraId="44C1D7CA" w14:textId="77777777" w:rsidR="00CF26D4" w:rsidRPr="00CF174D" w:rsidRDefault="00CF26D4" w:rsidP="00116565">
            <w:pPr>
              <w:keepNext/>
              <w:tabs>
                <w:tab w:val="clear" w:pos="567"/>
              </w:tabs>
              <w:spacing w:line="240" w:lineRule="auto"/>
              <w:rPr>
                <w:szCs w:val="24"/>
                <w:lang w:val="el-GR"/>
              </w:rPr>
            </w:pPr>
            <w:r w:rsidRPr="00CF174D">
              <w:rPr>
                <w:szCs w:val="24"/>
                <w:lang w:val="el-GR"/>
              </w:rPr>
              <w:t>Σύνδρομο Stevens-Johnson</w:t>
            </w:r>
          </w:p>
        </w:tc>
      </w:tr>
      <w:tr w:rsidR="00CF26D4" w:rsidRPr="000D2DC2" w14:paraId="1EACC142" w14:textId="77777777" w:rsidTr="00E46F5B">
        <w:trPr>
          <w:cantSplit/>
        </w:trPr>
        <w:tc>
          <w:tcPr>
            <w:tcW w:w="3099" w:type="dxa"/>
            <w:vMerge/>
            <w:tcBorders>
              <w:left w:val="single" w:sz="4" w:space="0" w:color="auto"/>
              <w:right w:val="single" w:sz="4" w:space="0" w:color="auto"/>
            </w:tcBorders>
            <w:vAlign w:val="center"/>
          </w:tcPr>
          <w:p w14:paraId="5EA8AC83" w14:textId="77777777" w:rsidR="00CF26D4" w:rsidRPr="00CF174D" w:rsidRDefault="00CF26D4"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07EEF81B" w14:textId="77777777" w:rsidR="00CF26D4" w:rsidRPr="00CF174D" w:rsidRDefault="00CF26D4"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5B0E777" w14:textId="77777777" w:rsidR="00CF26D4" w:rsidRPr="00CF174D" w:rsidRDefault="00CF26D4" w:rsidP="00116565">
            <w:pPr>
              <w:keepNext/>
              <w:tabs>
                <w:tab w:val="clear" w:pos="567"/>
              </w:tabs>
              <w:spacing w:line="240" w:lineRule="auto"/>
              <w:rPr>
                <w:szCs w:val="24"/>
                <w:lang w:val="el-GR"/>
              </w:rPr>
            </w:pPr>
            <w:r w:rsidRPr="00CF174D">
              <w:rPr>
                <w:szCs w:val="24"/>
                <w:lang w:val="el-GR"/>
              </w:rPr>
              <w:t>Φαρμακευτική αντίδραση με ηωσινοφιλία και συστηματικά συμπτώματα</w:t>
            </w:r>
          </w:p>
        </w:tc>
      </w:tr>
      <w:tr w:rsidR="00CF26D4" w:rsidRPr="00CF174D" w14:paraId="29ABF3DC" w14:textId="77777777" w:rsidTr="00BC72BD">
        <w:trPr>
          <w:cantSplit/>
        </w:trPr>
        <w:tc>
          <w:tcPr>
            <w:tcW w:w="3099" w:type="dxa"/>
            <w:vMerge/>
            <w:tcBorders>
              <w:left w:val="single" w:sz="4" w:space="0" w:color="auto"/>
              <w:bottom w:val="single" w:sz="4" w:space="0" w:color="auto"/>
              <w:right w:val="single" w:sz="4" w:space="0" w:color="auto"/>
            </w:tcBorders>
            <w:vAlign w:val="center"/>
          </w:tcPr>
          <w:p w14:paraId="647ED2B9" w14:textId="77777777" w:rsidR="00CF26D4" w:rsidRPr="00CF174D" w:rsidRDefault="00CF26D4"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7066E390" w14:textId="77777777" w:rsidR="00CF26D4" w:rsidRPr="00CF174D" w:rsidRDefault="00CF26D4"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3634FBC8" w14:textId="77777777" w:rsidR="00CF26D4" w:rsidRPr="00CF174D" w:rsidRDefault="00CF26D4" w:rsidP="00116565">
            <w:pPr>
              <w:tabs>
                <w:tab w:val="clear" w:pos="567"/>
              </w:tabs>
              <w:spacing w:line="240" w:lineRule="auto"/>
              <w:rPr>
                <w:szCs w:val="24"/>
                <w:lang w:val="el-GR"/>
              </w:rPr>
            </w:pPr>
            <w:r w:rsidRPr="00CF174D">
              <w:rPr>
                <w:szCs w:val="24"/>
                <w:lang w:val="el-GR"/>
              </w:rPr>
              <w:t>Αποφολιδωτική δερματίτιδα γενικευμένη</w:t>
            </w:r>
          </w:p>
        </w:tc>
      </w:tr>
      <w:tr w:rsidR="003A47B8" w:rsidRPr="00CF174D" w14:paraId="7B628339"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44B70E59" w14:textId="77777777" w:rsidR="003A47B8" w:rsidRPr="00CF174D" w:rsidRDefault="003A47B8" w:rsidP="00116565">
            <w:pPr>
              <w:keepNext/>
              <w:tabs>
                <w:tab w:val="clear" w:pos="567"/>
              </w:tabs>
              <w:spacing w:line="240" w:lineRule="auto"/>
              <w:rPr>
                <w:b/>
                <w:szCs w:val="24"/>
                <w:lang w:val="el-GR"/>
              </w:rPr>
            </w:pPr>
            <w:r w:rsidRPr="00CF174D">
              <w:rPr>
                <w:b/>
                <w:szCs w:val="24"/>
                <w:lang w:val="el-GR"/>
              </w:rPr>
              <w:t>Διαταραχές του μυοσκελετικού συστήματος και του συνδετικού ιστού</w:t>
            </w:r>
          </w:p>
        </w:tc>
        <w:tc>
          <w:tcPr>
            <w:tcW w:w="2712" w:type="dxa"/>
            <w:vMerge w:val="restart"/>
            <w:tcBorders>
              <w:top w:val="single" w:sz="4" w:space="0" w:color="auto"/>
              <w:left w:val="single" w:sz="4" w:space="0" w:color="auto"/>
              <w:right w:val="single" w:sz="4" w:space="0" w:color="auto"/>
            </w:tcBorders>
            <w:vAlign w:val="center"/>
          </w:tcPr>
          <w:p w14:paraId="3DAE347D"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5F20762D" w14:textId="77777777" w:rsidR="003A47B8" w:rsidRPr="00CF174D" w:rsidRDefault="003A47B8" w:rsidP="00116565">
            <w:pPr>
              <w:keepNext/>
              <w:tabs>
                <w:tab w:val="clear" w:pos="567"/>
              </w:tabs>
              <w:spacing w:line="240" w:lineRule="auto"/>
              <w:rPr>
                <w:szCs w:val="24"/>
                <w:lang w:val="el-GR"/>
              </w:rPr>
            </w:pPr>
            <w:r w:rsidRPr="00CF174D">
              <w:rPr>
                <w:szCs w:val="24"/>
                <w:lang w:val="el-GR"/>
              </w:rPr>
              <w:t>Αρθραλγία</w:t>
            </w:r>
          </w:p>
        </w:tc>
      </w:tr>
      <w:tr w:rsidR="003A47B8" w:rsidRPr="00CF174D" w14:paraId="58967E3D" w14:textId="77777777" w:rsidTr="00BC72BD">
        <w:trPr>
          <w:cantSplit/>
        </w:trPr>
        <w:tc>
          <w:tcPr>
            <w:tcW w:w="3099" w:type="dxa"/>
            <w:vMerge/>
            <w:tcBorders>
              <w:left w:val="single" w:sz="4" w:space="0" w:color="auto"/>
              <w:right w:val="single" w:sz="4" w:space="0" w:color="auto"/>
            </w:tcBorders>
            <w:vAlign w:val="center"/>
          </w:tcPr>
          <w:p w14:paraId="0D510A9C"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7910C189"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12DD8DD2" w14:textId="77777777" w:rsidR="003A47B8" w:rsidRPr="00CF174D" w:rsidRDefault="003A47B8" w:rsidP="00116565">
            <w:pPr>
              <w:keepNext/>
              <w:tabs>
                <w:tab w:val="clear" w:pos="567"/>
              </w:tabs>
              <w:spacing w:line="240" w:lineRule="auto"/>
              <w:rPr>
                <w:szCs w:val="24"/>
                <w:lang w:val="el-GR"/>
              </w:rPr>
            </w:pPr>
            <w:r w:rsidRPr="00CF174D">
              <w:rPr>
                <w:szCs w:val="24"/>
                <w:lang w:val="el-GR"/>
              </w:rPr>
              <w:t>Μυαλγία</w:t>
            </w:r>
          </w:p>
        </w:tc>
      </w:tr>
      <w:tr w:rsidR="003A47B8" w:rsidRPr="00CF174D" w14:paraId="1DC5782D" w14:textId="77777777" w:rsidTr="00A840E3">
        <w:trPr>
          <w:cantSplit/>
        </w:trPr>
        <w:tc>
          <w:tcPr>
            <w:tcW w:w="3099" w:type="dxa"/>
            <w:vMerge/>
            <w:tcBorders>
              <w:left w:val="single" w:sz="4" w:space="0" w:color="auto"/>
              <w:right w:val="single" w:sz="4" w:space="0" w:color="auto"/>
            </w:tcBorders>
            <w:vAlign w:val="center"/>
          </w:tcPr>
          <w:p w14:paraId="2075D8E8"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640F0197"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2EBCD85F" w14:textId="77777777" w:rsidR="003A47B8" w:rsidRPr="00CF174D" w:rsidRDefault="003A47B8" w:rsidP="00116565">
            <w:pPr>
              <w:keepNext/>
              <w:tabs>
                <w:tab w:val="clear" w:pos="567"/>
              </w:tabs>
              <w:spacing w:line="240" w:lineRule="auto"/>
              <w:rPr>
                <w:szCs w:val="24"/>
                <w:lang w:val="el-GR"/>
              </w:rPr>
            </w:pPr>
            <w:r w:rsidRPr="00CF174D">
              <w:rPr>
                <w:szCs w:val="24"/>
                <w:lang w:val="el-GR"/>
              </w:rPr>
              <w:t>Άλγος των άκρων</w:t>
            </w:r>
          </w:p>
        </w:tc>
      </w:tr>
      <w:tr w:rsidR="003A47B8" w:rsidRPr="00CF174D" w14:paraId="292AB6F4" w14:textId="77777777" w:rsidTr="00BC72BD">
        <w:trPr>
          <w:cantSplit/>
        </w:trPr>
        <w:tc>
          <w:tcPr>
            <w:tcW w:w="3099" w:type="dxa"/>
            <w:vMerge/>
            <w:tcBorders>
              <w:left w:val="single" w:sz="4" w:space="0" w:color="auto"/>
              <w:right w:val="single" w:sz="4" w:space="0" w:color="auto"/>
            </w:tcBorders>
            <w:vAlign w:val="center"/>
          </w:tcPr>
          <w:p w14:paraId="3BA00AA6"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05C553E8"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E309756" w14:textId="19809AAA" w:rsidR="003A47B8" w:rsidRPr="00C02BBF" w:rsidRDefault="003A47B8" w:rsidP="00116565">
            <w:pPr>
              <w:tabs>
                <w:tab w:val="clear" w:pos="567"/>
              </w:tabs>
              <w:spacing w:line="240" w:lineRule="auto"/>
              <w:rPr>
                <w:szCs w:val="24"/>
                <w:lang w:val="en-US"/>
              </w:rPr>
            </w:pPr>
            <w:r w:rsidRPr="00CF174D">
              <w:rPr>
                <w:szCs w:val="24"/>
                <w:lang w:val="el-GR"/>
              </w:rPr>
              <w:t xml:space="preserve">Μυϊκοί </w:t>
            </w:r>
            <w:r w:rsidR="00CA1A68" w:rsidRPr="00CF174D">
              <w:rPr>
                <w:szCs w:val="24"/>
                <w:lang w:val="el-GR"/>
              </w:rPr>
              <w:t>σπασμοί</w:t>
            </w:r>
            <w:r w:rsidR="005D22C2">
              <w:rPr>
                <w:szCs w:val="24"/>
                <w:vertAlign w:val="superscript"/>
                <w:lang w:val="el-GR"/>
              </w:rPr>
              <w:t>ι</w:t>
            </w:r>
          </w:p>
        </w:tc>
      </w:tr>
      <w:tr w:rsidR="003A47B8" w:rsidRPr="00CF174D" w14:paraId="1291D726"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66B97A17" w14:textId="77777777" w:rsidR="003A47B8" w:rsidRPr="00CF174D" w:rsidRDefault="003A47B8" w:rsidP="00116565">
            <w:pPr>
              <w:keepNext/>
              <w:spacing w:line="240" w:lineRule="auto"/>
              <w:rPr>
                <w:b/>
                <w:szCs w:val="24"/>
                <w:lang w:val="el-GR"/>
              </w:rPr>
            </w:pPr>
            <w:r w:rsidRPr="00CF174D">
              <w:rPr>
                <w:b/>
                <w:szCs w:val="24"/>
                <w:lang w:val="el-GR"/>
              </w:rPr>
              <w:t>Διαταραχές των νεφρών και των ουροφόρων οδών</w:t>
            </w:r>
          </w:p>
        </w:tc>
        <w:tc>
          <w:tcPr>
            <w:tcW w:w="2712" w:type="dxa"/>
            <w:vMerge w:val="restart"/>
            <w:tcBorders>
              <w:top w:val="single" w:sz="4" w:space="0" w:color="auto"/>
              <w:left w:val="single" w:sz="4" w:space="0" w:color="auto"/>
              <w:right w:val="single" w:sz="4" w:space="0" w:color="auto"/>
            </w:tcBorders>
            <w:vAlign w:val="center"/>
          </w:tcPr>
          <w:p w14:paraId="748DC12F" w14:textId="77777777" w:rsidR="003A47B8" w:rsidRPr="00CF174D" w:rsidRDefault="003A47B8" w:rsidP="00116565">
            <w:pPr>
              <w:keepNext/>
              <w:spacing w:line="240" w:lineRule="auto"/>
              <w:rPr>
                <w:szCs w:val="24"/>
                <w:lang w:val="el-GR"/>
              </w:rPr>
            </w:pPr>
            <w:r w:rsidRPr="00CF174D">
              <w:rPr>
                <w:szCs w:val="24"/>
                <w:lang w:val="el-GR"/>
              </w:rPr>
              <w:t>Όχι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D391970" w14:textId="77777777" w:rsidR="003A47B8" w:rsidRPr="00CF174D" w:rsidRDefault="003A47B8" w:rsidP="00116565">
            <w:pPr>
              <w:keepNext/>
              <w:tabs>
                <w:tab w:val="clear" w:pos="567"/>
              </w:tabs>
              <w:spacing w:line="240" w:lineRule="auto"/>
              <w:rPr>
                <w:szCs w:val="24"/>
                <w:lang w:val="el-GR"/>
              </w:rPr>
            </w:pPr>
            <w:r w:rsidRPr="00CF174D">
              <w:rPr>
                <w:szCs w:val="24"/>
                <w:lang w:val="el-GR"/>
              </w:rPr>
              <w:t>Νεφρική ανεπάρκεια</w:t>
            </w:r>
          </w:p>
        </w:tc>
      </w:tr>
      <w:tr w:rsidR="003A47B8" w:rsidRPr="00CF174D" w14:paraId="36F1CAD5" w14:textId="77777777" w:rsidTr="00961388">
        <w:trPr>
          <w:cantSplit/>
        </w:trPr>
        <w:tc>
          <w:tcPr>
            <w:tcW w:w="3099" w:type="dxa"/>
            <w:vMerge/>
            <w:tcBorders>
              <w:left w:val="single" w:sz="4" w:space="0" w:color="auto"/>
              <w:right w:val="single" w:sz="4" w:space="0" w:color="auto"/>
            </w:tcBorders>
            <w:vAlign w:val="center"/>
          </w:tcPr>
          <w:p w14:paraId="7FF79136"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78ABE99"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0BEE8B3" w14:textId="77777777" w:rsidR="003A47B8" w:rsidRPr="00CF174D" w:rsidRDefault="003A47B8" w:rsidP="00116565">
            <w:pPr>
              <w:tabs>
                <w:tab w:val="clear" w:pos="567"/>
              </w:tabs>
              <w:spacing w:line="240" w:lineRule="auto"/>
              <w:rPr>
                <w:szCs w:val="24"/>
                <w:lang w:val="el-GR"/>
              </w:rPr>
            </w:pPr>
            <w:r w:rsidRPr="00CF174D">
              <w:rPr>
                <w:szCs w:val="24"/>
                <w:lang w:val="el-GR"/>
              </w:rPr>
              <w:t>Νεφρίτιδα</w:t>
            </w:r>
          </w:p>
        </w:tc>
      </w:tr>
      <w:tr w:rsidR="003A47B8" w:rsidRPr="00CF174D" w14:paraId="11C2BD27" w14:textId="77777777" w:rsidTr="00BC72BD">
        <w:trPr>
          <w:cantSplit/>
        </w:trPr>
        <w:tc>
          <w:tcPr>
            <w:tcW w:w="3099" w:type="dxa"/>
            <w:vMerge w:val="restart"/>
            <w:tcBorders>
              <w:top w:val="single" w:sz="4" w:space="0" w:color="auto"/>
              <w:left w:val="single" w:sz="4" w:space="0" w:color="auto"/>
              <w:right w:val="single" w:sz="4" w:space="0" w:color="auto"/>
            </w:tcBorders>
            <w:vAlign w:val="center"/>
          </w:tcPr>
          <w:p w14:paraId="74FF22DF" w14:textId="2D63BF9E" w:rsidR="003A47B8" w:rsidRPr="00CF174D" w:rsidRDefault="003A47B8" w:rsidP="00116565">
            <w:pPr>
              <w:keepNext/>
              <w:tabs>
                <w:tab w:val="clear" w:pos="567"/>
              </w:tabs>
              <w:spacing w:line="240" w:lineRule="auto"/>
              <w:rPr>
                <w:b/>
                <w:szCs w:val="24"/>
                <w:lang w:val="el-GR"/>
              </w:rPr>
            </w:pPr>
            <w:r w:rsidRPr="00CF174D">
              <w:rPr>
                <w:b/>
                <w:szCs w:val="24"/>
                <w:lang w:val="el-GR"/>
              </w:rPr>
              <w:t xml:space="preserve">Γενικές διαταραχές και καταστάσεις </w:t>
            </w:r>
            <w:r w:rsidR="009C53BE" w:rsidRPr="009C53BE">
              <w:rPr>
                <w:b/>
                <w:szCs w:val="24"/>
                <w:lang w:val="el-GR"/>
              </w:rPr>
              <w:t>στη θέση χορήγησης</w:t>
            </w:r>
          </w:p>
        </w:tc>
        <w:tc>
          <w:tcPr>
            <w:tcW w:w="2712" w:type="dxa"/>
            <w:vMerge w:val="restart"/>
            <w:tcBorders>
              <w:top w:val="single" w:sz="4" w:space="0" w:color="auto"/>
              <w:left w:val="single" w:sz="4" w:space="0" w:color="auto"/>
              <w:right w:val="single" w:sz="4" w:space="0" w:color="auto"/>
            </w:tcBorders>
            <w:vAlign w:val="center"/>
          </w:tcPr>
          <w:p w14:paraId="7AE9B3FA"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2AA7E78" w14:textId="77777777" w:rsidR="003A47B8" w:rsidRPr="00CF174D" w:rsidRDefault="003A47B8" w:rsidP="00116565">
            <w:pPr>
              <w:keepNext/>
              <w:tabs>
                <w:tab w:val="clear" w:pos="567"/>
              </w:tabs>
              <w:spacing w:line="240" w:lineRule="auto"/>
              <w:rPr>
                <w:szCs w:val="24"/>
                <w:lang w:val="el-GR"/>
              </w:rPr>
            </w:pPr>
            <w:r w:rsidRPr="00CF174D">
              <w:rPr>
                <w:szCs w:val="24"/>
                <w:lang w:val="el-GR"/>
              </w:rPr>
              <w:t>Κόπωση</w:t>
            </w:r>
          </w:p>
        </w:tc>
      </w:tr>
      <w:tr w:rsidR="003A47B8" w:rsidRPr="00CF174D" w14:paraId="2425C1A6" w14:textId="77777777" w:rsidTr="00BC72BD">
        <w:trPr>
          <w:cantSplit/>
        </w:trPr>
        <w:tc>
          <w:tcPr>
            <w:tcW w:w="3099" w:type="dxa"/>
            <w:vMerge/>
            <w:tcBorders>
              <w:left w:val="single" w:sz="4" w:space="0" w:color="auto"/>
              <w:right w:val="single" w:sz="4" w:space="0" w:color="auto"/>
            </w:tcBorders>
            <w:vAlign w:val="center"/>
          </w:tcPr>
          <w:p w14:paraId="76DF48DF"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6EFB8CB1"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35161E7" w14:textId="77777777" w:rsidR="003A47B8" w:rsidRPr="00CF174D" w:rsidRDefault="003A47B8" w:rsidP="00116565">
            <w:pPr>
              <w:keepNext/>
              <w:tabs>
                <w:tab w:val="clear" w:pos="567"/>
              </w:tabs>
              <w:spacing w:line="240" w:lineRule="auto"/>
              <w:rPr>
                <w:szCs w:val="24"/>
                <w:lang w:val="el-GR"/>
              </w:rPr>
            </w:pPr>
            <w:r w:rsidRPr="00CF174D">
              <w:rPr>
                <w:szCs w:val="24"/>
                <w:lang w:val="el-GR"/>
              </w:rPr>
              <w:t>Ρίγη</w:t>
            </w:r>
          </w:p>
        </w:tc>
      </w:tr>
      <w:tr w:rsidR="003A47B8" w:rsidRPr="00CF174D" w14:paraId="6C27A28C" w14:textId="77777777" w:rsidTr="00BC72BD">
        <w:trPr>
          <w:cantSplit/>
        </w:trPr>
        <w:tc>
          <w:tcPr>
            <w:tcW w:w="3099" w:type="dxa"/>
            <w:vMerge/>
            <w:tcBorders>
              <w:left w:val="single" w:sz="4" w:space="0" w:color="auto"/>
              <w:right w:val="single" w:sz="4" w:space="0" w:color="auto"/>
            </w:tcBorders>
            <w:vAlign w:val="center"/>
          </w:tcPr>
          <w:p w14:paraId="5782B1E7"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4BEFD863"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B4D3644" w14:textId="77777777" w:rsidR="003A47B8" w:rsidRPr="00CF174D" w:rsidRDefault="003A47B8" w:rsidP="00116565">
            <w:pPr>
              <w:keepNext/>
              <w:tabs>
                <w:tab w:val="clear" w:pos="567"/>
              </w:tabs>
              <w:spacing w:line="240" w:lineRule="auto"/>
              <w:rPr>
                <w:szCs w:val="24"/>
                <w:lang w:val="el-GR"/>
              </w:rPr>
            </w:pPr>
            <w:r w:rsidRPr="00CF174D">
              <w:rPr>
                <w:lang w:val="el-GR"/>
              </w:rPr>
              <w:t>Εξασθένιση</w:t>
            </w:r>
          </w:p>
        </w:tc>
      </w:tr>
      <w:tr w:rsidR="003A47B8" w:rsidRPr="00CF174D" w14:paraId="0AAE5B72" w14:textId="77777777" w:rsidTr="00BC72BD">
        <w:trPr>
          <w:cantSplit/>
        </w:trPr>
        <w:tc>
          <w:tcPr>
            <w:tcW w:w="3099" w:type="dxa"/>
            <w:vMerge/>
            <w:tcBorders>
              <w:left w:val="single" w:sz="4" w:space="0" w:color="auto"/>
              <w:right w:val="single" w:sz="4" w:space="0" w:color="auto"/>
            </w:tcBorders>
            <w:vAlign w:val="center"/>
          </w:tcPr>
          <w:p w14:paraId="4793B884"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091A69E9"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555DCDD6" w14:textId="77777777" w:rsidR="003A47B8" w:rsidRPr="00CF174D" w:rsidRDefault="003A47B8" w:rsidP="00116565">
            <w:pPr>
              <w:keepNext/>
              <w:tabs>
                <w:tab w:val="clear" w:pos="567"/>
              </w:tabs>
              <w:spacing w:line="240" w:lineRule="auto"/>
              <w:rPr>
                <w:szCs w:val="24"/>
                <w:lang w:val="el-GR"/>
              </w:rPr>
            </w:pPr>
            <w:r w:rsidRPr="00CF174D">
              <w:rPr>
                <w:szCs w:val="24"/>
                <w:lang w:val="el-GR"/>
              </w:rPr>
              <w:t>Οίδημα περιφερικό</w:t>
            </w:r>
          </w:p>
        </w:tc>
      </w:tr>
      <w:tr w:rsidR="003A47B8" w:rsidRPr="00CF174D" w14:paraId="2FA5BC54" w14:textId="77777777" w:rsidTr="00961388">
        <w:trPr>
          <w:cantSplit/>
        </w:trPr>
        <w:tc>
          <w:tcPr>
            <w:tcW w:w="3099" w:type="dxa"/>
            <w:vMerge/>
            <w:tcBorders>
              <w:left w:val="single" w:sz="4" w:space="0" w:color="auto"/>
              <w:right w:val="single" w:sz="4" w:space="0" w:color="auto"/>
            </w:tcBorders>
            <w:vAlign w:val="center"/>
          </w:tcPr>
          <w:p w14:paraId="5DF6C994"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FA01033"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1A9A61C7" w14:textId="77777777" w:rsidR="003A47B8" w:rsidRPr="00CF174D" w:rsidRDefault="003A47B8" w:rsidP="00116565">
            <w:pPr>
              <w:keepNext/>
              <w:tabs>
                <w:tab w:val="clear" w:pos="567"/>
              </w:tabs>
              <w:spacing w:line="240" w:lineRule="auto"/>
              <w:rPr>
                <w:szCs w:val="24"/>
                <w:lang w:val="el-GR"/>
              </w:rPr>
            </w:pPr>
            <w:r w:rsidRPr="00CF174D">
              <w:rPr>
                <w:szCs w:val="24"/>
                <w:lang w:val="el-GR"/>
              </w:rPr>
              <w:t>Πυρεξία</w:t>
            </w:r>
          </w:p>
        </w:tc>
      </w:tr>
      <w:tr w:rsidR="003A47B8" w:rsidRPr="00CF174D" w14:paraId="311D3ACC" w14:textId="77777777" w:rsidTr="00BC72BD">
        <w:trPr>
          <w:cantSplit/>
        </w:trPr>
        <w:tc>
          <w:tcPr>
            <w:tcW w:w="3099" w:type="dxa"/>
            <w:vMerge/>
            <w:tcBorders>
              <w:left w:val="single" w:sz="4" w:space="0" w:color="auto"/>
              <w:right w:val="single" w:sz="4" w:space="0" w:color="auto"/>
            </w:tcBorders>
            <w:vAlign w:val="center"/>
          </w:tcPr>
          <w:p w14:paraId="04369C5D"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3E1957F4"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6D500002" w14:textId="77777777" w:rsidR="003A47B8" w:rsidRPr="00CF174D" w:rsidRDefault="003A47B8" w:rsidP="00116565">
            <w:pPr>
              <w:keepNext/>
              <w:tabs>
                <w:tab w:val="clear" w:pos="567"/>
              </w:tabs>
              <w:spacing w:line="240" w:lineRule="auto"/>
              <w:rPr>
                <w:szCs w:val="24"/>
                <w:lang w:val="el-GR"/>
              </w:rPr>
            </w:pPr>
            <w:r w:rsidRPr="00CF174D">
              <w:rPr>
                <w:szCs w:val="24"/>
                <w:lang w:val="el-GR"/>
              </w:rPr>
              <w:t>Γριππώδης συνδρομή</w:t>
            </w:r>
          </w:p>
        </w:tc>
      </w:tr>
      <w:tr w:rsidR="003A47B8" w:rsidRPr="00CF174D" w14:paraId="273497E9" w14:textId="77777777" w:rsidTr="00BC72BD">
        <w:trPr>
          <w:cantSplit/>
        </w:trPr>
        <w:tc>
          <w:tcPr>
            <w:tcW w:w="3099" w:type="dxa"/>
            <w:vMerge/>
            <w:tcBorders>
              <w:left w:val="single" w:sz="4" w:space="0" w:color="auto"/>
              <w:right w:val="single" w:sz="4" w:space="0" w:color="auto"/>
            </w:tcBorders>
            <w:vAlign w:val="center"/>
          </w:tcPr>
          <w:p w14:paraId="49657781"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top w:val="single" w:sz="4" w:space="0" w:color="auto"/>
              <w:left w:val="single" w:sz="4" w:space="0" w:color="auto"/>
              <w:right w:val="single" w:sz="4" w:space="0" w:color="auto"/>
            </w:tcBorders>
            <w:vAlign w:val="center"/>
          </w:tcPr>
          <w:p w14:paraId="54A67012"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10264513" w14:textId="77777777" w:rsidR="003A47B8" w:rsidRPr="00CF174D" w:rsidRDefault="003A47B8" w:rsidP="00116565">
            <w:pPr>
              <w:keepNext/>
              <w:tabs>
                <w:tab w:val="clear" w:pos="567"/>
              </w:tabs>
              <w:spacing w:line="240" w:lineRule="auto"/>
              <w:rPr>
                <w:szCs w:val="24"/>
                <w:lang w:val="el-GR"/>
              </w:rPr>
            </w:pPr>
            <w:r w:rsidRPr="00CF174D">
              <w:rPr>
                <w:szCs w:val="24"/>
                <w:lang w:val="el-GR"/>
              </w:rPr>
              <w:t>Φλεγμονή βλεννογόνου</w:t>
            </w:r>
          </w:p>
        </w:tc>
      </w:tr>
      <w:tr w:rsidR="003A47B8" w:rsidRPr="00CF174D" w14:paraId="5E5D67F3" w14:textId="77777777" w:rsidTr="00BC72BD">
        <w:trPr>
          <w:cantSplit/>
        </w:trPr>
        <w:tc>
          <w:tcPr>
            <w:tcW w:w="3099" w:type="dxa"/>
            <w:vMerge/>
            <w:tcBorders>
              <w:left w:val="single" w:sz="4" w:space="0" w:color="auto"/>
              <w:right w:val="single" w:sz="4" w:space="0" w:color="auto"/>
            </w:tcBorders>
            <w:vAlign w:val="center"/>
          </w:tcPr>
          <w:p w14:paraId="27B48D5A"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549F8904"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075837B2" w14:textId="77777777" w:rsidR="003A47B8" w:rsidRPr="00CF174D" w:rsidRDefault="003A47B8" w:rsidP="00116565">
            <w:pPr>
              <w:keepNext/>
              <w:tabs>
                <w:tab w:val="clear" w:pos="567"/>
              </w:tabs>
              <w:spacing w:line="240" w:lineRule="auto"/>
              <w:rPr>
                <w:szCs w:val="24"/>
                <w:lang w:val="el-GR"/>
              </w:rPr>
            </w:pPr>
            <w:r w:rsidRPr="00CF174D">
              <w:rPr>
                <w:szCs w:val="24"/>
                <w:lang w:val="el-GR"/>
              </w:rPr>
              <w:t>Γριππώδης συνδρομή</w:t>
            </w:r>
          </w:p>
        </w:tc>
      </w:tr>
      <w:tr w:rsidR="003A47B8" w:rsidRPr="00CF174D" w14:paraId="7E270F2F" w14:textId="77777777" w:rsidTr="00BC72BD">
        <w:trPr>
          <w:cantSplit/>
        </w:trPr>
        <w:tc>
          <w:tcPr>
            <w:tcW w:w="3099" w:type="dxa"/>
            <w:vMerge/>
            <w:tcBorders>
              <w:left w:val="single" w:sz="4" w:space="0" w:color="auto"/>
              <w:right w:val="single" w:sz="4" w:space="0" w:color="auto"/>
            </w:tcBorders>
            <w:vAlign w:val="center"/>
          </w:tcPr>
          <w:p w14:paraId="4069CFA3" w14:textId="77777777" w:rsidR="003A47B8" w:rsidRPr="00CF174D" w:rsidRDefault="003A47B8" w:rsidP="00116565">
            <w:pPr>
              <w:tabs>
                <w:tab w:val="clear" w:pos="567"/>
              </w:tabs>
              <w:spacing w:line="240" w:lineRule="auto"/>
              <w:rPr>
                <w:b/>
                <w:szCs w:val="24"/>
                <w:lang w:val="el-GR"/>
              </w:rPr>
            </w:pPr>
          </w:p>
        </w:tc>
        <w:tc>
          <w:tcPr>
            <w:tcW w:w="2712" w:type="dxa"/>
            <w:vMerge/>
            <w:tcBorders>
              <w:left w:val="single" w:sz="4" w:space="0" w:color="auto"/>
              <w:bottom w:val="single" w:sz="4" w:space="0" w:color="auto"/>
              <w:right w:val="single" w:sz="4" w:space="0" w:color="auto"/>
            </w:tcBorders>
            <w:vAlign w:val="center"/>
          </w:tcPr>
          <w:p w14:paraId="364F6B72" w14:textId="77777777" w:rsidR="003A47B8" w:rsidRPr="00CF174D" w:rsidRDefault="003A47B8" w:rsidP="00116565">
            <w:pPr>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1FD9B5FB" w14:textId="77777777" w:rsidR="003A47B8" w:rsidRPr="00CF174D" w:rsidRDefault="003A47B8" w:rsidP="00116565">
            <w:pPr>
              <w:tabs>
                <w:tab w:val="clear" w:pos="567"/>
              </w:tabs>
              <w:spacing w:line="240" w:lineRule="auto"/>
              <w:rPr>
                <w:szCs w:val="24"/>
                <w:lang w:val="el-GR"/>
              </w:rPr>
            </w:pPr>
            <w:r w:rsidRPr="00CF174D">
              <w:rPr>
                <w:szCs w:val="24"/>
                <w:lang w:val="el-GR"/>
              </w:rPr>
              <w:t>Οίδημα προσώπου</w:t>
            </w:r>
          </w:p>
        </w:tc>
      </w:tr>
      <w:tr w:rsidR="003A47B8" w:rsidRPr="00CF174D" w14:paraId="4B7F5F62" w14:textId="77777777" w:rsidTr="00A840E3">
        <w:trPr>
          <w:cantSplit/>
        </w:trPr>
        <w:tc>
          <w:tcPr>
            <w:tcW w:w="3099" w:type="dxa"/>
            <w:vMerge w:val="restart"/>
            <w:tcBorders>
              <w:left w:val="single" w:sz="4" w:space="0" w:color="auto"/>
              <w:right w:val="single" w:sz="4" w:space="0" w:color="auto"/>
            </w:tcBorders>
            <w:vAlign w:val="center"/>
          </w:tcPr>
          <w:p w14:paraId="3B7E7656" w14:textId="77777777" w:rsidR="003A47B8" w:rsidRPr="00CF174D" w:rsidRDefault="003A47B8" w:rsidP="00116565">
            <w:pPr>
              <w:keepNext/>
              <w:tabs>
                <w:tab w:val="clear" w:pos="567"/>
              </w:tabs>
              <w:spacing w:line="240" w:lineRule="auto"/>
              <w:rPr>
                <w:b/>
                <w:szCs w:val="24"/>
                <w:lang w:val="el-GR"/>
              </w:rPr>
            </w:pPr>
            <w:r w:rsidRPr="00CF174D">
              <w:rPr>
                <w:b/>
                <w:szCs w:val="24"/>
                <w:lang w:val="el-GR"/>
              </w:rPr>
              <w:lastRenderedPageBreak/>
              <w:t>Παρακλινικές εξετάσεις</w:t>
            </w:r>
          </w:p>
        </w:tc>
        <w:tc>
          <w:tcPr>
            <w:tcW w:w="2712" w:type="dxa"/>
            <w:vMerge w:val="restart"/>
            <w:tcBorders>
              <w:left w:val="single" w:sz="4" w:space="0" w:color="auto"/>
              <w:right w:val="single" w:sz="4" w:space="0" w:color="auto"/>
            </w:tcBorders>
            <w:vAlign w:val="center"/>
          </w:tcPr>
          <w:p w14:paraId="7D8E893F" w14:textId="77777777" w:rsidR="003A47B8" w:rsidRPr="00CF174D" w:rsidRDefault="003A47B8" w:rsidP="00116565">
            <w:pPr>
              <w:keepNext/>
              <w:tabs>
                <w:tab w:val="clear" w:pos="567"/>
              </w:tabs>
              <w:spacing w:line="240" w:lineRule="auto"/>
              <w:rPr>
                <w:szCs w:val="24"/>
                <w:lang w:val="el-GR"/>
              </w:rPr>
            </w:pPr>
            <w:r w:rsidRPr="00CF174D">
              <w:rPr>
                <w:szCs w:val="24"/>
                <w:lang w:val="el-GR"/>
              </w:rPr>
              <w:t>Πολύ 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60342514" w14:textId="77777777" w:rsidR="003A47B8" w:rsidRPr="00CF174D" w:rsidRDefault="003A47B8" w:rsidP="00116565">
            <w:pPr>
              <w:keepNext/>
              <w:tabs>
                <w:tab w:val="clear" w:pos="567"/>
              </w:tabs>
              <w:spacing w:line="240" w:lineRule="auto"/>
              <w:rPr>
                <w:szCs w:val="24"/>
                <w:lang w:val="el-GR"/>
              </w:rPr>
            </w:pPr>
            <w:r w:rsidRPr="00CF174D">
              <w:rPr>
                <w:szCs w:val="24"/>
                <w:lang w:val="el-GR"/>
              </w:rPr>
              <w:t>Αμινοτρανσφεράση της αλανίνης αυξημένη</w:t>
            </w:r>
          </w:p>
        </w:tc>
      </w:tr>
      <w:tr w:rsidR="003A47B8" w:rsidRPr="00CF174D" w14:paraId="2D627868" w14:textId="77777777" w:rsidTr="00A840E3">
        <w:trPr>
          <w:cantSplit/>
        </w:trPr>
        <w:tc>
          <w:tcPr>
            <w:tcW w:w="3099" w:type="dxa"/>
            <w:vMerge/>
            <w:tcBorders>
              <w:left w:val="single" w:sz="4" w:space="0" w:color="auto"/>
              <w:right w:val="single" w:sz="4" w:space="0" w:color="auto"/>
            </w:tcBorders>
            <w:vAlign w:val="center"/>
          </w:tcPr>
          <w:p w14:paraId="707B1AC0"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3DBE2406"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278BFCA" w14:textId="77777777" w:rsidR="003A47B8" w:rsidRPr="00CF174D" w:rsidRDefault="003A47B8" w:rsidP="00116565">
            <w:pPr>
              <w:keepNext/>
              <w:tabs>
                <w:tab w:val="clear" w:pos="567"/>
              </w:tabs>
              <w:spacing w:line="240" w:lineRule="auto"/>
              <w:rPr>
                <w:szCs w:val="24"/>
                <w:lang w:val="el-GR"/>
              </w:rPr>
            </w:pPr>
            <w:r w:rsidRPr="00CF174D">
              <w:rPr>
                <w:szCs w:val="24"/>
                <w:lang w:val="el-GR"/>
              </w:rPr>
              <w:t>Ασπαρτική αμινοτρανσφεράση αυξημένη</w:t>
            </w:r>
          </w:p>
        </w:tc>
      </w:tr>
      <w:tr w:rsidR="003A47B8" w:rsidRPr="000D2DC2" w14:paraId="277758E5" w14:textId="77777777" w:rsidTr="00A840E3">
        <w:trPr>
          <w:cantSplit/>
        </w:trPr>
        <w:tc>
          <w:tcPr>
            <w:tcW w:w="3099" w:type="dxa"/>
            <w:vMerge/>
            <w:tcBorders>
              <w:left w:val="single" w:sz="4" w:space="0" w:color="auto"/>
              <w:right w:val="single" w:sz="4" w:space="0" w:color="auto"/>
            </w:tcBorders>
            <w:vAlign w:val="center"/>
          </w:tcPr>
          <w:p w14:paraId="35B20752" w14:textId="77777777" w:rsidR="003A47B8" w:rsidRPr="00CF174D" w:rsidRDefault="003A47B8" w:rsidP="00116565">
            <w:pPr>
              <w:keepNext/>
              <w:tabs>
                <w:tab w:val="clear" w:pos="567"/>
              </w:tabs>
              <w:spacing w:line="240" w:lineRule="auto"/>
              <w:rPr>
                <w:b/>
                <w:szCs w:val="24"/>
                <w:lang w:val="el-GR"/>
              </w:rPr>
            </w:pPr>
          </w:p>
        </w:tc>
        <w:tc>
          <w:tcPr>
            <w:tcW w:w="2712" w:type="dxa"/>
            <w:vMerge w:val="restart"/>
            <w:tcBorders>
              <w:left w:val="single" w:sz="4" w:space="0" w:color="auto"/>
              <w:right w:val="single" w:sz="4" w:space="0" w:color="auto"/>
            </w:tcBorders>
            <w:vAlign w:val="center"/>
          </w:tcPr>
          <w:p w14:paraId="09CFB0F4" w14:textId="77777777" w:rsidR="003A47B8" w:rsidRPr="00CF174D" w:rsidRDefault="003A47B8" w:rsidP="00116565">
            <w:pPr>
              <w:keepNext/>
              <w:tabs>
                <w:tab w:val="clear" w:pos="567"/>
              </w:tabs>
              <w:spacing w:line="240" w:lineRule="auto"/>
              <w:rPr>
                <w:szCs w:val="24"/>
                <w:lang w:val="el-GR"/>
              </w:rPr>
            </w:pPr>
            <w:r w:rsidRPr="00CF174D">
              <w:rPr>
                <w:szCs w:val="24"/>
                <w:lang w:val="el-GR"/>
              </w:rPr>
              <w:t>Συχνές</w:t>
            </w:r>
          </w:p>
        </w:tc>
        <w:tc>
          <w:tcPr>
            <w:tcW w:w="3511" w:type="dxa"/>
            <w:tcBorders>
              <w:top w:val="single" w:sz="4" w:space="0" w:color="auto"/>
              <w:left w:val="single" w:sz="4" w:space="0" w:color="auto"/>
              <w:bottom w:val="single" w:sz="4" w:space="0" w:color="auto"/>
              <w:right w:val="single" w:sz="4" w:space="0" w:color="auto"/>
            </w:tcBorders>
            <w:vAlign w:val="center"/>
          </w:tcPr>
          <w:p w14:paraId="7FC44426" w14:textId="77777777" w:rsidR="003A47B8" w:rsidRPr="00CF174D" w:rsidRDefault="003A47B8" w:rsidP="00116565">
            <w:pPr>
              <w:keepNext/>
              <w:tabs>
                <w:tab w:val="clear" w:pos="567"/>
              </w:tabs>
              <w:spacing w:line="240" w:lineRule="auto"/>
              <w:rPr>
                <w:szCs w:val="24"/>
                <w:lang w:val="el-GR"/>
              </w:rPr>
            </w:pPr>
            <w:r w:rsidRPr="00CF174D">
              <w:rPr>
                <w:szCs w:val="24"/>
                <w:lang w:val="el-GR"/>
              </w:rPr>
              <w:t>Αλκαλική φω</w:t>
            </w:r>
            <w:r w:rsidR="00BB1063" w:rsidRPr="00CF174D">
              <w:rPr>
                <w:szCs w:val="24"/>
                <w:lang w:val="el-GR"/>
              </w:rPr>
              <w:t>σφατάση αίματος οστική αυξημένη</w:t>
            </w:r>
          </w:p>
        </w:tc>
      </w:tr>
      <w:tr w:rsidR="003A47B8" w:rsidRPr="00CF174D" w14:paraId="4C262AC2" w14:textId="77777777" w:rsidTr="0096270C">
        <w:trPr>
          <w:cantSplit/>
          <w:trHeight w:val="313"/>
        </w:trPr>
        <w:tc>
          <w:tcPr>
            <w:tcW w:w="3099" w:type="dxa"/>
            <w:vMerge/>
            <w:tcBorders>
              <w:left w:val="single" w:sz="4" w:space="0" w:color="auto"/>
              <w:right w:val="single" w:sz="4" w:space="0" w:color="auto"/>
            </w:tcBorders>
            <w:vAlign w:val="center"/>
          </w:tcPr>
          <w:p w14:paraId="289A2308"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3C3EBB94"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4DAEF628" w14:textId="77777777" w:rsidR="003A47B8" w:rsidRPr="00CF174D" w:rsidRDefault="003A47B8" w:rsidP="00116565">
            <w:pPr>
              <w:keepNext/>
              <w:spacing w:line="240" w:lineRule="auto"/>
              <w:rPr>
                <w:szCs w:val="24"/>
                <w:lang w:val="el-GR"/>
              </w:rPr>
            </w:pPr>
            <w:r w:rsidRPr="00CF174D">
              <w:rPr>
                <w:szCs w:val="24"/>
                <w:lang w:val="el-GR"/>
              </w:rPr>
              <w:t>γ</w:t>
            </w:r>
            <w:r w:rsidRPr="00CF174D">
              <w:rPr>
                <w:szCs w:val="24"/>
                <w:lang w:val="el-GR"/>
              </w:rPr>
              <w:noBreakHyphen/>
              <w:t>γλουταμυλτρανσφεράση αυξημένη</w:t>
            </w:r>
          </w:p>
        </w:tc>
      </w:tr>
      <w:tr w:rsidR="003A47B8" w:rsidRPr="00CF174D" w14:paraId="0B6A44E2" w14:textId="77777777" w:rsidTr="00630E82">
        <w:trPr>
          <w:cantSplit/>
          <w:trHeight w:val="451"/>
        </w:trPr>
        <w:tc>
          <w:tcPr>
            <w:tcW w:w="3099" w:type="dxa"/>
            <w:vMerge/>
            <w:tcBorders>
              <w:left w:val="single" w:sz="4" w:space="0" w:color="auto"/>
              <w:right w:val="single" w:sz="4" w:space="0" w:color="auto"/>
            </w:tcBorders>
            <w:vAlign w:val="center"/>
          </w:tcPr>
          <w:p w14:paraId="6F43203A" w14:textId="77777777" w:rsidR="003A47B8" w:rsidRPr="00CF174D" w:rsidRDefault="003A47B8" w:rsidP="00116565">
            <w:pPr>
              <w:keepNext/>
              <w:tabs>
                <w:tab w:val="clear" w:pos="567"/>
              </w:tabs>
              <w:spacing w:line="240" w:lineRule="auto"/>
              <w:rPr>
                <w:b/>
                <w:szCs w:val="24"/>
                <w:lang w:val="el-GR"/>
              </w:rPr>
            </w:pPr>
          </w:p>
        </w:tc>
        <w:tc>
          <w:tcPr>
            <w:tcW w:w="2712" w:type="dxa"/>
            <w:vMerge/>
            <w:tcBorders>
              <w:left w:val="single" w:sz="4" w:space="0" w:color="auto"/>
              <w:right w:val="single" w:sz="4" w:space="0" w:color="auto"/>
            </w:tcBorders>
            <w:vAlign w:val="center"/>
          </w:tcPr>
          <w:p w14:paraId="7D384368" w14:textId="77777777" w:rsidR="003A47B8" w:rsidRPr="00CF174D" w:rsidRDefault="003A47B8" w:rsidP="00116565">
            <w:pPr>
              <w:keepNext/>
              <w:tabs>
                <w:tab w:val="clear" w:pos="567"/>
              </w:tabs>
              <w:spacing w:line="240" w:lineRule="auto"/>
              <w:rPr>
                <w:szCs w:val="24"/>
                <w:lang w:val="el-GR"/>
              </w:rPr>
            </w:pPr>
          </w:p>
        </w:tc>
        <w:tc>
          <w:tcPr>
            <w:tcW w:w="3511" w:type="dxa"/>
            <w:tcBorders>
              <w:top w:val="single" w:sz="4" w:space="0" w:color="auto"/>
              <w:left w:val="single" w:sz="4" w:space="0" w:color="auto"/>
              <w:bottom w:val="single" w:sz="4" w:space="0" w:color="auto"/>
              <w:right w:val="single" w:sz="4" w:space="0" w:color="auto"/>
            </w:tcBorders>
            <w:vAlign w:val="center"/>
          </w:tcPr>
          <w:p w14:paraId="727EF42D" w14:textId="77777777" w:rsidR="003A47B8" w:rsidRPr="00CF174D" w:rsidRDefault="003A47B8" w:rsidP="00116565">
            <w:pPr>
              <w:keepNext/>
              <w:spacing w:line="240" w:lineRule="auto"/>
              <w:rPr>
                <w:szCs w:val="24"/>
                <w:lang w:val="el-GR"/>
              </w:rPr>
            </w:pPr>
            <w:r w:rsidRPr="00CF174D">
              <w:rPr>
                <w:szCs w:val="24"/>
                <w:lang w:val="el-GR"/>
              </w:rPr>
              <w:t>Κρεατινοφωσφοκινάση αίματος αυξημένη</w:t>
            </w:r>
          </w:p>
        </w:tc>
      </w:tr>
      <w:tr w:rsidR="00FC049A" w:rsidRPr="000D2DC2" w14:paraId="009B3A22" w14:textId="77777777" w:rsidTr="00B93C6E">
        <w:trPr>
          <w:cantSplit/>
          <w:trHeight w:val="451"/>
        </w:trPr>
        <w:tc>
          <w:tcPr>
            <w:tcW w:w="9322" w:type="dxa"/>
            <w:gridSpan w:val="3"/>
            <w:tcBorders>
              <w:left w:val="single" w:sz="4" w:space="0" w:color="auto"/>
              <w:right w:val="single" w:sz="4" w:space="0" w:color="auto"/>
            </w:tcBorders>
            <w:vAlign w:val="center"/>
          </w:tcPr>
          <w:p w14:paraId="04106914" w14:textId="77777777" w:rsidR="00FC049A" w:rsidRPr="00D07626" w:rsidRDefault="00FC049A" w:rsidP="00FC049A">
            <w:pPr>
              <w:keepNext/>
              <w:widowControl w:val="0"/>
              <w:tabs>
                <w:tab w:val="clear" w:pos="567"/>
              </w:tabs>
              <w:overflowPunct w:val="0"/>
              <w:autoSpaceDE w:val="0"/>
              <w:autoSpaceDN w:val="0"/>
              <w:spacing w:line="240" w:lineRule="auto"/>
              <w:rPr>
                <w:sz w:val="20"/>
                <w:lang w:val="el-GR"/>
              </w:rPr>
            </w:pPr>
            <w:r w:rsidRPr="00D07626">
              <w:rPr>
                <w:sz w:val="20"/>
                <w:lang w:val="el-GR"/>
              </w:rPr>
              <w:t xml:space="preserve">Το προφίλ ασφάλειας </w:t>
            </w:r>
            <w:r>
              <w:rPr>
                <w:sz w:val="20"/>
                <w:lang w:val="el-GR"/>
              </w:rPr>
              <w:t>από τη</w:t>
            </w:r>
            <w:r w:rsidRPr="00D07626">
              <w:rPr>
                <w:sz w:val="20"/>
                <w:lang w:val="el-GR"/>
              </w:rPr>
              <w:t xml:space="preserve"> MEK116513 είναι γενικά παρόμοιο με αυτό τ</w:t>
            </w:r>
            <w:r>
              <w:rPr>
                <w:sz w:val="20"/>
                <w:lang w:val="el-GR"/>
              </w:rPr>
              <w:t>ης</w:t>
            </w:r>
            <w:r w:rsidRPr="00D07626">
              <w:rPr>
                <w:sz w:val="20"/>
                <w:lang w:val="el-GR"/>
              </w:rPr>
              <w:t xml:space="preserve"> MEK115306 με τις ακόλουθες εξαιρέσεις: 1) Οι </w:t>
            </w:r>
            <w:r>
              <w:rPr>
                <w:sz w:val="20"/>
                <w:lang w:val="el-GR"/>
              </w:rPr>
              <w:t>ακόλουθες</w:t>
            </w:r>
            <w:r w:rsidRPr="00D07626">
              <w:rPr>
                <w:sz w:val="20"/>
                <w:lang w:val="el-GR"/>
              </w:rPr>
              <w:t xml:space="preserve"> ανεπιθύμητες ενέργειες έχουν κατηγορία υψηλότερης συχνότητας σε σύγκριση με τ</w:t>
            </w:r>
            <w:r>
              <w:rPr>
                <w:sz w:val="20"/>
                <w:lang w:val="el-GR"/>
              </w:rPr>
              <w:t>ης</w:t>
            </w:r>
            <w:r w:rsidRPr="00D07626">
              <w:rPr>
                <w:sz w:val="20"/>
                <w:lang w:val="el-GR"/>
              </w:rPr>
              <w:t xml:space="preserve"> MEK115306: μυϊκός σπασμός (πολύ συχν</w:t>
            </w:r>
            <w:r>
              <w:rPr>
                <w:sz w:val="20"/>
                <w:lang w:val="el-GR"/>
              </w:rPr>
              <w:t>έ</w:t>
            </w:r>
            <w:r w:rsidRPr="00D07626">
              <w:rPr>
                <w:sz w:val="20"/>
                <w:lang w:val="el-GR"/>
              </w:rPr>
              <w:t>ς). νεφρική ανεπάρκεια και λεμφοίδημα (συχν</w:t>
            </w:r>
            <w:r>
              <w:rPr>
                <w:sz w:val="20"/>
                <w:lang w:val="el-GR"/>
              </w:rPr>
              <w:t>ές</w:t>
            </w:r>
            <w:r w:rsidRPr="00D07626">
              <w:rPr>
                <w:sz w:val="20"/>
                <w:lang w:val="el-GR"/>
              </w:rPr>
              <w:t>)</w:t>
            </w:r>
            <w:r>
              <w:rPr>
                <w:sz w:val="20"/>
                <w:lang w:val="el-GR"/>
              </w:rPr>
              <w:t>,</w:t>
            </w:r>
            <w:r w:rsidRPr="00D07626">
              <w:rPr>
                <w:sz w:val="20"/>
                <w:lang w:val="el-GR"/>
              </w:rPr>
              <w:t xml:space="preserve"> οξεία νεφρική ανεπάρκεια (</w:t>
            </w:r>
            <w:r>
              <w:rPr>
                <w:sz w:val="20"/>
                <w:lang w:val="el-GR"/>
              </w:rPr>
              <w:t>όχι συχνές</w:t>
            </w:r>
            <w:r w:rsidRPr="00D07626">
              <w:rPr>
                <w:sz w:val="20"/>
                <w:lang w:val="el-GR"/>
              </w:rPr>
              <w:t>)</w:t>
            </w:r>
            <w:r>
              <w:rPr>
                <w:sz w:val="20"/>
                <w:lang w:val="el-GR"/>
              </w:rPr>
              <w:t>.</w:t>
            </w:r>
            <w:r w:rsidRPr="00D07626">
              <w:rPr>
                <w:sz w:val="20"/>
                <w:lang w:val="el-GR"/>
              </w:rPr>
              <w:t xml:space="preserve"> 2) Οι ακόλουθες ανεπιθύμητες ενέργειες έχουν εμφανιστεί στ</w:t>
            </w:r>
            <w:r>
              <w:rPr>
                <w:sz w:val="20"/>
                <w:lang w:val="el-GR"/>
              </w:rPr>
              <w:t>ην</w:t>
            </w:r>
            <w:r w:rsidRPr="00D07626">
              <w:rPr>
                <w:sz w:val="20"/>
                <w:lang w:val="el-GR"/>
              </w:rPr>
              <w:t xml:space="preserve"> MEK116513 αλλά όχι στ</w:t>
            </w:r>
            <w:r>
              <w:rPr>
                <w:sz w:val="20"/>
                <w:lang w:val="el-GR"/>
              </w:rPr>
              <w:t>ην</w:t>
            </w:r>
            <w:r w:rsidRPr="00D07626">
              <w:rPr>
                <w:sz w:val="20"/>
                <w:lang w:val="el-GR"/>
              </w:rPr>
              <w:t xml:space="preserve"> MEK115306: καρδιακή ανεπάρκεια, δυσλειτουργία της αριστερής κοιλίας, διάμεση πνευμονοπάθεια (</w:t>
            </w:r>
            <w:r>
              <w:rPr>
                <w:sz w:val="20"/>
                <w:lang w:val="el-GR"/>
              </w:rPr>
              <w:t>όχι συχνές</w:t>
            </w:r>
            <w:r w:rsidRPr="00D07626">
              <w:rPr>
                <w:sz w:val="20"/>
                <w:lang w:val="el-GR"/>
              </w:rPr>
              <w:t>). 3) Η ακόλουθη ανεπιθύμητη ενέργεια έχει εμφανιστεί στ</w:t>
            </w:r>
            <w:r>
              <w:rPr>
                <w:sz w:val="20"/>
                <w:lang w:val="el-GR"/>
              </w:rPr>
              <w:t>ην</w:t>
            </w:r>
            <w:r w:rsidRPr="00D07626">
              <w:rPr>
                <w:sz w:val="20"/>
                <w:lang w:val="el-GR"/>
              </w:rPr>
              <w:t xml:space="preserve"> MEK116513 και στ</w:t>
            </w:r>
            <w:r>
              <w:rPr>
                <w:sz w:val="20"/>
                <w:lang w:val="el-GR"/>
              </w:rPr>
              <w:t>ην</w:t>
            </w:r>
            <w:r w:rsidRPr="00D07626">
              <w:rPr>
                <w:sz w:val="20"/>
                <w:lang w:val="el-GR"/>
              </w:rPr>
              <w:t xml:space="preserve"> BRF115532 αλλά όχι στ</w:t>
            </w:r>
            <w:r>
              <w:rPr>
                <w:sz w:val="20"/>
                <w:lang w:val="el-GR"/>
              </w:rPr>
              <w:t>ην</w:t>
            </w:r>
            <w:r w:rsidRPr="00D07626">
              <w:rPr>
                <w:sz w:val="20"/>
                <w:lang w:val="el-GR"/>
              </w:rPr>
              <w:t xml:space="preserve"> MEK115306 και στ</w:t>
            </w:r>
            <w:r>
              <w:rPr>
                <w:sz w:val="20"/>
                <w:lang w:val="el-GR"/>
              </w:rPr>
              <w:t>ην</w:t>
            </w:r>
            <w:r w:rsidRPr="00D07626">
              <w:rPr>
                <w:sz w:val="20"/>
                <w:lang w:val="el-GR"/>
              </w:rPr>
              <w:t xml:space="preserve"> BRF113928: ραβδομυόλυση (</w:t>
            </w:r>
            <w:r>
              <w:rPr>
                <w:sz w:val="20"/>
                <w:lang w:val="el-GR"/>
              </w:rPr>
              <w:t>όχι συχνές</w:t>
            </w:r>
            <w:r w:rsidRPr="00D07626">
              <w:rPr>
                <w:sz w:val="20"/>
                <w:lang w:val="el-GR"/>
              </w:rPr>
              <w:t>).</w:t>
            </w:r>
          </w:p>
          <w:p w14:paraId="5A6B3C6E" w14:textId="77777777" w:rsidR="00FC049A" w:rsidRPr="00683673" w:rsidRDefault="00FC049A" w:rsidP="00FC049A">
            <w:pPr>
              <w:keepNext/>
              <w:keepLines/>
              <w:tabs>
                <w:tab w:val="clear" w:pos="567"/>
              </w:tabs>
              <w:overflowPunct w:val="0"/>
              <w:autoSpaceDE w:val="0"/>
              <w:autoSpaceDN w:val="0"/>
              <w:spacing w:line="240" w:lineRule="auto"/>
              <w:rPr>
                <w:sz w:val="20"/>
                <w:lang w:val="el-GR"/>
              </w:rPr>
            </w:pPr>
            <w:r w:rsidRPr="00683673">
              <w:rPr>
                <w:sz w:val="20"/>
                <w:vertAlign w:val="superscript"/>
                <w:lang w:val="el-GR"/>
              </w:rPr>
              <w:t>α</w:t>
            </w:r>
            <w:r w:rsidRPr="00683673">
              <w:rPr>
                <w:sz w:val="20"/>
                <w:lang w:val="el-GR"/>
              </w:rPr>
              <w:t xml:space="preserve"> Δερματικό καρκίνωμα των πλακωδών κυττάρων (</w:t>
            </w:r>
            <w:r w:rsidRPr="00683673">
              <w:rPr>
                <w:sz w:val="20"/>
                <w:lang w:val="de-CH"/>
              </w:rPr>
              <w:t>cu</w:t>
            </w:r>
            <w:r w:rsidRPr="00683673">
              <w:rPr>
                <w:sz w:val="20"/>
                <w:lang w:val="el-GR"/>
              </w:rPr>
              <w:t xml:space="preserve"> </w:t>
            </w:r>
            <w:r w:rsidRPr="00683673">
              <w:rPr>
                <w:sz w:val="20"/>
                <w:lang w:val="de-CH"/>
              </w:rPr>
              <w:t>SCC</w:t>
            </w:r>
            <w:r w:rsidRPr="00683673">
              <w:rPr>
                <w:sz w:val="20"/>
                <w:lang w:val="el-GR"/>
              </w:rPr>
              <w:t xml:space="preserve">): </w:t>
            </w:r>
            <w:r w:rsidRPr="00683673">
              <w:rPr>
                <w:sz w:val="20"/>
                <w:lang w:val="en-US"/>
              </w:rPr>
              <w:t>SCC</w:t>
            </w:r>
            <w:r w:rsidRPr="00683673">
              <w:rPr>
                <w:sz w:val="20"/>
                <w:lang w:val="el-GR"/>
              </w:rPr>
              <w:t xml:space="preserve">. </w:t>
            </w:r>
            <w:r w:rsidRPr="00683673">
              <w:rPr>
                <w:sz w:val="20"/>
                <w:lang w:val="de-CH"/>
              </w:rPr>
              <w:t>SCC</w:t>
            </w:r>
            <w:r w:rsidRPr="00683673">
              <w:rPr>
                <w:sz w:val="20"/>
                <w:lang w:val="el-GR"/>
              </w:rPr>
              <w:t xml:space="preserve"> του δέρματος, </w:t>
            </w:r>
            <w:r w:rsidRPr="00683673">
              <w:rPr>
                <w:sz w:val="20"/>
                <w:lang w:val="de-CH"/>
              </w:rPr>
              <w:t>SCC</w:t>
            </w:r>
            <w:r w:rsidRPr="00683673">
              <w:rPr>
                <w:sz w:val="20"/>
                <w:lang w:val="el-GR"/>
              </w:rPr>
              <w:t xml:space="preserve"> </w:t>
            </w:r>
            <w:r w:rsidRPr="00683673">
              <w:rPr>
                <w:i/>
                <w:sz w:val="20"/>
                <w:lang w:val="de-CH"/>
              </w:rPr>
              <w:t>in</w:t>
            </w:r>
            <w:r w:rsidRPr="00683673">
              <w:rPr>
                <w:i/>
                <w:sz w:val="20"/>
                <w:lang w:val="el-GR"/>
              </w:rPr>
              <w:t xml:space="preserve"> </w:t>
            </w:r>
            <w:r w:rsidRPr="00683673">
              <w:rPr>
                <w:i/>
                <w:sz w:val="20"/>
                <w:lang w:val="de-CH"/>
              </w:rPr>
              <w:t>situ</w:t>
            </w:r>
            <w:r w:rsidRPr="00683673">
              <w:rPr>
                <w:sz w:val="20"/>
                <w:lang w:val="el-GR"/>
              </w:rPr>
              <w:t xml:space="preserve"> (νόσος του </w:t>
            </w:r>
            <w:r w:rsidRPr="00683673">
              <w:rPr>
                <w:sz w:val="20"/>
                <w:lang w:val="de-CH"/>
              </w:rPr>
              <w:t>Bowen</w:t>
            </w:r>
            <w:r w:rsidRPr="00683673">
              <w:rPr>
                <w:sz w:val="20"/>
                <w:lang w:val="el-GR"/>
              </w:rPr>
              <w:t>) και κερατοακάνθωμα</w:t>
            </w:r>
          </w:p>
          <w:p w14:paraId="5EFA1C8E" w14:textId="77777777" w:rsidR="00FC049A" w:rsidRPr="00683673" w:rsidRDefault="00FC049A" w:rsidP="00FC049A">
            <w:pPr>
              <w:keepNext/>
              <w:keepLines/>
              <w:tabs>
                <w:tab w:val="clear" w:pos="567"/>
              </w:tabs>
              <w:overflowPunct w:val="0"/>
              <w:autoSpaceDE w:val="0"/>
              <w:autoSpaceDN w:val="0"/>
              <w:spacing w:line="240" w:lineRule="auto"/>
              <w:rPr>
                <w:sz w:val="20"/>
                <w:lang w:val="el-GR"/>
              </w:rPr>
            </w:pPr>
            <w:r w:rsidRPr="00683673">
              <w:rPr>
                <w:sz w:val="20"/>
                <w:vertAlign w:val="superscript"/>
                <w:lang w:val="el-GR"/>
              </w:rPr>
              <w:t>β</w:t>
            </w:r>
            <w:r w:rsidRPr="00683673">
              <w:rPr>
                <w:sz w:val="20"/>
                <w:lang w:val="el-GR"/>
              </w:rPr>
              <w:t xml:space="preserve"> Θήλωμα, θήλωμα του δέρματος</w:t>
            </w:r>
          </w:p>
          <w:p w14:paraId="3C265033" w14:textId="77777777" w:rsidR="00FC049A" w:rsidRPr="00683673" w:rsidRDefault="00FC049A" w:rsidP="00FC049A">
            <w:pPr>
              <w:keepNext/>
              <w:keepLines/>
              <w:tabs>
                <w:tab w:val="clear" w:pos="567"/>
              </w:tabs>
              <w:overflowPunct w:val="0"/>
              <w:autoSpaceDE w:val="0"/>
              <w:autoSpaceDN w:val="0"/>
              <w:spacing w:line="240" w:lineRule="auto"/>
              <w:rPr>
                <w:sz w:val="20"/>
                <w:lang w:val="el-GR"/>
              </w:rPr>
            </w:pPr>
            <w:r w:rsidRPr="00683673">
              <w:rPr>
                <w:sz w:val="20"/>
                <w:vertAlign w:val="superscript"/>
                <w:lang w:val="el-GR"/>
              </w:rPr>
              <w:t>γ</w:t>
            </w:r>
            <w:r w:rsidRPr="00683673">
              <w:rPr>
                <w:sz w:val="20"/>
                <w:lang w:val="el-GR"/>
              </w:rPr>
              <w:t xml:space="preserve"> Κακόηθες μελάνωμα, μεταστατικό κακόηθες μελάνωμα, και επιπολής εξαπλούμενο μελάνωμα Σταδίου ΙΙΙ</w:t>
            </w:r>
          </w:p>
          <w:p w14:paraId="5709EA58" w14:textId="77777777" w:rsidR="0046190E" w:rsidRDefault="00FC049A" w:rsidP="0046190E">
            <w:pPr>
              <w:keepNext/>
              <w:widowControl w:val="0"/>
              <w:tabs>
                <w:tab w:val="clear" w:pos="567"/>
              </w:tabs>
              <w:spacing w:line="240" w:lineRule="auto"/>
              <w:rPr>
                <w:sz w:val="20"/>
                <w:lang w:val="el-GR"/>
              </w:rPr>
            </w:pPr>
            <w:r w:rsidRPr="00683673">
              <w:rPr>
                <w:sz w:val="20"/>
                <w:vertAlign w:val="superscript"/>
                <w:lang w:val="el-GR"/>
              </w:rPr>
              <w:t xml:space="preserve">δ </w:t>
            </w:r>
            <w:r w:rsidRPr="00683673">
              <w:rPr>
                <w:sz w:val="20"/>
                <w:lang w:val="el-GR"/>
              </w:rPr>
              <w:t>Περιλαμβάνει την υπερευαισθησία στο φάρμακο</w:t>
            </w:r>
          </w:p>
          <w:p w14:paraId="783E7C5D" w14:textId="77777777" w:rsidR="005D22C2" w:rsidRDefault="0046190E" w:rsidP="001F7A97">
            <w:pPr>
              <w:keepNext/>
              <w:widowControl w:val="0"/>
              <w:tabs>
                <w:tab w:val="clear" w:pos="567"/>
              </w:tabs>
              <w:spacing w:line="240" w:lineRule="auto"/>
              <w:rPr>
                <w:sz w:val="20"/>
                <w:lang w:val="el-GR"/>
              </w:rPr>
            </w:pPr>
            <w:r>
              <w:rPr>
                <w:sz w:val="20"/>
                <w:vertAlign w:val="superscript"/>
                <w:lang w:val="el-GR"/>
              </w:rPr>
              <w:t>ε</w:t>
            </w:r>
            <w:r w:rsidRPr="006852E1">
              <w:rPr>
                <w:sz w:val="20"/>
                <w:lang w:val="el-GR"/>
              </w:rPr>
              <w:t xml:space="preserve"> </w:t>
            </w:r>
            <w:r w:rsidR="005D22C2">
              <w:rPr>
                <w:sz w:val="20"/>
                <w:lang w:val="el-GR"/>
              </w:rPr>
              <w:t xml:space="preserve">Περιλαμβάνει περιστατικά </w:t>
            </w:r>
            <w:r w:rsidR="005D22C2" w:rsidRPr="005D22C2">
              <w:rPr>
                <w:sz w:val="20"/>
                <w:lang w:val="el-GR"/>
              </w:rPr>
              <w:t>αμφοτερόπλευρης πανραγοειδήτιδας ή αμφοτερόπλευρης ιριδοκυκλιτιδας που που υποδηλώνουν σύνδρομο Vogt-Koyanagi-Harada</w:t>
            </w:r>
            <w:r w:rsidR="005D22C2">
              <w:rPr>
                <w:sz w:val="20"/>
                <w:lang w:val="el-GR"/>
              </w:rPr>
              <w:t>.</w:t>
            </w:r>
          </w:p>
          <w:p w14:paraId="24DF7B7D" w14:textId="37BFF394" w:rsidR="00FC049A" w:rsidRPr="00683673" w:rsidRDefault="005D22C2" w:rsidP="001F7A97">
            <w:pPr>
              <w:keepNext/>
              <w:widowControl w:val="0"/>
              <w:tabs>
                <w:tab w:val="clear" w:pos="567"/>
              </w:tabs>
              <w:spacing w:line="240" w:lineRule="auto"/>
              <w:rPr>
                <w:sz w:val="20"/>
                <w:lang w:val="el-GR"/>
              </w:rPr>
            </w:pPr>
            <w:r w:rsidRPr="00CE1D53">
              <w:rPr>
                <w:sz w:val="20"/>
                <w:vertAlign w:val="superscript"/>
                <w:lang w:val="el-GR"/>
              </w:rPr>
              <w:t>στ</w:t>
            </w:r>
            <w:r>
              <w:rPr>
                <w:sz w:val="20"/>
                <w:vertAlign w:val="superscript"/>
                <w:lang w:val="el-GR"/>
              </w:rPr>
              <w:t xml:space="preserve"> </w:t>
            </w:r>
            <w:r w:rsidR="0046190E">
              <w:rPr>
                <w:sz w:val="20"/>
                <w:lang w:val="el-GR"/>
              </w:rPr>
              <w:t>Κ</w:t>
            </w:r>
            <w:r w:rsidR="0046190E" w:rsidRPr="005563ED">
              <w:rPr>
                <w:sz w:val="20"/>
                <w:lang w:val="el-GR"/>
              </w:rPr>
              <w:t>ολποκοιλιακός αποκλεισμός</w:t>
            </w:r>
            <w:r w:rsidR="005D7E0E">
              <w:rPr>
                <w:sz w:val="20"/>
                <w:lang w:val="el-GR"/>
              </w:rPr>
              <w:t xml:space="preserve">, </w:t>
            </w:r>
            <w:r w:rsidR="005D7E0E" w:rsidRPr="005D7E0E">
              <w:rPr>
                <w:sz w:val="20"/>
                <w:lang w:val="el-GR"/>
              </w:rPr>
              <w:t xml:space="preserve">κολποκοιλιακός αποκλεισμός </w:t>
            </w:r>
            <w:r w:rsidR="005D7E0E">
              <w:rPr>
                <w:sz w:val="20"/>
                <w:lang w:val="el-GR"/>
              </w:rPr>
              <w:t>πρώτου</w:t>
            </w:r>
            <w:r w:rsidR="005D7E0E" w:rsidRPr="005D7E0E">
              <w:rPr>
                <w:sz w:val="20"/>
                <w:lang w:val="el-GR"/>
              </w:rPr>
              <w:t xml:space="preserve"> βαθμού</w:t>
            </w:r>
            <w:r w:rsidR="005D7E0E">
              <w:rPr>
                <w:sz w:val="20"/>
                <w:lang w:val="el-GR"/>
              </w:rPr>
              <w:t>,</w:t>
            </w:r>
            <w:r w:rsidR="005D7E0E" w:rsidRPr="005D7E0E">
              <w:rPr>
                <w:sz w:val="20"/>
                <w:lang w:val="el-GR"/>
              </w:rPr>
              <w:t xml:space="preserve"> κολποκοιλιακός αποκλεισμός δεύτερου βαθμού</w:t>
            </w:r>
            <w:r w:rsidR="005D7E0E">
              <w:rPr>
                <w:sz w:val="20"/>
                <w:lang w:val="el-GR"/>
              </w:rPr>
              <w:t>,</w:t>
            </w:r>
            <w:r w:rsidR="005D7E0E" w:rsidRPr="005D7E0E">
              <w:rPr>
                <w:sz w:val="20"/>
                <w:lang w:val="el-GR"/>
              </w:rPr>
              <w:t xml:space="preserve"> </w:t>
            </w:r>
            <w:r w:rsidR="0046190E" w:rsidRPr="005563ED">
              <w:rPr>
                <w:sz w:val="20"/>
                <w:lang w:val="el-GR"/>
              </w:rPr>
              <w:t>πλήρης κολποκοιλιακός αποκλεισμός</w:t>
            </w:r>
          </w:p>
          <w:p w14:paraId="2C911E69" w14:textId="75BA3BA1" w:rsidR="00FC049A" w:rsidRPr="00683673" w:rsidRDefault="005D22C2" w:rsidP="00FC049A">
            <w:pPr>
              <w:tabs>
                <w:tab w:val="clear" w:pos="567"/>
              </w:tabs>
              <w:spacing w:line="240" w:lineRule="auto"/>
              <w:rPr>
                <w:sz w:val="20"/>
                <w:lang w:val="el-GR"/>
              </w:rPr>
            </w:pPr>
            <w:r>
              <w:rPr>
                <w:sz w:val="20"/>
                <w:vertAlign w:val="superscript"/>
                <w:lang w:val="el-GR"/>
              </w:rPr>
              <w:t>ζ</w:t>
            </w:r>
            <w:r w:rsidR="00FC049A" w:rsidRPr="00683673">
              <w:rPr>
                <w:sz w:val="20"/>
                <w:lang w:val="el-GR"/>
              </w:rPr>
              <w:t xml:space="preserve"> Αιμορραγία από διάφορες περιοχές, συμπεριλαμβανομένης και της ενδοκρανιακής αιμορραγίας και </w:t>
            </w:r>
            <w:r w:rsidR="00CF5ABD">
              <w:rPr>
                <w:sz w:val="20"/>
                <w:lang w:val="el-GR"/>
              </w:rPr>
              <w:t>θανατηφόρας</w:t>
            </w:r>
            <w:r w:rsidR="00FC049A" w:rsidRPr="00683673">
              <w:rPr>
                <w:sz w:val="20"/>
                <w:lang w:val="el-GR"/>
              </w:rPr>
              <w:t xml:space="preserve"> αιμορραγίας</w:t>
            </w:r>
          </w:p>
          <w:p w14:paraId="56487E3B" w14:textId="6A09239E" w:rsidR="00FC049A" w:rsidRPr="00683673" w:rsidRDefault="005D22C2" w:rsidP="00FC049A">
            <w:pPr>
              <w:keepNext/>
              <w:keepLines/>
              <w:tabs>
                <w:tab w:val="clear" w:pos="567"/>
              </w:tabs>
              <w:spacing w:line="240" w:lineRule="auto"/>
              <w:rPr>
                <w:sz w:val="20"/>
                <w:lang w:val="el-GR"/>
              </w:rPr>
            </w:pPr>
            <w:r>
              <w:rPr>
                <w:sz w:val="20"/>
                <w:vertAlign w:val="superscript"/>
                <w:lang w:val="el-GR"/>
              </w:rPr>
              <w:t xml:space="preserve">η </w:t>
            </w:r>
            <w:r w:rsidR="00FC049A" w:rsidRPr="00683673">
              <w:rPr>
                <w:sz w:val="20"/>
                <w:lang w:val="el-GR"/>
              </w:rPr>
              <w:t>Άλγος άνω κοιλίας και άλγος κάτω κοιλίας</w:t>
            </w:r>
          </w:p>
          <w:p w14:paraId="361F8057" w14:textId="7BA8547D" w:rsidR="00FC049A" w:rsidRPr="00683673" w:rsidRDefault="005D22C2" w:rsidP="00FC049A">
            <w:pPr>
              <w:keepNext/>
              <w:keepLines/>
              <w:tabs>
                <w:tab w:val="clear" w:pos="567"/>
              </w:tabs>
              <w:spacing w:line="240" w:lineRule="auto"/>
              <w:rPr>
                <w:sz w:val="20"/>
                <w:lang w:val="el-GR"/>
              </w:rPr>
            </w:pPr>
            <w:r>
              <w:rPr>
                <w:sz w:val="20"/>
                <w:vertAlign w:val="superscript"/>
                <w:lang w:val="el-GR"/>
              </w:rPr>
              <w:t>θ</w:t>
            </w:r>
            <w:r w:rsidR="0046190E" w:rsidRPr="00683673">
              <w:rPr>
                <w:sz w:val="20"/>
                <w:vertAlign w:val="superscript"/>
                <w:lang w:val="el-GR"/>
              </w:rPr>
              <w:t xml:space="preserve"> </w:t>
            </w:r>
            <w:r w:rsidR="00FC049A" w:rsidRPr="00683673">
              <w:rPr>
                <w:sz w:val="20"/>
                <w:lang w:val="el-GR"/>
              </w:rPr>
              <w:t>Ερύθημα, γενικευμένο ερύθημα</w:t>
            </w:r>
          </w:p>
          <w:p w14:paraId="774080D4" w14:textId="03BE356D" w:rsidR="00FC049A" w:rsidRPr="00CF174D" w:rsidRDefault="005D22C2" w:rsidP="00683673">
            <w:pPr>
              <w:tabs>
                <w:tab w:val="clear" w:pos="567"/>
              </w:tabs>
              <w:spacing w:line="240" w:lineRule="auto"/>
              <w:rPr>
                <w:szCs w:val="24"/>
                <w:lang w:val="el-GR"/>
              </w:rPr>
            </w:pPr>
            <w:r>
              <w:rPr>
                <w:sz w:val="20"/>
                <w:vertAlign w:val="superscript"/>
                <w:lang w:val="el-GR"/>
              </w:rPr>
              <w:t>ι</w:t>
            </w:r>
            <w:r w:rsidR="0046190E" w:rsidRPr="00683673">
              <w:rPr>
                <w:sz w:val="20"/>
                <w:lang w:val="el-GR"/>
              </w:rPr>
              <w:t xml:space="preserve"> </w:t>
            </w:r>
            <w:r w:rsidR="00FC049A" w:rsidRPr="00683673">
              <w:rPr>
                <w:sz w:val="20"/>
                <w:lang w:val="el-GR"/>
              </w:rPr>
              <w:t>Μυικοί σπασμοί, μυοσκελετική δυσκαμψία</w:t>
            </w:r>
          </w:p>
        </w:tc>
      </w:tr>
    </w:tbl>
    <w:p w14:paraId="1983481A" w14:textId="77777777" w:rsidR="0016454C" w:rsidRPr="00CF174D" w:rsidRDefault="0016454C" w:rsidP="00116565">
      <w:pPr>
        <w:tabs>
          <w:tab w:val="clear" w:pos="567"/>
        </w:tabs>
        <w:spacing w:line="240" w:lineRule="auto"/>
        <w:rPr>
          <w:szCs w:val="22"/>
          <w:lang w:val="el-GR"/>
        </w:rPr>
      </w:pPr>
    </w:p>
    <w:p w14:paraId="5C71BEE6" w14:textId="77777777" w:rsidR="00727BBD" w:rsidRPr="00CF174D" w:rsidRDefault="00727BBD" w:rsidP="00116565">
      <w:pPr>
        <w:keepNext/>
        <w:tabs>
          <w:tab w:val="clear" w:pos="567"/>
        </w:tabs>
        <w:spacing w:line="240" w:lineRule="auto"/>
        <w:rPr>
          <w:szCs w:val="22"/>
          <w:u w:val="single"/>
          <w:lang w:val="el-GR"/>
        </w:rPr>
      </w:pPr>
      <w:r w:rsidRPr="00CF174D">
        <w:rPr>
          <w:szCs w:val="22"/>
          <w:u w:val="single"/>
          <w:lang w:val="el-GR"/>
        </w:rPr>
        <w:t>Περιγραφή επιλεγμένων ανεπιθύμητων ενεργειών</w:t>
      </w:r>
    </w:p>
    <w:p w14:paraId="12B552E7" w14:textId="77777777" w:rsidR="007622B4" w:rsidRPr="00CF174D" w:rsidRDefault="007622B4" w:rsidP="00116565">
      <w:pPr>
        <w:keepNext/>
        <w:tabs>
          <w:tab w:val="clear" w:pos="567"/>
        </w:tabs>
        <w:spacing w:line="240" w:lineRule="auto"/>
        <w:rPr>
          <w:szCs w:val="22"/>
          <w:lang w:val="el-GR"/>
        </w:rPr>
      </w:pPr>
    </w:p>
    <w:p w14:paraId="513A171F" w14:textId="77777777" w:rsidR="0037717D" w:rsidRPr="00CF174D" w:rsidRDefault="0037717D" w:rsidP="00116565">
      <w:pPr>
        <w:pStyle w:val="listbull"/>
        <w:keepNext/>
        <w:numPr>
          <w:ilvl w:val="0"/>
          <w:numId w:val="0"/>
        </w:numPr>
        <w:spacing w:after="0"/>
        <w:rPr>
          <w:i/>
          <w:sz w:val="22"/>
          <w:u w:val="single"/>
          <w:lang w:val="el-GR"/>
        </w:rPr>
      </w:pPr>
      <w:r w:rsidRPr="00CF174D">
        <w:rPr>
          <w:i/>
          <w:sz w:val="22"/>
          <w:u w:val="single"/>
          <w:lang w:val="el-GR"/>
        </w:rPr>
        <w:t>Καρκίνωμα δέρματος από πλακώδες επιθήλιο</w:t>
      </w:r>
    </w:p>
    <w:p w14:paraId="3C95EABC" w14:textId="77777777" w:rsidR="00866BB0" w:rsidRPr="00CF174D" w:rsidRDefault="0099542D" w:rsidP="00116565">
      <w:pPr>
        <w:tabs>
          <w:tab w:val="clear" w:pos="567"/>
        </w:tabs>
        <w:spacing w:line="240" w:lineRule="auto"/>
        <w:rPr>
          <w:lang w:val="el-GR"/>
        </w:rPr>
      </w:pPr>
      <w:r w:rsidRPr="00CF174D">
        <w:rPr>
          <w:lang w:val="el-GR"/>
        </w:rPr>
        <w:t xml:space="preserve">Για τη μονοθεραπεία με </w:t>
      </w:r>
      <w:r w:rsidRPr="00CF174D">
        <w:rPr>
          <w:lang w:val="en-US"/>
        </w:rPr>
        <w:t>dabrafenib</w:t>
      </w:r>
      <w:r w:rsidRPr="00CF174D">
        <w:rPr>
          <w:lang w:val="el-GR"/>
        </w:rPr>
        <w:t xml:space="preserve"> στη μελέτη MEK115306, κ</w:t>
      </w:r>
      <w:r w:rsidR="0037717D" w:rsidRPr="00CF174D">
        <w:rPr>
          <w:lang w:val="el-GR"/>
        </w:rPr>
        <w:t xml:space="preserve">αρκίνωμα δέρματος </w:t>
      </w:r>
      <w:r w:rsidR="00D008F1" w:rsidRPr="00CF174D">
        <w:rPr>
          <w:lang w:val="el-GR"/>
        </w:rPr>
        <w:t>από πλακώδες επιθήλιο</w:t>
      </w:r>
      <w:r w:rsidR="00866BB0" w:rsidRPr="00CF174D">
        <w:rPr>
          <w:lang w:val="el-GR"/>
        </w:rPr>
        <w:t xml:space="preserve"> (συμπεριλαμβανομένων εκείνων που ταξινομούνται ως κερατοακάνθωμα ή υπότυπος μικτού κερατοακανθώματος) παρουσιάστηκε σ</w:t>
      </w:r>
      <w:r w:rsidR="0037717D" w:rsidRPr="00CF174D">
        <w:rPr>
          <w:lang w:val="el-GR"/>
        </w:rPr>
        <w:t xml:space="preserve">το </w:t>
      </w:r>
      <w:r w:rsidRPr="00CF174D">
        <w:rPr>
          <w:lang w:val="el-GR"/>
        </w:rPr>
        <w:t>10</w:t>
      </w:r>
      <w:r w:rsidR="00866BB0" w:rsidRPr="00CF174D">
        <w:rPr>
          <w:lang w:val="el-GR"/>
        </w:rPr>
        <w:t xml:space="preserve">% των ασθενών </w:t>
      </w:r>
      <w:r w:rsidRPr="00CF174D">
        <w:rPr>
          <w:lang w:val="el-GR"/>
        </w:rPr>
        <w:t>και περίπου 70% των περιστατικών εμφανίστηκαν εντός των πρώτων 12 εβδομάδων της θεραπείας με διάμεσο χρόνο από την έναρξη 8 εβδομάδες. Σ</w:t>
      </w:r>
      <w:r w:rsidR="001C6F4D" w:rsidRPr="00CF174D">
        <w:rPr>
          <w:lang w:val="el-GR"/>
        </w:rPr>
        <w:t>τ</w:t>
      </w:r>
      <w:r w:rsidR="001C6F4D" w:rsidRPr="00CF174D">
        <w:rPr>
          <w:lang w:val="en-US"/>
        </w:rPr>
        <w:t>o</w:t>
      </w:r>
      <w:r w:rsidR="001C6F4D" w:rsidRPr="00CF174D">
        <w:rPr>
          <w:lang w:val="el-GR"/>
        </w:rPr>
        <w:t>ν εν</w:t>
      </w:r>
      <w:r w:rsidR="00521BCF" w:rsidRPr="00CF174D">
        <w:rPr>
          <w:lang w:val="el-GR"/>
        </w:rPr>
        <w:t>ιαίο</w:t>
      </w:r>
      <w:r w:rsidR="001C6F4D" w:rsidRPr="00CF174D">
        <w:rPr>
          <w:lang w:val="el-GR"/>
        </w:rPr>
        <w:t xml:space="preserve"> πληθυσμό ασφαλείας </w:t>
      </w:r>
      <w:r w:rsidRPr="00CF174D">
        <w:rPr>
          <w:lang w:val="el-GR"/>
        </w:rPr>
        <w:t xml:space="preserve">για το </w:t>
      </w:r>
      <w:r w:rsidRPr="00CF174D">
        <w:rPr>
          <w:lang w:val="en-US"/>
        </w:rPr>
        <w:t>dabrafenib</w:t>
      </w:r>
      <w:r w:rsidRPr="00CF174D">
        <w:rPr>
          <w:lang w:val="el-GR"/>
        </w:rPr>
        <w:t xml:space="preserve"> σε συνδυασμό με </w:t>
      </w:r>
      <w:r w:rsidRPr="00CF174D">
        <w:rPr>
          <w:lang w:val="en-US"/>
        </w:rPr>
        <w:t>trametinib</w:t>
      </w:r>
      <w:r w:rsidRPr="00CF174D">
        <w:rPr>
          <w:lang w:val="el-GR"/>
        </w:rPr>
        <w:t xml:space="preserve"> 2</w:t>
      </w:r>
      <w:r w:rsidR="00AC0C05" w:rsidRPr="00CF174D">
        <w:rPr>
          <w:lang w:val="el-GR"/>
        </w:rPr>
        <w:t>%</w:t>
      </w:r>
      <w:r w:rsidR="001C6F4D" w:rsidRPr="00CF174D">
        <w:rPr>
          <w:lang w:val="el-GR"/>
        </w:rPr>
        <w:t xml:space="preserve"> των ασθενών </w:t>
      </w:r>
      <w:r w:rsidRPr="00CF174D">
        <w:rPr>
          <w:lang w:val="el-GR"/>
        </w:rPr>
        <w:t>εμφάνισαν cuSCC</w:t>
      </w:r>
      <w:r w:rsidR="00D66634" w:rsidRPr="00CF174D">
        <w:rPr>
          <w:lang w:val="el-GR"/>
        </w:rPr>
        <w:t xml:space="preserve"> και</w:t>
      </w:r>
      <w:r w:rsidRPr="00CF174D">
        <w:rPr>
          <w:lang w:val="el-GR"/>
        </w:rPr>
        <w:t xml:space="preserve"> </w:t>
      </w:r>
      <w:r w:rsidR="001C6F4D" w:rsidRPr="00CF174D">
        <w:rPr>
          <w:lang w:val="el-GR"/>
        </w:rPr>
        <w:t>τ</w:t>
      </w:r>
      <w:r w:rsidR="00B67AEA" w:rsidRPr="00CF174D">
        <w:rPr>
          <w:lang w:val="el-GR"/>
        </w:rPr>
        <w:t>α</w:t>
      </w:r>
      <w:r w:rsidR="001C6F4D" w:rsidRPr="00CF174D">
        <w:rPr>
          <w:lang w:val="el-GR"/>
        </w:rPr>
        <w:t xml:space="preserve"> περιστατικά προέκυψαν αργότερα </w:t>
      </w:r>
      <w:r w:rsidRPr="00CF174D">
        <w:rPr>
          <w:lang w:val="el-GR"/>
        </w:rPr>
        <w:t>από ό</w:t>
      </w:r>
      <w:r w:rsidR="00D66634" w:rsidRPr="00CF174D">
        <w:rPr>
          <w:lang w:val="el-GR"/>
        </w:rPr>
        <w:t xml:space="preserve">, </w:t>
      </w:r>
      <w:r w:rsidRPr="00CF174D">
        <w:rPr>
          <w:lang w:val="el-GR"/>
        </w:rPr>
        <w:t xml:space="preserve">τι στη μονοθεραπεία </w:t>
      </w:r>
      <w:r w:rsidR="00CA593A" w:rsidRPr="00CF174D">
        <w:rPr>
          <w:lang w:val="el-GR"/>
        </w:rPr>
        <w:t xml:space="preserve">με </w:t>
      </w:r>
      <w:r w:rsidRPr="00CF174D">
        <w:rPr>
          <w:lang w:val="en-US"/>
        </w:rPr>
        <w:t>dabrafenib</w:t>
      </w:r>
      <w:r w:rsidRPr="00CF174D">
        <w:rPr>
          <w:lang w:val="el-GR"/>
        </w:rPr>
        <w:t xml:space="preserve"> </w:t>
      </w:r>
      <w:r w:rsidR="00CA593A" w:rsidRPr="00CF174D">
        <w:rPr>
          <w:lang w:val="el-GR"/>
        </w:rPr>
        <w:t xml:space="preserve">με </w:t>
      </w:r>
      <w:r w:rsidR="001C6F4D" w:rsidRPr="00CF174D">
        <w:rPr>
          <w:lang w:val="el-GR"/>
        </w:rPr>
        <w:t xml:space="preserve">διάμεσο χρόνο </w:t>
      </w:r>
      <w:r w:rsidR="0016454C" w:rsidRPr="00CF174D">
        <w:rPr>
          <w:lang w:val="el-GR"/>
        </w:rPr>
        <w:t>18-</w:t>
      </w:r>
      <w:r w:rsidR="00CA593A" w:rsidRPr="00CF174D">
        <w:rPr>
          <w:lang w:val="el-GR"/>
        </w:rPr>
        <w:t>31 </w:t>
      </w:r>
      <w:r w:rsidR="001C6F4D" w:rsidRPr="00CF174D">
        <w:rPr>
          <w:lang w:val="el-GR"/>
        </w:rPr>
        <w:t>εβδομάδων απ</w:t>
      </w:r>
      <w:r w:rsidR="00B67AEA" w:rsidRPr="00CF174D">
        <w:rPr>
          <w:lang w:val="el-GR"/>
        </w:rPr>
        <w:t>ό την έναρξη.</w:t>
      </w:r>
      <w:r w:rsidR="00D66634" w:rsidRPr="00CF174D">
        <w:rPr>
          <w:lang w:val="el-GR"/>
        </w:rPr>
        <w:t xml:space="preserve"> </w:t>
      </w:r>
      <w:r w:rsidR="00CA593A" w:rsidRPr="00CF174D">
        <w:rPr>
          <w:lang w:val="el-GR"/>
        </w:rPr>
        <w:t xml:space="preserve">Όλοι οι ασθενείς που ελάμβαναν </w:t>
      </w:r>
      <w:r w:rsidR="001C6F4D" w:rsidRPr="00CF174D">
        <w:rPr>
          <w:lang w:val="en-US"/>
        </w:rPr>
        <w:t>dabrafenib</w:t>
      </w:r>
      <w:r w:rsidR="001C6F4D" w:rsidRPr="00CF174D">
        <w:rPr>
          <w:lang w:val="el-GR"/>
        </w:rPr>
        <w:t xml:space="preserve"> </w:t>
      </w:r>
      <w:r w:rsidR="00CA593A" w:rsidRPr="00CF174D">
        <w:rPr>
          <w:lang w:val="el-GR"/>
        </w:rPr>
        <w:t xml:space="preserve">ως μονοθεραπεία ή σε συνδυασμό με </w:t>
      </w:r>
      <w:r w:rsidR="00CA593A" w:rsidRPr="00CF174D">
        <w:rPr>
          <w:lang w:val="en-US"/>
        </w:rPr>
        <w:t>trametinib</w:t>
      </w:r>
      <w:r w:rsidR="00CA593A" w:rsidRPr="00CF174D">
        <w:rPr>
          <w:lang w:val="el-GR"/>
        </w:rPr>
        <w:t xml:space="preserve"> </w:t>
      </w:r>
      <w:r w:rsidR="00866BB0" w:rsidRPr="00CF174D">
        <w:rPr>
          <w:lang w:val="el-GR"/>
        </w:rPr>
        <w:t>που εμφάνισαν cuSCC συνέχισαν τη θεραπεία χωρίς τροποποίηση της δόσης.</w:t>
      </w:r>
    </w:p>
    <w:p w14:paraId="5E5B0C68" w14:textId="77777777" w:rsidR="00703CC2" w:rsidRPr="00CF174D" w:rsidRDefault="00703CC2" w:rsidP="00116565">
      <w:pPr>
        <w:tabs>
          <w:tab w:val="clear" w:pos="567"/>
        </w:tabs>
        <w:spacing w:line="240" w:lineRule="auto"/>
        <w:rPr>
          <w:bCs/>
          <w:iCs/>
          <w:szCs w:val="24"/>
          <w:lang w:val="el-GR"/>
        </w:rPr>
      </w:pPr>
    </w:p>
    <w:p w14:paraId="65F7D103" w14:textId="77777777" w:rsidR="00866BB0" w:rsidRPr="00CF174D" w:rsidRDefault="00866BB0" w:rsidP="00116565">
      <w:pPr>
        <w:keepNext/>
        <w:tabs>
          <w:tab w:val="clear" w:pos="567"/>
        </w:tabs>
        <w:spacing w:line="240" w:lineRule="auto"/>
        <w:rPr>
          <w:i/>
          <w:iCs/>
          <w:u w:val="single"/>
          <w:lang w:val="el-GR"/>
        </w:rPr>
      </w:pPr>
      <w:r w:rsidRPr="00CF174D">
        <w:rPr>
          <w:i/>
          <w:iCs/>
          <w:u w:val="single"/>
          <w:lang w:val="el-GR"/>
        </w:rPr>
        <w:t>Νέο πρωτοπαθές μελάνωμα</w:t>
      </w:r>
    </w:p>
    <w:p w14:paraId="6F1A5B1F" w14:textId="77777777" w:rsidR="00866BB0" w:rsidRPr="00CF174D" w:rsidRDefault="00866BB0" w:rsidP="00116565">
      <w:pPr>
        <w:tabs>
          <w:tab w:val="clear" w:pos="567"/>
        </w:tabs>
        <w:spacing w:line="240" w:lineRule="auto"/>
        <w:rPr>
          <w:lang w:val="el-GR"/>
        </w:rPr>
      </w:pPr>
      <w:r w:rsidRPr="00CF174D">
        <w:rPr>
          <w:lang w:val="el-GR"/>
        </w:rPr>
        <w:t>Νέα πρωτοπαθή μελανώματα έχουν αναφερθεί σε κλινικές μελέτες με το dabrafenib</w:t>
      </w:r>
      <w:r w:rsidR="00DF2B71" w:rsidRPr="00CF174D">
        <w:rPr>
          <w:lang w:val="el-GR"/>
        </w:rPr>
        <w:t xml:space="preserve"> ως μονοθεραπεία και σε συνδυασμό με </w:t>
      </w:r>
      <w:r w:rsidR="00DF2B71" w:rsidRPr="00CF174D">
        <w:rPr>
          <w:lang w:val="en-US"/>
        </w:rPr>
        <w:t>trametinib</w:t>
      </w:r>
      <w:r w:rsidR="00CA593A" w:rsidRPr="00CF174D">
        <w:rPr>
          <w:lang w:val="el-GR"/>
        </w:rPr>
        <w:t xml:space="preserve"> στις μελέτες για το μελάνωμα</w:t>
      </w:r>
      <w:r w:rsidR="00DF2B71" w:rsidRPr="00CF174D">
        <w:rPr>
          <w:lang w:val="el-GR"/>
        </w:rPr>
        <w:t xml:space="preserve">. </w:t>
      </w:r>
      <w:r w:rsidRPr="00CF174D">
        <w:rPr>
          <w:lang w:val="el-GR"/>
        </w:rPr>
        <w:t>Οι περιπτώσεις αντιμετωπίστηκαν με εξαίρεση και δεν απαίτησαν τροποποίηση της θεραπείας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4.4).</w:t>
      </w:r>
      <w:r w:rsidR="00C34C81" w:rsidRPr="00CF174D">
        <w:rPr>
          <w:lang w:val="el-GR"/>
        </w:rPr>
        <w:t xml:space="preserve"> </w:t>
      </w:r>
      <w:r w:rsidR="00CA593A" w:rsidRPr="00CF174D">
        <w:rPr>
          <w:lang w:val="el-GR"/>
        </w:rPr>
        <w:t>Δεν αναφέρθηκαν νέα πρωτοπαθή μελανώματα από τη</w:t>
      </w:r>
      <w:r w:rsidR="00D66634" w:rsidRPr="00CF174D">
        <w:rPr>
          <w:lang w:val="el-GR"/>
        </w:rPr>
        <w:t xml:space="preserve"> </w:t>
      </w:r>
      <w:r w:rsidR="00CA593A" w:rsidRPr="00CF174D">
        <w:rPr>
          <w:lang w:val="el-GR"/>
        </w:rPr>
        <w:t>μελέτη Φάσης ΙΙ για τον NSCLC (BRF113928).</w:t>
      </w:r>
    </w:p>
    <w:p w14:paraId="612697D7" w14:textId="77777777" w:rsidR="0086449E" w:rsidRPr="00CF174D" w:rsidRDefault="0086449E" w:rsidP="00116565">
      <w:pPr>
        <w:tabs>
          <w:tab w:val="clear" w:pos="567"/>
        </w:tabs>
        <w:spacing w:line="240" w:lineRule="auto"/>
        <w:rPr>
          <w:bCs/>
          <w:iCs/>
          <w:szCs w:val="24"/>
          <w:lang w:val="el-GR"/>
        </w:rPr>
      </w:pPr>
    </w:p>
    <w:p w14:paraId="209BFC62" w14:textId="77777777" w:rsidR="00866BB0" w:rsidRPr="00CF174D" w:rsidRDefault="00866BB0" w:rsidP="00116565">
      <w:pPr>
        <w:keepNext/>
        <w:tabs>
          <w:tab w:val="clear" w:pos="567"/>
        </w:tabs>
        <w:spacing w:line="240" w:lineRule="auto"/>
        <w:rPr>
          <w:i/>
          <w:iCs/>
          <w:u w:val="single"/>
          <w:lang w:val="el-GR"/>
        </w:rPr>
      </w:pPr>
      <w:r w:rsidRPr="00CF174D">
        <w:rPr>
          <w:i/>
          <w:iCs/>
          <w:u w:val="single"/>
          <w:lang w:val="el-GR"/>
        </w:rPr>
        <w:t>Μη</w:t>
      </w:r>
      <w:r w:rsidR="00C33206" w:rsidRPr="00CF174D">
        <w:rPr>
          <w:i/>
          <w:iCs/>
          <w:u w:val="single"/>
          <w:lang w:val="el-GR"/>
        </w:rPr>
        <w:t xml:space="preserve"> </w:t>
      </w:r>
      <w:r w:rsidRPr="00CF174D">
        <w:rPr>
          <w:i/>
          <w:iCs/>
          <w:u w:val="single"/>
          <w:lang w:val="el-GR"/>
        </w:rPr>
        <w:t>δερματική κακοήθεια</w:t>
      </w:r>
    </w:p>
    <w:p w14:paraId="1B2DF6F3" w14:textId="497F769D" w:rsidR="00866BB0" w:rsidRPr="00CF174D" w:rsidRDefault="00866BB0" w:rsidP="00116565">
      <w:pPr>
        <w:tabs>
          <w:tab w:val="clear" w:pos="567"/>
        </w:tabs>
        <w:spacing w:line="240" w:lineRule="auto"/>
        <w:rPr>
          <w:lang w:val="el-GR"/>
        </w:rPr>
      </w:pPr>
      <w:r w:rsidRPr="00CF174D">
        <w:rPr>
          <w:lang w:val="el-GR"/>
        </w:rPr>
        <w:t>Η ενεργοποίηση της μεταγωγής σημάτων από τη MAP</w:t>
      </w:r>
      <w:r w:rsidR="004678EE" w:rsidRPr="00CF174D">
        <w:rPr>
          <w:lang w:val="el-GR"/>
        </w:rPr>
        <w:t xml:space="preserve"> </w:t>
      </w:r>
      <w:r w:rsidRPr="00CF174D">
        <w:rPr>
          <w:lang w:val="el-GR"/>
        </w:rPr>
        <w:t>κινάση σε κύτταρα BRAF φυσικού τύπου που εκτίθενται σε αναστολείς του BRAF ενδέχεται να οδηγήσει σε αυξημένο κίνδυνο μη</w:t>
      </w:r>
      <w:r w:rsidR="00FB3BB7" w:rsidRPr="00CF174D">
        <w:rPr>
          <w:lang w:val="el-GR"/>
        </w:rPr>
        <w:t xml:space="preserve"> </w:t>
      </w:r>
      <w:r w:rsidRPr="00CF174D">
        <w:rPr>
          <w:lang w:val="el-GR"/>
        </w:rPr>
        <w:t>δερματικών κακοηθειών, συμπεριλαμβανομένων εκείνων με μεταλλάξεις RAS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4.4).</w:t>
      </w:r>
      <w:r w:rsidR="00DF2B71" w:rsidRPr="00CF174D">
        <w:rPr>
          <w:rFonts w:ascii="Arial" w:hAnsi="Arial" w:cs="Arial"/>
          <w:lang w:val="el-GR"/>
        </w:rPr>
        <w:t xml:space="preserve"> </w:t>
      </w:r>
      <w:r w:rsidR="000402A7" w:rsidRPr="00CF174D">
        <w:rPr>
          <w:lang w:val="el-GR"/>
        </w:rPr>
        <w:t>Μ</w:t>
      </w:r>
      <w:r w:rsidR="00DF2B71" w:rsidRPr="00CF174D">
        <w:rPr>
          <w:lang w:val="el-GR"/>
        </w:rPr>
        <w:t>η</w:t>
      </w:r>
      <w:r w:rsidR="00D66634" w:rsidRPr="00CF174D">
        <w:rPr>
          <w:lang w:val="el-GR"/>
        </w:rPr>
        <w:t xml:space="preserve"> </w:t>
      </w:r>
      <w:r w:rsidR="00DF2B71" w:rsidRPr="00CF174D">
        <w:rPr>
          <w:lang w:val="el-GR"/>
        </w:rPr>
        <w:t>δερματικές κακοήθειες αναφέρθηκαν σε 1</w:t>
      </w:r>
      <w:r w:rsidR="00AC0C05" w:rsidRPr="00CF174D">
        <w:rPr>
          <w:lang w:val="el-GR"/>
        </w:rPr>
        <w:t>%</w:t>
      </w:r>
      <w:r w:rsidR="00DF2B71" w:rsidRPr="00CF174D">
        <w:rPr>
          <w:lang w:val="el-GR"/>
        </w:rPr>
        <w:t xml:space="preserve"> (6/586) των ασθενών </w:t>
      </w:r>
      <w:r w:rsidR="000402A7" w:rsidRPr="00CF174D">
        <w:rPr>
          <w:lang w:val="el-GR"/>
        </w:rPr>
        <w:t xml:space="preserve">στον ενιαίο πληθυσμό ασφάλειας </w:t>
      </w:r>
      <w:r w:rsidR="00DF2B71" w:rsidRPr="00CF174D">
        <w:rPr>
          <w:lang w:val="el-GR"/>
        </w:rPr>
        <w:t xml:space="preserve">υπό μονοθεραπεία με dabrafenib, και </w:t>
      </w:r>
      <w:r w:rsidR="0016454C" w:rsidRPr="00CF174D">
        <w:rPr>
          <w:lang w:val="el-GR"/>
        </w:rPr>
        <w:t>&lt;</w:t>
      </w:r>
      <w:r w:rsidR="00DF2B71" w:rsidRPr="00CF174D">
        <w:rPr>
          <w:lang w:val="el-GR"/>
        </w:rPr>
        <w:t>1</w:t>
      </w:r>
      <w:r w:rsidR="00AC0C05" w:rsidRPr="00CF174D">
        <w:rPr>
          <w:lang w:val="el-GR"/>
        </w:rPr>
        <w:t>%</w:t>
      </w:r>
      <w:r w:rsidR="00DF2B71" w:rsidRPr="00CF174D">
        <w:rPr>
          <w:lang w:val="el-GR"/>
        </w:rPr>
        <w:t xml:space="preserve"> (</w:t>
      </w:r>
      <w:r w:rsidR="0016454C" w:rsidRPr="00CF174D">
        <w:rPr>
          <w:lang w:val="el-GR"/>
        </w:rPr>
        <w:t>8</w:t>
      </w:r>
      <w:r w:rsidR="00DF2B71" w:rsidRPr="00CF174D">
        <w:rPr>
          <w:lang w:val="el-GR"/>
        </w:rPr>
        <w:t>/</w:t>
      </w:r>
      <w:r w:rsidR="0016454C" w:rsidRPr="00CF174D">
        <w:rPr>
          <w:lang w:val="el-GR"/>
        </w:rPr>
        <w:t>1</w:t>
      </w:r>
      <w:r w:rsidR="00E60E33">
        <w:rPr>
          <w:lang w:val="el-GR"/>
        </w:rPr>
        <w:t>.</w:t>
      </w:r>
      <w:r w:rsidR="0016454C" w:rsidRPr="00CF174D">
        <w:rPr>
          <w:lang w:val="el-GR"/>
        </w:rPr>
        <w:t>076</w:t>
      </w:r>
      <w:r w:rsidR="00DF2B71" w:rsidRPr="00CF174D">
        <w:rPr>
          <w:lang w:val="el-GR"/>
        </w:rPr>
        <w:t xml:space="preserve">) των ασθενών </w:t>
      </w:r>
      <w:r w:rsidR="00C6782C" w:rsidRPr="00CF174D">
        <w:rPr>
          <w:lang w:val="el-GR"/>
        </w:rPr>
        <w:t>στον ενιαίο πληθυσμό ασφάλειας</w:t>
      </w:r>
      <w:r w:rsidR="00DF2B71" w:rsidRPr="00CF174D">
        <w:rPr>
          <w:lang w:val="el-GR"/>
        </w:rPr>
        <w:t xml:space="preserve"> με dabrafenib σε συνδυασμό με trametinib.</w:t>
      </w:r>
      <w:r w:rsidR="00733A80" w:rsidRPr="00733A80">
        <w:rPr>
          <w:lang w:val="el-GR"/>
        </w:rPr>
        <w:t xml:space="preserve"> </w:t>
      </w:r>
      <w:r w:rsidR="00733A80" w:rsidRPr="00BF2B14">
        <w:rPr>
          <w:lang w:val="el-GR"/>
        </w:rPr>
        <w:t>Στη μελέτη Φάσης</w:t>
      </w:r>
      <w:r w:rsidR="00733A80">
        <w:rPr>
          <w:lang w:val="en-US"/>
        </w:rPr>
        <w:t> </w:t>
      </w:r>
      <w:r w:rsidR="00733A80" w:rsidRPr="00BF2B14">
        <w:rPr>
          <w:lang w:val="el-GR"/>
        </w:rPr>
        <w:t xml:space="preserve">III BRF115532 (COMBI AD) στην επικουρική θεραπεία του μελανώματος, το 1% (5/435) των ασθενών που έλαβαν dabrafenib σε </w:t>
      </w:r>
      <w:r w:rsidR="00733A80" w:rsidRPr="00BF2B14">
        <w:rPr>
          <w:lang w:val="el-GR"/>
        </w:rPr>
        <w:lastRenderedPageBreak/>
        <w:t>συνδυασμό με trametinib σε σύγκριση με &lt;1% (3/432) των ασθενών που έλαβαν εικονικό φάρμακο ανέπτυξαν μη δερματικές κακοήθειες. Κατά τη διάρκεια της μακροχρόνιας παρακολούθησης (έως 10</w:t>
      </w:r>
      <w:r w:rsidR="00733A80">
        <w:rPr>
          <w:lang w:val="en-US"/>
        </w:rPr>
        <w:t> </w:t>
      </w:r>
      <w:r w:rsidR="00733A80">
        <w:rPr>
          <w:lang w:val="el-GR"/>
        </w:rPr>
        <w:t>χρόνια</w:t>
      </w:r>
      <w:r w:rsidR="00733A80" w:rsidRPr="00BF2B14">
        <w:rPr>
          <w:lang w:val="el-GR"/>
        </w:rPr>
        <w:t>) εκτός θεραπείας, 9</w:t>
      </w:r>
      <w:r w:rsidR="00733A80">
        <w:rPr>
          <w:lang w:val="en-US"/>
        </w:rPr>
        <w:t> </w:t>
      </w:r>
      <w:r w:rsidR="00733A80" w:rsidRPr="00BF2B14">
        <w:rPr>
          <w:lang w:val="el-GR"/>
        </w:rPr>
        <w:t>επιπλέον ασθενείς ανέφεραν μη δερματικές κακοήθειες στο σκέλος συνδυασμού και 4</w:t>
      </w:r>
      <w:r w:rsidR="00733A80">
        <w:rPr>
          <w:lang w:val="en-US"/>
        </w:rPr>
        <w:t> </w:t>
      </w:r>
      <w:r w:rsidR="00733A80" w:rsidRPr="00BF2B14">
        <w:rPr>
          <w:lang w:val="el-GR"/>
        </w:rPr>
        <w:t>στο σκέλος του εικονικού φαρμάκου.</w:t>
      </w:r>
      <w:r w:rsidRPr="00CF174D">
        <w:rPr>
          <w:lang w:val="el-GR"/>
        </w:rPr>
        <w:t xml:space="preserve"> Περιπτώσεις κακοηθειών καθοδηγούμενων από το RAS έχουν παρατηρηθεί με το dabrafenib</w:t>
      </w:r>
      <w:r w:rsidR="00DF2B71" w:rsidRPr="00CF174D">
        <w:rPr>
          <w:lang w:val="el-GR"/>
        </w:rPr>
        <w:t xml:space="preserve"> ως μονοθεραπεία και σε συνδυασμό με </w:t>
      </w:r>
      <w:r w:rsidR="00DF2B71" w:rsidRPr="00CF174D">
        <w:rPr>
          <w:lang w:val="en-US"/>
        </w:rPr>
        <w:t>trametinib</w:t>
      </w:r>
      <w:r w:rsidRPr="00CF174D">
        <w:rPr>
          <w:lang w:val="el-GR"/>
        </w:rPr>
        <w:t>. Οι ασθενείς θα πρέπει να παρακολουθούνται σύμφωνα με τις κλινικές ενδείξεις.</w:t>
      </w:r>
    </w:p>
    <w:p w14:paraId="4D67765C" w14:textId="77777777" w:rsidR="00832B51" w:rsidRPr="00CF174D" w:rsidRDefault="00832B51" w:rsidP="00116565">
      <w:pPr>
        <w:tabs>
          <w:tab w:val="clear" w:pos="567"/>
        </w:tabs>
        <w:spacing w:line="240" w:lineRule="auto"/>
        <w:rPr>
          <w:lang w:val="el-GR"/>
        </w:rPr>
      </w:pPr>
    </w:p>
    <w:p w14:paraId="15347619" w14:textId="77777777" w:rsidR="00DF2B71" w:rsidRPr="00CF174D" w:rsidRDefault="00DF2B71" w:rsidP="00116565">
      <w:pPr>
        <w:keepNext/>
        <w:tabs>
          <w:tab w:val="clear" w:pos="567"/>
        </w:tabs>
        <w:spacing w:line="240" w:lineRule="auto"/>
        <w:rPr>
          <w:i/>
          <w:u w:val="single"/>
          <w:lang w:val="el-GR"/>
        </w:rPr>
      </w:pPr>
      <w:r w:rsidRPr="00CF174D">
        <w:rPr>
          <w:i/>
          <w:u w:val="single"/>
          <w:lang w:val="el-GR"/>
        </w:rPr>
        <w:t>Αιμορραγία</w:t>
      </w:r>
    </w:p>
    <w:p w14:paraId="18A36C49" w14:textId="77777777" w:rsidR="00DF2B71" w:rsidRPr="00CF174D" w:rsidRDefault="00DF2B71" w:rsidP="00116565">
      <w:pPr>
        <w:tabs>
          <w:tab w:val="clear" w:pos="567"/>
        </w:tabs>
        <w:spacing w:line="240" w:lineRule="auto"/>
        <w:rPr>
          <w:lang w:val="el-GR"/>
        </w:rPr>
      </w:pPr>
      <w:r w:rsidRPr="00CF174D">
        <w:rPr>
          <w:lang w:val="el-GR"/>
        </w:rPr>
        <w:t xml:space="preserve">Αιμορραγικά επεισόδια, συμπεριλαμβανομένων επεισοδίων μείζονος αιμορραγίας και θανατηφόρων αιμορραγιών, έχουν παρουσιασθεί σε ασθενείς που λαμβάνουν dabrafenib σε συνδυασμό με trametinib. Παρακαλούμε ανατρέξτε στη ΠΧΠ του </w:t>
      </w:r>
      <w:r w:rsidRPr="00CF174D">
        <w:rPr>
          <w:lang w:val="en-US"/>
        </w:rPr>
        <w:t>trametinib</w:t>
      </w:r>
      <w:r w:rsidRPr="00CF174D">
        <w:rPr>
          <w:lang w:val="el-GR"/>
        </w:rPr>
        <w:t>.</w:t>
      </w:r>
    </w:p>
    <w:p w14:paraId="507DDFC5" w14:textId="77777777" w:rsidR="00361479" w:rsidRPr="00CF174D" w:rsidRDefault="00361479" w:rsidP="00116565">
      <w:pPr>
        <w:tabs>
          <w:tab w:val="clear" w:pos="567"/>
        </w:tabs>
        <w:spacing w:line="240" w:lineRule="auto"/>
        <w:rPr>
          <w:lang w:val="el-GR"/>
        </w:rPr>
      </w:pPr>
    </w:p>
    <w:p w14:paraId="07FE6BB3" w14:textId="77777777" w:rsidR="00521BCF" w:rsidRPr="00CF174D" w:rsidRDefault="00521BCF" w:rsidP="00116565">
      <w:pPr>
        <w:keepNext/>
        <w:tabs>
          <w:tab w:val="clear" w:pos="567"/>
        </w:tabs>
        <w:spacing w:line="240" w:lineRule="auto"/>
        <w:rPr>
          <w:i/>
          <w:iCs/>
          <w:u w:val="single"/>
          <w:lang w:val="el-GR"/>
        </w:rPr>
      </w:pPr>
      <w:r w:rsidRPr="00CF174D">
        <w:rPr>
          <w:i/>
          <w:iCs/>
          <w:u w:val="single"/>
          <w:lang w:val="el-GR"/>
        </w:rPr>
        <w:t xml:space="preserve">Μείωση LVEF/Δυσλειτουργία </w:t>
      </w:r>
      <w:r w:rsidR="00FE12ED" w:rsidRPr="00CF174D">
        <w:rPr>
          <w:i/>
          <w:iCs/>
          <w:u w:val="single"/>
          <w:lang w:val="el-GR"/>
        </w:rPr>
        <w:t>αριστερής κοιλίας</w:t>
      </w:r>
    </w:p>
    <w:p w14:paraId="4676716B" w14:textId="584254F1" w:rsidR="00361479" w:rsidRPr="00CF174D" w:rsidRDefault="00C6782C" w:rsidP="00116565">
      <w:pPr>
        <w:tabs>
          <w:tab w:val="clear" w:pos="567"/>
        </w:tabs>
        <w:spacing w:line="240" w:lineRule="auto"/>
        <w:rPr>
          <w:lang w:val="el-GR"/>
        </w:rPr>
      </w:pPr>
      <w:r w:rsidRPr="00CF174D">
        <w:rPr>
          <w:lang w:val="el-GR"/>
        </w:rPr>
        <w:t>Μ</w:t>
      </w:r>
      <w:r w:rsidR="00361479" w:rsidRPr="00CF174D">
        <w:rPr>
          <w:lang w:val="el-GR"/>
        </w:rPr>
        <w:t xml:space="preserve">ειωμένο LVEF έχει αναφερθεί </w:t>
      </w:r>
      <w:r w:rsidRPr="00CF174D">
        <w:rPr>
          <w:lang w:val="el-GR"/>
        </w:rPr>
        <w:t xml:space="preserve">στο </w:t>
      </w:r>
      <w:r w:rsidR="0016454C" w:rsidRPr="00CF174D">
        <w:rPr>
          <w:lang w:val="el-GR"/>
        </w:rPr>
        <w:t>6</w:t>
      </w:r>
      <w:r w:rsidR="00AC0C05" w:rsidRPr="00CF174D">
        <w:rPr>
          <w:lang w:val="el-GR"/>
        </w:rPr>
        <w:t>%</w:t>
      </w:r>
      <w:r w:rsidR="00361479" w:rsidRPr="00CF174D">
        <w:rPr>
          <w:lang w:val="el-GR"/>
        </w:rPr>
        <w:t xml:space="preserve"> </w:t>
      </w:r>
      <w:r w:rsidRPr="00CF174D">
        <w:rPr>
          <w:lang w:val="el-GR"/>
        </w:rPr>
        <w:t>(</w:t>
      </w:r>
      <w:r w:rsidR="0016454C" w:rsidRPr="00CF174D">
        <w:rPr>
          <w:lang w:val="el-GR"/>
        </w:rPr>
        <w:t>6</w:t>
      </w:r>
      <w:r w:rsidRPr="00CF174D">
        <w:rPr>
          <w:lang w:val="el-GR"/>
        </w:rPr>
        <w:t>5/</w:t>
      </w:r>
      <w:r w:rsidR="00104941" w:rsidRPr="00CF174D">
        <w:rPr>
          <w:lang w:val="el-GR"/>
        </w:rPr>
        <w:t>1</w:t>
      </w:r>
      <w:r w:rsidR="00FD3F03">
        <w:rPr>
          <w:lang w:val="el-GR"/>
        </w:rPr>
        <w:t>.</w:t>
      </w:r>
      <w:r w:rsidR="00104941" w:rsidRPr="00CF174D">
        <w:rPr>
          <w:lang w:val="el-GR"/>
        </w:rPr>
        <w:t>076</w:t>
      </w:r>
      <w:r w:rsidRPr="00CF174D">
        <w:rPr>
          <w:lang w:val="el-GR"/>
        </w:rPr>
        <w:t xml:space="preserve">) </w:t>
      </w:r>
      <w:r w:rsidR="00361479" w:rsidRPr="00CF174D">
        <w:rPr>
          <w:lang w:val="el-GR"/>
        </w:rPr>
        <w:t xml:space="preserve">των ασθενών </w:t>
      </w:r>
      <w:r w:rsidRPr="00CF174D">
        <w:rPr>
          <w:lang w:val="el-GR"/>
        </w:rPr>
        <w:t xml:space="preserve">στον ενιαίο πληθυσμό ασφάλειας του </w:t>
      </w:r>
      <w:r w:rsidR="00521BCF" w:rsidRPr="00CF174D">
        <w:rPr>
          <w:lang w:val="en-US"/>
        </w:rPr>
        <w:t>dabrafenib</w:t>
      </w:r>
      <w:r w:rsidR="00521BCF" w:rsidRPr="00CF174D">
        <w:rPr>
          <w:lang w:val="el-GR"/>
        </w:rPr>
        <w:t xml:space="preserve"> </w:t>
      </w:r>
      <w:r w:rsidRPr="00CF174D">
        <w:rPr>
          <w:lang w:val="el-GR"/>
        </w:rPr>
        <w:t>σε συνδυασμό με trametinib.</w:t>
      </w:r>
      <w:r w:rsidR="00C34C81" w:rsidRPr="00CF174D">
        <w:rPr>
          <w:lang w:val="el-GR"/>
        </w:rPr>
        <w:t xml:space="preserve"> </w:t>
      </w:r>
      <w:r w:rsidRPr="00CF174D">
        <w:rPr>
          <w:lang w:val="el-GR"/>
        </w:rPr>
        <w:t xml:space="preserve">Οι </w:t>
      </w:r>
      <w:r w:rsidR="00361479" w:rsidRPr="00CF174D">
        <w:rPr>
          <w:lang w:val="el-GR"/>
        </w:rPr>
        <w:t xml:space="preserve">περισσότερες περιπτώσεις </w:t>
      </w:r>
      <w:r w:rsidRPr="00CF174D">
        <w:rPr>
          <w:lang w:val="el-GR"/>
        </w:rPr>
        <w:t>ήταν</w:t>
      </w:r>
      <w:r w:rsidR="00361479" w:rsidRPr="00CF174D">
        <w:rPr>
          <w:lang w:val="el-GR"/>
        </w:rPr>
        <w:t xml:space="preserve"> ασυμπτωματικές και αναστρέψιμες. Ασθενείς με LVEF χαμηλότερο από το κατώτατο φυσιολογικό όριο του εκ</w:t>
      </w:r>
      <w:r w:rsidR="00E072CD" w:rsidRPr="00CF174D">
        <w:rPr>
          <w:lang w:val="el-GR"/>
        </w:rPr>
        <w:t>ά</w:t>
      </w:r>
      <w:r w:rsidR="00361479" w:rsidRPr="00CF174D">
        <w:rPr>
          <w:lang w:val="el-GR"/>
        </w:rPr>
        <w:t>στοτε ιδρ</w:t>
      </w:r>
      <w:r w:rsidR="00E072CD" w:rsidRPr="00CF174D">
        <w:rPr>
          <w:lang w:val="el-GR"/>
        </w:rPr>
        <w:t>ύ</w:t>
      </w:r>
      <w:r w:rsidR="00361479" w:rsidRPr="00CF174D">
        <w:rPr>
          <w:lang w:val="el-GR"/>
        </w:rPr>
        <w:t>ματος δεν συμπεριελήφθησαν σε κλινικές μελέτες με το dabrafenib.</w:t>
      </w:r>
      <w:r w:rsidR="00521BCF" w:rsidRPr="00CF174D">
        <w:rPr>
          <w:szCs w:val="24"/>
          <w:lang w:val="el-GR"/>
        </w:rPr>
        <w:t xml:space="preserve"> </w:t>
      </w:r>
      <w:r w:rsidR="00521BCF" w:rsidRPr="00CF174D">
        <w:rPr>
          <w:lang w:val="el-GR"/>
        </w:rPr>
        <w:t>Το dabrafenib σε συνδυασμό με trametinib θα πρέπει να χρησιμοποιείται με προσοχή σε ασθενείς με παθήσεις που θα μπορούσαν να επηρεάσουν τη λειτουργία της αριστερής κοιλίας</w:t>
      </w:r>
      <w:r w:rsidRPr="00CF174D">
        <w:rPr>
          <w:lang w:val="el-GR"/>
        </w:rPr>
        <w:t>. Παρακαλούμε ανα</w:t>
      </w:r>
      <w:r w:rsidR="00D66634" w:rsidRPr="00CF174D">
        <w:rPr>
          <w:lang w:val="el-GR"/>
        </w:rPr>
        <w:t>τ</w:t>
      </w:r>
      <w:r w:rsidRPr="00CF174D">
        <w:rPr>
          <w:lang w:val="el-GR"/>
        </w:rPr>
        <w:t>ρ</w:t>
      </w:r>
      <w:r w:rsidR="00D66634" w:rsidRPr="00CF174D">
        <w:rPr>
          <w:lang w:val="el-GR"/>
        </w:rPr>
        <w:t>έξ</w:t>
      </w:r>
      <w:r w:rsidRPr="00CF174D">
        <w:rPr>
          <w:lang w:val="el-GR"/>
        </w:rPr>
        <w:t>τε στην ΠΧΠ</w:t>
      </w:r>
      <w:r w:rsidR="00C34C81" w:rsidRPr="00CF174D">
        <w:rPr>
          <w:lang w:val="el-GR"/>
        </w:rPr>
        <w:t xml:space="preserve"> </w:t>
      </w:r>
      <w:r w:rsidRPr="00CF174D">
        <w:rPr>
          <w:lang w:val="el-GR"/>
        </w:rPr>
        <w:t xml:space="preserve">του </w:t>
      </w:r>
      <w:r w:rsidRPr="00CF174D">
        <w:rPr>
          <w:lang w:val="en-US"/>
        </w:rPr>
        <w:t>trametinib</w:t>
      </w:r>
      <w:r w:rsidR="00C34C81" w:rsidRPr="00CF174D">
        <w:rPr>
          <w:lang w:val="el-GR"/>
        </w:rPr>
        <w:t>.</w:t>
      </w:r>
    </w:p>
    <w:p w14:paraId="48E9E2F9" w14:textId="77777777" w:rsidR="00832B51" w:rsidRPr="00CF174D" w:rsidRDefault="00832B51" w:rsidP="00116565">
      <w:pPr>
        <w:tabs>
          <w:tab w:val="clear" w:pos="567"/>
        </w:tabs>
        <w:spacing w:line="240" w:lineRule="auto"/>
        <w:rPr>
          <w:lang w:val="el-GR"/>
        </w:rPr>
      </w:pPr>
    </w:p>
    <w:p w14:paraId="4FB540C6" w14:textId="77777777" w:rsidR="000240FA" w:rsidRPr="00CF174D" w:rsidRDefault="000240FA" w:rsidP="00116565">
      <w:pPr>
        <w:keepNext/>
        <w:tabs>
          <w:tab w:val="clear" w:pos="567"/>
        </w:tabs>
        <w:spacing w:line="240" w:lineRule="auto"/>
        <w:rPr>
          <w:i/>
          <w:u w:val="single"/>
          <w:lang w:val="el-GR"/>
        </w:rPr>
      </w:pPr>
      <w:r w:rsidRPr="00CF174D">
        <w:rPr>
          <w:i/>
          <w:u w:val="single"/>
          <w:lang w:val="el-GR"/>
        </w:rPr>
        <w:t>Πυρεξία</w:t>
      </w:r>
    </w:p>
    <w:p w14:paraId="7782CF5B" w14:textId="77777777" w:rsidR="000240FA" w:rsidRPr="00CF174D" w:rsidRDefault="000240FA" w:rsidP="00116565">
      <w:pPr>
        <w:tabs>
          <w:tab w:val="clear" w:pos="567"/>
        </w:tabs>
        <w:spacing w:line="240" w:lineRule="auto"/>
        <w:rPr>
          <w:lang w:val="el-GR"/>
        </w:rPr>
      </w:pPr>
      <w:r w:rsidRPr="00CF174D">
        <w:rPr>
          <w:lang w:val="el-GR"/>
        </w:rPr>
        <w:t>Πυρετός έχει αναφερθεί σε κλινικές δοκιμές με dabrafenib ως μονοθεραπεία και σε συνδυασμό με trametinib. Η συχνότητα εμφάνισης και η σοβαρότητα της πυρεξίας αυξάνονται με τη θεραπεία συνδυασμού (</w:t>
      </w:r>
      <w:r w:rsidR="00A935F5" w:rsidRPr="00CF174D">
        <w:rPr>
          <w:lang w:val="el-GR"/>
        </w:rPr>
        <w:t>βλ.</w:t>
      </w:r>
      <w:r w:rsidRPr="00CF174D">
        <w:rPr>
          <w:lang w:val="el-GR"/>
        </w:rPr>
        <w:t xml:space="preserve"> παράγραφο</w:t>
      </w:r>
      <w:r w:rsidR="00B67AEA" w:rsidRPr="00CF174D">
        <w:rPr>
          <w:lang w:val="el-GR"/>
        </w:rPr>
        <w:t> </w:t>
      </w:r>
      <w:r w:rsidRPr="00CF174D">
        <w:rPr>
          <w:lang w:val="el-GR"/>
        </w:rPr>
        <w:t>4.4) Για τους ασθενείς που έλαβαν dabrafenib σε συνδυασμό με trametinib και αναπτύχθηκε πυρεξία, περίπου τα μισά από τα πρώτα περιστατικά εμφάνισης πυρεξίας συνέβησαν κατά τον</w:t>
      </w:r>
      <w:r w:rsidR="00E613B8" w:rsidRPr="00CF174D">
        <w:rPr>
          <w:lang w:val="el-GR"/>
        </w:rPr>
        <w:t xml:space="preserve"> </w:t>
      </w:r>
      <w:r w:rsidRPr="00CF174D">
        <w:rPr>
          <w:lang w:val="el-GR"/>
        </w:rPr>
        <w:t>πρώτο μήνα της θεραπείας και περίπου το ένα τρίτο των ασθενών εμφάνισε 3 ή περισσότερα περιστατικ</w:t>
      </w:r>
      <w:r w:rsidR="00E072CD" w:rsidRPr="00CF174D">
        <w:rPr>
          <w:lang w:val="el-GR"/>
        </w:rPr>
        <w:t>ά</w:t>
      </w:r>
      <w:r w:rsidRPr="00CF174D">
        <w:rPr>
          <w:lang w:val="el-GR"/>
        </w:rPr>
        <w:t>.</w:t>
      </w:r>
      <w:r w:rsidR="00B67AEA" w:rsidRPr="00CF174D">
        <w:rPr>
          <w:lang w:val="el-GR"/>
        </w:rPr>
        <w:t xml:space="preserve"> </w:t>
      </w:r>
      <w:r w:rsidRPr="00CF174D">
        <w:rPr>
          <w:lang w:val="el-GR"/>
        </w:rPr>
        <w:t>Στο 1</w:t>
      </w:r>
      <w:r w:rsidR="00AC0C05" w:rsidRPr="00CF174D">
        <w:rPr>
          <w:lang w:val="el-GR"/>
        </w:rPr>
        <w:t>%</w:t>
      </w:r>
      <w:r w:rsidRPr="00CF174D">
        <w:rPr>
          <w:lang w:val="el-GR"/>
        </w:rPr>
        <w:t xml:space="preserve"> των ασθενών που ελάμβαναν dabrafenib ως μονοθεραπεία στον ενιαίο πληθυσμό ασφαλείας</w:t>
      </w:r>
      <w:r w:rsidR="00447569" w:rsidRPr="00CF174D">
        <w:rPr>
          <w:lang w:val="el-GR"/>
        </w:rPr>
        <w:t>,</w:t>
      </w:r>
      <w:r w:rsidRPr="00CF174D">
        <w:rPr>
          <w:lang w:val="el-GR"/>
        </w:rPr>
        <w:t xml:space="preserve"> σοβαρά μη λοιμώδη εμπύρετα περιστατικά ταυτοποιήθηκαν οριζόμενα ως πυρετός που συνοδεύεται από σοβαρή ρίγη, αφυδάτωση, υπόταση ή/και οξεία νεφρική ανεπάρκεια προνεφρικής αιτιολογίας σε άτομα με φυσιολογική νεφρική λειτουργία κατά την έναρξη. Η </w:t>
      </w:r>
      <w:r w:rsidR="00030D24" w:rsidRPr="00CF174D">
        <w:rPr>
          <w:lang w:val="el-GR"/>
        </w:rPr>
        <w:t>έναρξη</w:t>
      </w:r>
      <w:r w:rsidRPr="00CF174D">
        <w:rPr>
          <w:lang w:val="el-GR"/>
        </w:rPr>
        <w:t xml:space="preserve"> αυτών των σοβαρών μη λοιμωδών εμπύρετων περιστατικών συνέβαινε χαρακτηριστικά μέσα στον πρώτο μήνα της </w:t>
      </w:r>
      <w:r w:rsidR="00030D24" w:rsidRPr="00CF174D">
        <w:rPr>
          <w:lang w:val="el-GR"/>
        </w:rPr>
        <w:t>θ</w:t>
      </w:r>
      <w:r w:rsidRPr="00CF174D">
        <w:rPr>
          <w:lang w:val="el-GR"/>
        </w:rPr>
        <w:t>εραπείας. Οι ασθενείς με σοβαρά μη λοιμώδη εμπύρετα περιστατικά ανταποκρίθηκαν καλά σε διακοπή της δόσης και/ή μείωση της δόσης και υποστηρικτική φροντίδα</w:t>
      </w:r>
      <w:r w:rsidR="00D85BA1" w:rsidRPr="00CF174D">
        <w:rPr>
          <w:lang w:val="el-GR"/>
        </w:rPr>
        <w:t xml:space="preserve"> (</w:t>
      </w:r>
      <w:r w:rsidR="00A935F5" w:rsidRPr="00CF174D">
        <w:rPr>
          <w:lang w:val="el-GR"/>
        </w:rPr>
        <w:t>βλ.</w:t>
      </w:r>
      <w:r w:rsidR="00D85BA1" w:rsidRPr="00CF174D">
        <w:rPr>
          <w:lang w:val="el-GR"/>
        </w:rPr>
        <w:t xml:space="preserve"> παραγράφους 4.2 και 4.4)</w:t>
      </w:r>
      <w:r w:rsidRPr="00CF174D">
        <w:rPr>
          <w:lang w:val="el-GR"/>
        </w:rPr>
        <w:t>.</w:t>
      </w:r>
    </w:p>
    <w:p w14:paraId="7059D7AF" w14:textId="77777777" w:rsidR="000240FA" w:rsidRPr="00CF174D" w:rsidRDefault="000240FA" w:rsidP="00116565">
      <w:pPr>
        <w:tabs>
          <w:tab w:val="clear" w:pos="567"/>
        </w:tabs>
        <w:spacing w:line="240" w:lineRule="auto"/>
        <w:rPr>
          <w:lang w:val="el-GR"/>
        </w:rPr>
      </w:pPr>
    </w:p>
    <w:p w14:paraId="41B437B4" w14:textId="77777777" w:rsidR="00D85BA1" w:rsidRPr="00CF174D" w:rsidRDefault="00D85BA1" w:rsidP="00116565">
      <w:pPr>
        <w:keepNext/>
        <w:tabs>
          <w:tab w:val="clear" w:pos="567"/>
        </w:tabs>
        <w:spacing w:line="240" w:lineRule="auto"/>
        <w:rPr>
          <w:i/>
          <w:u w:val="single"/>
          <w:lang w:val="el-GR"/>
        </w:rPr>
      </w:pPr>
      <w:r w:rsidRPr="00CF174D">
        <w:rPr>
          <w:i/>
          <w:u w:val="single"/>
          <w:lang w:val="el-GR"/>
        </w:rPr>
        <w:t>Ηπατικά Συμβάντα</w:t>
      </w:r>
    </w:p>
    <w:p w14:paraId="39C9DA38" w14:textId="77777777" w:rsidR="000240FA" w:rsidRPr="00CF174D" w:rsidRDefault="00D85BA1" w:rsidP="00116565">
      <w:pPr>
        <w:tabs>
          <w:tab w:val="clear" w:pos="567"/>
        </w:tabs>
        <w:spacing w:line="240" w:lineRule="auto"/>
        <w:rPr>
          <w:lang w:val="el-GR"/>
        </w:rPr>
      </w:pPr>
      <w:r w:rsidRPr="00CF174D">
        <w:rPr>
          <w:lang w:val="el-GR"/>
        </w:rPr>
        <w:t xml:space="preserve">Έχουν αναφερθεί ηπατικές ανεπιθύμητες συμβάντα σε κλινικές μελέτες με dabrafenib σε συνδυασμό με trametinib. Παρακαλούμε ανατρέξτε στην ΠΧΠ του </w:t>
      </w:r>
      <w:r w:rsidRPr="00CF174D">
        <w:rPr>
          <w:lang w:val="en-US"/>
        </w:rPr>
        <w:t>trametinib</w:t>
      </w:r>
      <w:r w:rsidRPr="00CF174D">
        <w:rPr>
          <w:lang w:val="el-GR"/>
        </w:rPr>
        <w:t>.</w:t>
      </w:r>
    </w:p>
    <w:p w14:paraId="0FC56A6B" w14:textId="77777777" w:rsidR="000240FA" w:rsidRPr="00CF174D" w:rsidRDefault="000240FA" w:rsidP="00116565">
      <w:pPr>
        <w:tabs>
          <w:tab w:val="clear" w:pos="567"/>
        </w:tabs>
        <w:spacing w:line="240" w:lineRule="auto"/>
        <w:rPr>
          <w:lang w:val="el-GR"/>
        </w:rPr>
      </w:pPr>
    </w:p>
    <w:p w14:paraId="239036B5" w14:textId="77777777" w:rsidR="00D85BA1" w:rsidRPr="00CF174D" w:rsidRDefault="00D85BA1" w:rsidP="00116565">
      <w:pPr>
        <w:keepNext/>
        <w:tabs>
          <w:tab w:val="clear" w:pos="567"/>
        </w:tabs>
        <w:spacing w:line="240" w:lineRule="auto"/>
        <w:rPr>
          <w:i/>
          <w:u w:val="single"/>
          <w:lang w:val="el-GR"/>
        </w:rPr>
      </w:pPr>
      <w:r w:rsidRPr="00CF174D">
        <w:rPr>
          <w:i/>
          <w:u w:val="single"/>
          <w:lang w:val="el-GR"/>
        </w:rPr>
        <w:t>Υπέρταση</w:t>
      </w:r>
    </w:p>
    <w:p w14:paraId="6E8F7B31" w14:textId="77777777" w:rsidR="00D85BA1" w:rsidRPr="00CF174D" w:rsidRDefault="00D85BA1" w:rsidP="00116565">
      <w:pPr>
        <w:tabs>
          <w:tab w:val="clear" w:pos="567"/>
        </w:tabs>
        <w:spacing w:line="240" w:lineRule="auto"/>
        <w:rPr>
          <w:lang w:val="el-GR"/>
        </w:rPr>
      </w:pPr>
      <w:r w:rsidRPr="00CF174D">
        <w:rPr>
          <w:lang w:val="el-GR"/>
        </w:rPr>
        <w:t>Έχουν αναφερθεί αυξήσεις της αρτηριακής πίεσης σε σχέση με το dabrafenib σε συνδυασμό με trametinib, σε ασθενείς με ή χωρίς προϋπάρχουσα υπέρταση. Η αρτηριακή πίεση θα πρέπει να μετράται κατά την έναρξη και να παρακολουθείται κατά τη διάρκεια της θεραπείας, με ρύθμιση της υπέρτασης με καθιερωμένη θεραπεία, κατά περίπτωση</w:t>
      </w:r>
      <w:r w:rsidR="00C13170" w:rsidRPr="00CF174D">
        <w:rPr>
          <w:lang w:val="el-GR"/>
        </w:rPr>
        <w:t>.</w:t>
      </w:r>
    </w:p>
    <w:p w14:paraId="117604E9" w14:textId="77777777" w:rsidR="00D85BA1" w:rsidRPr="00CF174D" w:rsidRDefault="00D85BA1" w:rsidP="00116565">
      <w:pPr>
        <w:tabs>
          <w:tab w:val="clear" w:pos="567"/>
        </w:tabs>
        <w:spacing w:line="240" w:lineRule="auto"/>
        <w:rPr>
          <w:lang w:val="el-GR"/>
        </w:rPr>
      </w:pPr>
    </w:p>
    <w:p w14:paraId="77A706BA" w14:textId="77777777" w:rsidR="00A10673" w:rsidRPr="00CF174D" w:rsidRDefault="00A10673" w:rsidP="00116565">
      <w:pPr>
        <w:keepNext/>
        <w:tabs>
          <w:tab w:val="clear" w:pos="567"/>
        </w:tabs>
        <w:spacing w:line="240" w:lineRule="auto"/>
        <w:rPr>
          <w:i/>
          <w:iCs/>
          <w:u w:val="single"/>
          <w:lang w:val="el-GR"/>
        </w:rPr>
      </w:pPr>
      <w:r w:rsidRPr="00CF174D">
        <w:rPr>
          <w:i/>
          <w:iCs/>
          <w:u w:val="single"/>
          <w:lang w:val="el-GR"/>
        </w:rPr>
        <w:t>Αρθραλγία</w:t>
      </w:r>
    </w:p>
    <w:p w14:paraId="5DBA1497" w14:textId="77777777" w:rsidR="00A10673" w:rsidRPr="00CF174D" w:rsidRDefault="00A10673" w:rsidP="00116565">
      <w:pPr>
        <w:tabs>
          <w:tab w:val="clear" w:pos="567"/>
        </w:tabs>
        <w:spacing w:line="240" w:lineRule="auto"/>
        <w:rPr>
          <w:lang w:val="el-GR"/>
        </w:rPr>
      </w:pPr>
      <w:r w:rsidRPr="00CF174D">
        <w:rPr>
          <w:lang w:val="el-GR"/>
        </w:rPr>
        <w:t xml:space="preserve">Αρθραλγία αναφέρθηκε πολύ συχνά </w:t>
      </w:r>
      <w:r w:rsidR="00D66273" w:rsidRPr="00CF174D">
        <w:rPr>
          <w:lang w:val="el-GR"/>
        </w:rPr>
        <w:t>στον ενιαίο πληθυσμό ασφ</w:t>
      </w:r>
      <w:r w:rsidR="00D66634" w:rsidRPr="00CF174D">
        <w:rPr>
          <w:lang w:val="el-GR"/>
        </w:rPr>
        <w:t>ά</w:t>
      </w:r>
      <w:r w:rsidR="00D66273" w:rsidRPr="00CF174D">
        <w:rPr>
          <w:lang w:val="el-GR"/>
        </w:rPr>
        <w:t xml:space="preserve">λειας της μονοθεραπείας με </w:t>
      </w:r>
      <w:r w:rsidRPr="00CF174D">
        <w:rPr>
          <w:lang w:val="el-GR"/>
        </w:rPr>
        <w:t>dabrafenib</w:t>
      </w:r>
      <w:r w:rsidR="00D85BA1" w:rsidRPr="00CF174D">
        <w:rPr>
          <w:lang w:val="el-GR"/>
        </w:rPr>
        <w:t xml:space="preserve"> </w:t>
      </w:r>
      <w:r w:rsidR="00D66634" w:rsidRPr="00CF174D">
        <w:rPr>
          <w:lang w:val="el-GR"/>
        </w:rPr>
        <w:t xml:space="preserve">(25%) </w:t>
      </w:r>
      <w:r w:rsidR="00D66273" w:rsidRPr="00CF174D">
        <w:rPr>
          <w:lang w:val="el-GR"/>
        </w:rPr>
        <w:t>κ</w:t>
      </w:r>
      <w:r w:rsidR="00D85BA1" w:rsidRPr="00CF174D">
        <w:rPr>
          <w:lang w:val="el-GR"/>
        </w:rPr>
        <w:t>αι</w:t>
      </w:r>
      <w:r w:rsidR="00D66273" w:rsidRPr="00CF174D">
        <w:rPr>
          <w:lang w:val="el-GR"/>
        </w:rPr>
        <w:t xml:space="preserve"> του </w:t>
      </w:r>
      <w:r w:rsidR="00D66273" w:rsidRPr="00CF174D">
        <w:rPr>
          <w:lang w:val="en-US"/>
        </w:rPr>
        <w:t>dabrafenib</w:t>
      </w:r>
      <w:r w:rsidR="00D85BA1" w:rsidRPr="00CF174D">
        <w:rPr>
          <w:lang w:val="el-GR"/>
        </w:rPr>
        <w:t xml:space="preserve"> σε συνδυασμό με trametinib</w:t>
      </w:r>
      <w:r w:rsidRPr="00CF174D">
        <w:rPr>
          <w:lang w:val="el-GR"/>
        </w:rPr>
        <w:t xml:space="preserve"> (</w:t>
      </w:r>
      <w:r w:rsidR="00D85BA1" w:rsidRPr="00CF174D">
        <w:rPr>
          <w:lang w:val="el-GR"/>
        </w:rPr>
        <w:t xml:space="preserve">περίπου </w:t>
      </w:r>
      <w:r w:rsidR="00783C7B" w:rsidRPr="00CF174D">
        <w:rPr>
          <w:lang w:val="el-GR"/>
        </w:rPr>
        <w:t>25</w:t>
      </w:r>
      <w:r w:rsidR="00AC0C05" w:rsidRPr="00CF174D">
        <w:rPr>
          <w:lang w:val="el-GR"/>
        </w:rPr>
        <w:t>%</w:t>
      </w:r>
      <w:r w:rsidRPr="00CF174D">
        <w:rPr>
          <w:lang w:val="el-GR"/>
        </w:rPr>
        <w:t>)</w:t>
      </w:r>
      <w:r w:rsidR="00243994" w:rsidRPr="00CF174D">
        <w:rPr>
          <w:lang w:val="el-GR"/>
        </w:rPr>
        <w:t>.</w:t>
      </w:r>
      <w:r w:rsidRPr="00CF174D">
        <w:rPr>
          <w:lang w:val="el-GR"/>
        </w:rPr>
        <w:t xml:space="preserve"> παρότι ήταν κυρίως βαρύτητας </w:t>
      </w:r>
      <w:r w:rsidR="00BA3402" w:rsidRPr="00CF174D">
        <w:rPr>
          <w:lang w:val="el-GR"/>
        </w:rPr>
        <w:t>Βαθμού </w:t>
      </w:r>
      <w:r w:rsidRPr="00CF174D">
        <w:rPr>
          <w:lang w:val="el-GR"/>
        </w:rPr>
        <w:t>1 και 2 με το Βαθμό 3 να συμβαίνει σπάνια (</w:t>
      </w:r>
      <w:r w:rsidR="00E40546" w:rsidRPr="00CF174D">
        <w:rPr>
          <w:lang w:val="el-GR"/>
        </w:rPr>
        <w:t>&lt;</w:t>
      </w:r>
      <w:r w:rsidRPr="00CF174D">
        <w:rPr>
          <w:lang w:val="el-GR"/>
        </w:rPr>
        <w:t>1</w:t>
      </w:r>
      <w:r w:rsidR="00AC0C05" w:rsidRPr="00CF174D">
        <w:rPr>
          <w:lang w:val="el-GR"/>
        </w:rPr>
        <w:t>%</w:t>
      </w:r>
      <w:r w:rsidRPr="00CF174D">
        <w:rPr>
          <w:lang w:val="el-GR"/>
        </w:rPr>
        <w:t>) ενώ δεν αναφέρθηκαν επεισόδια Βαθμού 4.</w:t>
      </w:r>
    </w:p>
    <w:p w14:paraId="46B4CAFC" w14:textId="77777777" w:rsidR="00310BDC" w:rsidRPr="00CF174D" w:rsidRDefault="00310BDC" w:rsidP="00116565">
      <w:pPr>
        <w:tabs>
          <w:tab w:val="clear" w:pos="567"/>
        </w:tabs>
        <w:spacing w:line="240" w:lineRule="auto"/>
        <w:rPr>
          <w:lang w:val="el-GR"/>
        </w:rPr>
      </w:pPr>
    </w:p>
    <w:p w14:paraId="20DBEF21" w14:textId="77777777" w:rsidR="00A10673" w:rsidRPr="00CF174D" w:rsidRDefault="00A10673" w:rsidP="00116565">
      <w:pPr>
        <w:keepNext/>
        <w:tabs>
          <w:tab w:val="clear" w:pos="567"/>
        </w:tabs>
        <w:spacing w:line="240" w:lineRule="auto"/>
        <w:rPr>
          <w:i/>
          <w:iCs/>
          <w:lang w:val="el-GR"/>
        </w:rPr>
      </w:pPr>
      <w:r w:rsidRPr="00CF174D">
        <w:rPr>
          <w:i/>
          <w:iCs/>
          <w:u w:val="single"/>
          <w:lang w:val="el-GR"/>
        </w:rPr>
        <w:t>Υποφωσφ</w:t>
      </w:r>
      <w:r w:rsidR="00DE6723" w:rsidRPr="00CF174D">
        <w:rPr>
          <w:i/>
          <w:iCs/>
          <w:u w:val="single"/>
          <w:lang w:val="el-GR"/>
        </w:rPr>
        <w:t>ατ</w:t>
      </w:r>
      <w:r w:rsidR="00F51DA5" w:rsidRPr="00CF174D">
        <w:rPr>
          <w:i/>
          <w:iCs/>
          <w:u w:val="single"/>
          <w:lang w:val="el-GR"/>
        </w:rPr>
        <w:t>αιμία</w:t>
      </w:r>
    </w:p>
    <w:p w14:paraId="307186B4" w14:textId="77777777" w:rsidR="00A10673" w:rsidRPr="00CF174D" w:rsidRDefault="00F51DA5" w:rsidP="00116565">
      <w:pPr>
        <w:tabs>
          <w:tab w:val="clear" w:pos="567"/>
        </w:tabs>
        <w:spacing w:line="240" w:lineRule="auto"/>
        <w:rPr>
          <w:lang w:val="el-GR"/>
        </w:rPr>
      </w:pPr>
      <w:r w:rsidRPr="00CF174D">
        <w:rPr>
          <w:lang w:val="el-GR"/>
        </w:rPr>
        <w:t>Υποφωσφ</w:t>
      </w:r>
      <w:r w:rsidR="00DE6723" w:rsidRPr="00CF174D">
        <w:rPr>
          <w:lang w:val="el-GR"/>
        </w:rPr>
        <w:t>ατ</w:t>
      </w:r>
      <w:r w:rsidRPr="00CF174D">
        <w:rPr>
          <w:lang w:val="el-GR"/>
        </w:rPr>
        <w:t xml:space="preserve">αιμία </w:t>
      </w:r>
      <w:r w:rsidR="00A10673" w:rsidRPr="00CF174D">
        <w:rPr>
          <w:lang w:val="el-GR"/>
        </w:rPr>
        <w:t xml:space="preserve">έχει αναφερθεί συχνά </w:t>
      </w:r>
      <w:r w:rsidR="00D85BA1" w:rsidRPr="00CF174D">
        <w:rPr>
          <w:lang w:val="el-GR"/>
        </w:rPr>
        <w:t xml:space="preserve">στον ενιαίο </w:t>
      </w:r>
      <w:r w:rsidR="00BA0A0B" w:rsidRPr="00CF174D">
        <w:rPr>
          <w:lang w:val="el-GR"/>
        </w:rPr>
        <w:t>πληθυσμό</w:t>
      </w:r>
      <w:r w:rsidR="00D85BA1" w:rsidRPr="00CF174D">
        <w:rPr>
          <w:lang w:val="el-GR"/>
        </w:rPr>
        <w:t xml:space="preserve"> ασφαλείας </w:t>
      </w:r>
      <w:r w:rsidR="00D66273" w:rsidRPr="00CF174D">
        <w:rPr>
          <w:lang w:val="el-GR"/>
        </w:rPr>
        <w:t xml:space="preserve">της μονοθεραπείας με </w:t>
      </w:r>
      <w:r w:rsidR="00A10673" w:rsidRPr="00CF174D">
        <w:rPr>
          <w:lang w:val="el-GR"/>
        </w:rPr>
        <w:t>dabrafenib (7</w:t>
      </w:r>
      <w:r w:rsidR="00AC0C05" w:rsidRPr="00CF174D">
        <w:rPr>
          <w:lang w:val="el-GR"/>
        </w:rPr>
        <w:t>%</w:t>
      </w:r>
      <w:r w:rsidR="00A10673" w:rsidRPr="00CF174D">
        <w:rPr>
          <w:lang w:val="el-GR"/>
        </w:rPr>
        <w:t>)</w:t>
      </w:r>
      <w:r w:rsidR="00BA0A0B" w:rsidRPr="00CF174D">
        <w:rPr>
          <w:lang w:val="el-GR"/>
        </w:rPr>
        <w:t xml:space="preserve"> και</w:t>
      </w:r>
      <w:r w:rsidR="00D66273" w:rsidRPr="00CF174D">
        <w:rPr>
          <w:lang w:val="el-GR"/>
        </w:rPr>
        <w:t xml:space="preserve"> του </w:t>
      </w:r>
      <w:r w:rsidR="00D66273" w:rsidRPr="00CF174D">
        <w:rPr>
          <w:lang w:val="en-US"/>
        </w:rPr>
        <w:t>dabrafenib</w:t>
      </w:r>
      <w:r w:rsidR="00BA0A0B" w:rsidRPr="00CF174D">
        <w:rPr>
          <w:lang w:val="el-GR"/>
        </w:rPr>
        <w:t xml:space="preserve"> σε συνδυασμό με </w:t>
      </w:r>
      <w:r w:rsidR="00BA0A0B" w:rsidRPr="00CF174D">
        <w:rPr>
          <w:lang w:val="en-US"/>
        </w:rPr>
        <w:t>trametinib</w:t>
      </w:r>
      <w:r w:rsidR="00BA0A0B" w:rsidRPr="00CF174D">
        <w:rPr>
          <w:lang w:val="el-GR"/>
        </w:rPr>
        <w:t xml:space="preserve"> </w:t>
      </w:r>
      <w:r w:rsidR="00D66273" w:rsidRPr="00CF174D">
        <w:rPr>
          <w:lang w:val="el-GR"/>
        </w:rPr>
        <w:t>(</w:t>
      </w:r>
      <w:r w:rsidR="00BA0A0B" w:rsidRPr="00CF174D">
        <w:rPr>
          <w:lang w:val="el-GR"/>
        </w:rPr>
        <w:t>4</w:t>
      </w:r>
      <w:r w:rsidR="00AC0C05" w:rsidRPr="00CF174D">
        <w:rPr>
          <w:lang w:val="el-GR"/>
        </w:rPr>
        <w:t>%</w:t>
      </w:r>
      <w:r w:rsidR="00BA0A0B" w:rsidRPr="00CF174D">
        <w:rPr>
          <w:lang w:val="el-GR"/>
        </w:rPr>
        <w:t>)</w:t>
      </w:r>
      <w:r w:rsidR="00A10673" w:rsidRPr="00CF174D">
        <w:rPr>
          <w:lang w:val="el-GR"/>
        </w:rPr>
        <w:t xml:space="preserve">. Θα πρέπει να σημειωθεί ότι σχεδόν τα μισά από τα επεισόδια αυτά </w:t>
      </w:r>
      <w:r w:rsidR="00BA0A0B" w:rsidRPr="00CF174D">
        <w:rPr>
          <w:lang w:val="el-GR"/>
        </w:rPr>
        <w:t xml:space="preserve">με μονοθεραπεία dabrafenib </w:t>
      </w:r>
      <w:r w:rsidR="00A10673" w:rsidRPr="00CF174D">
        <w:rPr>
          <w:lang w:val="el-GR"/>
        </w:rPr>
        <w:t>(4</w:t>
      </w:r>
      <w:r w:rsidR="00AC0C05" w:rsidRPr="00CF174D">
        <w:rPr>
          <w:lang w:val="el-GR"/>
        </w:rPr>
        <w:t>%</w:t>
      </w:r>
      <w:r w:rsidR="00A10673" w:rsidRPr="00CF174D">
        <w:rPr>
          <w:lang w:val="el-GR"/>
        </w:rPr>
        <w:t xml:space="preserve">) </w:t>
      </w:r>
      <w:r w:rsidR="00BA0A0B" w:rsidRPr="00CF174D">
        <w:rPr>
          <w:lang w:val="el-GR"/>
        </w:rPr>
        <w:t>και 1</w:t>
      </w:r>
      <w:r w:rsidR="00AC0C05" w:rsidRPr="00CF174D">
        <w:rPr>
          <w:lang w:val="el-GR"/>
        </w:rPr>
        <w:t>%</w:t>
      </w:r>
      <w:r w:rsidR="00BA0A0B" w:rsidRPr="00CF174D">
        <w:rPr>
          <w:lang w:val="el-GR"/>
        </w:rPr>
        <w:t xml:space="preserve"> dabrafenib σε συνδυασμό με </w:t>
      </w:r>
      <w:r w:rsidR="00BA0A0B" w:rsidRPr="00CF174D">
        <w:rPr>
          <w:lang w:val="en-US"/>
        </w:rPr>
        <w:t>trametinib</w:t>
      </w:r>
      <w:r w:rsidR="00BA0A0B" w:rsidRPr="00CF174D">
        <w:rPr>
          <w:lang w:val="el-GR"/>
        </w:rPr>
        <w:t xml:space="preserve"> </w:t>
      </w:r>
      <w:r w:rsidR="00A10673" w:rsidRPr="00CF174D">
        <w:rPr>
          <w:lang w:val="el-GR"/>
        </w:rPr>
        <w:t>ήταν βαρύτητας Βαθμού 3.</w:t>
      </w:r>
    </w:p>
    <w:p w14:paraId="0E496655" w14:textId="77777777" w:rsidR="00016C7D" w:rsidRPr="00CF174D" w:rsidRDefault="00016C7D" w:rsidP="00116565">
      <w:pPr>
        <w:tabs>
          <w:tab w:val="clear" w:pos="567"/>
        </w:tabs>
        <w:spacing w:line="240" w:lineRule="auto"/>
        <w:rPr>
          <w:lang w:val="el-GR"/>
        </w:rPr>
      </w:pPr>
    </w:p>
    <w:p w14:paraId="30E79489" w14:textId="77777777" w:rsidR="00A10673" w:rsidRPr="00CF174D" w:rsidRDefault="00A10673" w:rsidP="00116565">
      <w:pPr>
        <w:keepNext/>
        <w:tabs>
          <w:tab w:val="clear" w:pos="567"/>
        </w:tabs>
        <w:spacing w:line="240" w:lineRule="auto"/>
        <w:rPr>
          <w:i/>
          <w:iCs/>
          <w:u w:val="single"/>
          <w:lang w:val="el-GR"/>
        </w:rPr>
      </w:pPr>
      <w:r w:rsidRPr="00CF174D">
        <w:rPr>
          <w:i/>
          <w:iCs/>
          <w:u w:val="single"/>
          <w:lang w:val="el-GR"/>
        </w:rPr>
        <w:t>Παγκρεατίτιδα</w:t>
      </w:r>
    </w:p>
    <w:p w14:paraId="3F3A1473" w14:textId="77777777" w:rsidR="00A10673" w:rsidRPr="00CF174D" w:rsidRDefault="00A10673" w:rsidP="00116565">
      <w:pPr>
        <w:tabs>
          <w:tab w:val="clear" w:pos="567"/>
        </w:tabs>
        <w:spacing w:line="240" w:lineRule="auto"/>
        <w:rPr>
          <w:lang w:val="el-GR"/>
        </w:rPr>
      </w:pPr>
      <w:r w:rsidRPr="00CF174D">
        <w:rPr>
          <w:lang w:val="el-GR"/>
        </w:rPr>
        <w:t xml:space="preserve">Παγκρεατίτιδα έχει αναφερθεί σε </w:t>
      </w:r>
      <w:r w:rsidR="00BA0A0B" w:rsidRPr="00CF174D">
        <w:rPr>
          <w:lang w:val="el-GR"/>
        </w:rPr>
        <w:t>dabrafenib ως μονοθεραπεία και σε συνδυασμό με trametinib</w:t>
      </w:r>
      <w:r w:rsidRPr="00CF174D">
        <w:rPr>
          <w:lang w:val="el-GR"/>
        </w:rPr>
        <w:t xml:space="preserve">. </w:t>
      </w:r>
      <w:r w:rsidR="000E34A3" w:rsidRPr="00CF174D">
        <w:rPr>
          <w:lang w:val="el-GR"/>
        </w:rPr>
        <w:t>Το ανεξήγητο κοιλιακό άλγος θα πρέπει να διερευνάται άμεσα, συμπεριλαμβανομένης της μέτρησης της αμυλάσης και της λιπάσης ορού</w:t>
      </w:r>
      <w:r w:rsidRPr="00CF174D">
        <w:rPr>
          <w:lang w:val="el-GR"/>
        </w:rPr>
        <w:t>. Οι ασθενείς θα πρέπει να παρακολουθούνται στενά όταν ξαναρχίζουν το dabrafenib μετά από ένα επεισόδιο παγκρεατίτιδας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4.4).</w:t>
      </w:r>
    </w:p>
    <w:p w14:paraId="322F60F6" w14:textId="77777777" w:rsidR="008B7B3F" w:rsidRPr="00CF174D" w:rsidRDefault="008B7B3F" w:rsidP="00116565">
      <w:pPr>
        <w:tabs>
          <w:tab w:val="clear" w:pos="567"/>
        </w:tabs>
        <w:spacing w:line="240" w:lineRule="auto"/>
        <w:rPr>
          <w:sz w:val="20"/>
          <w:lang w:val="el-GR"/>
        </w:rPr>
      </w:pPr>
    </w:p>
    <w:p w14:paraId="5EA78765" w14:textId="77777777" w:rsidR="00A10673" w:rsidRPr="00CF174D" w:rsidRDefault="00A10673" w:rsidP="00116565">
      <w:pPr>
        <w:keepNext/>
        <w:tabs>
          <w:tab w:val="clear" w:pos="567"/>
        </w:tabs>
        <w:spacing w:line="240" w:lineRule="auto"/>
        <w:rPr>
          <w:i/>
          <w:iCs/>
          <w:u w:val="single"/>
          <w:lang w:val="el-GR"/>
        </w:rPr>
      </w:pPr>
      <w:r w:rsidRPr="00CF174D">
        <w:rPr>
          <w:i/>
          <w:iCs/>
          <w:u w:val="single"/>
          <w:lang w:val="el-GR"/>
        </w:rPr>
        <w:t>Νεφρική ανεπάρκεια</w:t>
      </w:r>
    </w:p>
    <w:p w14:paraId="5C021936" w14:textId="77777777" w:rsidR="00E613B8" w:rsidRPr="00CF174D" w:rsidRDefault="00A10673" w:rsidP="00116565">
      <w:pPr>
        <w:tabs>
          <w:tab w:val="clear" w:pos="567"/>
        </w:tabs>
        <w:spacing w:line="240" w:lineRule="auto"/>
        <w:rPr>
          <w:lang w:val="el-GR"/>
        </w:rPr>
      </w:pPr>
      <w:r w:rsidRPr="00CF174D">
        <w:rPr>
          <w:lang w:val="el-GR"/>
        </w:rPr>
        <w:t>Η νεφρική ανεπάρκεια λόγω σχετιζόμενης με την πυρεξία προνεφρικής αζωθαιμίας ή κοκκιοματώδους νε</w:t>
      </w:r>
      <w:r w:rsidR="000E34A3" w:rsidRPr="00CF174D">
        <w:rPr>
          <w:lang w:val="el-GR"/>
        </w:rPr>
        <w:t>φ</w:t>
      </w:r>
      <w:r w:rsidRPr="00CF174D">
        <w:rPr>
          <w:lang w:val="el-GR"/>
        </w:rPr>
        <w:t xml:space="preserve">ρίτιδας ήταν σπάνια. Ωστόσο, το dabrafenib δεν έχει μελετηθεί σε ασθενείς με νεφρική ανεπάρκεια (που ορίζεται ως κρεατινίνη </w:t>
      </w:r>
      <w:r w:rsidR="00E40546" w:rsidRPr="00CF174D">
        <w:rPr>
          <w:lang w:val="el-GR"/>
        </w:rPr>
        <w:t>&gt;</w:t>
      </w:r>
      <w:r w:rsidRPr="00CF174D">
        <w:rPr>
          <w:lang w:val="el-GR"/>
        </w:rPr>
        <w:t>1</w:t>
      </w:r>
      <w:r w:rsidR="00AF10C6" w:rsidRPr="00CF174D">
        <w:rPr>
          <w:lang w:val="el-GR"/>
        </w:rPr>
        <w:t>,</w:t>
      </w:r>
      <w:r w:rsidRPr="00CF174D">
        <w:rPr>
          <w:lang w:val="el-GR"/>
        </w:rPr>
        <w:t>5</w:t>
      </w:r>
      <w:r w:rsidR="00AF10C6" w:rsidRPr="00CF174D">
        <w:rPr>
          <w:lang w:val="el-GR"/>
        </w:rPr>
        <w:t> </w:t>
      </w:r>
      <w:r w:rsidRPr="00CF174D">
        <w:rPr>
          <w:lang w:val="el-GR"/>
        </w:rPr>
        <w:t>x</w:t>
      </w:r>
      <w:r w:rsidR="00AF10C6" w:rsidRPr="00CF174D">
        <w:rPr>
          <w:lang w:val="el-GR"/>
        </w:rPr>
        <w:t> </w:t>
      </w:r>
      <w:r w:rsidRPr="00CF174D">
        <w:rPr>
          <w:lang w:val="el-GR"/>
        </w:rPr>
        <w:t xml:space="preserve">ULN). Θα πρέπει να </w:t>
      </w:r>
      <w:r w:rsidR="008911D7" w:rsidRPr="00CF174D">
        <w:rPr>
          <w:lang w:val="el-GR"/>
        </w:rPr>
        <w:t>δίδεται</w:t>
      </w:r>
      <w:r w:rsidRPr="00CF174D">
        <w:rPr>
          <w:lang w:val="el-GR"/>
        </w:rPr>
        <w:t xml:space="preserve"> προσοχή </w:t>
      </w:r>
      <w:r w:rsidR="008911D7" w:rsidRPr="00CF174D">
        <w:rPr>
          <w:lang w:val="el-GR"/>
        </w:rPr>
        <w:t xml:space="preserve">υπό αυτές τις συνθήκες </w:t>
      </w:r>
      <w:r w:rsidRPr="00CF174D">
        <w:rPr>
          <w:lang w:val="el-GR"/>
        </w:rPr>
        <w:t>(</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4.4).</w:t>
      </w:r>
    </w:p>
    <w:p w14:paraId="578E1F8E" w14:textId="77777777" w:rsidR="00891612" w:rsidRPr="00CF174D" w:rsidRDefault="00891612" w:rsidP="00116565">
      <w:pPr>
        <w:tabs>
          <w:tab w:val="clear" w:pos="567"/>
        </w:tabs>
        <w:spacing w:line="240" w:lineRule="auto"/>
        <w:rPr>
          <w:sz w:val="20"/>
          <w:lang w:val="el-GR"/>
        </w:rPr>
      </w:pPr>
    </w:p>
    <w:p w14:paraId="025D7CDB" w14:textId="77777777" w:rsidR="00A10673" w:rsidRPr="00CF174D" w:rsidRDefault="00A10673" w:rsidP="00116565">
      <w:pPr>
        <w:keepNext/>
        <w:tabs>
          <w:tab w:val="clear" w:pos="567"/>
        </w:tabs>
        <w:spacing w:line="240" w:lineRule="auto"/>
        <w:rPr>
          <w:u w:val="single"/>
          <w:lang w:val="el-GR"/>
        </w:rPr>
      </w:pPr>
      <w:r w:rsidRPr="00CF174D">
        <w:rPr>
          <w:u w:val="single"/>
          <w:lang w:val="el-GR"/>
        </w:rPr>
        <w:t>Ειδικοί πληθυσμοί</w:t>
      </w:r>
    </w:p>
    <w:p w14:paraId="578B911C" w14:textId="77777777" w:rsidR="003C3B3E" w:rsidRPr="00CF174D" w:rsidRDefault="003C3B3E" w:rsidP="00116565">
      <w:pPr>
        <w:keepNext/>
        <w:tabs>
          <w:tab w:val="clear" w:pos="567"/>
        </w:tabs>
        <w:spacing w:line="240" w:lineRule="auto"/>
        <w:rPr>
          <w:bCs/>
          <w:iCs/>
          <w:szCs w:val="24"/>
          <w:lang w:val="el-GR"/>
        </w:rPr>
      </w:pPr>
    </w:p>
    <w:p w14:paraId="204AB7D1" w14:textId="77777777" w:rsidR="00A10673" w:rsidRPr="00CF174D" w:rsidRDefault="00A10673" w:rsidP="00116565">
      <w:pPr>
        <w:keepNext/>
        <w:tabs>
          <w:tab w:val="clear" w:pos="567"/>
        </w:tabs>
        <w:spacing w:line="240" w:lineRule="auto"/>
        <w:rPr>
          <w:u w:val="single"/>
          <w:lang w:val="el-GR"/>
        </w:rPr>
      </w:pPr>
      <w:r w:rsidRPr="00CF174D">
        <w:rPr>
          <w:i/>
          <w:iCs/>
          <w:u w:val="single"/>
          <w:lang w:val="el-GR"/>
        </w:rPr>
        <w:t>Ηλικιωμένοι</w:t>
      </w:r>
    </w:p>
    <w:p w14:paraId="6D7A92D5" w14:textId="77777777" w:rsidR="00D03DC9" w:rsidRPr="00CF174D" w:rsidRDefault="00D03DC9" w:rsidP="00116565">
      <w:pPr>
        <w:tabs>
          <w:tab w:val="clear" w:pos="567"/>
        </w:tabs>
        <w:spacing w:line="240" w:lineRule="auto"/>
        <w:rPr>
          <w:bCs/>
          <w:iCs/>
          <w:lang w:val="el-GR"/>
        </w:rPr>
      </w:pPr>
      <w:r w:rsidRPr="00CF174D">
        <w:rPr>
          <w:lang w:val="el-GR"/>
        </w:rPr>
        <w:t>Από το</w:t>
      </w:r>
      <w:r w:rsidR="00D66634" w:rsidRPr="00CF174D">
        <w:rPr>
          <w:lang w:val="el-GR"/>
        </w:rPr>
        <w:t>ν</w:t>
      </w:r>
      <w:r w:rsidRPr="00CF174D">
        <w:rPr>
          <w:lang w:val="el-GR"/>
        </w:rPr>
        <w:t xml:space="preserve"> συνολικό αριθμό ασθενών </w:t>
      </w:r>
      <w:r w:rsidR="0080223F" w:rsidRPr="00CF174D">
        <w:rPr>
          <w:lang w:val="el-GR"/>
        </w:rPr>
        <w:t>στον ενιαίο πληθυσμό για την ασφάλεια</w:t>
      </w:r>
      <w:r w:rsidRPr="00CF174D">
        <w:rPr>
          <w:lang w:val="el-GR"/>
        </w:rPr>
        <w:t xml:space="preserve"> </w:t>
      </w:r>
      <w:r w:rsidR="0080223F" w:rsidRPr="00CF174D">
        <w:rPr>
          <w:lang w:val="el-GR"/>
        </w:rPr>
        <w:t>της μονο</w:t>
      </w:r>
      <w:r w:rsidR="00D66634" w:rsidRPr="00CF174D">
        <w:rPr>
          <w:lang w:val="el-GR"/>
        </w:rPr>
        <w:t>θ</w:t>
      </w:r>
      <w:r w:rsidR="0080223F" w:rsidRPr="00CF174D">
        <w:rPr>
          <w:lang w:val="el-GR"/>
        </w:rPr>
        <w:t>εραπεία</w:t>
      </w:r>
      <w:r w:rsidR="00D66634" w:rsidRPr="00CF174D">
        <w:rPr>
          <w:lang w:val="el-GR"/>
        </w:rPr>
        <w:t>ς</w:t>
      </w:r>
      <w:r w:rsidR="0080223F" w:rsidRPr="00CF174D">
        <w:rPr>
          <w:lang w:val="el-GR"/>
        </w:rPr>
        <w:t xml:space="preserve"> με </w:t>
      </w:r>
      <w:r w:rsidRPr="00CF174D">
        <w:rPr>
          <w:lang w:val="el-GR"/>
        </w:rPr>
        <w:t xml:space="preserve">dabrafenib (N=578), </w:t>
      </w:r>
      <w:r w:rsidR="008911D7" w:rsidRPr="00CF174D">
        <w:rPr>
          <w:lang w:val="el-GR"/>
        </w:rPr>
        <w:t xml:space="preserve">το </w:t>
      </w:r>
      <w:r w:rsidRPr="00CF174D">
        <w:rPr>
          <w:lang w:val="el-GR"/>
        </w:rPr>
        <w:t>22</w:t>
      </w:r>
      <w:r w:rsidR="00AC0C05" w:rsidRPr="00CF174D">
        <w:rPr>
          <w:lang w:val="el-GR"/>
        </w:rPr>
        <w:t>%</w:t>
      </w:r>
      <w:r w:rsidRPr="00CF174D">
        <w:rPr>
          <w:lang w:val="el-GR"/>
        </w:rPr>
        <w:t xml:space="preserve"> ήταν ηλικίας 65 ετών και άνω και </w:t>
      </w:r>
      <w:r w:rsidR="008911D7" w:rsidRPr="00CF174D">
        <w:rPr>
          <w:lang w:val="el-GR"/>
        </w:rPr>
        <w:t xml:space="preserve">το </w:t>
      </w:r>
      <w:r w:rsidRPr="00CF174D">
        <w:rPr>
          <w:lang w:val="el-GR"/>
        </w:rPr>
        <w:t>6</w:t>
      </w:r>
      <w:r w:rsidR="00AC0C05" w:rsidRPr="00CF174D">
        <w:rPr>
          <w:lang w:val="el-GR"/>
        </w:rPr>
        <w:t>%</w:t>
      </w:r>
      <w:r w:rsidRPr="00CF174D">
        <w:rPr>
          <w:lang w:val="el-GR"/>
        </w:rPr>
        <w:t xml:space="preserve"> ήταν ηλικίας 75 ετών και άνω. Σε σύγκριση με νεότερους ασθενείς (</w:t>
      </w:r>
      <w:r w:rsidR="00E40546" w:rsidRPr="00CF174D">
        <w:rPr>
          <w:lang w:val="el-GR"/>
        </w:rPr>
        <w:t>&lt;</w:t>
      </w:r>
      <w:r w:rsidRPr="00CF174D">
        <w:rPr>
          <w:lang w:val="el-GR"/>
        </w:rPr>
        <w:t xml:space="preserve">65), περισσότεροι ασθενείς ηλικίας </w:t>
      </w:r>
      <w:r w:rsidRPr="00CF174D">
        <w:rPr>
          <w:lang w:val="el-GR"/>
        </w:rPr>
        <w:sym w:font="Symbol" w:char="F0B3"/>
      </w:r>
      <w:r w:rsidRPr="00CF174D">
        <w:rPr>
          <w:lang w:val="el-GR"/>
        </w:rPr>
        <w:t>65 ετών είχαν ανεπιθύμητες ενέργειες που οδήγησαν σε μειώσεις της δόσης του φαρμάκου της μελέτης (22</w:t>
      </w:r>
      <w:r w:rsidR="00AC0C05" w:rsidRPr="00CF174D">
        <w:rPr>
          <w:lang w:val="el-GR"/>
        </w:rPr>
        <w:t>%</w:t>
      </w:r>
      <w:r w:rsidRPr="00CF174D">
        <w:rPr>
          <w:lang w:val="el-GR"/>
        </w:rPr>
        <w:t xml:space="preserve"> έναντι 12</w:t>
      </w:r>
      <w:r w:rsidR="00AC0C05" w:rsidRPr="00CF174D">
        <w:rPr>
          <w:lang w:val="el-GR"/>
        </w:rPr>
        <w:t>%</w:t>
      </w:r>
      <w:r w:rsidRPr="00CF174D">
        <w:rPr>
          <w:lang w:val="el-GR"/>
        </w:rPr>
        <w:t>) ή σε προσωρινή διακοπή του (39</w:t>
      </w:r>
      <w:r w:rsidR="00AC0C05" w:rsidRPr="00CF174D">
        <w:rPr>
          <w:lang w:val="el-GR"/>
        </w:rPr>
        <w:t>%</w:t>
      </w:r>
      <w:r w:rsidRPr="00CF174D">
        <w:rPr>
          <w:lang w:val="el-GR"/>
        </w:rPr>
        <w:t xml:space="preserve"> έναντι 27</w:t>
      </w:r>
      <w:r w:rsidR="00AC0C05" w:rsidRPr="00CF174D">
        <w:rPr>
          <w:lang w:val="el-GR"/>
        </w:rPr>
        <w:t>%</w:t>
      </w:r>
      <w:r w:rsidRPr="00CF174D">
        <w:rPr>
          <w:lang w:val="el-GR"/>
        </w:rPr>
        <w:t>). Επιπλέον, οι μεγαλύτερ</w:t>
      </w:r>
      <w:r w:rsidR="008911D7" w:rsidRPr="00CF174D">
        <w:rPr>
          <w:lang w:val="el-GR"/>
        </w:rPr>
        <w:t xml:space="preserve">ης ηλικίας </w:t>
      </w:r>
      <w:r w:rsidRPr="00CF174D">
        <w:rPr>
          <w:lang w:val="el-GR"/>
        </w:rPr>
        <w:t xml:space="preserve">ασθενείς εμφάνισαν πιο σοβαρές ανεπιθύμητες ενέργειες συγκριτικά με τους νεότερους ασθενείς (41% έναντι 22%). Δεν παρατηρήθηκαν συνολικά διαφορές στην αποτελεσματικότητα μεταξύ αυτών των ασθενών και </w:t>
      </w:r>
      <w:r w:rsidR="008911D7" w:rsidRPr="00CF174D">
        <w:rPr>
          <w:lang w:val="el-GR"/>
        </w:rPr>
        <w:t xml:space="preserve">των </w:t>
      </w:r>
      <w:r w:rsidRPr="00CF174D">
        <w:rPr>
          <w:lang w:val="el-GR"/>
        </w:rPr>
        <w:t>νεότερων ασθενών.</w:t>
      </w:r>
    </w:p>
    <w:p w14:paraId="125FE147" w14:textId="77777777" w:rsidR="00A2465C" w:rsidRPr="00CF174D" w:rsidRDefault="00A2465C" w:rsidP="00116565">
      <w:pPr>
        <w:tabs>
          <w:tab w:val="clear" w:pos="567"/>
        </w:tabs>
        <w:spacing w:line="240" w:lineRule="auto"/>
        <w:rPr>
          <w:lang w:val="el-GR"/>
        </w:rPr>
      </w:pPr>
    </w:p>
    <w:p w14:paraId="035229DA" w14:textId="50138AAA" w:rsidR="00BA0A0B" w:rsidRPr="00CF174D" w:rsidRDefault="001568E9" w:rsidP="00116565">
      <w:pPr>
        <w:tabs>
          <w:tab w:val="clear" w:pos="567"/>
        </w:tabs>
        <w:spacing w:line="240" w:lineRule="auto"/>
        <w:rPr>
          <w:lang w:val="el-GR"/>
        </w:rPr>
      </w:pPr>
      <w:r w:rsidRPr="00CF174D">
        <w:rPr>
          <w:lang w:val="el-GR"/>
        </w:rPr>
        <w:t xml:space="preserve">Στον ενιαίο πληθυσμό ασφάλειας του </w:t>
      </w:r>
      <w:r w:rsidR="00BA0A0B" w:rsidRPr="00CF174D">
        <w:rPr>
          <w:lang w:val="el-GR"/>
        </w:rPr>
        <w:t xml:space="preserve">dabrafenib σε συνδυασμό με trametinib </w:t>
      </w:r>
      <w:r w:rsidRPr="00CF174D">
        <w:rPr>
          <w:lang w:val="el-GR"/>
        </w:rPr>
        <w:t>(n=</w:t>
      </w:r>
      <w:r w:rsidR="00783C7B" w:rsidRPr="00CF174D">
        <w:rPr>
          <w:lang w:val="el-GR"/>
        </w:rPr>
        <w:t>1</w:t>
      </w:r>
      <w:r w:rsidR="00A22048" w:rsidRPr="00630E82">
        <w:rPr>
          <w:lang w:val="el-GR"/>
        </w:rPr>
        <w:t>.</w:t>
      </w:r>
      <w:r w:rsidR="00783C7B" w:rsidRPr="00CF174D">
        <w:rPr>
          <w:lang w:val="el-GR"/>
        </w:rPr>
        <w:t>076</w:t>
      </w:r>
      <w:r w:rsidRPr="00CF174D">
        <w:rPr>
          <w:lang w:val="el-GR"/>
        </w:rPr>
        <w:t xml:space="preserve">) </w:t>
      </w:r>
      <w:r w:rsidR="00783C7B" w:rsidRPr="00CF174D">
        <w:rPr>
          <w:lang w:val="el-GR"/>
        </w:rPr>
        <w:t>265 </w:t>
      </w:r>
      <w:r w:rsidR="00BA0A0B" w:rsidRPr="00CF174D">
        <w:rPr>
          <w:lang w:val="el-GR"/>
        </w:rPr>
        <w:t xml:space="preserve">ασθενείς </w:t>
      </w:r>
      <w:r w:rsidRPr="00CF174D">
        <w:rPr>
          <w:lang w:val="el-GR"/>
        </w:rPr>
        <w:t>(</w:t>
      </w:r>
      <w:r w:rsidR="00783C7B" w:rsidRPr="00CF174D">
        <w:rPr>
          <w:lang w:val="el-GR"/>
        </w:rPr>
        <w:t>25</w:t>
      </w:r>
      <w:r w:rsidRPr="00CF174D">
        <w:rPr>
          <w:lang w:val="el-GR"/>
        </w:rPr>
        <w:t xml:space="preserve">%) </w:t>
      </w:r>
      <w:r w:rsidR="00BA0A0B" w:rsidRPr="00CF174D">
        <w:rPr>
          <w:lang w:val="el-GR"/>
        </w:rPr>
        <w:t xml:space="preserve">ήταν ηλικίας </w:t>
      </w:r>
      <w:r w:rsidR="00056888" w:rsidRPr="00CF174D">
        <w:rPr>
          <w:lang w:val="el-GR"/>
        </w:rPr>
        <w:t>≥</w:t>
      </w:r>
      <w:r w:rsidR="00BA0A0B" w:rsidRPr="00CF174D">
        <w:rPr>
          <w:lang w:val="el-GR"/>
        </w:rPr>
        <w:t xml:space="preserve">65 ετών. </w:t>
      </w:r>
      <w:r w:rsidR="00783C7B" w:rsidRPr="00CF174D">
        <w:rPr>
          <w:lang w:val="el-GR"/>
        </w:rPr>
        <w:t>62 </w:t>
      </w:r>
      <w:r w:rsidR="00BA0A0B" w:rsidRPr="00CF174D">
        <w:rPr>
          <w:lang w:val="el-GR"/>
        </w:rPr>
        <w:t>ασθενείς (</w:t>
      </w:r>
      <w:r w:rsidR="00783C7B" w:rsidRPr="00CF174D">
        <w:rPr>
          <w:lang w:val="el-GR"/>
        </w:rPr>
        <w:t>6</w:t>
      </w:r>
      <w:r w:rsidR="00AC0C05" w:rsidRPr="00CF174D">
        <w:rPr>
          <w:lang w:val="el-GR"/>
        </w:rPr>
        <w:t>%</w:t>
      </w:r>
      <w:r w:rsidR="00BA0A0B" w:rsidRPr="00CF174D">
        <w:rPr>
          <w:lang w:val="el-GR"/>
        </w:rPr>
        <w:t xml:space="preserve">) ήταν </w:t>
      </w:r>
      <w:r w:rsidR="00056888" w:rsidRPr="00CF174D">
        <w:rPr>
          <w:lang w:val="el-GR"/>
        </w:rPr>
        <w:t>≥</w:t>
      </w:r>
      <w:r w:rsidR="00BA0A0B" w:rsidRPr="00CF174D">
        <w:rPr>
          <w:lang w:val="el-GR"/>
        </w:rPr>
        <w:t>75</w:t>
      </w:r>
      <w:r w:rsidR="00A22048">
        <w:rPr>
          <w:lang w:val="en-US"/>
        </w:rPr>
        <w:t> </w:t>
      </w:r>
      <w:r w:rsidR="00BA0A0B" w:rsidRPr="00CF174D">
        <w:rPr>
          <w:lang w:val="el-GR"/>
        </w:rPr>
        <w:t>ετών. Το ποσοστό των ασθενών που εμφάνισαν ανεπιθύμητες ενέργειες ήταν παρόμοι</w:t>
      </w:r>
      <w:r w:rsidR="00AB7A08" w:rsidRPr="00CF174D">
        <w:rPr>
          <w:lang w:val="el-GR"/>
        </w:rPr>
        <w:t>ο</w:t>
      </w:r>
      <w:r w:rsidR="00BA0A0B" w:rsidRPr="00CF174D">
        <w:rPr>
          <w:lang w:val="el-GR"/>
        </w:rPr>
        <w:t xml:space="preserve"> σε άτομα ηλικίας </w:t>
      </w:r>
      <w:r w:rsidR="00E40546" w:rsidRPr="00CF174D">
        <w:rPr>
          <w:lang w:val="el-GR"/>
        </w:rPr>
        <w:t>&lt;</w:t>
      </w:r>
      <w:r w:rsidR="00BA0A0B" w:rsidRPr="00CF174D">
        <w:rPr>
          <w:lang w:val="el-GR"/>
        </w:rPr>
        <w:t xml:space="preserve">65 ετών και άτομα ηλικίας </w:t>
      </w:r>
      <w:r w:rsidR="00056888" w:rsidRPr="00CF174D">
        <w:rPr>
          <w:lang w:val="el-GR"/>
        </w:rPr>
        <w:t>≥</w:t>
      </w:r>
      <w:r w:rsidR="00BA0A0B" w:rsidRPr="00CF174D">
        <w:rPr>
          <w:lang w:val="el-GR"/>
        </w:rPr>
        <w:t xml:space="preserve">65 ετών </w:t>
      </w:r>
      <w:r w:rsidRPr="00CF174D">
        <w:rPr>
          <w:lang w:val="el-GR"/>
        </w:rPr>
        <w:t>σε όλες τις</w:t>
      </w:r>
      <w:r w:rsidR="00BA0A0B" w:rsidRPr="00CF174D">
        <w:rPr>
          <w:lang w:val="el-GR"/>
        </w:rPr>
        <w:t xml:space="preserve"> </w:t>
      </w:r>
      <w:r w:rsidR="00DD1FAA" w:rsidRPr="00CF174D">
        <w:rPr>
          <w:lang w:val="el-GR"/>
        </w:rPr>
        <w:t xml:space="preserve">κλινικές </w:t>
      </w:r>
      <w:r w:rsidR="00BA0A0B" w:rsidRPr="00CF174D">
        <w:rPr>
          <w:lang w:val="el-GR"/>
        </w:rPr>
        <w:t xml:space="preserve">μελέτες. Οι ασθενείς </w:t>
      </w:r>
      <w:r w:rsidR="00056888" w:rsidRPr="00CF174D">
        <w:rPr>
          <w:lang w:val="el-GR"/>
        </w:rPr>
        <w:t>≥</w:t>
      </w:r>
      <w:r w:rsidR="00BA0A0B" w:rsidRPr="00CF174D">
        <w:rPr>
          <w:lang w:val="el-GR"/>
        </w:rPr>
        <w:t xml:space="preserve">65 ετών είχαν περισσότερες πιθανότητες να παρουσιάσουν τις σοβαρές ανεπιθύμητες ενέργειες και ανεπιθύμητες ενέργειες που οδηγούν σε μόνιμη διακοπή του φαρμάκου, μείωση της δόσης και διακοπή της δόσης από ότι εκείνους που ήταν </w:t>
      </w:r>
      <w:r w:rsidR="00E40546" w:rsidRPr="00CF174D">
        <w:rPr>
          <w:lang w:val="el-GR"/>
        </w:rPr>
        <w:t>&lt;</w:t>
      </w:r>
      <w:r w:rsidR="00BA0A0B" w:rsidRPr="00CF174D">
        <w:rPr>
          <w:lang w:val="el-GR"/>
        </w:rPr>
        <w:t>65 ετών.</w:t>
      </w:r>
    </w:p>
    <w:p w14:paraId="021C477F" w14:textId="77777777" w:rsidR="00BA0A0B" w:rsidRPr="00CF174D" w:rsidRDefault="00BA0A0B" w:rsidP="00116565">
      <w:pPr>
        <w:tabs>
          <w:tab w:val="clear" w:pos="567"/>
        </w:tabs>
        <w:spacing w:line="240" w:lineRule="auto"/>
        <w:rPr>
          <w:lang w:val="el-GR"/>
        </w:rPr>
      </w:pPr>
    </w:p>
    <w:p w14:paraId="11EF8891" w14:textId="77777777" w:rsidR="000E712A" w:rsidRPr="00CF174D" w:rsidRDefault="000E712A" w:rsidP="00116565">
      <w:pPr>
        <w:keepNext/>
        <w:tabs>
          <w:tab w:val="clear" w:pos="567"/>
        </w:tabs>
        <w:autoSpaceDE w:val="0"/>
        <w:autoSpaceDN w:val="0"/>
        <w:adjustRightInd w:val="0"/>
        <w:spacing w:line="240" w:lineRule="auto"/>
        <w:rPr>
          <w:i/>
          <w:szCs w:val="22"/>
          <w:lang w:val="el-GR"/>
        </w:rPr>
      </w:pPr>
      <w:r w:rsidRPr="00CF174D">
        <w:rPr>
          <w:i/>
          <w:szCs w:val="22"/>
          <w:u w:val="single"/>
          <w:lang w:val="en-US"/>
        </w:rPr>
        <w:t>D</w:t>
      </w:r>
      <w:r w:rsidRPr="00CF174D">
        <w:rPr>
          <w:i/>
          <w:szCs w:val="22"/>
          <w:u w:val="single"/>
          <w:lang w:val="el-GR"/>
        </w:rPr>
        <w:t>abrafenib σε συνδυασμό με trametinib σε ασθενείς με εγκεφαλικές μεταστάσεις</w:t>
      </w:r>
    </w:p>
    <w:p w14:paraId="2D56DA58" w14:textId="77777777" w:rsidR="000E712A" w:rsidRPr="00CF174D" w:rsidRDefault="000E712A" w:rsidP="00116565">
      <w:pPr>
        <w:keepNext/>
        <w:tabs>
          <w:tab w:val="clear" w:pos="567"/>
        </w:tabs>
        <w:autoSpaceDE w:val="0"/>
        <w:autoSpaceDN w:val="0"/>
        <w:adjustRightInd w:val="0"/>
        <w:spacing w:line="240" w:lineRule="auto"/>
        <w:rPr>
          <w:szCs w:val="22"/>
          <w:lang w:val="el-GR"/>
        </w:rPr>
      </w:pPr>
    </w:p>
    <w:p w14:paraId="7803329B" w14:textId="77777777" w:rsidR="000E712A" w:rsidRPr="00CF174D" w:rsidRDefault="000E712A" w:rsidP="00116565">
      <w:pPr>
        <w:tabs>
          <w:tab w:val="clear" w:pos="567"/>
        </w:tabs>
        <w:autoSpaceDE w:val="0"/>
        <w:autoSpaceDN w:val="0"/>
        <w:adjustRightInd w:val="0"/>
        <w:spacing w:line="240" w:lineRule="auto"/>
        <w:rPr>
          <w:szCs w:val="24"/>
          <w:lang w:val="el-GR"/>
        </w:rPr>
      </w:pPr>
      <w:r w:rsidRPr="00CF174D">
        <w:rPr>
          <w:szCs w:val="22"/>
          <w:lang w:val="el-GR"/>
        </w:rPr>
        <w:t>Η ασφάλεια και η αποτελεσματικότητα του συνδυασμού dabrafenib και trametinib αξιολογήθηκαν σε μία ανοικτή, πολλαπλών κοορτών μελέτη Φάσης ΙΙ, σε ασθενείς με μελάνωμα θετικό στη μετάλλαξη BRAF V600 με εγκεφαλικές μεταστάσεις. Το προφίλ ασφάλειας σε αυτούς τους ασθενείς φαίνεται να συνάδει με το συνολικό προφίλ ασφάλειας του συνδυασμού.</w:t>
      </w:r>
    </w:p>
    <w:p w14:paraId="2DB96DBB" w14:textId="77777777" w:rsidR="000E712A" w:rsidRPr="00CF174D" w:rsidRDefault="000E712A" w:rsidP="00116565">
      <w:pPr>
        <w:tabs>
          <w:tab w:val="clear" w:pos="567"/>
        </w:tabs>
        <w:spacing w:line="240" w:lineRule="auto"/>
        <w:rPr>
          <w:lang w:val="el-GR"/>
        </w:rPr>
      </w:pPr>
    </w:p>
    <w:p w14:paraId="3DB35781" w14:textId="77777777" w:rsidR="00E0406A" w:rsidRPr="00CF174D" w:rsidRDefault="00E0406A" w:rsidP="00116565">
      <w:pPr>
        <w:keepNext/>
        <w:tabs>
          <w:tab w:val="clear" w:pos="567"/>
        </w:tabs>
        <w:spacing w:line="240" w:lineRule="auto"/>
        <w:rPr>
          <w:u w:val="single"/>
          <w:lang w:val="el-GR"/>
        </w:rPr>
      </w:pPr>
      <w:r w:rsidRPr="00CF174D">
        <w:rPr>
          <w:u w:val="single"/>
          <w:lang w:val="el-GR"/>
        </w:rPr>
        <w:t>Αναφορά πιθανολογούμενων ανεπιθύμητων ενεργειών</w:t>
      </w:r>
    </w:p>
    <w:p w14:paraId="2430CF06" w14:textId="77777777" w:rsidR="00E0406A" w:rsidRPr="00CF174D" w:rsidRDefault="00E0406A" w:rsidP="00116565">
      <w:pPr>
        <w:keepNext/>
        <w:tabs>
          <w:tab w:val="clear" w:pos="567"/>
        </w:tabs>
        <w:spacing w:line="240" w:lineRule="auto"/>
        <w:rPr>
          <w:szCs w:val="22"/>
          <w:lang w:val="el-GR"/>
        </w:rPr>
      </w:pPr>
    </w:p>
    <w:p w14:paraId="7F82E6E0" w14:textId="5BDA619B" w:rsidR="00E0406A" w:rsidRPr="00CF174D" w:rsidRDefault="00E0406A" w:rsidP="00116565">
      <w:pPr>
        <w:tabs>
          <w:tab w:val="clear" w:pos="567"/>
        </w:tabs>
        <w:spacing w:line="240" w:lineRule="auto"/>
        <w:rPr>
          <w:lang w:val="el-GR"/>
        </w:rPr>
      </w:pPr>
      <w:r w:rsidRPr="00CF174D">
        <w:rPr>
          <w:lang w:val="el-GR"/>
        </w:rPr>
        <w:t>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w:t>
      </w:r>
      <w:r w:rsidR="00DF1CDB" w:rsidRPr="00CF174D">
        <w:rPr>
          <w:lang w:val="el-GR"/>
        </w:rPr>
        <w:noBreakHyphen/>
      </w:r>
      <w:r w:rsidRPr="00CF174D">
        <w:rPr>
          <w:lang w:val="el-GR"/>
        </w:rPr>
        <w:t xml:space="preserve">κινδύνου του φαρμακευτικού προϊόντος. Ζητείται από τους επαγγελματίες </w:t>
      </w:r>
      <w:r w:rsidRPr="00CF174D">
        <w:rPr>
          <w:szCs w:val="22"/>
          <w:lang w:val="el-GR"/>
        </w:rPr>
        <w:t>υγείας</w:t>
      </w:r>
      <w:r w:rsidRPr="00CF174D">
        <w:rPr>
          <w:lang w:val="el-GR"/>
        </w:rPr>
        <w:t xml:space="preserve"> να αναφέρουν οποιεσδήποτε πιθανολογούμενες ανεπιθύμητες ενέργειες </w:t>
      </w:r>
      <w:r w:rsidRPr="00CF174D">
        <w:rPr>
          <w:shd w:val="pct15" w:color="auto" w:fill="auto"/>
          <w:lang w:val="el-GR"/>
        </w:rPr>
        <w:t xml:space="preserve">μέσω του εθνικού συστήματος αναφοράς που αναγράφεται στο </w:t>
      </w:r>
      <w:hyperlink r:id="rId9" w:history="1">
        <w:r w:rsidRPr="00CF174D">
          <w:rPr>
            <w:color w:val="0000FF"/>
            <w:u w:val="single"/>
            <w:shd w:val="pct15" w:color="auto" w:fill="auto"/>
            <w:lang w:val="el-GR"/>
          </w:rPr>
          <w:t xml:space="preserve">Παράρτημα </w:t>
        </w:r>
        <w:r w:rsidRPr="00CF174D">
          <w:rPr>
            <w:color w:val="0000FF"/>
            <w:u w:val="single"/>
            <w:shd w:val="pct15" w:color="auto" w:fill="auto"/>
          </w:rPr>
          <w:t>V</w:t>
        </w:r>
      </w:hyperlink>
      <w:r w:rsidRPr="00CF174D">
        <w:rPr>
          <w:lang w:val="el-GR"/>
        </w:rPr>
        <w:t>.</w:t>
      </w:r>
    </w:p>
    <w:p w14:paraId="5BE02D70" w14:textId="77777777" w:rsidR="00E0406A" w:rsidRPr="00CF174D" w:rsidRDefault="00E0406A" w:rsidP="00116565">
      <w:pPr>
        <w:tabs>
          <w:tab w:val="clear" w:pos="567"/>
        </w:tabs>
        <w:spacing w:line="240" w:lineRule="auto"/>
        <w:rPr>
          <w:lang w:val="el-GR"/>
        </w:rPr>
      </w:pPr>
    </w:p>
    <w:p w14:paraId="423C0A83" w14:textId="77777777" w:rsidR="00D03DC9" w:rsidRPr="00CF174D" w:rsidRDefault="00D03DC9" w:rsidP="00116565">
      <w:pPr>
        <w:keepNext/>
        <w:tabs>
          <w:tab w:val="clear" w:pos="567"/>
        </w:tabs>
        <w:spacing w:line="240" w:lineRule="auto"/>
        <w:ind w:left="567" w:hanging="567"/>
        <w:rPr>
          <w:lang w:val="el-GR"/>
        </w:rPr>
      </w:pPr>
      <w:r w:rsidRPr="00CF174D">
        <w:rPr>
          <w:b/>
          <w:bCs/>
          <w:lang w:val="el-GR"/>
        </w:rPr>
        <w:t>4.9</w:t>
      </w:r>
      <w:r w:rsidRPr="00CF174D">
        <w:rPr>
          <w:b/>
          <w:bCs/>
          <w:lang w:val="el-GR"/>
        </w:rPr>
        <w:tab/>
        <w:t>Υπερδοσολογία</w:t>
      </w:r>
    </w:p>
    <w:p w14:paraId="146C21DA" w14:textId="77777777" w:rsidR="00812D16" w:rsidRPr="00CF174D" w:rsidRDefault="00812D16" w:rsidP="00116565">
      <w:pPr>
        <w:keepNext/>
        <w:tabs>
          <w:tab w:val="clear" w:pos="567"/>
        </w:tabs>
        <w:spacing w:line="240" w:lineRule="auto"/>
        <w:rPr>
          <w:szCs w:val="22"/>
          <w:lang w:val="el-GR"/>
        </w:rPr>
      </w:pPr>
    </w:p>
    <w:p w14:paraId="135B6F01" w14:textId="77777777" w:rsidR="00D03DC9" w:rsidRPr="00CF174D" w:rsidRDefault="00D03DC9" w:rsidP="00116565">
      <w:pPr>
        <w:tabs>
          <w:tab w:val="clear" w:pos="567"/>
        </w:tabs>
        <w:spacing w:line="240" w:lineRule="auto"/>
        <w:rPr>
          <w:iCs/>
          <w:lang w:val="el-GR"/>
        </w:rPr>
      </w:pPr>
      <w:r w:rsidRPr="00CF174D">
        <w:rPr>
          <w:lang w:val="el-GR"/>
        </w:rPr>
        <w:t>Δεν υπάρχει συγκεκριμένη θεραπεία για την υπερδοσολογία από dabrafenib. Αν συμβεί υπερδοσολογία, ο ασθενής θα πρέπει να αντιμετωπιστεί υποστηρικτικά με την κατάλληλη παρακολούθηση</w:t>
      </w:r>
      <w:r w:rsidR="00D61965" w:rsidRPr="00CF174D">
        <w:rPr>
          <w:lang w:val="el-GR"/>
        </w:rPr>
        <w:t xml:space="preserve"> κατά περίπτωση</w:t>
      </w:r>
      <w:r w:rsidRPr="00CF174D">
        <w:rPr>
          <w:lang w:val="el-GR"/>
        </w:rPr>
        <w:t>.</w:t>
      </w:r>
    </w:p>
    <w:p w14:paraId="35BE45CB" w14:textId="77777777" w:rsidR="00BE30B9" w:rsidRPr="00CF174D" w:rsidRDefault="00BE30B9" w:rsidP="00116565">
      <w:pPr>
        <w:tabs>
          <w:tab w:val="clear" w:pos="567"/>
        </w:tabs>
        <w:spacing w:line="240" w:lineRule="auto"/>
        <w:rPr>
          <w:szCs w:val="22"/>
          <w:lang w:val="el-GR"/>
        </w:rPr>
      </w:pPr>
    </w:p>
    <w:p w14:paraId="5F883AB6" w14:textId="77777777" w:rsidR="00FD574A" w:rsidRPr="00CF174D" w:rsidRDefault="00FD574A" w:rsidP="00116565">
      <w:pPr>
        <w:tabs>
          <w:tab w:val="clear" w:pos="567"/>
        </w:tabs>
        <w:spacing w:line="240" w:lineRule="auto"/>
        <w:rPr>
          <w:szCs w:val="22"/>
          <w:lang w:val="el-GR"/>
        </w:rPr>
      </w:pPr>
    </w:p>
    <w:p w14:paraId="08413A47" w14:textId="77777777" w:rsidR="00AD368D" w:rsidRPr="00CF174D" w:rsidRDefault="00AD368D" w:rsidP="00116565">
      <w:pPr>
        <w:keepNext/>
        <w:tabs>
          <w:tab w:val="clear" w:pos="567"/>
        </w:tabs>
        <w:spacing w:line="240" w:lineRule="auto"/>
        <w:ind w:left="567" w:hanging="567"/>
        <w:rPr>
          <w:lang w:val="el-GR"/>
        </w:rPr>
      </w:pPr>
      <w:r w:rsidRPr="00CF174D">
        <w:rPr>
          <w:b/>
          <w:bCs/>
          <w:lang w:val="el-GR"/>
        </w:rPr>
        <w:lastRenderedPageBreak/>
        <w:t>5.</w:t>
      </w:r>
      <w:r w:rsidRPr="00CF174D">
        <w:rPr>
          <w:b/>
          <w:bCs/>
          <w:lang w:val="el-GR"/>
        </w:rPr>
        <w:tab/>
        <w:t>ΦΑΡΜΑΚΟΛΟΠΚΕΣ ΙΔΙΟΤΗΤΕΣ</w:t>
      </w:r>
    </w:p>
    <w:p w14:paraId="49656752" w14:textId="77777777" w:rsidR="00812D16" w:rsidRPr="00CF174D" w:rsidRDefault="00812D16" w:rsidP="00116565">
      <w:pPr>
        <w:keepNext/>
        <w:tabs>
          <w:tab w:val="clear" w:pos="567"/>
        </w:tabs>
        <w:spacing w:line="240" w:lineRule="auto"/>
        <w:rPr>
          <w:szCs w:val="22"/>
          <w:lang w:val="el-GR"/>
        </w:rPr>
      </w:pPr>
    </w:p>
    <w:p w14:paraId="5239911A" w14:textId="77777777" w:rsidR="00AD368D" w:rsidRPr="00CF174D" w:rsidRDefault="00AD368D" w:rsidP="00116565">
      <w:pPr>
        <w:keepNext/>
        <w:tabs>
          <w:tab w:val="clear" w:pos="567"/>
        </w:tabs>
        <w:spacing w:line="240" w:lineRule="auto"/>
        <w:ind w:left="567" w:hanging="567"/>
        <w:rPr>
          <w:lang w:val="el-GR"/>
        </w:rPr>
      </w:pPr>
      <w:r w:rsidRPr="00CF174D">
        <w:rPr>
          <w:b/>
          <w:bCs/>
          <w:lang w:val="el-GR"/>
        </w:rPr>
        <w:t>5.1</w:t>
      </w:r>
      <w:r w:rsidRPr="00CF174D">
        <w:rPr>
          <w:b/>
          <w:bCs/>
          <w:lang w:val="el-GR"/>
        </w:rPr>
        <w:tab/>
        <w:t>Φαρμακοδυναμικές ιδιότητες</w:t>
      </w:r>
    </w:p>
    <w:p w14:paraId="058063E5" w14:textId="77777777" w:rsidR="00812D16" w:rsidRPr="00CF174D" w:rsidRDefault="00812D16" w:rsidP="00116565">
      <w:pPr>
        <w:keepNext/>
        <w:tabs>
          <w:tab w:val="clear" w:pos="567"/>
        </w:tabs>
        <w:spacing w:line="240" w:lineRule="auto"/>
        <w:rPr>
          <w:szCs w:val="22"/>
          <w:lang w:val="el-GR"/>
        </w:rPr>
      </w:pPr>
    </w:p>
    <w:p w14:paraId="29850CAD" w14:textId="2C872AC3" w:rsidR="00AD368D" w:rsidRPr="00CF174D" w:rsidRDefault="00AD368D" w:rsidP="00116565">
      <w:pPr>
        <w:keepNext/>
        <w:keepLines/>
        <w:tabs>
          <w:tab w:val="clear" w:pos="567"/>
        </w:tabs>
        <w:spacing w:line="240" w:lineRule="auto"/>
        <w:rPr>
          <w:lang w:val="el-GR"/>
        </w:rPr>
      </w:pPr>
      <w:r w:rsidRPr="00CF174D">
        <w:rPr>
          <w:lang w:val="el-GR"/>
        </w:rPr>
        <w:t xml:space="preserve">Φαρμακοθεραπευτική κατηγορία: Αντινεοπλασματικοί παράγοντες, </w:t>
      </w:r>
      <w:r w:rsidR="00E14D65" w:rsidRPr="00CF174D">
        <w:rPr>
          <w:lang w:val="el-GR"/>
        </w:rPr>
        <w:t xml:space="preserve">αναστολείς </w:t>
      </w:r>
      <w:r w:rsidR="00906F66" w:rsidRPr="00CF174D">
        <w:rPr>
          <w:lang w:val="el-GR"/>
        </w:rPr>
        <w:t xml:space="preserve">της </w:t>
      </w:r>
      <w:r w:rsidRPr="00CF174D">
        <w:rPr>
          <w:lang w:val="el-GR"/>
        </w:rPr>
        <w:t>πρωτε</w:t>
      </w:r>
      <w:r w:rsidR="00B400A0" w:rsidRPr="00CF174D">
        <w:rPr>
          <w:lang w:val="el-GR"/>
        </w:rPr>
        <w:t>ϊ</w:t>
      </w:r>
      <w:r w:rsidRPr="00CF174D">
        <w:rPr>
          <w:lang w:val="el-GR"/>
        </w:rPr>
        <w:t xml:space="preserve">νικής κινάσης, </w:t>
      </w:r>
      <w:r w:rsidR="00E14D65" w:rsidRPr="00CF174D">
        <w:rPr>
          <w:lang w:val="el-GR"/>
        </w:rPr>
        <w:t>Αναστολείς της κινάσης σερίνης-θρεονίνης του γονιδίου B-Raf</w:t>
      </w:r>
      <w:r w:rsidR="009E747E" w:rsidRPr="00CF174D">
        <w:rPr>
          <w:lang w:val="el-GR"/>
        </w:rPr>
        <w:t>,</w:t>
      </w:r>
      <w:r w:rsidR="00E14D65" w:rsidRPr="00CF174D">
        <w:rPr>
          <w:lang w:val="el-GR"/>
        </w:rPr>
        <w:t xml:space="preserve"> </w:t>
      </w:r>
      <w:r w:rsidRPr="00CF174D">
        <w:rPr>
          <w:lang w:val="el-GR"/>
        </w:rPr>
        <w:t xml:space="preserve">κωδικός ATC: </w:t>
      </w:r>
      <w:r w:rsidR="00E14D65" w:rsidRPr="00CF174D">
        <w:rPr>
          <w:lang w:val="el-GR"/>
        </w:rPr>
        <w:t>L01EC02</w:t>
      </w:r>
    </w:p>
    <w:p w14:paraId="7044236F" w14:textId="77777777" w:rsidR="00E1182F" w:rsidRPr="00CF174D" w:rsidRDefault="00E1182F" w:rsidP="00116565">
      <w:pPr>
        <w:keepNext/>
        <w:tabs>
          <w:tab w:val="clear" w:pos="567"/>
        </w:tabs>
        <w:spacing w:line="240" w:lineRule="auto"/>
        <w:rPr>
          <w:szCs w:val="22"/>
          <w:lang w:val="el-GR"/>
        </w:rPr>
      </w:pPr>
    </w:p>
    <w:p w14:paraId="01104A52" w14:textId="77777777" w:rsidR="00AD368D" w:rsidRPr="00CF174D" w:rsidRDefault="00AD368D" w:rsidP="00116565">
      <w:pPr>
        <w:pStyle w:val="NoNumHead5"/>
        <w:spacing w:after="0"/>
        <w:outlineLvl w:val="9"/>
        <w:rPr>
          <w:rFonts w:ascii="Times New Roman" w:hAnsi="Times New Roman"/>
          <w:b w:val="0"/>
          <w:bCs/>
          <w:i w:val="0"/>
          <w:iCs/>
          <w:u w:val="single"/>
          <w:lang w:val="el-GR"/>
        </w:rPr>
      </w:pPr>
      <w:r w:rsidRPr="00CF174D">
        <w:rPr>
          <w:rFonts w:ascii="Times New Roman" w:hAnsi="Times New Roman"/>
          <w:b w:val="0"/>
          <w:bCs/>
          <w:i w:val="0"/>
          <w:iCs/>
          <w:u w:val="single"/>
          <w:lang w:val="el-GR"/>
        </w:rPr>
        <w:t>Μηχανισμός δράσης</w:t>
      </w:r>
    </w:p>
    <w:p w14:paraId="68FFDBF7" w14:textId="77777777" w:rsidR="0082165A" w:rsidRPr="00CF174D" w:rsidRDefault="0082165A" w:rsidP="00116565">
      <w:pPr>
        <w:keepNext/>
        <w:tabs>
          <w:tab w:val="clear" w:pos="567"/>
        </w:tabs>
        <w:spacing w:line="240" w:lineRule="auto"/>
        <w:rPr>
          <w:szCs w:val="22"/>
          <w:lang w:val="el-GR"/>
        </w:rPr>
      </w:pPr>
    </w:p>
    <w:p w14:paraId="3AA68B11" w14:textId="77777777" w:rsidR="00AD368D" w:rsidRPr="00CF174D" w:rsidRDefault="00AD368D" w:rsidP="00116565">
      <w:pPr>
        <w:tabs>
          <w:tab w:val="clear" w:pos="567"/>
        </w:tabs>
        <w:spacing w:line="240" w:lineRule="auto"/>
        <w:rPr>
          <w:lang w:val="el-GR"/>
        </w:rPr>
      </w:pPr>
      <w:r w:rsidRPr="00CF174D">
        <w:rPr>
          <w:lang w:val="el-GR"/>
        </w:rPr>
        <w:t xml:space="preserve">Το dabrafenib είναι ένας αναστολέας των κινασών RAF. </w:t>
      </w:r>
      <w:r w:rsidR="00FF1804" w:rsidRPr="00CF174D">
        <w:rPr>
          <w:lang w:val="el-GR"/>
        </w:rPr>
        <w:t>Οι ο</w:t>
      </w:r>
      <w:r w:rsidRPr="00CF174D">
        <w:rPr>
          <w:lang w:val="el-GR"/>
        </w:rPr>
        <w:t xml:space="preserve">γκογόνες μεταλλάξεις στο BRAF οδηγούν σε ιδιοσυστασιακή ενεργοποίηση του μονοπατιού RAS/RAF/MEK/ERK. Μεταλλάξεις BRAF έχουν </w:t>
      </w:r>
      <w:r w:rsidR="00FF1804" w:rsidRPr="00CF174D">
        <w:rPr>
          <w:lang w:val="el-GR"/>
        </w:rPr>
        <w:t xml:space="preserve">διαπιστωθεί </w:t>
      </w:r>
      <w:r w:rsidRPr="00CF174D">
        <w:rPr>
          <w:lang w:val="el-GR"/>
        </w:rPr>
        <w:t>σε υψηλή συχνότητα σε συγκεκριμένους τύπους καρκίνου, συμπεριλαμβανομένου περίπου του 50</w:t>
      </w:r>
      <w:r w:rsidR="00AC0C05" w:rsidRPr="00CF174D">
        <w:rPr>
          <w:lang w:val="el-GR"/>
        </w:rPr>
        <w:t>%</w:t>
      </w:r>
      <w:r w:rsidRPr="00CF174D">
        <w:rPr>
          <w:lang w:val="el-GR"/>
        </w:rPr>
        <w:t xml:space="preserve"> του μελανώματος. Η μετάλλαξη του BRAF που έχει παρατηρηθεί συχνότερα είναι η V600E που αποτελεί περίπου το 90</w:t>
      </w:r>
      <w:r w:rsidR="00AC0C05" w:rsidRPr="00CF174D">
        <w:rPr>
          <w:lang w:val="el-GR"/>
        </w:rPr>
        <w:t>%</w:t>
      </w:r>
      <w:r w:rsidRPr="00CF174D">
        <w:rPr>
          <w:lang w:val="el-GR"/>
        </w:rPr>
        <w:t xml:space="preserve"> των μεταλλάξεων BRAF που παρατηρούνται στο μελάνωμα.</w:t>
      </w:r>
    </w:p>
    <w:p w14:paraId="2231E58B" w14:textId="77777777" w:rsidR="00500E53" w:rsidRPr="00CF174D" w:rsidRDefault="00500E53" w:rsidP="00116565">
      <w:pPr>
        <w:tabs>
          <w:tab w:val="clear" w:pos="567"/>
        </w:tabs>
        <w:spacing w:line="240" w:lineRule="auto"/>
        <w:rPr>
          <w:sz w:val="14"/>
          <w:szCs w:val="14"/>
          <w:lang w:val="el-GR"/>
        </w:rPr>
      </w:pPr>
    </w:p>
    <w:p w14:paraId="6F3FBB38" w14:textId="77777777" w:rsidR="00AD368D" w:rsidRPr="00CF174D" w:rsidRDefault="00AD368D" w:rsidP="00116565">
      <w:pPr>
        <w:tabs>
          <w:tab w:val="clear" w:pos="567"/>
        </w:tabs>
        <w:spacing w:line="240" w:lineRule="auto"/>
        <w:rPr>
          <w:lang w:val="el-GR"/>
        </w:rPr>
      </w:pPr>
      <w:r w:rsidRPr="00CF174D">
        <w:rPr>
          <w:lang w:val="el-GR"/>
        </w:rPr>
        <w:t xml:space="preserve">Προκλινικά </w:t>
      </w:r>
      <w:r w:rsidR="00CD527E" w:rsidRPr="00CF174D">
        <w:rPr>
          <w:lang w:val="el-GR"/>
        </w:rPr>
        <w:t>δεδομένα</w:t>
      </w:r>
      <w:r w:rsidRPr="00CF174D">
        <w:rPr>
          <w:lang w:val="el-GR"/>
        </w:rPr>
        <w:t xml:space="preserve"> που προέκυψαν σε βιοχημικές δοκιμασίες έδειξαν ότι το dabrafenib αναστέλλει τις κινάσες BRAF </w:t>
      </w:r>
      <w:r w:rsidR="00FA68F5" w:rsidRPr="00CF174D">
        <w:rPr>
          <w:lang w:val="el-GR"/>
        </w:rPr>
        <w:t xml:space="preserve">με ενεργοποιούσες </w:t>
      </w:r>
      <w:r w:rsidRPr="00CF174D">
        <w:rPr>
          <w:lang w:val="el-GR"/>
        </w:rPr>
        <w:t>μεταλλάξεις στο κωδώνιο 600 (Πίνακας </w:t>
      </w:r>
      <w:r w:rsidR="00BA0A0B" w:rsidRPr="00CF174D">
        <w:rPr>
          <w:lang w:val="el-GR"/>
        </w:rPr>
        <w:t>5</w:t>
      </w:r>
      <w:r w:rsidRPr="00CF174D">
        <w:rPr>
          <w:lang w:val="el-GR"/>
        </w:rPr>
        <w:t>).</w:t>
      </w:r>
    </w:p>
    <w:p w14:paraId="7AFE363F" w14:textId="77777777" w:rsidR="002F03BD" w:rsidRPr="00CF174D" w:rsidRDefault="002F03BD" w:rsidP="00116565">
      <w:pPr>
        <w:pStyle w:val="Default"/>
        <w:rPr>
          <w:bCs/>
          <w:color w:val="auto"/>
          <w:sz w:val="22"/>
          <w:szCs w:val="22"/>
          <w:lang w:val="el-GR"/>
        </w:rPr>
      </w:pPr>
    </w:p>
    <w:p w14:paraId="0574061A" w14:textId="77777777" w:rsidR="00E613B8" w:rsidRPr="00630E82" w:rsidRDefault="00D55567" w:rsidP="00116565">
      <w:pPr>
        <w:pStyle w:val="Default"/>
        <w:keepNext/>
        <w:rPr>
          <w:rFonts w:eastAsia="MS Mincho"/>
          <w:b/>
          <w:bCs/>
          <w:color w:val="auto"/>
          <w:sz w:val="22"/>
          <w:lang w:val="el-GR"/>
        </w:rPr>
      </w:pPr>
      <w:r w:rsidRPr="00630E82">
        <w:rPr>
          <w:rFonts w:eastAsia="MS Mincho"/>
          <w:b/>
          <w:bCs/>
          <w:color w:val="auto"/>
          <w:sz w:val="22"/>
          <w:lang w:val="el-GR"/>
        </w:rPr>
        <w:t>Πίνακας </w:t>
      </w:r>
      <w:r w:rsidR="00BA0A0B" w:rsidRPr="00630E82">
        <w:rPr>
          <w:rFonts w:eastAsia="MS Mincho"/>
          <w:b/>
          <w:bCs/>
          <w:color w:val="auto"/>
          <w:sz w:val="22"/>
          <w:lang w:val="el-GR"/>
        </w:rPr>
        <w:t>5</w:t>
      </w:r>
      <w:r w:rsidR="0082165A" w:rsidRPr="00630E82">
        <w:rPr>
          <w:rFonts w:eastAsia="MS Mincho"/>
          <w:b/>
          <w:bCs/>
          <w:color w:val="auto"/>
          <w:sz w:val="22"/>
          <w:lang w:val="el-GR"/>
        </w:rPr>
        <w:tab/>
      </w:r>
      <w:r w:rsidRPr="00630E82">
        <w:rPr>
          <w:rFonts w:eastAsia="MS Mincho"/>
          <w:b/>
          <w:bCs/>
          <w:color w:val="auto"/>
          <w:sz w:val="22"/>
          <w:lang w:val="el-GR"/>
        </w:rPr>
        <w:t>Ανασταλτική δραστηριότητα του dabrafenib έναντι των κινασών RAF</w:t>
      </w:r>
    </w:p>
    <w:p w14:paraId="4F1AC69F" w14:textId="77777777" w:rsidR="00772C7D" w:rsidRPr="00CF174D" w:rsidRDefault="00772C7D" w:rsidP="00116565">
      <w:pPr>
        <w:pStyle w:val="Default"/>
        <w:keepNext/>
        <w:rPr>
          <w:color w:val="auto"/>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772C7D" w:rsidRPr="00CF174D" w14:paraId="446E3D66" w14:textId="77777777" w:rsidTr="00BB1063">
        <w:trPr>
          <w:cantSplit/>
        </w:trPr>
        <w:tc>
          <w:tcPr>
            <w:tcW w:w="3652" w:type="dxa"/>
          </w:tcPr>
          <w:p w14:paraId="51429DEC" w14:textId="77777777" w:rsidR="00772C7D" w:rsidRPr="00CF174D" w:rsidRDefault="00897D2C" w:rsidP="00116565">
            <w:pPr>
              <w:pStyle w:val="Default"/>
              <w:keepNext/>
              <w:jc w:val="center"/>
              <w:rPr>
                <w:rFonts w:eastAsia="MS Mincho"/>
                <w:color w:val="auto"/>
                <w:lang w:val="el-GR"/>
              </w:rPr>
            </w:pPr>
            <w:r w:rsidRPr="00CF174D">
              <w:rPr>
                <w:rFonts w:eastAsia="MS Mincho"/>
                <w:b/>
                <w:bCs/>
                <w:color w:val="auto"/>
                <w:sz w:val="22"/>
                <w:szCs w:val="22"/>
                <w:lang w:val="el-GR"/>
              </w:rPr>
              <w:t>Κινάση</w:t>
            </w:r>
          </w:p>
        </w:tc>
        <w:tc>
          <w:tcPr>
            <w:tcW w:w="4678" w:type="dxa"/>
          </w:tcPr>
          <w:p w14:paraId="03B1509D" w14:textId="77777777" w:rsidR="00772C7D" w:rsidRPr="00CF174D" w:rsidRDefault="00897D2C" w:rsidP="00116565">
            <w:pPr>
              <w:pStyle w:val="Default"/>
              <w:keepNext/>
              <w:jc w:val="center"/>
              <w:rPr>
                <w:rFonts w:eastAsia="MS Mincho"/>
                <w:color w:val="auto"/>
                <w:lang w:val="el-GR"/>
              </w:rPr>
            </w:pPr>
            <w:r w:rsidRPr="00CF174D">
              <w:rPr>
                <w:rFonts w:eastAsia="MS Mincho"/>
                <w:b/>
                <w:bCs/>
                <w:color w:val="auto"/>
                <w:sz w:val="22"/>
                <w:szCs w:val="22"/>
                <w:lang w:val="el-GR"/>
              </w:rPr>
              <w:t>Ανασταλτική συγκέντρωση 50 (nM)</w:t>
            </w:r>
          </w:p>
        </w:tc>
      </w:tr>
      <w:tr w:rsidR="00772C7D" w:rsidRPr="00CF174D" w14:paraId="235934AD" w14:textId="77777777" w:rsidTr="00BB1063">
        <w:trPr>
          <w:cantSplit/>
        </w:trPr>
        <w:tc>
          <w:tcPr>
            <w:tcW w:w="3652" w:type="dxa"/>
          </w:tcPr>
          <w:p w14:paraId="54364BE5" w14:textId="77777777" w:rsidR="00772C7D" w:rsidRPr="00CF174D" w:rsidRDefault="00897D2C" w:rsidP="00116565">
            <w:pPr>
              <w:pStyle w:val="Default"/>
              <w:keepNext/>
              <w:jc w:val="center"/>
              <w:rPr>
                <w:rFonts w:eastAsia="MS Mincho"/>
                <w:color w:val="auto"/>
                <w:lang w:val="el-GR"/>
              </w:rPr>
            </w:pPr>
            <w:r w:rsidRPr="00CF174D">
              <w:rPr>
                <w:rFonts w:eastAsia="MS Mincho"/>
                <w:color w:val="auto"/>
                <w:sz w:val="22"/>
                <w:szCs w:val="22"/>
                <w:lang w:val="el-GR"/>
              </w:rPr>
              <w:t>BRAF V600E</w:t>
            </w:r>
          </w:p>
        </w:tc>
        <w:tc>
          <w:tcPr>
            <w:tcW w:w="4678" w:type="dxa"/>
          </w:tcPr>
          <w:p w14:paraId="420A61DD" w14:textId="77777777" w:rsidR="00772C7D" w:rsidRPr="00CF174D" w:rsidRDefault="00D27456" w:rsidP="00116565">
            <w:pPr>
              <w:pStyle w:val="Default"/>
              <w:keepNext/>
              <w:jc w:val="center"/>
              <w:rPr>
                <w:color w:val="auto"/>
                <w:sz w:val="22"/>
                <w:szCs w:val="22"/>
                <w:lang w:val="el-GR"/>
              </w:rPr>
            </w:pPr>
            <w:r w:rsidRPr="00CF174D">
              <w:rPr>
                <w:color w:val="auto"/>
                <w:sz w:val="22"/>
                <w:szCs w:val="22"/>
                <w:lang w:val="el-GR"/>
              </w:rPr>
              <w:t>0</w:t>
            </w:r>
            <w:r w:rsidR="00D55567" w:rsidRPr="00CF174D">
              <w:rPr>
                <w:color w:val="auto"/>
                <w:sz w:val="22"/>
                <w:szCs w:val="22"/>
                <w:lang w:val="el-GR"/>
              </w:rPr>
              <w:t>,</w:t>
            </w:r>
            <w:r w:rsidRPr="00CF174D">
              <w:rPr>
                <w:color w:val="auto"/>
                <w:sz w:val="22"/>
                <w:szCs w:val="22"/>
                <w:lang w:val="el-GR"/>
              </w:rPr>
              <w:t>65</w:t>
            </w:r>
          </w:p>
        </w:tc>
      </w:tr>
      <w:tr w:rsidR="00772C7D" w:rsidRPr="00CF174D" w14:paraId="6E026402" w14:textId="77777777" w:rsidTr="00BB1063">
        <w:trPr>
          <w:cantSplit/>
        </w:trPr>
        <w:tc>
          <w:tcPr>
            <w:tcW w:w="3652" w:type="dxa"/>
          </w:tcPr>
          <w:p w14:paraId="30469F13" w14:textId="77777777" w:rsidR="00772C7D" w:rsidRPr="00CF174D" w:rsidRDefault="00897D2C" w:rsidP="00116565">
            <w:pPr>
              <w:pStyle w:val="Default"/>
              <w:keepNext/>
              <w:jc w:val="center"/>
              <w:rPr>
                <w:rFonts w:eastAsia="MS Mincho"/>
                <w:color w:val="auto"/>
                <w:lang w:val="el-GR"/>
              </w:rPr>
            </w:pPr>
            <w:r w:rsidRPr="00CF174D">
              <w:rPr>
                <w:rFonts w:eastAsia="MS Mincho"/>
                <w:color w:val="auto"/>
                <w:sz w:val="22"/>
                <w:szCs w:val="22"/>
                <w:lang w:val="el-GR"/>
              </w:rPr>
              <w:t>BRAF V600K</w:t>
            </w:r>
          </w:p>
        </w:tc>
        <w:tc>
          <w:tcPr>
            <w:tcW w:w="4678" w:type="dxa"/>
          </w:tcPr>
          <w:p w14:paraId="205167A8" w14:textId="77777777" w:rsidR="00772C7D" w:rsidRPr="00CF174D" w:rsidRDefault="00D27456" w:rsidP="00116565">
            <w:pPr>
              <w:pStyle w:val="Default"/>
              <w:keepNext/>
              <w:jc w:val="center"/>
              <w:rPr>
                <w:color w:val="auto"/>
                <w:sz w:val="22"/>
                <w:szCs w:val="22"/>
                <w:lang w:val="el-GR"/>
              </w:rPr>
            </w:pPr>
            <w:r w:rsidRPr="00CF174D">
              <w:rPr>
                <w:color w:val="auto"/>
                <w:sz w:val="22"/>
                <w:szCs w:val="22"/>
                <w:lang w:val="el-GR"/>
              </w:rPr>
              <w:t>0</w:t>
            </w:r>
            <w:r w:rsidR="00D55567" w:rsidRPr="00CF174D">
              <w:rPr>
                <w:color w:val="auto"/>
                <w:sz w:val="22"/>
                <w:szCs w:val="22"/>
                <w:lang w:val="el-GR"/>
              </w:rPr>
              <w:t>,</w:t>
            </w:r>
            <w:r w:rsidRPr="00CF174D">
              <w:rPr>
                <w:color w:val="auto"/>
                <w:sz w:val="22"/>
                <w:szCs w:val="22"/>
                <w:lang w:val="el-GR"/>
              </w:rPr>
              <w:t>50</w:t>
            </w:r>
          </w:p>
        </w:tc>
      </w:tr>
      <w:tr w:rsidR="00772C7D" w:rsidRPr="00CF174D" w14:paraId="51D99763" w14:textId="77777777" w:rsidTr="00BB1063">
        <w:trPr>
          <w:cantSplit/>
        </w:trPr>
        <w:tc>
          <w:tcPr>
            <w:tcW w:w="3652" w:type="dxa"/>
          </w:tcPr>
          <w:p w14:paraId="6CC3819B" w14:textId="77777777" w:rsidR="00772C7D" w:rsidRPr="00CF174D" w:rsidRDefault="00897D2C" w:rsidP="00116565">
            <w:pPr>
              <w:pStyle w:val="Default"/>
              <w:keepNext/>
              <w:jc w:val="center"/>
              <w:rPr>
                <w:rFonts w:eastAsia="MS Mincho"/>
                <w:color w:val="auto"/>
                <w:lang w:val="el-GR"/>
              </w:rPr>
            </w:pPr>
            <w:r w:rsidRPr="00CF174D">
              <w:rPr>
                <w:rFonts w:eastAsia="MS Mincho"/>
                <w:color w:val="auto"/>
                <w:sz w:val="22"/>
                <w:szCs w:val="22"/>
                <w:lang w:val="el-GR"/>
              </w:rPr>
              <w:t>BRAF V600D</w:t>
            </w:r>
          </w:p>
        </w:tc>
        <w:tc>
          <w:tcPr>
            <w:tcW w:w="4678" w:type="dxa"/>
          </w:tcPr>
          <w:p w14:paraId="23501245" w14:textId="77777777" w:rsidR="00772C7D" w:rsidRPr="00CF174D" w:rsidRDefault="00D27456" w:rsidP="00116565">
            <w:pPr>
              <w:pStyle w:val="Default"/>
              <w:keepNext/>
              <w:jc w:val="center"/>
              <w:rPr>
                <w:color w:val="auto"/>
                <w:sz w:val="22"/>
                <w:szCs w:val="22"/>
                <w:lang w:val="el-GR"/>
              </w:rPr>
            </w:pPr>
            <w:r w:rsidRPr="00CF174D">
              <w:rPr>
                <w:color w:val="auto"/>
                <w:sz w:val="22"/>
                <w:szCs w:val="22"/>
                <w:lang w:val="el-GR"/>
              </w:rPr>
              <w:t>1</w:t>
            </w:r>
            <w:r w:rsidR="00D55567" w:rsidRPr="00CF174D">
              <w:rPr>
                <w:color w:val="auto"/>
                <w:sz w:val="22"/>
                <w:szCs w:val="22"/>
                <w:lang w:val="el-GR"/>
              </w:rPr>
              <w:t>,</w:t>
            </w:r>
            <w:r w:rsidRPr="00CF174D">
              <w:rPr>
                <w:color w:val="auto"/>
                <w:sz w:val="22"/>
                <w:szCs w:val="22"/>
                <w:lang w:val="el-GR"/>
              </w:rPr>
              <w:t>8</w:t>
            </w:r>
          </w:p>
        </w:tc>
      </w:tr>
      <w:tr w:rsidR="00772C7D" w:rsidRPr="00CF174D" w14:paraId="5B5EA205" w14:textId="77777777" w:rsidTr="00BB1063">
        <w:trPr>
          <w:cantSplit/>
        </w:trPr>
        <w:tc>
          <w:tcPr>
            <w:tcW w:w="3652" w:type="dxa"/>
          </w:tcPr>
          <w:p w14:paraId="2391A541" w14:textId="77777777" w:rsidR="00772C7D" w:rsidRPr="00CF174D" w:rsidRDefault="00897D2C" w:rsidP="00116565">
            <w:pPr>
              <w:pStyle w:val="Default"/>
              <w:keepNext/>
              <w:jc w:val="center"/>
              <w:rPr>
                <w:rFonts w:eastAsia="MS Mincho"/>
                <w:color w:val="auto"/>
                <w:lang w:val="el-GR"/>
              </w:rPr>
            </w:pPr>
            <w:r w:rsidRPr="00CF174D">
              <w:rPr>
                <w:rFonts w:eastAsia="MS Mincho"/>
                <w:color w:val="auto"/>
                <w:sz w:val="22"/>
                <w:szCs w:val="22"/>
                <w:lang w:val="el-GR"/>
              </w:rPr>
              <w:t>BRAF WT</w:t>
            </w:r>
          </w:p>
        </w:tc>
        <w:tc>
          <w:tcPr>
            <w:tcW w:w="4678" w:type="dxa"/>
          </w:tcPr>
          <w:p w14:paraId="257D84DC" w14:textId="77777777" w:rsidR="00772C7D" w:rsidRPr="00CF174D" w:rsidRDefault="00D27456" w:rsidP="00116565">
            <w:pPr>
              <w:pStyle w:val="Default"/>
              <w:keepNext/>
              <w:jc w:val="center"/>
              <w:rPr>
                <w:color w:val="auto"/>
                <w:sz w:val="22"/>
                <w:szCs w:val="22"/>
                <w:lang w:val="el-GR"/>
              </w:rPr>
            </w:pPr>
            <w:r w:rsidRPr="00CF174D">
              <w:rPr>
                <w:color w:val="auto"/>
                <w:sz w:val="22"/>
                <w:szCs w:val="22"/>
                <w:lang w:val="el-GR"/>
              </w:rPr>
              <w:t>3</w:t>
            </w:r>
            <w:r w:rsidR="00D55567" w:rsidRPr="00CF174D">
              <w:rPr>
                <w:color w:val="auto"/>
                <w:sz w:val="22"/>
                <w:szCs w:val="22"/>
                <w:lang w:val="el-GR"/>
              </w:rPr>
              <w:t>,</w:t>
            </w:r>
            <w:r w:rsidRPr="00CF174D">
              <w:rPr>
                <w:color w:val="auto"/>
                <w:sz w:val="22"/>
                <w:szCs w:val="22"/>
                <w:lang w:val="el-GR"/>
              </w:rPr>
              <w:t>2</w:t>
            </w:r>
          </w:p>
        </w:tc>
      </w:tr>
      <w:tr w:rsidR="00772C7D" w:rsidRPr="00CF174D" w14:paraId="280EFFB1" w14:textId="77777777" w:rsidTr="00BB1063">
        <w:trPr>
          <w:cantSplit/>
        </w:trPr>
        <w:tc>
          <w:tcPr>
            <w:tcW w:w="3652" w:type="dxa"/>
          </w:tcPr>
          <w:p w14:paraId="587A7933" w14:textId="77777777" w:rsidR="00772C7D" w:rsidRPr="00CF174D" w:rsidRDefault="00897D2C" w:rsidP="00116565">
            <w:pPr>
              <w:pStyle w:val="Default"/>
              <w:jc w:val="center"/>
              <w:rPr>
                <w:rFonts w:eastAsia="MS Mincho"/>
                <w:color w:val="auto"/>
                <w:lang w:val="el-GR"/>
              </w:rPr>
            </w:pPr>
            <w:r w:rsidRPr="00CF174D">
              <w:rPr>
                <w:rFonts w:eastAsia="MS Mincho"/>
                <w:color w:val="auto"/>
                <w:sz w:val="22"/>
                <w:szCs w:val="22"/>
                <w:lang w:val="el-GR"/>
              </w:rPr>
              <w:t>CRAF WT</w:t>
            </w:r>
          </w:p>
        </w:tc>
        <w:tc>
          <w:tcPr>
            <w:tcW w:w="4678" w:type="dxa"/>
          </w:tcPr>
          <w:p w14:paraId="6D887C21" w14:textId="77777777" w:rsidR="00772C7D" w:rsidRPr="00CF174D" w:rsidRDefault="00D27456" w:rsidP="00116565">
            <w:pPr>
              <w:pStyle w:val="Default"/>
              <w:jc w:val="center"/>
              <w:rPr>
                <w:color w:val="auto"/>
                <w:sz w:val="22"/>
                <w:szCs w:val="22"/>
                <w:lang w:val="el-GR"/>
              </w:rPr>
            </w:pPr>
            <w:r w:rsidRPr="00CF174D">
              <w:rPr>
                <w:color w:val="auto"/>
                <w:sz w:val="22"/>
                <w:szCs w:val="22"/>
                <w:lang w:val="el-GR"/>
              </w:rPr>
              <w:t>5</w:t>
            </w:r>
            <w:r w:rsidR="00D55567" w:rsidRPr="00CF174D">
              <w:rPr>
                <w:color w:val="auto"/>
                <w:sz w:val="22"/>
                <w:szCs w:val="22"/>
                <w:lang w:val="el-GR"/>
              </w:rPr>
              <w:t>,</w:t>
            </w:r>
            <w:r w:rsidRPr="00CF174D">
              <w:rPr>
                <w:color w:val="auto"/>
                <w:sz w:val="22"/>
                <w:szCs w:val="22"/>
                <w:lang w:val="el-GR"/>
              </w:rPr>
              <w:t>0</w:t>
            </w:r>
          </w:p>
        </w:tc>
      </w:tr>
    </w:tbl>
    <w:p w14:paraId="6273ECF6" w14:textId="77777777" w:rsidR="00772C7D" w:rsidRPr="00CF174D" w:rsidRDefault="00772C7D" w:rsidP="00116565">
      <w:pPr>
        <w:pStyle w:val="Default"/>
        <w:rPr>
          <w:color w:val="auto"/>
          <w:sz w:val="22"/>
          <w:szCs w:val="22"/>
          <w:lang w:val="el-GR"/>
        </w:rPr>
      </w:pPr>
    </w:p>
    <w:p w14:paraId="14567409" w14:textId="77777777" w:rsidR="00FA68F5" w:rsidRPr="00CF174D" w:rsidRDefault="00FA68F5" w:rsidP="00116565">
      <w:pPr>
        <w:tabs>
          <w:tab w:val="clear" w:pos="567"/>
        </w:tabs>
        <w:spacing w:line="240" w:lineRule="auto"/>
        <w:rPr>
          <w:lang w:val="el-GR"/>
        </w:rPr>
      </w:pPr>
      <w:r w:rsidRPr="00CF174D">
        <w:rPr>
          <w:lang w:val="el-GR"/>
        </w:rPr>
        <w:t xml:space="preserve">Το dabrafenib επέδειξε καταστολή ενός καθοδικού φαρμακοδυναμικού βιοδείκτη (φωσφορυλιωμένη ERK) και ανέστειλε την κυτταρική αύξηση σε κυτταρικές σειρές μελανώματος με τη μετάλλαξη BRAF V600, </w:t>
      </w:r>
      <w:r w:rsidRPr="00CF174D">
        <w:rPr>
          <w:i/>
          <w:iCs/>
          <w:lang w:val="el-GR"/>
        </w:rPr>
        <w:t>in vitro</w:t>
      </w:r>
      <w:r w:rsidRPr="00CF174D">
        <w:rPr>
          <w:lang w:val="el-GR"/>
        </w:rPr>
        <w:t xml:space="preserve"> και σε ζωικά μοντέλα.</w:t>
      </w:r>
    </w:p>
    <w:p w14:paraId="53AE2881" w14:textId="77777777" w:rsidR="00FA68F5" w:rsidRPr="00CF174D" w:rsidRDefault="00FA68F5" w:rsidP="00116565">
      <w:pPr>
        <w:tabs>
          <w:tab w:val="clear" w:pos="567"/>
        </w:tabs>
        <w:spacing w:line="240" w:lineRule="auto"/>
        <w:rPr>
          <w:lang w:val="el-GR"/>
        </w:rPr>
      </w:pPr>
    </w:p>
    <w:p w14:paraId="5B54AF48" w14:textId="77777777" w:rsidR="00FA68F5" w:rsidRPr="00CF174D" w:rsidRDefault="00FA68F5" w:rsidP="00116565">
      <w:pPr>
        <w:tabs>
          <w:tab w:val="clear" w:pos="567"/>
        </w:tabs>
        <w:spacing w:line="240" w:lineRule="auto"/>
        <w:rPr>
          <w:lang w:val="el-GR"/>
        </w:rPr>
      </w:pPr>
      <w:r w:rsidRPr="00CF174D">
        <w:rPr>
          <w:lang w:val="el-GR"/>
        </w:rPr>
        <w:t>Σε ασθενείς με μελάνωμα θετικό στη μετάλλαξη BRAF V600, η χορήγηση του dabrafenib είχε ως αποτέλεσμα την αναστολή της φωσφορυλιωμένης ERK στον όγκο σε σχέση με την αρχική τιμή αναφοράς.</w:t>
      </w:r>
    </w:p>
    <w:p w14:paraId="5AD555DD" w14:textId="77777777" w:rsidR="00FA68F5" w:rsidRPr="00CF174D" w:rsidRDefault="00FA68F5" w:rsidP="00116565">
      <w:pPr>
        <w:tabs>
          <w:tab w:val="clear" w:pos="567"/>
        </w:tabs>
        <w:spacing w:line="240" w:lineRule="auto"/>
        <w:rPr>
          <w:szCs w:val="22"/>
          <w:lang w:val="el-GR"/>
        </w:rPr>
      </w:pPr>
    </w:p>
    <w:p w14:paraId="454BF107" w14:textId="77777777" w:rsidR="00BA0A0B" w:rsidRPr="00CF174D" w:rsidRDefault="00BA0A0B" w:rsidP="00116565">
      <w:pPr>
        <w:keepNext/>
        <w:tabs>
          <w:tab w:val="clear" w:pos="567"/>
        </w:tabs>
        <w:spacing w:line="240" w:lineRule="auto"/>
        <w:rPr>
          <w:i/>
          <w:szCs w:val="22"/>
          <w:u w:val="single"/>
          <w:lang w:val="el-GR"/>
        </w:rPr>
      </w:pPr>
      <w:r w:rsidRPr="00CF174D">
        <w:rPr>
          <w:i/>
          <w:szCs w:val="22"/>
          <w:u w:val="single"/>
          <w:lang w:val="el-GR"/>
        </w:rPr>
        <w:t xml:space="preserve">Συνδυασμός με </w:t>
      </w:r>
      <w:r w:rsidRPr="00CF174D">
        <w:rPr>
          <w:i/>
          <w:szCs w:val="22"/>
          <w:u w:val="single"/>
          <w:lang w:val="en-US"/>
        </w:rPr>
        <w:t>trametinib</w:t>
      </w:r>
    </w:p>
    <w:p w14:paraId="76656E56" w14:textId="6B0B5B35" w:rsidR="00FD3F03" w:rsidRDefault="00BA0A0B" w:rsidP="00116565">
      <w:pPr>
        <w:tabs>
          <w:tab w:val="clear" w:pos="567"/>
        </w:tabs>
        <w:spacing w:line="240" w:lineRule="auto"/>
        <w:rPr>
          <w:szCs w:val="22"/>
          <w:lang w:val="el-GR"/>
        </w:rPr>
      </w:pPr>
      <w:r w:rsidRPr="00CF174D">
        <w:rPr>
          <w:szCs w:val="22"/>
          <w:lang w:val="el-GR"/>
        </w:rPr>
        <w:t>Το trametinib είναι ένας αναστρέψιμος, άκρως εκλεκτικός, αλλοστερικός αναστολέας της ενεργοποίησης και της δράσης των μεσολαβούμενων από μιτογόνο, ενεργοποιούμενων από εξωκυττάρια σήματα κινασών 1 (ΜΕΚ1) και ΜΕΚ2. Οι πρωτεΐνες MEK αποτελούν συστατικά της εξωκυττάριας οδού της κινάσης που ρυθμίζεται από σήματα (ERK</w:t>
      </w:r>
      <w:r w:rsidR="000B2BC6" w:rsidRPr="00CF174D">
        <w:rPr>
          <w:szCs w:val="22"/>
          <w:lang w:val="el-GR"/>
        </w:rPr>
        <w:t>).</w:t>
      </w:r>
    </w:p>
    <w:p w14:paraId="36EC3BDC" w14:textId="77777777" w:rsidR="00FD3F03" w:rsidRDefault="00FD3F03" w:rsidP="00116565">
      <w:pPr>
        <w:tabs>
          <w:tab w:val="clear" w:pos="567"/>
        </w:tabs>
        <w:spacing w:line="240" w:lineRule="auto"/>
        <w:rPr>
          <w:szCs w:val="22"/>
          <w:lang w:val="el-GR"/>
        </w:rPr>
      </w:pPr>
    </w:p>
    <w:p w14:paraId="0D6A690C" w14:textId="2DB6F8BD" w:rsidR="00BA0A0B" w:rsidRPr="00CF174D" w:rsidRDefault="0002054F" w:rsidP="00116565">
      <w:pPr>
        <w:tabs>
          <w:tab w:val="clear" w:pos="567"/>
        </w:tabs>
        <w:spacing w:line="240" w:lineRule="auto"/>
        <w:rPr>
          <w:szCs w:val="22"/>
          <w:lang w:val="el-GR"/>
        </w:rPr>
      </w:pPr>
      <w:r w:rsidRPr="00A22048">
        <w:rPr>
          <w:szCs w:val="22"/>
          <w:lang w:val="el-GR"/>
        </w:rPr>
        <w:t>Έτσι, το</w:t>
      </w:r>
      <w:r w:rsidRPr="00A22048" w:rsidDel="0002054F">
        <w:rPr>
          <w:szCs w:val="22"/>
          <w:lang w:val="el-GR"/>
        </w:rPr>
        <w:t xml:space="preserve"> </w:t>
      </w:r>
      <w:r w:rsidR="00BA0A0B" w:rsidRPr="00CF174D">
        <w:rPr>
          <w:szCs w:val="22"/>
          <w:lang w:val="el-GR"/>
        </w:rPr>
        <w:t xml:space="preserve"> trametinib </w:t>
      </w:r>
      <w:r w:rsidR="00350EC2" w:rsidRPr="00CF174D">
        <w:rPr>
          <w:szCs w:val="22"/>
          <w:lang w:val="el-GR"/>
        </w:rPr>
        <w:t xml:space="preserve">και το </w:t>
      </w:r>
      <w:r w:rsidR="00350EC2" w:rsidRPr="00CF174D">
        <w:rPr>
          <w:szCs w:val="22"/>
          <w:lang w:val="en-US"/>
        </w:rPr>
        <w:t>dabrafenib</w:t>
      </w:r>
      <w:r w:rsidR="00350EC2" w:rsidRPr="00CF174D">
        <w:rPr>
          <w:szCs w:val="22"/>
          <w:lang w:val="el-GR"/>
        </w:rPr>
        <w:t xml:space="preserve"> αναστέλλουν δύο κινάσες σε αυτή την οδό, τις ΜΕΚ και </w:t>
      </w:r>
      <w:r w:rsidR="00350EC2" w:rsidRPr="00CF174D">
        <w:rPr>
          <w:szCs w:val="22"/>
          <w:lang w:val="en-US"/>
        </w:rPr>
        <w:t>RAF</w:t>
      </w:r>
      <w:r w:rsidR="00350EC2" w:rsidRPr="00CF174D">
        <w:rPr>
          <w:szCs w:val="22"/>
          <w:lang w:val="el-GR"/>
        </w:rPr>
        <w:t xml:space="preserve"> και για το λόγο αυτό ο συνδυασμός παρέχει ταυτόχρονη αναστολή της οδού. Ο συνδυασμός </w:t>
      </w:r>
      <w:r w:rsidR="00350EC2" w:rsidRPr="00CF174D">
        <w:rPr>
          <w:szCs w:val="22"/>
          <w:lang w:val="en-US"/>
        </w:rPr>
        <w:t>dabrafenib</w:t>
      </w:r>
      <w:r w:rsidR="00350EC2" w:rsidRPr="00CF174D">
        <w:rPr>
          <w:szCs w:val="22"/>
          <w:lang w:val="el-GR"/>
        </w:rPr>
        <w:t xml:space="preserve"> με </w:t>
      </w:r>
      <w:r w:rsidR="00350EC2" w:rsidRPr="00CF174D">
        <w:rPr>
          <w:szCs w:val="22"/>
          <w:lang w:val="en-US"/>
        </w:rPr>
        <w:t>trametinib</w:t>
      </w:r>
      <w:r w:rsidR="00350EC2" w:rsidRPr="00CF174D">
        <w:rPr>
          <w:szCs w:val="22"/>
          <w:lang w:val="el-GR"/>
        </w:rPr>
        <w:t xml:space="preserve"> </w:t>
      </w:r>
      <w:r w:rsidR="008439DB" w:rsidRPr="00CF174D">
        <w:rPr>
          <w:szCs w:val="22"/>
          <w:lang w:val="el-GR"/>
        </w:rPr>
        <w:t xml:space="preserve">επέδειξε αντικαρκινική δράση σε κυτταρικες σειρές μελανώματος θετικού στη μετάλλαξη BRAF V600 </w:t>
      </w:r>
      <w:r w:rsidR="008439DB" w:rsidRPr="00CF174D">
        <w:rPr>
          <w:i/>
          <w:szCs w:val="22"/>
          <w:lang w:val="en-US"/>
        </w:rPr>
        <w:t>in</w:t>
      </w:r>
      <w:r w:rsidR="008439DB" w:rsidRPr="00CF174D">
        <w:rPr>
          <w:i/>
          <w:szCs w:val="22"/>
          <w:lang w:val="el-GR"/>
        </w:rPr>
        <w:t xml:space="preserve"> </w:t>
      </w:r>
      <w:r w:rsidR="008439DB" w:rsidRPr="00CF174D">
        <w:rPr>
          <w:i/>
          <w:szCs w:val="22"/>
          <w:lang w:val="en-US"/>
        </w:rPr>
        <w:t>vitro</w:t>
      </w:r>
      <w:r w:rsidR="008439DB" w:rsidRPr="00CF174D">
        <w:rPr>
          <w:szCs w:val="22"/>
          <w:lang w:val="el-GR"/>
        </w:rPr>
        <w:t xml:space="preserve"> και καθυστερήσεις</w:t>
      </w:r>
      <w:r w:rsidR="002F6B72" w:rsidRPr="00CF174D">
        <w:rPr>
          <w:szCs w:val="22"/>
          <w:lang w:val="el-GR"/>
        </w:rPr>
        <w:t xml:space="preserve"> </w:t>
      </w:r>
      <w:r w:rsidR="002F6B72" w:rsidRPr="00CF174D">
        <w:rPr>
          <w:i/>
          <w:szCs w:val="22"/>
          <w:lang w:val="en-US"/>
        </w:rPr>
        <w:t>in</w:t>
      </w:r>
      <w:r w:rsidR="002F6B72" w:rsidRPr="00CF174D">
        <w:rPr>
          <w:i/>
          <w:szCs w:val="22"/>
          <w:lang w:val="el-GR"/>
        </w:rPr>
        <w:t xml:space="preserve"> </w:t>
      </w:r>
      <w:r w:rsidR="002F6B72" w:rsidRPr="00CF174D">
        <w:rPr>
          <w:i/>
          <w:szCs w:val="22"/>
          <w:lang w:val="en-US"/>
        </w:rPr>
        <w:t>vivo</w:t>
      </w:r>
      <w:r w:rsidR="002F6B72" w:rsidRPr="00CF174D">
        <w:rPr>
          <w:szCs w:val="22"/>
          <w:lang w:val="el-GR"/>
        </w:rPr>
        <w:t xml:space="preserve"> </w:t>
      </w:r>
      <w:r w:rsidR="008439DB" w:rsidRPr="00CF174D">
        <w:rPr>
          <w:szCs w:val="22"/>
          <w:lang w:val="el-GR"/>
        </w:rPr>
        <w:t xml:space="preserve">στην εμφάνιση αντίστασης σε </w:t>
      </w:r>
      <w:r w:rsidR="002F6B72" w:rsidRPr="00CF174D">
        <w:rPr>
          <w:szCs w:val="22"/>
          <w:lang w:val="el-GR"/>
        </w:rPr>
        <w:t xml:space="preserve">αλλομασχέυματα μελανόματος θετικά σε μετάλλαξη </w:t>
      </w:r>
      <w:r w:rsidR="00BA0A0B" w:rsidRPr="00CF174D">
        <w:rPr>
          <w:szCs w:val="22"/>
          <w:lang w:val="el-GR"/>
        </w:rPr>
        <w:t>BRAF</w:t>
      </w:r>
      <w:r w:rsidR="00BA0A0B" w:rsidRPr="00CF174D">
        <w:rPr>
          <w:szCs w:val="22"/>
          <w:vertAlign w:val="superscript"/>
          <w:lang w:val="el-GR"/>
        </w:rPr>
        <w:t xml:space="preserve"> </w:t>
      </w:r>
      <w:r w:rsidR="00BA0A0B" w:rsidRPr="00CF174D">
        <w:rPr>
          <w:szCs w:val="22"/>
          <w:lang w:val="el-GR"/>
        </w:rPr>
        <w:t>V600.</w:t>
      </w:r>
    </w:p>
    <w:p w14:paraId="464C9A1F" w14:textId="77777777" w:rsidR="00BA0A0B" w:rsidRPr="00CF174D" w:rsidRDefault="00BA0A0B" w:rsidP="00116565">
      <w:pPr>
        <w:tabs>
          <w:tab w:val="clear" w:pos="567"/>
        </w:tabs>
        <w:spacing w:line="240" w:lineRule="auto"/>
        <w:rPr>
          <w:szCs w:val="22"/>
          <w:lang w:val="el-GR"/>
        </w:rPr>
      </w:pPr>
    </w:p>
    <w:p w14:paraId="03C169E9" w14:textId="77777777" w:rsidR="00FA68F5" w:rsidRPr="00CF174D" w:rsidRDefault="00FA68F5" w:rsidP="00116565">
      <w:pPr>
        <w:keepNext/>
        <w:tabs>
          <w:tab w:val="clear" w:pos="567"/>
        </w:tabs>
        <w:spacing w:line="240" w:lineRule="auto"/>
        <w:rPr>
          <w:i/>
          <w:u w:val="single"/>
          <w:lang w:val="el-GR"/>
        </w:rPr>
      </w:pPr>
      <w:r w:rsidRPr="00CF174D">
        <w:rPr>
          <w:i/>
          <w:u w:val="single"/>
          <w:lang w:val="el-GR"/>
        </w:rPr>
        <w:t>Προσδιορισμός της κατάστασης της μετάλλαξης BRAF</w:t>
      </w:r>
    </w:p>
    <w:p w14:paraId="2E08D089" w14:textId="77777777" w:rsidR="00FA68F5" w:rsidRPr="00CF174D" w:rsidRDefault="00FA68F5" w:rsidP="00116565">
      <w:pPr>
        <w:tabs>
          <w:tab w:val="clear" w:pos="567"/>
        </w:tabs>
        <w:spacing w:line="240" w:lineRule="auto"/>
        <w:rPr>
          <w:lang w:val="el-GR"/>
        </w:rPr>
      </w:pPr>
      <w:r w:rsidRPr="00CF174D">
        <w:rPr>
          <w:lang w:val="el-GR"/>
        </w:rPr>
        <w:t>Πριν από τη λήψη του dabrafenib</w:t>
      </w:r>
      <w:r w:rsidR="00BA0A0B" w:rsidRPr="00CF174D">
        <w:rPr>
          <w:szCs w:val="24"/>
          <w:lang w:val="el-GR"/>
        </w:rPr>
        <w:t xml:space="preserve"> </w:t>
      </w:r>
      <w:r w:rsidR="00BA0A0B" w:rsidRPr="00CF174D">
        <w:rPr>
          <w:lang w:val="el-GR"/>
        </w:rPr>
        <w:t xml:space="preserve">ή του συνδυασμού με </w:t>
      </w:r>
      <w:proofErr w:type="spellStart"/>
      <w:r w:rsidR="00BA0A0B" w:rsidRPr="00CF174D">
        <w:rPr>
          <w:lang w:val="en-US"/>
        </w:rPr>
        <w:t>tabrafenib</w:t>
      </w:r>
      <w:proofErr w:type="spellEnd"/>
      <w:r w:rsidRPr="00CF174D">
        <w:rPr>
          <w:lang w:val="el-GR"/>
        </w:rPr>
        <w:t>, οι ασθενείς πρέπει να έχουν επιβεβαιωμένη θετική κατάσταση του νεοπλάσματος ως προς τη μετάλλαξη BRAF V600 μέσω μίας έγκυρης δοκιμασίας. Στις κλινικές μελέτες Φάσης ΙΙ και Φάσης ΙΙΙ, η προκαταρκτική αξιολόγηση για την καταλληλότητα απαιτούσε κεντρικό έλεγχο για τη μετάλλαξη BRAF V600 με τη χρήση μίας δοκιμασίας για τη μετάλλαξη BRAF που πραγματοποιείτο στο πιο πρόσφατο διαθέσιμο δείγμα του όγκου. Πρωτοπαθής όγκος ή όγκος από μεταστατική εστία ελέγχθηκε με μία δοκιμασία αποκλειστικά ερευνητικής χρήσης (IUO).</w:t>
      </w:r>
      <w:r w:rsidR="00E613B8" w:rsidRPr="00CF174D">
        <w:rPr>
          <w:lang w:val="el-GR"/>
        </w:rPr>
        <w:t xml:space="preserve"> </w:t>
      </w:r>
      <w:r w:rsidRPr="00CF174D">
        <w:rPr>
          <w:lang w:val="el-GR"/>
        </w:rPr>
        <w:t xml:space="preserve">Η IUO είναι μία ειδική ως προς ορισμένα αλλήλια δοκιμασία αλυσιδωτής αντίδρασης πολυμεράσης (PCR) που πραγματοποιείται σε DNA που εξάγεται από μονιμοποιημένο σε </w:t>
      </w:r>
      <w:r w:rsidRPr="00CF174D">
        <w:rPr>
          <w:lang w:val="el-GR"/>
        </w:rPr>
        <w:lastRenderedPageBreak/>
        <w:t>φορμόλη, εγκλεισμένο σε παραφίνη (FFPE) νεοπλασματικό ιστό. Η δοκιμασία σχεδιάστηκε ειδικά για τη διαφοροποίηση μεταξύ των μεταλλάξεων V600E και V600K. Μόνο οι ασθενείς με όγκους θετικούς στη μετάλλαξη BRAF V600E ή V600K ήταν κατάλληλοι για συμμετοχή στη μελέτη.</w:t>
      </w:r>
    </w:p>
    <w:p w14:paraId="2334D6C9" w14:textId="77777777" w:rsidR="00FA68F5" w:rsidRPr="00CF174D" w:rsidRDefault="00FA68F5" w:rsidP="00116565">
      <w:pPr>
        <w:tabs>
          <w:tab w:val="clear" w:pos="567"/>
        </w:tabs>
        <w:spacing w:line="240" w:lineRule="auto"/>
        <w:rPr>
          <w:lang w:val="el-GR"/>
        </w:rPr>
      </w:pPr>
    </w:p>
    <w:p w14:paraId="3D20ADA5" w14:textId="77777777" w:rsidR="006A5F5F" w:rsidRPr="00CF174D" w:rsidRDefault="00FA68F5" w:rsidP="00116565">
      <w:pPr>
        <w:tabs>
          <w:tab w:val="clear" w:pos="567"/>
        </w:tabs>
        <w:spacing w:line="240" w:lineRule="auto"/>
        <w:rPr>
          <w:lang w:val="el-GR"/>
        </w:rPr>
      </w:pPr>
      <w:r w:rsidRPr="00CF174D">
        <w:rPr>
          <w:lang w:val="el-GR"/>
        </w:rPr>
        <w:t>Στη συνέχεια, τα δείγματα όλων των ασθενών επανεξετάστηκαν χρησιμοποιώντας την έγκυρη δοκιμασία bioMerieux (bMx) THxID BRAF που έχει πιστοποίηση CE. Η δοκιμασία bMx THxID BRAF είναι μία ειδική ως προς ορισμένα αλλήλια PCR που πραγματοποιείται σε DNA που εξάγεται από FFPE νεοπλασματικό ιστό. Η δοκιμασία σχεδιάστηκε για την ανίχνευση των μεταλλάξεων BRAF V600E και V600K με υψηλή ευαισθησία (έως 5</w:t>
      </w:r>
      <w:r w:rsidR="00AC0C05" w:rsidRPr="00CF174D">
        <w:rPr>
          <w:lang w:val="el-GR"/>
        </w:rPr>
        <w:t>%</w:t>
      </w:r>
      <w:r w:rsidRPr="00CF174D">
        <w:rPr>
          <w:lang w:val="el-GR"/>
        </w:rPr>
        <w:t xml:space="preserve"> της ακολουθίας V600E και V600K σε ένα πλαίσιο ακολουθίας φυσικού τύπου με τη χρήση DNA που έχει εξαχθεί από FFPE ιστό). Μη κλινικές και κλινικές μελέτες με αναδρομικές αμφίδρομες αναλύσεις ακολουθίας Sanger έχουν δείξει ότι η εξέταση ανιχνεύει, επίσης, τις λιγότερο συχνές μεταλλάξεις BRAF V600D και V600E/K601E με μικρότερη ευαισθησία. Από τα δείγματα των μη κλινικών και των κλινικών μελετών (n</w:t>
      </w:r>
      <w:r w:rsidR="00BA3402" w:rsidRPr="00CF174D">
        <w:rPr>
          <w:lang w:val="el-GR"/>
        </w:rPr>
        <w:t>=</w:t>
      </w:r>
      <w:r w:rsidRPr="00CF174D">
        <w:rPr>
          <w:lang w:val="el-GR"/>
        </w:rPr>
        <w:t>876) που ήταν θετικά για μετάλλαξη κατά τη δοκιμασία THxID BRAF και ακολούθως αλληλουχήθηκαν χρησιμοποιώντας τη μέθοδο αναφοράς, η ειδικότητα της δοκιμασίας ήταν 94</w:t>
      </w:r>
      <w:r w:rsidR="00AC0C05" w:rsidRPr="00CF174D">
        <w:rPr>
          <w:lang w:val="el-GR"/>
        </w:rPr>
        <w:t>%</w:t>
      </w:r>
      <w:r w:rsidRPr="00CF174D">
        <w:rPr>
          <w:lang w:val="el-GR"/>
        </w:rPr>
        <w:t>.</w:t>
      </w:r>
    </w:p>
    <w:p w14:paraId="29B25781" w14:textId="77777777" w:rsidR="00AC5E59" w:rsidRPr="00CF174D" w:rsidRDefault="00AC5E59" w:rsidP="00116565">
      <w:pPr>
        <w:tabs>
          <w:tab w:val="clear" w:pos="567"/>
        </w:tabs>
        <w:spacing w:line="240" w:lineRule="auto"/>
        <w:rPr>
          <w:lang w:val="el-GR"/>
        </w:rPr>
      </w:pPr>
    </w:p>
    <w:p w14:paraId="39D3AB0F" w14:textId="77777777" w:rsidR="002647AF" w:rsidRPr="00CF174D" w:rsidRDefault="002647AF" w:rsidP="00116565">
      <w:pPr>
        <w:keepNext/>
        <w:tabs>
          <w:tab w:val="clear" w:pos="567"/>
        </w:tabs>
        <w:spacing w:line="240" w:lineRule="auto"/>
        <w:rPr>
          <w:u w:val="single"/>
          <w:lang w:val="el-GR"/>
        </w:rPr>
      </w:pPr>
      <w:r w:rsidRPr="00CF174D">
        <w:rPr>
          <w:u w:val="single"/>
          <w:lang w:val="el-GR"/>
        </w:rPr>
        <w:t>Κλινική αποτελεσματικότητα και ασφάλεια</w:t>
      </w:r>
    </w:p>
    <w:p w14:paraId="085624F6" w14:textId="77777777" w:rsidR="0025066B" w:rsidRPr="00CF174D" w:rsidRDefault="0025066B" w:rsidP="00116565">
      <w:pPr>
        <w:keepNext/>
        <w:tabs>
          <w:tab w:val="clear" w:pos="567"/>
        </w:tabs>
        <w:spacing w:line="240" w:lineRule="auto"/>
        <w:rPr>
          <w:szCs w:val="22"/>
          <w:lang w:val="el-GR"/>
        </w:rPr>
      </w:pPr>
    </w:p>
    <w:p w14:paraId="6BD4A1EB" w14:textId="77777777" w:rsidR="001568E9" w:rsidRPr="00CF174D" w:rsidRDefault="00783C7B" w:rsidP="00116565">
      <w:pPr>
        <w:keepNext/>
        <w:tabs>
          <w:tab w:val="clear" w:pos="567"/>
        </w:tabs>
        <w:autoSpaceDE w:val="0"/>
        <w:autoSpaceDN w:val="0"/>
        <w:adjustRightInd w:val="0"/>
        <w:spacing w:line="240" w:lineRule="auto"/>
        <w:rPr>
          <w:i/>
          <w:u w:val="single"/>
          <w:lang w:val="el-GR"/>
        </w:rPr>
      </w:pPr>
      <w:r w:rsidRPr="00CF174D">
        <w:rPr>
          <w:i/>
          <w:u w:val="single"/>
          <w:lang w:val="el-GR"/>
        </w:rPr>
        <w:t>Μη εξαιρέσιμο ή μεταστατικό μ</w:t>
      </w:r>
      <w:r w:rsidR="001568E9" w:rsidRPr="00CF174D">
        <w:rPr>
          <w:i/>
          <w:u w:val="single"/>
          <w:lang w:val="el-GR"/>
        </w:rPr>
        <w:t>ελάνωμα</w:t>
      </w:r>
    </w:p>
    <w:p w14:paraId="5754A92F" w14:textId="77777777" w:rsidR="00BA0A0B" w:rsidRPr="00CF174D" w:rsidRDefault="00BA0A0B" w:rsidP="00116565">
      <w:pPr>
        <w:keepNext/>
        <w:numPr>
          <w:ilvl w:val="0"/>
          <w:numId w:val="52"/>
        </w:numPr>
        <w:tabs>
          <w:tab w:val="clear" w:pos="567"/>
        </w:tabs>
        <w:spacing w:line="240" w:lineRule="auto"/>
        <w:ind w:hanging="720"/>
        <w:rPr>
          <w:i/>
          <w:szCs w:val="22"/>
          <w:u w:val="single"/>
          <w:lang w:val="el-GR"/>
        </w:rPr>
      </w:pPr>
      <w:r w:rsidRPr="00CF174D">
        <w:rPr>
          <w:i/>
          <w:szCs w:val="22"/>
          <w:u w:val="single"/>
        </w:rPr>
        <w:t>Dabrafenib</w:t>
      </w:r>
      <w:r w:rsidRPr="00CF174D">
        <w:rPr>
          <w:i/>
          <w:szCs w:val="22"/>
          <w:u w:val="single"/>
          <w:lang w:val="el-GR"/>
        </w:rPr>
        <w:t xml:space="preserve"> σε συνδυασμό με </w:t>
      </w:r>
      <w:r w:rsidRPr="00CF174D">
        <w:rPr>
          <w:i/>
          <w:szCs w:val="22"/>
          <w:u w:val="single"/>
        </w:rPr>
        <w:t>trametinib</w:t>
      </w:r>
    </w:p>
    <w:p w14:paraId="65EB50CE" w14:textId="77777777" w:rsidR="00BA0A0B" w:rsidRPr="00CF174D" w:rsidRDefault="00BA0A0B" w:rsidP="00116565">
      <w:pPr>
        <w:keepNext/>
        <w:tabs>
          <w:tab w:val="clear" w:pos="567"/>
        </w:tabs>
        <w:spacing w:line="240" w:lineRule="auto"/>
        <w:rPr>
          <w:i/>
          <w:szCs w:val="22"/>
          <w:lang w:val="el-GR"/>
        </w:rPr>
      </w:pPr>
      <w:r w:rsidRPr="00CF174D">
        <w:rPr>
          <w:i/>
          <w:szCs w:val="22"/>
          <w:lang w:val="el-GR"/>
        </w:rPr>
        <w:t>Πρωτοθεραπευόμενοι ασθενείς</w:t>
      </w:r>
    </w:p>
    <w:p w14:paraId="0F87DBC9" w14:textId="77777777" w:rsidR="00BA0A0B" w:rsidRPr="00CF174D" w:rsidRDefault="00BA0A0B" w:rsidP="00116565">
      <w:pPr>
        <w:tabs>
          <w:tab w:val="clear" w:pos="567"/>
        </w:tabs>
        <w:spacing w:line="240" w:lineRule="auto"/>
        <w:rPr>
          <w:szCs w:val="22"/>
          <w:lang w:val="el-GR"/>
        </w:rPr>
      </w:pPr>
      <w:r w:rsidRPr="00CF174D">
        <w:rPr>
          <w:szCs w:val="22"/>
          <w:lang w:val="el-GR"/>
        </w:rPr>
        <w:t xml:space="preserve">Η </w:t>
      </w:r>
      <w:r w:rsidR="001568E9" w:rsidRPr="00CF174D">
        <w:rPr>
          <w:szCs w:val="22"/>
          <w:lang w:val="el-GR"/>
        </w:rPr>
        <w:t xml:space="preserve">αποτελεσματικότητα </w:t>
      </w:r>
      <w:r w:rsidRPr="00CF174D">
        <w:rPr>
          <w:szCs w:val="22"/>
          <w:lang w:val="el-GR"/>
        </w:rPr>
        <w:t xml:space="preserve">και η </w:t>
      </w:r>
      <w:r w:rsidR="001568E9" w:rsidRPr="00CF174D">
        <w:rPr>
          <w:szCs w:val="22"/>
          <w:lang w:val="el-GR"/>
        </w:rPr>
        <w:t>ασφάλεια</w:t>
      </w:r>
      <w:r w:rsidR="001568E9" w:rsidRPr="00CF174D" w:rsidDel="001568E9">
        <w:rPr>
          <w:szCs w:val="22"/>
          <w:lang w:val="el-GR"/>
        </w:rPr>
        <w:t xml:space="preserve"> </w:t>
      </w:r>
      <w:r w:rsidRPr="00CF174D">
        <w:rPr>
          <w:szCs w:val="22"/>
          <w:lang w:val="el-GR"/>
        </w:rPr>
        <w:t xml:space="preserve">της συνιστώμενης δόσης του </w:t>
      </w:r>
      <w:r w:rsidRPr="00CF174D">
        <w:rPr>
          <w:szCs w:val="22"/>
          <w:lang w:val="de-CH"/>
        </w:rPr>
        <w:t>trametinib</w:t>
      </w:r>
      <w:r w:rsidRPr="00CF174D">
        <w:rPr>
          <w:szCs w:val="22"/>
          <w:lang w:val="el-GR"/>
        </w:rPr>
        <w:t xml:space="preserve"> (2</w:t>
      </w:r>
      <w:r w:rsidRPr="00CF174D">
        <w:rPr>
          <w:szCs w:val="22"/>
          <w:lang w:val="de-CH"/>
        </w:rPr>
        <w:t> mg</w:t>
      </w:r>
      <w:r w:rsidRPr="00CF174D">
        <w:rPr>
          <w:szCs w:val="22"/>
          <w:lang w:val="el-GR"/>
        </w:rPr>
        <w:t xml:space="preserve"> </w:t>
      </w:r>
      <w:r w:rsidR="00FE12ED" w:rsidRPr="00CF174D">
        <w:rPr>
          <w:szCs w:val="22"/>
          <w:lang w:val="el-GR"/>
        </w:rPr>
        <w:t>άπαξ ημερησίως</w:t>
      </w:r>
      <w:r w:rsidRPr="00CF174D">
        <w:rPr>
          <w:szCs w:val="22"/>
          <w:lang w:val="el-GR"/>
        </w:rPr>
        <w:t xml:space="preserve">) σε συνδυασμό με </w:t>
      </w:r>
      <w:r w:rsidRPr="00CF174D">
        <w:rPr>
          <w:szCs w:val="22"/>
          <w:lang w:val="de-CH"/>
        </w:rPr>
        <w:t>dabrafenib</w:t>
      </w:r>
      <w:r w:rsidRPr="00CF174D">
        <w:rPr>
          <w:szCs w:val="22"/>
          <w:lang w:val="el-GR"/>
        </w:rPr>
        <w:t xml:space="preserve"> (150</w:t>
      </w:r>
      <w:r w:rsidRPr="00CF174D">
        <w:rPr>
          <w:szCs w:val="22"/>
          <w:lang w:val="de-CH"/>
        </w:rPr>
        <w:t> mg</w:t>
      </w:r>
      <w:r w:rsidRPr="00CF174D">
        <w:rPr>
          <w:szCs w:val="22"/>
          <w:lang w:val="el-GR"/>
        </w:rPr>
        <w:t xml:space="preserve"> </w:t>
      </w:r>
      <w:r w:rsidR="00FE12ED" w:rsidRPr="00CF174D">
        <w:rPr>
          <w:szCs w:val="22"/>
          <w:lang w:val="el-GR"/>
        </w:rPr>
        <w:t>δύο φορές ημερησίως</w:t>
      </w:r>
      <w:r w:rsidRPr="00CF174D">
        <w:rPr>
          <w:szCs w:val="22"/>
          <w:lang w:val="el-GR"/>
        </w:rPr>
        <w:t xml:space="preserve">) για τη θεραπεία ενηλίκων ασθενών με μη εξαιρέσιμο ή μεταστατικό μελάνωμα με μετάλλαξη </w:t>
      </w:r>
      <w:r w:rsidRPr="00CF174D">
        <w:rPr>
          <w:szCs w:val="22"/>
          <w:lang w:val="de-CH"/>
        </w:rPr>
        <w:t>BRAF</w:t>
      </w:r>
      <w:r w:rsidRPr="00CF174D">
        <w:rPr>
          <w:szCs w:val="22"/>
          <w:lang w:val="el-GR"/>
        </w:rPr>
        <w:t xml:space="preserve"> </w:t>
      </w:r>
      <w:r w:rsidRPr="00CF174D">
        <w:rPr>
          <w:szCs w:val="22"/>
          <w:lang w:val="de-CH"/>
        </w:rPr>
        <w:t>V</w:t>
      </w:r>
      <w:r w:rsidRPr="00CF174D">
        <w:rPr>
          <w:szCs w:val="22"/>
          <w:lang w:val="el-GR"/>
        </w:rPr>
        <w:t xml:space="preserve">600 μελετήθηκε σε δύο μελέτες </w:t>
      </w:r>
      <w:r w:rsidR="002F6B72" w:rsidRPr="00CF174D">
        <w:rPr>
          <w:szCs w:val="22"/>
          <w:lang w:val="el-GR"/>
        </w:rPr>
        <w:t>Φάσης </w:t>
      </w:r>
      <w:r w:rsidRPr="00CF174D">
        <w:rPr>
          <w:szCs w:val="22"/>
          <w:lang w:val="el-GR"/>
        </w:rPr>
        <w:t xml:space="preserve">ΙΙΙ και σε μία υποστηρικτική μελέτη </w:t>
      </w:r>
      <w:r w:rsidR="002F6B72" w:rsidRPr="00CF174D">
        <w:rPr>
          <w:szCs w:val="22"/>
          <w:lang w:val="el-GR"/>
        </w:rPr>
        <w:t>Φάσης </w:t>
      </w:r>
      <w:r w:rsidRPr="00CF174D">
        <w:rPr>
          <w:szCs w:val="22"/>
          <w:lang w:val="el-GR"/>
        </w:rPr>
        <w:t>Ι/ΙΙ.</w:t>
      </w:r>
    </w:p>
    <w:p w14:paraId="6A07658A" w14:textId="77777777" w:rsidR="00BA0A0B" w:rsidRPr="00CF174D" w:rsidRDefault="00BA0A0B" w:rsidP="00116565">
      <w:pPr>
        <w:tabs>
          <w:tab w:val="clear" w:pos="567"/>
        </w:tabs>
        <w:spacing w:line="240" w:lineRule="auto"/>
        <w:rPr>
          <w:szCs w:val="22"/>
          <w:lang w:val="el-GR"/>
        </w:rPr>
      </w:pPr>
    </w:p>
    <w:p w14:paraId="38CF4FD3" w14:textId="77777777" w:rsidR="00BA0A0B" w:rsidRPr="00CF174D" w:rsidRDefault="00BA0A0B" w:rsidP="00116565">
      <w:pPr>
        <w:keepNext/>
        <w:tabs>
          <w:tab w:val="clear" w:pos="567"/>
        </w:tabs>
        <w:spacing w:line="240" w:lineRule="auto"/>
        <w:rPr>
          <w:szCs w:val="22"/>
          <w:lang w:val="el-GR"/>
        </w:rPr>
      </w:pPr>
      <w:r w:rsidRPr="00CF174D">
        <w:rPr>
          <w:szCs w:val="22"/>
        </w:rPr>
        <w:t>MEK</w:t>
      </w:r>
      <w:r w:rsidRPr="00CF174D">
        <w:rPr>
          <w:szCs w:val="22"/>
          <w:lang w:val="el-GR"/>
        </w:rPr>
        <w:t>115306 (</w:t>
      </w:r>
      <w:r w:rsidRPr="00CF174D">
        <w:rPr>
          <w:szCs w:val="22"/>
        </w:rPr>
        <w:t>COMBI</w:t>
      </w:r>
      <w:r w:rsidR="00496437" w:rsidRPr="00CF174D">
        <w:rPr>
          <w:szCs w:val="22"/>
          <w:lang w:val="el-GR"/>
        </w:rPr>
        <w:t> </w:t>
      </w:r>
      <w:r w:rsidRPr="00CF174D">
        <w:rPr>
          <w:szCs w:val="22"/>
        </w:rPr>
        <w:t>d</w:t>
      </w:r>
      <w:r w:rsidRPr="00CF174D">
        <w:rPr>
          <w:szCs w:val="22"/>
          <w:lang w:val="el-GR"/>
        </w:rPr>
        <w:t>)</w:t>
      </w:r>
    </w:p>
    <w:p w14:paraId="043632B0" w14:textId="77777777" w:rsidR="00BA0A0B" w:rsidRPr="00CF174D" w:rsidRDefault="00BA0A0B" w:rsidP="00116565">
      <w:pPr>
        <w:tabs>
          <w:tab w:val="clear" w:pos="567"/>
        </w:tabs>
        <w:spacing w:line="240" w:lineRule="auto"/>
        <w:rPr>
          <w:szCs w:val="22"/>
          <w:lang w:val="el-GR"/>
        </w:rPr>
      </w:pPr>
      <w:r w:rsidRPr="00CF174D">
        <w:rPr>
          <w:szCs w:val="22"/>
          <w:lang w:val="el-GR"/>
        </w:rPr>
        <w:t xml:space="preserve">Η μελέτη </w:t>
      </w:r>
      <w:r w:rsidRPr="00CF174D">
        <w:rPr>
          <w:szCs w:val="22"/>
        </w:rPr>
        <w:t>MEK</w:t>
      </w:r>
      <w:r w:rsidRPr="00CF174D">
        <w:rPr>
          <w:szCs w:val="22"/>
          <w:lang w:val="el-GR"/>
        </w:rPr>
        <w:t xml:space="preserve">115306 ήταν μία </w:t>
      </w:r>
      <w:r w:rsidR="002F6B72" w:rsidRPr="00CF174D">
        <w:rPr>
          <w:szCs w:val="22"/>
          <w:lang w:val="el-GR"/>
        </w:rPr>
        <w:t>Φάσης</w:t>
      </w:r>
      <w:r w:rsidR="002F6B72" w:rsidRPr="00CF174D">
        <w:rPr>
          <w:szCs w:val="22"/>
        </w:rPr>
        <w:t> </w:t>
      </w:r>
      <w:r w:rsidRPr="00CF174D">
        <w:rPr>
          <w:szCs w:val="22"/>
          <w:lang w:val="el-GR"/>
        </w:rPr>
        <w:t xml:space="preserve">ΙΙΙ, τυχαιοποιημένη, διπλά τυφλή μελέτη σύγκρισης του συνδυασμού </w:t>
      </w:r>
      <w:r w:rsidRPr="00CF174D">
        <w:rPr>
          <w:szCs w:val="22"/>
        </w:rPr>
        <w:t>dabrafenib</w:t>
      </w:r>
      <w:r w:rsidRPr="00CF174D">
        <w:rPr>
          <w:szCs w:val="22"/>
          <w:lang w:val="el-GR"/>
        </w:rPr>
        <w:t xml:space="preserve"> και </w:t>
      </w:r>
      <w:r w:rsidRPr="00CF174D">
        <w:rPr>
          <w:szCs w:val="22"/>
        </w:rPr>
        <w:t>trametinib</w:t>
      </w:r>
      <w:r w:rsidRPr="00CF174D">
        <w:rPr>
          <w:szCs w:val="22"/>
          <w:lang w:val="el-GR"/>
        </w:rPr>
        <w:t xml:space="preserve"> έναντι </w:t>
      </w:r>
      <w:r w:rsidRPr="00CF174D">
        <w:rPr>
          <w:szCs w:val="22"/>
        </w:rPr>
        <w:t>dabrafenib</w:t>
      </w:r>
      <w:r w:rsidRPr="00CF174D">
        <w:rPr>
          <w:szCs w:val="22"/>
          <w:lang w:val="el-GR"/>
        </w:rPr>
        <w:t xml:space="preserve"> και εικονικού φαρμάκου στην 1</w:t>
      </w:r>
      <w:r w:rsidRPr="00CF174D">
        <w:rPr>
          <w:szCs w:val="22"/>
          <w:vertAlign w:val="superscript"/>
          <w:lang w:val="el-GR"/>
        </w:rPr>
        <w:t>η</w:t>
      </w:r>
      <w:r w:rsidRPr="00CF174D">
        <w:rPr>
          <w:szCs w:val="22"/>
          <w:lang w:val="el-GR"/>
        </w:rPr>
        <w:t xml:space="preserve"> γραμμή θεραπεία για άτομα με μη εξαιρέσιμο (</w:t>
      </w:r>
      <w:r w:rsidR="002F6B72" w:rsidRPr="00CF174D">
        <w:rPr>
          <w:szCs w:val="22"/>
          <w:lang w:val="el-GR"/>
        </w:rPr>
        <w:t xml:space="preserve">Σταδίου </w:t>
      </w:r>
      <w:r w:rsidRPr="00CF174D">
        <w:rPr>
          <w:szCs w:val="22"/>
        </w:rPr>
        <w:t>IIIC</w:t>
      </w:r>
      <w:r w:rsidRPr="00CF174D">
        <w:rPr>
          <w:szCs w:val="22"/>
          <w:lang w:val="el-GR"/>
        </w:rPr>
        <w:t>) ή μεταστατικό (</w:t>
      </w:r>
      <w:r w:rsidR="002F6B72" w:rsidRPr="00CF174D">
        <w:rPr>
          <w:szCs w:val="22"/>
          <w:lang w:val="el-GR"/>
        </w:rPr>
        <w:t xml:space="preserve">Σταδίου </w:t>
      </w:r>
      <w:r w:rsidRPr="00CF174D">
        <w:rPr>
          <w:szCs w:val="22"/>
        </w:rPr>
        <w:t>IV</w:t>
      </w:r>
      <w:r w:rsidRPr="00CF174D">
        <w:rPr>
          <w:szCs w:val="22"/>
          <w:lang w:val="el-GR"/>
        </w:rPr>
        <w:t xml:space="preserve">) θετικό στη μετάλλαξη </w:t>
      </w:r>
      <w:r w:rsidRPr="00CF174D">
        <w:rPr>
          <w:szCs w:val="22"/>
        </w:rPr>
        <w:t>BRAF</w:t>
      </w:r>
      <w:r w:rsidRPr="00CF174D">
        <w:rPr>
          <w:szCs w:val="22"/>
          <w:lang w:val="el-GR"/>
        </w:rPr>
        <w:t xml:space="preserve"> </w:t>
      </w:r>
      <w:r w:rsidRPr="00CF174D">
        <w:rPr>
          <w:szCs w:val="22"/>
        </w:rPr>
        <w:t>V</w:t>
      </w:r>
      <w:r w:rsidRPr="00CF174D">
        <w:rPr>
          <w:szCs w:val="22"/>
          <w:lang w:val="el-GR"/>
        </w:rPr>
        <w:t>600</w:t>
      </w:r>
      <w:r w:rsidRPr="00CF174D">
        <w:rPr>
          <w:szCs w:val="22"/>
        </w:rPr>
        <w:t>E</w:t>
      </w:r>
      <w:r w:rsidRPr="00CF174D">
        <w:rPr>
          <w:szCs w:val="22"/>
          <w:lang w:val="el-GR"/>
        </w:rPr>
        <w:t>/</w:t>
      </w:r>
      <w:r w:rsidRPr="00CF174D">
        <w:rPr>
          <w:szCs w:val="22"/>
        </w:rPr>
        <w:t>K</w:t>
      </w:r>
      <w:r w:rsidRPr="00CF174D">
        <w:rPr>
          <w:szCs w:val="22"/>
          <w:lang w:val="el-GR"/>
        </w:rPr>
        <w:t xml:space="preserve"> δερματικό μελάνωμα. Το κύριο καταληκτικό σημείο της μελέτης ήταν η επιβίωση χωρίς εξέλιξη της νόσου (</w:t>
      </w:r>
      <w:r w:rsidRPr="00CF174D">
        <w:rPr>
          <w:szCs w:val="22"/>
        </w:rPr>
        <w:t>PFS</w:t>
      </w:r>
      <w:r w:rsidRPr="00CF174D">
        <w:rPr>
          <w:szCs w:val="22"/>
          <w:lang w:val="el-GR"/>
        </w:rPr>
        <w:t>), με κύριο δευτερεύον καταληκτικό σημείο τη συνολική επιβίωση (</w:t>
      </w:r>
      <w:r w:rsidRPr="00CF174D">
        <w:rPr>
          <w:szCs w:val="22"/>
        </w:rPr>
        <w:t>OS</w:t>
      </w:r>
      <w:r w:rsidRPr="00CF174D">
        <w:rPr>
          <w:szCs w:val="22"/>
          <w:lang w:val="el-GR"/>
        </w:rPr>
        <w:t>). Τα άτομα διαστρωματώθηκαν ανά επίπεδο γαλακτικής αφυδρογονάσης (</w:t>
      </w:r>
      <w:r w:rsidRPr="00CF174D">
        <w:rPr>
          <w:szCs w:val="22"/>
        </w:rPr>
        <w:t>LDH</w:t>
      </w:r>
      <w:r w:rsidRPr="00CF174D">
        <w:rPr>
          <w:szCs w:val="22"/>
          <w:lang w:val="el-GR"/>
        </w:rPr>
        <w:t>) (&gt;ανώτατο φυσιολογικό όριο (</w:t>
      </w:r>
      <w:r w:rsidRPr="00CF174D">
        <w:rPr>
          <w:szCs w:val="22"/>
        </w:rPr>
        <w:t>ULN</w:t>
      </w:r>
      <w:r w:rsidRPr="00CF174D">
        <w:rPr>
          <w:szCs w:val="22"/>
          <w:lang w:val="el-GR"/>
        </w:rPr>
        <w:t xml:space="preserve">) έναντι </w:t>
      </w:r>
      <w:r w:rsidRPr="00CF174D">
        <w:rPr>
          <w:szCs w:val="22"/>
        </w:rPr>
        <w:sym w:font="Symbol" w:char="F0A3"/>
      </w:r>
      <w:r w:rsidRPr="00CF174D">
        <w:rPr>
          <w:szCs w:val="22"/>
        </w:rPr>
        <w:t>ULN</w:t>
      </w:r>
      <w:r w:rsidRPr="00CF174D">
        <w:rPr>
          <w:szCs w:val="22"/>
          <w:lang w:val="el-GR"/>
        </w:rPr>
        <w:t xml:space="preserve">) και μετάλλαξη </w:t>
      </w:r>
      <w:r w:rsidRPr="00CF174D">
        <w:rPr>
          <w:szCs w:val="22"/>
        </w:rPr>
        <w:t>BRAF</w:t>
      </w:r>
      <w:r w:rsidRPr="00CF174D">
        <w:rPr>
          <w:szCs w:val="22"/>
          <w:lang w:val="el-GR"/>
        </w:rPr>
        <w:t xml:space="preserve"> (</w:t>
      </w:r>
      <w:r w:rsidRPr="00CF174D">
        <w:rPr>
          <w:szCs w:val="22"/>
        </w:rPr>
        <w:t>V</w:t>
      </w:r>
      <w:r w:rsidRPr="00CF174D">
        <w:rPr>
          <w:szCs w:val="22"/>
          <w:lang w:val="el-GR"/>
        </w:rPr>
        <w:t>600</w:t>
      </w:r>
      <w:r w:rsidRPr="00CF174D">
        <w:rPr>
          <w:szCs w:val="22"/>
        </w:rPr>
        <w:t>E</w:t>
      </w:r>
      <w:r w:rsidRPr="00CF174D">
        <w:rPr>
          <w:szCs w:val="22"/>
          <w:lang w:val="el-GR"/>
        </w:rPr>
        <w:t xml:space="preserve"> έναντι </w:t>
      </w:r>
      <w:r w:rsidRPr="00CF174D">
        <w:rPr>
          <w:szCs w:val="22"/>
        </w:rPr>
        <w:t>V</w:t>
      </w:r>
      <w:r w:rsidRPr="00CF174D">
        <w:rPr>
          <w:szCs w:val="22"/>
          <w:lang w:val="el-GR"/>
        </w:rPr>
        <w:t>600</w:t>
      </w:r>
      <w:r w:rsidRPr="00CF174D">
        <w:rPr>
          <w:szCs w:val="22"/>
        </w:rPr>
        <w:t>K</w:t>
      </w:r>
      <w:r w:rsidRPr="00CF174D">
        <w:rPr>
          <w:szCs w:val="22"/>
          <w:lang w:val="el-GR"/>
        </w:rPr>
        <w:t>).</w:t>
      </w:r>
    </w:p>
    <w:p w14:paraId="2E434608" w14:textId="77777777" w:rsidR="00BA0A0B" w:rsidRPr="00CF174D" w:rsidRDefault="00BA0A0B" w:rsidP="00116565">
      <w:pPr>
        <w:tabs>
          <w:tab w:val="clear" w:pos="567"/>
        </w:tabs>
        <w:spacing w:line="240" w:lineRule="auto"/>
        <w:rPr>
          <w:szCs w:val="22"/>
          <w:lang w:val="el-GR"/>
        </w:rPr>
      </w:pPr>
    </w:p>
    <w:p w14:paraId="65E26E4E" w14:textId="77777777" w:rsidR="00BA0A0B" w:rsidRPr="00CF174D" w:rsidRDefault="00BA0A0B" w:rsidP="00116565">
      <w:pPr>
        <w:tabs>
          <w:tab w:val="clear" w:pos="567"/>
        </w:tabs>
        <w:spacing w:line="240" w:lineRule="auto"/>
        <w:rPr>
          <w:szCs w:val="22"/>
          <w:lang w:val="el-GR"/>
        </w:rPr>
      </w:pPr>
      <w:r w:rsidRPr="00CF174D">
        <w:rPr>
          <w:szCs w:val="22"/>
          <w:lang w:val="el-GR"/>
        </w:rPr>
        <w:t>Τυχαιοποιήθηκε ένα σύνολο 423</w:t>
      </w:r>
      <w:r w:rsidRPr="00CF174D">
        <w:rPr>
          <w:szCs w:val="22"/>
        </w:rPr>
        <w:t> </w:t>
      </w:r>
      <w:r w:rsidRPr="00CF174D">
        <w:rPr>
          <w:szCs w:val="22"/>
          <w:lang w:val="el-GR"/>
        </w:rPr>
        <w:t>ασθενών σε αναλογία 1:1 ώστε να λάβει είτε συνδυασμό (</w:t>
      </w:r>
      <w:r w:rsidRPr="00CF174D">
        <w:rPr>
          <w:szCs w:val="22"/>
        </w:rPr>
        <w:t>N</w:t>
      </w:r>
      <w:r w:rsidR="00BA3402" w:rsidRPr="00CF174D">
        <w:rPr>
          <w:szCs w:val="22"/>
          <w:lang w:val="el-GR"/>
        </w:rPr>
        <w:t>=</w:t>
      </w:r>
      <w:r w:rsidRPr="00CF174D">
        <w:rPr>
          <w:szCs w:val="22"/>
          <w:lang w:val="el-GR"/>
        </w:rPr>
        <w:t xml:space="preserve">211) είτε </w:t>
      </w:r>
      <w:r w:rsidRPr="00CF174D">
        <w:rPr>
          <w:szCs w:val="22"/>
        </w:rPr>
        <w:t>dabrafenib</w:t>
      </w:r>
      <w:r w:rsidRPr="00CF174D">
        <w:rPr>
          <w:szCs w:val="22"/>
          <w:lang w:val="el-GR"/>
        </w:rPr>
        <w:t xml:space="preserve"> (</w:t>
      </w:r>
      <w:r w:rsidRPr="00CF174D">
        <w:rPr>
          <w:szCs w:val="22"/>
        </w:rPr>
        <w:t>N</w:t>
      </w:r>
      <w:r w:rsidR="00BA3402" w:rsidRPr="00CF174D">
        <w:rPr>
          <w:szCs w:val="22"/>
          <w:lang w:val="el-GR"/>
        </w:rPr>
        <w:t>=</w:t>
      </w:r>
      <w:r w:rsidRPr="00CF174D">
        <w:rPr>
          <w:szCs w:val="22"/>
          <w:lang w:val="el-GR"/>
        </w:rPr>
        <w:t xml:space="preserve">212). Τα περισσότερα άτομα ήταν </w:t>
      </w:r>
      <w:r w:rsidR="002F6B72" w:rsidRPr="00CF174D">
        <w:rPr>
          <w:szCs w:val="22"/>
          <w:lang w:val="el-GR"/>
        </w:rPr>
        <w:t xml:space="preserve">Καυκάσιοι </w:t>
      </w:r>
      <w:r w:rsidRPr="00CF174D">
        <w:rPr>
          <w:szCs w:val="22"/>
          <w:lang w:val="el-GR"/>
        </w:rPr>
        <w:t>(</w:t>
      </w:r>
      <w:r w:rsidR="00E40546" w:rsidRPr="00CF174D">
        <w:rPr>
          <w:szCs w:val="22"/>
          <w:lang w:val="el-GR"/>
        </w:rPr>
        <w:t>&gt;</w:t>
      </w:r>
      <w:r w:rsidRPr="00CF174D">
        <w:rPr>
          <w:szCs w:val="22"/>
          <w:lang w:val="el-GR"/>
        </w:rPr>
        <w:t>99</w:t>
      </w:r>
      <w:r w:rsidR="00AC0C05" w:rsidRPr="00CF174D">
        <w:rPr>
          <w:szCs w:val="22"/>
          <w:lang w:val="el-GR"/>
        </w:rPr>
        <w:t>%</w:t>
      </w:r>
      <w:r w:rsidRPr="00CF174D">
        <w:rPr>
          <w:szCs w:val="22"/>
          <w:lang w:val="el-GR"/>
        </w:rPr>
        <w:t xml:space="preserve">) και </w:t>
      </w:r>
      <w:r w:rsidR="002F6B72" w:rsidRPr="00CF174D">
        <w:rPr>
          <w:szCs w:val="22"/>
          <w:lang w:val="el-GR"/>
        </w:rPr>
        <w:t xml:space="preserve">άρρενες </w:t>
      </w:r>
      <w:r w:rsidRPr="00CF174D">
        <w:rPr>
          <w:szCs w:val="22"/>
          <w:lang w:val="el-GR"/>
        </w:rPr>
        <w:t>(53</w:t>
      </w:r>
      <w:r w:rsidR="00AC0C05" w:rsidRPr="00CF174D">
        <w:rPr>
          <w:szCs w:val="22"/>
          <w:lang w:val="el-GR"/>
        </w:rPr>
        <w:t>%</w:t>
      </w:r>
      <w:r w:rsidRPr="00CF174D">
        <w:rPr>
          <w:szCs w:val="22"/>
          <w:lang w:val="el-GR"/>
        </w:rPr>
        <w:t>), με διάμεση ηλικία 56</w:t>
      </w:r>
      <w:r w:rsidRPr="00CF174D">
        <w:rPr>
          <w:szCs w:val="22"/>
        </w:rPr>
        <w:t> </w:t>
      </w:r>
      <w:r w:rsidRPr="00CF174D">
        <w:rPr>
          <w:szCs w:val="22"/>
          <w:lang w:val="el-GR"/>
        </w:rPr>
        <w:t>ετών (το 28</w:t>
      </w:r>
      <w:r w:rsidR="00AC0C05" w:rsidRPr="00CF174D">
        <w:rPr>
          <w:szCs w:val="22"/>
          <w:lang w:val="el-GR"/>
        </w:rPr>
        <w:t>%</w:t>
      </w:r>
      <w:r w:rsidRPr="00CF174D">
        <w:rPr>
          <w:szCs w:val="22"/>
          <w:lang w:val="el-GR"/>
        </w:rPr>
        <w:t xml:space="preserve"> ήταν </w:t>
      </w:r>
      <w:r w:rsidR="00056888" w:rsidRPr="00CF174D">
        <w:rPr>
          <w:szCs w:val="22"/>
          <w:lang w:val="el-GR"/>
        </w:rPr>
        <w:t>≥</w:t>
      </w:r>
      <w:r w:rsidRPr="00CF174D">
        <w:rPr>
          <w:szCs w:val="22"/>
          <w:lang w:val="el-GR"/>
        </w:rPr>
        <w:t>65</w:t>
      </w:r>
      <w:r w:rsidRPr="00CF174D">
        <w:rPr>
          <w:szCs w:val="22"/>
        </w:rPr>
        <w:t> </w:t>
      </w:r>
      <w:r w:rsidRPr="00CF174D">
        <w:rPr>
          <w:szCs w:val="22"/>
          <w:lang w:val="el-GR"/>
        </w:rPr>
        <w:t xml:space="preserve">ετών). Η πλειοψηφία των ατόμων είχε νόσο σταδίου </w:t>
      </w:r>
      <w:r w:rsidRPr="00CF174D">
        <w:rPr>
          <w:szCs w:val="22"/>
        </w:rPr>
        <w:t>IVM</w:t>
      </w:r>
      <w:r w:rsidRPr="00CF174D">
        <w:rPr>
          <w:szCs w:val="22"/>
          <w:lang w:val="el-GR"/>
        </w:rPr>
        <w:t>1</w:t>
      </w:r>
      <w:r w:rsidRPr="00CF174D">
        <w:rPr>
          <w:szCs w:val="22"/>
        </w:rPr>
        <w:t>c</w:t>
      </w:r>
      <w:r w:rsidRPr="00CF174D">
        <w:rPr>
          <w:szCs w:val="22"/>
          <w:lang w:val="el-GR"/>
        </w:rPr>
        <w:t xml:space="preserve"> (67</w:t>
      </w:r>
      <w:r w:rsidR="00AC0C05" w:rsidRPr="00CF174D">
        <w:rPr>
          <w:szCs w:val="22"/>
          <w:lang w:val="el-GR"/>
        </w:rPr>
        <w:t>%</w:t>
      </w:r>
      <w:r w:rsidRPr="00CF174D">
        <w:rPr>
          <w:szCs w:val="22"/>
          <w:lang w:val="el-GR"/>
        </w:rPr>
        <w:t xml:space="preserve">). Τα περισσότερα άτομα είχαν </w:t>
      </w:r>
      <w:r w:rsidRPr="00CF174D">
        <w:rPr>
          <w:szCs w:val="22"/>
        </w:rPr>
        <w:t>LDH</w:t>
      </w:r>
      <w:r w:rsidRPr="00CF174D">
        <w:rPr>
          <w:szCs w:val="22"/>
          <w:lang w:val="el-GR"/>
        </w:rPr>
        <w:t xml:space="preserve"> ≤</w:t>
      </w:r>
      <w:r w:rsidRPr="00CF174D">
        <w:rPr>
          <w:szCs w:val="22"/>
        </w:rPr>
        <w:t>ULN</w:t>
      </w:r>
      <w:r w:rsidRPr="00CF174D">
        <w:rPr>
          <w:szCs w:val="22"/>
          <w:lang w:val="el-GR"/>
        </w:rPr>
        <w:t xml:space="preserve"> (65</w:t>
      </w:r>
      <w:r w:rsidR="00AC0C05" w:rsidRPr="00CF174D">
        <w:rPr>
          <w:szCs w:val="22"/>
          <w:lang w:val="el-GR"/>
        </w:rPr>
        <w:t>%</w:t>
      </w:r>
      <w:r w:rsidRPr="00CF174D">
        <w:rPr>
          <w:szCs w:val="22"/>
          <w:lang w:val="el-GR"/>
        </w:rPr>
        <w:t xml:space="preserve">), κατάσταση λειτουργικότητας κατά </w:t>
      </w:r>
      <w:r w:rsidR="001568E9" w:rsidRPr="00CF174D">
        <w:rPr>
          <w:szCs w:val="22"/>
          <w:lang w:val="el-GR"/>
        </w:rPr>
        <w:t>Eastern Cooperative Oncology Group (</w:t>
      </w:r>
      <w:r w:rsidRPr="00CF174D">
        <w:rPr>
          <w:szCs w:val="22"/>
        </w:rPr>
        <w:t>ECOG</w:t>
      </w:r>
      <w:r w:rsidR="001568E9" w:rsidRPr="00CF174D">
        <w:rPr>
          <w:szCs w:val="22"/>
          <w:lang w:val="el-GR"/>
        </w:rPr>
        <w:t>)</w:t>
      </w:r>
      <w:r w:rsidRPr="00CF174D">
        <w:rPr>
          <w:szCs w:val="22"/>
          <w:lang w:val="el-GR"/>
        </w:rPr>
        <w:t xml:space="preserve"> 0 (72</w:t>
      </w:r>
      <w:r w:rsidR="00AC0C05" w:rsidRPr="00CF174D">
        <w:rPr>
          <w:szCs w:val="22"/>
          <w:lang w:val="el-GR"/>
        </w:rPr>
        <w:t>%</w:t>
      </w:r>
      <w:r w:rsidRPr="00CF174D">
        <w:rPr>
          <w:szCs w:val="22"/>
          <w:lang w:val="el-GR"/>
        </w:rPr>
        <w:t>), και σπλαχνική νόσο (73</w:t>
      </w:r>
      <w:r w:rsidR="00AC0C05" w:rsidRPr="00CF174D">
        <w:rPr>
          <w:szCs w:val="22"/>
          <w:lang w:val="el-GR"/>
        </w:rPr>
        <w:t>%</w:t>
      </w:r>
      <w:r w:rsidRPr="00CF174D">
        <w:rPr>
          <w:szCs w:val="22"/>
          <w:lang w:val="el-GR"/>
        </w:rPr>
        <w:t xml:space="preserve">) κατά την αρχική εκτίμηση. Η πλειοψηφία των ατόμων είχε μετάλλαξη </w:t>
      </w:r>
      <w:r w:rsidRPr="00CF174D">
        <w:rPr>
          <w:szCs w:val="22"/>
        </w:rPr>
        <w:t>BRAF</w:t>
      </w:r>
      <w:r w:rsidRPr="00CF174D">
        <w:rPr>
          <w:szCs w:val="22"/>
          <w:lang w:val="el-GR"/>
        </w:rPr>
        <w:t xml:space="preserve"> </w:t>
      </w:r>
      <w:r w:rsidRPr="00CF174D">
        <w:rPr>
          <w:szCs w:val="22"/>
        </w:rPr>
        <w:t>V</w:t>
      </w:r>
      <w:r w:rsidRPr="00CF174D">
        <w:rPr>
          <w:szCs w:val="22"/>
          <w:lang w:val="el-GR"/>
        </w:rPr>
        <w:t>600</w:t>
      </w:r>
      <w:r w:rsidRPr="00CF174D">
        <w:rPr>
          <w:szCs w:val="22"/>
        </w:rPr>
        <w:t>E</w:t>
      </w:r>
      <w:r w:rsidRPr="00CF174D">
        <w:rPr>
          <w:szCs w:val="22"/>
          <w:lang w:val="el-GR"/>
        </w:rPr>
        <w:t xml:space="preserve"> (85</w:t>
      </w:r>
      <w:r w:rsidR="00AC0C05" w:rsidRPr="00CF174D">
        <w:rPr>
          <w:szCs w:val="22"/>
          <w:lang w:val="el-GR"/>
        </w:rPr>
        <w:t>%</w:t>
      </w:r>
      <w:r w:rsidRPr="00CF174D">
        <w:rPr>
          <w:szCs w:val="22"/>
          <w:lang w:val="el-GR"/>
        </w:rPr>
        <w:t>). Τα άτομα με εγκεφαλικές μεταστάσεις δεν συμπεριλήφθηκαν στη μελέτη.</w:t>
      </w:r>
    </w:p>
    <w:p w14:paraId="3AAE9887" w14:textId="77777777" w:rsidR="00BA0A0B" w:rsidRPr="00CF174D" w:rsidRDefault="00BA0A0B" w:rsidP="00116565">
      <w:pPr>
        <w:tabs>
          <w:tab w:val="clear" w:pos="567"/>
        </w:tabs>
        <w:spacing w:line="240" w:lineRule="auto"/>
        <w:rPr>
          <w:szCs w:val="22"/>
          <w:lang w:val="el-GR"/>
        </w:rPr>
      </w:pPr>
    </w:p>
    <w:p w14:paraId="571E45FD" w14:textId="566DBC00" w:rsidR="004F46EA" w:rsidRPr="00CF174D" w:rsidRDefault="004F46EA" w:rsidP="00116565">
      <w:pPr>
        <w:tabs>
          <w:tab w:val="clear" w:pos="567"/>
        </w:tabs>
        <w:spacing w:line="240" w:lineRule="auto"/>
        <w:rPr>
          <w:lang w:val="el-GR"/>
        </w:rPr>
      </w:pPr>
      <w:r w:rsidRPr="00CF174D">
        <w:rPr>
          <w:szCs w:val="24"/>
          <w:lang w:val="el-GR"/>
        </w:rPr>
        <w:t>Η διάμεση συνολική επιβίωση (Ο</w:t>
      </w:r>
      <w:r w:rsidRPr="00CF174D">
        <w:rPr>
          <w:szCs w:val="24"/>
          <w:lang w:val="en-US"/>
        </w:rPr>
        <w:t>S</w:t>
      </w:r>
      <w:r w:rsidRPr="00CF174D">
        <w:rPr>
          <w:szCs w:val="24"/>
          <w:lang w:val="el-GR"/>
        </w:rPr>
        <w:t>) και τα εκτιμώμενα ποσοστά 1ετούς, 2ετούς, 3ετο</w:t>
      </w:r>
      <w:r w:rsidR="00AA459B" w:rsidRPr="00CF174D">
        <w:rPr>
          <w:szCs w:val="24"/>
          <w:lang w:val="el-GR"/>
        </w:rPr>
        <w:t>ύ</w:t>
      </w:r>
      <w:r w:rsidRPr="00CF174D">
        <w:rPr>
          <w:szCs w:val="24"/>
          <w:lang w:val="el-GR"/>
        </w:rPr>
        <w:t xml:space="preserve">ς, 4ετούς και 5ετούς επιβίωσης παρουσιάζονται στον Πίνακα 6. Από μια ανάλυση της </w:t>
      </w:r>
      <w:r w:rsidRPr="00CF174D">
        <w:rPr>
          <w:szCs w:val="24"/>
          <w:lang w:val="en-US"/>
        </w:rPr>
        <w:t>OS</w:t>
      </w:r>
      <w:r w:rsidRPr="00CF174D">
        <w:rPr>
          <w:szCs w:val="24"/>
          <w:lang w:val="el-GR"/>
        </w:rPr>
        <w:t xml:space="preserve"> στα 5 χρόνια, η διάμεση </w:t>
      </w:r>
      <w:r w:rsidRPr="00CF174D">
        <w:rPr>
          <w:szCs w:val="24"/>
          <w:lang w:val="en-US"/>
        </w:rPr>
        <w:t>OS</w:t>
      </w:r>
      <w:r w:rsidRPr="00CF174D">
        <w:rPr>
          <w:szCs w:val="24"/>
          <w:lang w:val="el-GR"/>
        </w:rPr>
        <w:t xml:space="preserve"> για το σκέλος του συνδυασμού ήταν περίπου 7 μήνες μεγαλύτερη από τη μονοθεραπεία με dabrafenib (25,8 μήνες έναντι 18,7 μήνες) με ποσοστά 5ετούς επιβίωσης 32% για το συνδυασμό έναντι 27% για τη μονοθεραπεία με </w:t>
      </w:r>
      <w:r w:rsidRPr="00CF174D">
        <w:rPr>
          <w:szCs w:val="24"/>
        </w:rPr>
        <w:t>dabrafenib</w:t>
      </w:r>
      <w:r w:rsidRPr="00CF174D">
        <w:rPr>
          <w:szCs w:val="24"/>
          <w:lang w:val="el-GR"/>
        </w:rPr>
        <w:t xml:space="preserve"> (Πίνακας 6, Εικόνα 1). Η καμπύλη </w:t>
      </w:r>
      <w:r w:rsidRPr="00CF174D">
        <w:rPr>
          <w:szCs w:val="24"/>
        </w:rPr>
        <w:t>OS</w:t>
      </w:r>
      <w:r w:rsidRPr="00CF174D">
        <w:rPr>
          <w:szCs w:val="24"/>
          <w:lang w:val="el-GR"/>
        </w:rPr>
        <w:t xml:space="preserve"> </w:t>
      </w:r>
      <w:r w:rsidRPr="00CF174D">
        <w:rPr>
          <w:szCs w:val="24"/>
        </w:rPr>
        <w:t>Kaplan</w:t>
      </w:r>
      <w:r w:rsidRPr="00CF174D">
        <w:rPr>
          <w:szCs w:val="24"/>
          <w:lang w:val="el-GR"/>
        </w:rPr>
        <w:t>-</w:t>
      </w:r>
      <w:r w:rsidRPr="00CF174D">
        <w:rPr>
          <w:szCs w:val="24"/>
        </w:rPr>
        <w:t>Meier</w:t>
      </w:r>
      <w:r w:rsidRPr="00CF174D">
        <w:rPr>
          <w:szCs w:val="24"/>
          <w:lang w:val="el-GR"/>
        </w:rPr>
        <w:t xml:space="preserve"> εμφανίζεται να σταθεροποιείται από 3 σε 5 χρόνια (βλ. Εικόνα 1). Το ποσοστό 5ετούς συνολικής επιβίωσης ήταν 40% (95% </w:t>
      </w:r>
      <w:r w:rsidRPr="00CF174D">
        <w:rPr>
          <w:szCs w:val="24"/>
        </w:rPr>
        <w:t>CI</w:t>
      </w:r>
      <w:r w:rsidRPr="00CF174D">
        <w:rPr>
          <w:szCs w:val="24"/>
          <w:lang w:val="el-GR"/>
        </w:rPr>
        <w:t xml:space="preserve">: 31,2, 48,4) στο σκέλος του συνδυασμού έναντι 33% (95% </w:t>
      </w:r>
      <w:r w:rsidRPr="00CF174D">
        <w:rPr>
          <w:szCs w:val="24"/>
        </w:rPr>
        <w:t>CI</w:t>
      </w:r>
      <w:r w:rsidRPr="00CF174D">
        <w:rPr>
          <w:szCs w:val="24"/>
          <w:lang w:val="el-GR"/>
        </w:rPr>
        <w:t xml:space="preserve">: 25,0, 41,0) στο σκέλος μονοθεραπείας με </w:t>
      </w:r>
      <w:r w:rsidRPr="00CF174D">
        <w:rPr>
          <w:szCs w:val="24"/>
          <w:lang w:val="en-US"/>
        </w:rPr>
        <w:t>dabrafenib</w:t>
      </w:r>
      <w:r w:rsidRPr="00CF174D">
        <w:rPr>
          <w:szCs w:val="24"/>
          <w:lang w:val="el-GR"/>
        </w:rPr>
        <w:t xml:space="preserve"> για ασθενείς που είχαν φυσιολογικό επίπεδο γαλακτικής αφυδρογονάσης κατά την </w:t>
      </w:r>
      <w:r w:rsidRPr="00CF174D">
        <w:rPr>
          <w:lang w:val="el-GR"/>
        </w:rPr>
        <w:t xml:space="preserve">έναρξη και 16% (95% </w:t>
      </w:r>
      <w:r w:rsidRPr="00CF174D">
        <w:t>CI</w:t>
      </w:r>
      <w:r w:rsidRPr="00CF174D">
        <w:rPr>
          <w:lang w:val="el-GR"/>
        </w:rPr>
        <w:t xml:space="preserve">: 8,4, 26,0) στο σκέλος του συνδυασμού έναντι 14% (95% </w:t>
      </w:r>
      <w:r w:rsidRPr="00CF174D">
        <w:t>CI</w:t>
      </w:r>
      <w:r w:rsidRPr="00CF174D">
        <w:rPr>
          <w:lang w:val="el-GR"/>
        </w:rPr>
        <w:t>: 6,8, 23,1)</w:t>
      </w:r>
      <w:r w:rsidRPr="00CF174D">
        <w:rPr>
          <w:szCs w:val="24"/>
          <w:lang w:val="el-GR"/>
        </w:rPr>
        <w:t xml:space="preserve"> </w:t>
      </w:r>
      <w:r w:rsidRPr="00CF174D">
        <w:rPr>
          <w:lang w:val="el-GR"/>
        </w:rPr>
        <w:t xml:space="preserve">στο σκέλος μονοθεραπείας με </w:t>
      </w:r>
      <w:r w:rsidRPr="00CF174D">
        <w:rPr>
          <w:lang w:val="en-US"/>
        </w:rPr>
        <w:t>dabrafenib</w:t>
      </w:r>
      <w:r w:rsidRPr="00CF174D">
        <w:rPr>
          <w:lang w:val="el-GR"/>
        </w:rPr>
        <w:t xml:space="preserve"> για ασθενείς που είχαν αυξημένο επίπεδο γαλακτικής αφυδρογονάσης κατά την έναρξη.</w:t>
      </w:r>
    </w:p>
    <w:p w14:paraId="3F6FD7AC" w14:textId="77777777" w:rsidR="004F46EA" w:rsidRPr="00CF174D" w:rsidRDefault="004F46EA" w:rsidP="00116565">
      <w:pPr>
        <w:tabs>
          <w:tab w:val="clear" w:pos="567"/>
        </w:tabs>
        <w:spacing w:line="240" w:lineRule="auto"/>
        <w:rPr>
          <w:szCs w:val="22"/>
          <w:lang w:val="el-GR"/>
        </w:rPr>
      </w:pPr>
    </w:p>
    <w:p w14:paraId="40B1B661" w14:textId="77777777" w:rsidR="004F46EA" w:rsidRPr="00630E82" w:rsidRDefault="004F46EA" w:rsidP="00116565">
      <w:pPr>
        <w:keepNext/>
        <w:tabs>
          <w:tab w:val="clear" w:pos="567"/>
        </w:tabs>
        <w:spacing w:line="240" w:lineRule="auto"/>
        <w:ind w:left="1134" w:hanging="1134"/>
        <w:rPr>
          <w:b/>
          <w:bCs/>
          <w:szCs w:val="22"/>
          <w:lang w:val="el-GR"/>
        </w:rPr>
      </w:pPr>
      <w:r w:rsidRPr="00630E82">
        <w:rPr>
          <w:b/>
          <w:bCs/>
          <w:szCs w:val="22"/>
          <w:lang w:val="el-GR"/>
        </w:rPr>
        <w:lastRenderedPageBreak/>
        <w:t>Πίνακας</w:t>
      </w:r>
      <w:r w:rsidRPr="00630E82">
        <w:rPr>
          <w:b/>
          <w:bCs/>
          <w:szCs w:val="22"/>
        </w:rPr>
        <w:t> </w:t>
      </w:r>
      <w:r w:rsidRPr="00630E82">
        <w:rPr>
          <w:b/>
          <w:bCs/>
          <w:szCs w:val="22"/>
          <w:lang w:val="el-GR"/>
        </w:rPr>
        <w:t>6</w:t>
      </w:r>
      <w:r w:rsidRPr="00630E82">
        <w:rPr>
          <w:b/>
          <w:bCs/>
          <w:szCs w:val="22"/>
          <w:lang w:val="el-GR"/>
        </w:rPr>
        <w:tab/>
        <w:t>Αποτελέσματα συνολικής επιβίωσης (</w:t>
      </w:r>
      <w:r w:rsidRPr="00630E82">
        <w:rPr>
          <w:b/>
          <w:bCs/>
          <w:szCs w:val="22"/>
        </w:rPr>
        <w:t>OS</w:t>
      </w:r>
      <w:r w:rsidRPr="00630E82">
        <w:rPr>
          <w:b/>
          <w:bCs/>
          <w:szCs w:val="22"/>
          <w:lang w:val="el-GR"/>
        </w:rPr>
        <w:t xml:space="preserve">) για τη Μελέτη </w:t>
      </w:r>
      <w:r w:rsidRPr="00630E82">
        <w:rPr>
          <w:b/>
          <w:bCs/>
          <w:szCs w:val="22"/>
        </w:rPr>
        <w:t>MEK</w:t>
      </w:r>
      <w:r w:rsidRPr="00630E82">
        <w:rPr>
          <w:b/>
          <w:bCs/>
          <w:szCs w:val="22"/>
          <w:lang w:val="el-GR"/>
        </w:rPr>
        <w:t>115306 (</w:t>
      </w:r>
      <w:r w:rsidRPr="00630E82">
        <w:rPr>
          <w:b/>
          <w:bCs/>
          <w:szCs w:val="22"/>
        </w:rPr>
        <w:t>COMBI</w:t>
      </w:r>
      <w:r w:rsidRPr="00630E82">
        <w:rPr>
          <w:b/>
          <w:bCs/>
          <w:szCs w:val="22"/>
          <w:lang w:val="el-GR"/>
        </w:rPr>
        <w:noBreakHyphen/>
      </w:r>
      <w:r w:rsidRPr="00630E82">
        <w:rPr>
          <w:b/>
          <w:bCs/>
          <w:szCs w:val="22"/>
        </w:rPr>
        <w:t>d</w:t>
      </w:r>
      <w:r w:rsidRPr="00630E82">
        <w:rPr>
          <w:b/>
          <w:bCs/>
          <w:szCs w:val="22"/>
          <w:lang w:val="el-GR"/>
        </w:rPr>
        <w:t>)</w:t>
      </w:r>
    </w:p>
    <w:p w14:paraId="7CAE795B" w14:textId="77777777" w:rsidR="004F46EA" w:rsidRPr="00CF174D" w:rsidRDefault="004F46EA" w:rsidP="00116565">
      <w:pPr>
        <w:keepNext/>
        <w:tabs>
          <w:tab w:val="clear" w:pos="567"/>
        </w:tabs>
        <w:spacing w:line="240" w:lineRule="auto"/>
        <w:rPr>
          <w:szCs w:val="22"/>
          <w:lang w:val="el-GR"/>
        </w:rPr>
      </w:pPr>
    </w:p>
    <w:tbl>
      <w:tblPr>
        <w:tblW w:w="0" w:type="auto"/>
        <w:tblCellMar>
          <w:left w:w="0" w:type="dxa"/>
          <w:right w:w="0" w:type="dxa"/>
        </w:tblCellMar>
        <w:tblLook w:val="04A0" w:firstRow="1" w:lastRow="0" w:firstColumn="1" w:lastColumn="0" w:noHBand="0" w:noVBand="1"/>
      </w:tblPr>
      <w:tblGrid>
        <w:gridCol w:w="1814"/>
        <w:gridCol w:w="1812"/>
        <w:gridCol w:w="1812"/>
        <w:gridCol w:w="1811"/>
        <w:gridCol w:w="1812"/>
      </w:tblGrid>
      <w:tr w:rsidR="004F46EA" w:rsidRPr="000D2DC2" w14:paraId="22696AA9" w14:textId="77777777" w:rsidTr="00630E82">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4C729B42" w14:textId="77777777" w:rsidR="004F46EA" w:rsidRPr="00CF174D" w:rsidRDefault="004F46EA" w:rsidP="00116565">
            <w:pPr>
              <w:keepNext/>
              <w:tabs>
                <w:tab w:val="clear" w:pos="567"/>
                <w:tab w:val="left" w:pos="284"/>
              </w:tabs>
              <w:spacing w:before="40" w:after="20" w:line="240" w:lineRule="auto"/>
              <w:jc w:val="center"/>
              <w:rPr>
                <w:rFonts w:eastAsia="MS Mincho"/>
                <w:szCs w:val="22"/>
                <w:lang w:val="el-GR"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63BB0EE9" w14:textId="77777777" w:rsidR="004F46EA" w:rsidRPr="00CF174D" w:rsidRDefault="004F46EA" w:rsidP="00116565">
            <w:pPr>
              <w:keepNext/>
              <w:tabs>
                <w:tab w:val="clear" w:pos="567"/>
                <w:tab w:val="left" w:pos="284"/>
              </w:tabs>
              <w:spacing w:line="240" w:lineRule="auto"/>
              <w:jc w:val="center"/>
              <w:rPr>
                <w:rFonts w:eastAsia="MS Mincho"/>
                <w:b/>
                <w:bCs/>
                <w:szCs w:val="22"/>
                <w:lang w:val="el-GR" w:eastAsia="zh-CN"/>
              </w:rPr>
            </w:pPr>
            <w:r w:rsidRPr="00CF174D">
              <w:rPr>
                <w:rFonts w:eastAsia="MS Mincho"/>
                <w:b/>
                <w:bCs/>
                <w:szCs w:val="22"/>
                <w:lang w:val="el-GR" w:eastAsia="zh-CN"/>
              </w:rPr>
              <w:t xml:space="preserve">Ανάλυση </w:t>
            </w:r>
            <w:r w:rsidRPr="00CF174D">
              <w:rPr>
                <w:rFonts w:eastAsia="MS Mincho"/>
                <w:b/>
                <w:bCs/>
                <w:szCs w:val="22"/>
                <w:lang w:val="en-US" w:eastAsia="zh-CN"/>
              </w:rPr>
              <w:t>OS</w:t>
            </w:r>
          </w:p>
          <w:p w14:paraId="1A37FBFB" w14:textId="77777777" w:rsidR="004F46EA" w:rsidRPr="00CF174D" w:rsidRDefault="004F46EA" w:rsidP="00116565">
            <w:pPr>
              <w:keepNext/>
              <w:tabs>
                <w:tab w:val="clear" w:pos="567"/>
                <w:tab w:val="left" w:pos="284"/>
              </w:tabs>
              <w:spacing w:line="240" w:lineRule="auto"/>
              <w:jc w:val="center"/>
              <w:rPr>
                <w:rFonts w:eastAsia="MS Mincho"/>
                <w:b/>
                <w:szCs w:val="22"/>
                <w:lang w:val="el-GR" w:eastAsia="zh-CN"/>
              </w:rPr>
            </w:pPr>
            <w:r w:rsidRPr="00CF174D">
              <w:rPr>
                <w:rFonts w:eastAsia="MS Mincho"/>
                <w:b/>
                <w:bCs/>
                <w:szCs w:val="22"/>
                <w:lang w:val="el-GR" w:eastAsia="zh-CN"/>
              </w:rPr>
              <w:t>(αποκοπή δεδομένων 12-Ιαν-2015)</w:t>
            </w:r>
          </w:p>
        </w:tc>
        <w:tc>
          <w:tcPr>
            <w:tcW w:w="3629" w:type="dxa"/>
            <w:gridSpan w:val="2"/>
            <w:tcBorders>
              <w:top w:val="single" w:sz="4" w:space="0" w:color="auto"/>
              <w:bottom w:val="single" w:sz="4" w:space="0" w:color="auto"/>
              <w:right w:val="single" w:sz="4" w:space="0" w:color="auto"/>
            </w:tcBorders>
            <w:vAlign w:val="center"/>
          </w:tcPr>
          <w:p w14:paraId="70CA7EE8" w14:textId="77777777" w:rsidR="004F46EA" w:rsidRPr="00CF174D" w:rsidRDefault="004F46EA" w:rsidP="00116565">
            <w:pPr>
              <w:keepNext/>
              <w:tabs>
                <w:tab w:val="clear" w:pos="567"/>
                <w:tab w:val="left" w:pos="284"/>
              </w:tabs>
              <w:spacing w:line="240" w:lineRule="auto"/>
              <w:jc w:val="center"/>
              <w:rPr>
                <w:rFonts w:eastAsia="MS Mincho"/>
                <w:b/>
                <w:szCs w:val="22"/>
                <w:lang w:val="el-GR" w:eastAsia="zh-CN"/>
              </w:rPr>
            </w:pPr>
            <w:r w:rsidRPr="00CF174D">
              <w:rPr>
                <w:rFonts w:eastAsia="MS Mincho"/>
                <w:b/>
                <w:szCs w:val="22"/>
                <w:lang w:val="el-GR" w:eastAsia="zh-CN"/>
              </w:rPr>
              <w:t xml:space="preserve">Ανάλυση 5ετούς </w:t>
            </w:r>
            <w:r w:rsidRPr="00CF174D">
              <w:rPr>
                <w:rFonts w:eastAsia="MS Mincho"/>
                <w:b/>
                <w:szCs w:val="22"/>
                <w:lang w:val="en-US" w:eastAsia="zh-CN"/>
              </w:rPr>
              <w:t>OS</w:t>
            </w:r>
          </w:p>
          <w:p w14:paraId="2373895D" w14:textId="27A984BA" w:rsidR="004F46EA" w:rsidRPr="00CF174D" w:rsidRDefault="004F46EA" w:rsidP="00116565">
            <w:pPr>
              <w:keepNext/>
              <w:tabs>
                <w:tab w:val="clear" w:pos="567"/>
                <w:tab w:val="left" w:pos="284"/>
              </w:tabs>
              <w:spacing w:line="240" w:lineRule="auto"/>
              <w:jc w:val="center"/>
              <w:rPr>
                <w:rFonts w:eastAsia="MS Mincho"/>
                <w:b/>
                <w:szCs w:val="22"/>
                <w:lang w:val="el-GR" w:eastAsia="zh-CN"/>
              </w:rPr>
            </w:pPr>
            <w:r w:rsidRPr="00CF174D">
              <w:rPr>
                <w:rFonts w:eastAsia="MS Mincho"/>
                <w:b/>
                <w:szCs w:val="22"/>
                <w:lang w:val="el-GR" w:eastAsia="zh-CN"/>
              </w:rPr>
              <w:t>(αποκοπή δεδομένων: 10-Δεκ-2018</w:t>
            </w:r>
            <w:r w:rsidR="006A5D70" w:rsidRPr="00CF174D">
              <w:rPr>
                <w:rFonts w:eastAsia="MS Mincho"/>
                <w:b/>
                <w:szCs w:val="22"/>
                <w:lang w:val="el-GR" w:eastAsia="zh-CN"/>
              </w:rPr>
              <w:t>)</w:t>
            </w:r>
          </w:p>
        </w:tc>
      </w:tr>
      <w:tr w:rsidR="004F46EA" w:rsidRPr="00CF174D" w14:paraId="3B0CA763" w14:textId="77777777" w:rsidTr="00630E82">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412D9FE0" w14:textId="77777777" w:rsidR="004F46EA" w:rsidRPr="00CF174D" w:rsidRDefault="004F46EA" w:rsidP="00116565">
            <w:pPr>
              <w:keepNext/>
              <w:tabs>
                <w:tab w:val="clear" w:pos="567"/>
                <w:tab w:val="left" w:pos="284"/>
              </w:tabs>
              <w:spacing w:before="40" w:after="20" w:line="240" w:lineRule="auto"/>
              <w:jc w:val="center"/>
              <w:rPr>
                <w:rFonts w:eastAsia="MS Mincho"/>
                <w:szCs w:val="22"/>
                <w:lang w:val="el-GR"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0E5B1CFC"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5873A365"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Dabrafenib +</w:t>
            </w:r>
          </w:p>
          <w:p w14:paraId="67504E34"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l-GR" w:eastAsia="zh-CN"/>
              </w:rPr>
              <w:t>Εικονικό φάρμακο</w:t>
            </w:r>
          </w:p>
          <w:p w14:paraId="0ED50C0B"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 xml:space="preserve"> (n=212)</w:t>
            </w:r>
          </w:p>
        </w:tc>
        <w:tc>
          <w:tcPr>
            <w:tcW w:w="1814" w:type="dxa"/>
            <w:tcBorders>
              <w:top w:val="single" w:sz="4" w:space="0" w:color="auto"/>
              <w:bottom w:val="single" w:sz="4" w:space="0" w:color="auto"/>
            </w:tcBorders>
            <w:vAlign w:val="center"/>
          </w:tcPr>
          <w:p w14:paraId="1E3BABBC"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Dabrafenib + Trametinib (n=211)</w:t>
            </w:r>
          </w:p>
        </w:tc>
        <w:tc>
          <w:tcPr>
            <w:tcW w:w="1815" w:type="dxa"/>
            <w:tcBorders>
              <w:top w:val="single" w:sz="4" w:space="0" w:color="auto"/>
              <w:bottom w:val="single" w:sz="4" w:space="0" w:color="auto"/>
              <w:right w:val="single" w:sz="4" w:space="0" w:color="auto"/>
            </w:tcBorders>
            <w:vAlign w:val="center"/>
          </w:tcPr>
          <w:p w14:paraId="72380570"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Dabrafenib +</w:t>
            </w:r>
          </w:p>
          <w:p w14:paraId="6A359817"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l-GR" w:eastAsia="zh-CN"/>
              </w:rPr>
              <w:t>Εικονικό φάρμακο</w:t>
            </w:r>
          </w:p>
          <w:p w14:paraId="251894AE" w14:textId="77777777" w:rsidR="004F46EA" w:rsidRPr="00CF174D" w:rsidRDefault="004F46EA"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 xml:space="preserve"> (n=212)</w:t>
            </w:r>
          </w:p>
        </w:tc>
      </w:tr>
      <w:tr w:rsidR="004F46EA" w:rsidRPr="00CF174D" w14:paraId="59B9CD2F" w14:textId="77777777" w:rsidTr="00630E82">
        <w:trPr>
          <w:cantSplit/>
        </w:trPr>
        <w:tc>
          <w:tcPr>
            <w:tcW w:w="0" w:type="auto"/>
            <w:gridSpan w:val="5"/>
            <w:tcBorders>
              <w:left w:val="single" w:sz="4" w:space="0" w:color="auto"/>
              <w:right w:val="single" w:sz="4" w:space="0" w:color="auto"/>
            </w:tcBorders>
            <w:vAlign w:val="center"/>
          </w:tcPr>
          <w:p w14:paraId="6F7E4213" w14:textId="77777777" w:rsidR="004F46EA" w:rsidRPr="00CF174D" w:rsidRDefault="004F46EA" w:rsidP="00116565">
            <w:pPr>
              <w:keepNext/>
              <w:tabs>
                <w:tab w:val="clear" w:pos="567"/>
                <w:tab w:val="left" w:pos="284"/>
              </w:tabs>
              <w:spacing w:line="240" w:lineRule="auto"/>
              <w:rPr>
                <w:rFonts w:eastAsia="MS Mincho"/>
                <w:b/>
                <w:szCs w:val="22"/>
                <w:lang w:val="en-US" w:eastAsia="zh-CN"/>
              </w:rPr>
            </w:pPr>
            <w:r w:rsidRPr="00CF174D">
              <w:rPr>
                <w:b/>
                <w:lang w:val="el-GR"/>
              </w:rPr>
              <w:t>Αριθμός ασθενών</w:t>
            </w:r>
          </w:p>
        </w:tc>
      </w:tr>
      <w:tr w:rsidR="004F46EA" w:rsidRPr="00CF174D" w14:paraId="0E64CA94" w14:textId="77777777" w:rsidTr="00630E82">
        <w:trPr>
          <w:cantSplit/>
        </w:trPr>
        <w:tc>
          <w:tcPr>
            <w:tcW w:w="1814" w:type="dxa"/>
            <w:tcBorders>
              <w:left w:val="single" w:sz="4" w:space="0" w:color="auto"/>
            </w:tcBorders>
            <w:tcMar>
              <w:top w:w="0" w:type="dxa"/>
              <w:left w:w="108" w:type="dxa"/>
              <w:bottom w:w="0" w:type="dxa"/>
              <w:right w:w="108" w:type="dxa"/>
            </w:tcMar>
            <w:vAlign w:val="center"/>
            <w:hideMark/>
          </w:tcPr>
          <w:p w14:paraId="48016EB2" w14:textId="77777777" w:rsidR="004F46EA" w:rsidRPr="00CF174D" w:rsidRDefault="004F46EA" w:rsidP="00116565">
            <w:pPr>
              <w:keepNext/>
              <w:tabs>
                <w:tab w:val="clear" w:pos="567"/>
              </w:tabs>
              <w:spacing w:line="240" w:lineRule="auto"/>
              <w:rPr>
                <w:rFonts w:eastAsia="MS Mincho"/>
                <w:szCs w:val="22"/>
                <w:lang w:val="en-US" w:eastAsia="zh-CN"/>
              </w:rPr>
            </w:pPr>
            <w:r w:rsidRPr="00CF174D">
              <w:rPr>
                <w:lang w:val="el-GR"/>
              </w:rPr>
              <w:t>Απεβίωσαν</w:t>
            </w:r>
            <w:r w:rsidRPr="00CF174D">
              <w:rPr>
                <w:lang w:val="en-US"/>
              </w:rPr>
              <w:t xml:space="preserve"> (</w:t>
            </w:r>
            <w:r w:rsidRPr="00CF174D">
              <w:rPr>
                <w:lang w:val="el-GR"/>
              </w:rPr>
              <w:t>περιστατικό</w:t>
            </w:r>
            <w:r w:rsidRPr="00CF174D">
              <w:rPr>
                <w:lang w:val="en-US"/>
              </w:rPr>
              <w:t>), n (%)</w:t>
            </w:r>
          </w:p>
        </w:tc>
        <w:tc>
          <w:tcPr>
            <w:tcW w:w="1814" w:type="dxa"/>
            <w:tcMar>
              <w:top w:w="0" w:type="dxa"/>
              <w:left w:w="108" w:type="dxa"/>
              <w:bottom w:w="0" w:type="dxa"/>
              <w:right w:w="108" w:type="dxa"/>
            </w:tcMar>
            <w:vAlign w:val="center"/>
          </w:tcPr>
          <w:p w14:paraId="7A008EB5" w14:textId="77777777" w:rsidR="004F46EA" w:rsidRPr="00CF174D" w:rsidRDefault="004F46EA"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en-US" w:eastAsia="zh-CN"/>
              </w:rPr>
              <w:t>99 (47)</w:t>
            </w:r>
          </w:p>
        </w:tc>
        <w:tc>
          <w:tcPr>
            <w:tcW w:w="1814" w:type="dxa"/>
            <w:tcMar>
              <w:top w:w="0" w:type="dxa"/>
              <w:left w:w="108" w:type="dxa"/>
              <w:bottom w:w="0" w:type="dxa"/>
              <w:right w:w="108" w:type="dxa"/>
            </w:tcMar>
            <w:vAlign w:val="center"/>
          </w:tcPr>
          <w:p w14:paraId="026FB31D" w14:textId="77777777" w:rsidR="004F46EA" w:rsidRPr="00CF174D" w:rsidRDefault="004F46EA"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en-US" w:eastAsia="zh-CN"/>
              </w:rPr>
              <w:t>123 (58)</w:t>
            </w:r>
          </w:p>
        </w:tc>
        <w:tc>
          <w:tcPr>
            <w:tcW w:w="1814" w:type="dxa"/>
            <w:vAlign w:val="center"/>
          </w:tcPr>
          <w:p w14:paraId="12370EAB" w14:textId="77777777" w:rsidR="004F46EA" w:rsidRPr="00CF174D" w:rsidRDefault="004F46EA"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en-US" w:eastAsia="zh-CN"/>
              </w:rPr>
              <w:t>135 (64)</w:t>
            </w:r>
          </w:p>
        </w:tc>
        <w:tc>
          <w:tcPr>
            <w:tcW w:w="1815" w:type="dxa"/>
            <w:tcBorders>
              <w:right w:val="single" w:sz="4" w:space="0" w:color="auto"/>
            </w:tcBorders>
            <w:vAlign w:val="center"/>
          </w:tcPr>
          <w:p w14:paraId="653A7343" w14:textId="77777777" w:rsidR="004F46EA" w:rsidRPr="00CF174D" w:rsidRDefault="004F46EA"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en-US" w:eastAsia="zh-CN"/>
              </w:rPr>
              <w:t>151 (71)</w:t>
            </w:r>
          </w:p>
        </w:tc>
      </w:tr>
      <w:tr w:rsidR="004F46EA" w:rsidRPr="00CF174D" w14:paraId="0FD13A2F" w14:textId="77777777" w:rsidTr="00630E82">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4BBC3F32" w14:textId="77777777" w:rsidR="004F46EA" w:rsidRPr="00CF174D" w:rsidRDefault="004F46EA" w:rsidP="00116565">
            <w:pPr>
              <w:keepNext/>
              <w:tabs>
                <w:tab w:val="clear" w:pos="567"/>
                <w:tab w:val="left" w:pos="284"/>
              </w:tabs>
              <w:spacing w:line="240" w:lineRule="auto"/>
              <w:rPr>
                <w:rFonts w:eastAsia="MS Mincho"/>
                <w:b/>
                <w:szCs w:val="22"/>
                <w:lang w:val="it-IT" w:eastAsia="zh-CN"/>
              </w:rPr>
            </w:pPr>
            <w:r w:rsidRPr="00CF174D">
              <w:rPr>
                <w:b/>
                <w:lang w:val="el-GR"/>
              </w:rPr>
              <w:t xml:space="preserve">Εκτιμήσεις </w:t>
            </w:r>
            <w:r w:rsidRPr="00CF174D">
              <w:rPr>
                <w:b/>
                <w:lang w:val="it-IT"/>
              </w:rPr>
              <w:t>OS (months)</w:t>
            </w:r>
          </w:p>
        </w:tc>
      </w:tr>
      <w:tr w:rsidR="009D7B77" w:rsidRPr="00CF174D" w14:paraId="04D99E2F" w14:textId="77777777" w:rsidTr="00630E82">
        <w:trPr>
          <w:cantSplit/>
        </w:trPr>
        <w:tc>
          <w:tcPr>
            <w:tcW w:w="1814" w:type="dxa"/>
            <w:tcBorders>
              <w:left w:val="single" w:sz="4" w:space="0" w:color="auto"/>
            </w:tcBorders>
            <w:tcMar>
              <w:top w:w="0" w:type="dxa"/>
              <w:left w:w="108" w:type="dxa"/>
              <w:bottom w:w="0" w:type="dxa"/>
              <w:right w:w="108" w:type="dxa"/>
            </w:tcMar>
            <w:vAlign w:val="center"/>
          </w:tcPr>
          <w:p w14:paraId="68B1C875" w14:textId="77777777" w:rsidR="009D7B77" w:rsidRPr="00CF174D" w:rsidRDefault="009D7B77" w:rsidP="00116565">
            <w:pPr>
              <w:keepNext/>
              <w:tabs>
                <w:tab w:val="clear" w:pos="567"/>
              </w:tabs>
              <w:spacing w:line="240" w:lineRule="auto"/>
              <w:rPr>
                <w:rFonts w:eastAsia="MS Mincho"/>
                <w:szCs w:val="22"/>
                <w:lang w:val="en-US" w:eastAsia="zh-CN"/>
              </w:rPr>
            </w:pPr>
            <w:r w:rsidRPr="00CF174D">
              <w:rPr>
                <w:lang w:val="el-GR"/>
              </w:rPr>
              <w:t>Διάμεση</w:t>
            </w:r>
            <w:r w:rsidRPr="00CF174D">
              <w:rPr>
                <w:lang w:val="en-US"/>
              </w:rPr>
              <w:t xml:space="preserve"> (95% CI)</w:t>
            </w:r>
          </w:p>
        </w:tc>
        <w:tc>
          <w:tcPr>
            <w:tcW w:w="1814" w:type="dxa"/>
            <w:tcMar>
              <w:top w:w="0" w:type="dxa"/>
              <w:left w:w="108" w:type="dxa"/>
              <w:bottom w:w="0" w:type="dxa"/>
              <w:right w:w="108" w:type="dxa"/>
            </w:tcMar>
            <w:vAlign w:val="center"/>
          </w:tcPr>
          <w:p w14:paraId="076410DE"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25</w:t>
            </w:r>
            <w:r w:rsidRPr="00CF174D">
              <w:rPr>
                <w:rFonts w:eastAsia="MS Mincho"/>
                <w:szCs w:val="22"/>
                <w:lang w:val="el-GR" w:eastAsia="zh-CN"/>
              </w:rPr>
              <w:t>,</w:t>
            </w:r>
            <w:r w:rsidRPr="00CF174D">
              <w:rPr>
                <w:rFonts w:eastAsia="MS Mincho"/>
                <w:szCs w:val="22"/>
                <w:lang w:val="it-IT" w:eastAsia="zh-CN"/>
              </w:rPr>
              <w:t>1</w:t>
            </w:r>
          </w:p>
          <w:p w14:paraId="24E7B864"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(19</w:t>
            </w:r>
            <w:r w:rsidRPr="00CF174D">
              <w:rPr>
                <w:rFonts w:eastAsia="MS Mincho"/>
                <w:szCs w:val="22"/>
                <w:lang w:val="el-GR" w:eastAsia="zh-CN"/>
              </w:rPr>
              <w:t>,</w:t>
            </w:r>
            <w:r w:rsidRPr="00CF174D">
              <w:rPr>
                <w:rFonts w:eastAsia="MS Mincho"/>
                <w:szCs w:val="22"/>
                <w:lang w:val="it-IT" w:eastAsia="zh-CN"/>
              </w:rPr>
              <w:t>2, NR)</w:t>
            </w:r>
          </w:p>
        </w:tc>
        <w:tc>
          <w:tcPr>
            <w:tcW w:w="1814" w:type="dxa"/>
            <w:tcMar>
              <w:top w:w="0" w:type="dxa"/>
              <w:left w:w="108" w:type="dxa"/>
              <w:bottom w:w="0" w:type="dxa"/>
              <w:right w:w="108" w:type="dxa"/>
            </w:tcMar>
            <w:vAlign w:val="center"/>
          </w:tcPr>
          <w:p w14:paraId="6899A074"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18</w:t>
            </w:r>
            <w:r w:rsidRPr="00CF174D">
              <w:rPr>
                <w:rFonts w:eastAsia="MS Mincho"/>
                <w:szCs w:val="22"/>
                <w:lang w:val="el-GR" w:eastAsia="zh-CN"/>
              </w:rPr>
              <w:t>,</w:t>
            </w:r>
            <w:r w:rsidRPr="00CF174D">
              <w:rPr>
                <w:rFonts w:eastAsia="MS Mincho"/>
                <w:szCs w:val="22"/>
                <w:lang w:val="it-IT" w:eastAsia="zh-CN"/>
              </w:rPr>
              <w:t>7</w:t>
            </w:r>
          </w:p>
          <w:p w14:paraId="68AD70F5"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(15</w:t>
            </w:r>
            <w:r w:rsidRPr="00CF174D">
              <w:rPr>
                <w:rFonts w:eastAsia="MS Mincho"/>
                <w:szCs w:val="22"/>
                <w:lang w:val="el-GR" w:eastAsia="zh-CN"/>
              </w:rPr>
              <w:t>,</w:t>
            </w:r>
            <w:r w:rsidRPr="00CF174D">
              <w:rPr>
                <w:rFonts w:eastAsia="MS Mincho"/>
                <w:szCs w:val="22"/>
                <w:lang w:val="it-IT" w:eastAsia="zh-CN"/>
              </w:rPr>
              <w:t>2, 23.7)</w:t>
            </w:r>
          </w:p>
        </w:tc>
        <w:tc>
          <w:tcPr>
            <w:tcW w:w="1814" w:type="dxa"/>
            <w:vAlign w:val="center"/>
          </w:tcPr>
          <w:p w14:paraId="60D359A4"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25</w:t>
            </w:r>
            <w:r w:rsidRPr="00CF174D">
              <w:rPr>
                <w:rFonts w:eastAsia="MS Mincho"/>
                <w:szCs w:val="22"/>
                <w:lang w:val="el-GR" w:eastAsia="zh-CN"/>
              </w:rPr>
              <w:t>,</w:t>
            </w:r>
            <w:r w:rsidRPr="00CF174D">
              <w:rPr>
                <w:rFonts w:eastAsia="MS Mincho"/>
                <w:szCs w:val="22"/>
                <w:lang w:val="it-IT" w:eastAsia="zh-CN"/>
              </w:rPr>
              <w:t>8</w:t>
            </w:r>
          </w:p>
          <w:p w14:paraId="2722E556"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(19</w:t>
            </w:r>
            <w:r w:rsidRPr="00CF174D">
              <w:rPr>
                <w:rFonts w:eastAsia="MS Mincho"/>
                <w:szCs w:val="22"/>
                <w:lang w:val="el-GR" w:eastAsia="zh-CN"/>
              </w:rPr>
              <w:t>,</w:t>
            </w:r>
            <w:r w:rsidRPr="00CF174D">
              <w:rPr>
                <w:rFonts w:eastAsia="MS Mincho"/>
                <w:szCs w:val="22"/>
                <w:lang w:val="it-IT" w:eastAsia="zh-CN"/>
              </w:rPr>
              <w:t>2, 38.2)</w:t>
            </w:r>
          </w:p>
        </w:tc>
        <w:tc>
          <w:tcPr>
            <w:tcW w:w="1815" w:type="dxa"/>
            <w:tcBorders>
              <w:right w:val="single" w:sz="4" w:space="0" w:color="auto"/>
            </w:tcBorders>
            <w:vAlign w:val="center"/>
          </w:tcPr>
          <w:p w14:paraId="00C4D848"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18</w:t>
            </w:r>
            <w:r w:rsidRPr="00CF174D">
              <w:rPr>
                <w:rFonts w:eastAsia="MS Mincho"/>
                <w:szCs w:val="22"/>
                <w:lang w:val="el-GR" w:eastAsia="zh-CN"/>
              </w:rPr>
              <w:t>,</w:t>
            </w:r>
            <w:r w:rsidRPr="00CF174D">
              <w:rPr>
                <w:rFonts w:eastAsia="MS Mincho"/>
                <w:szCs w:val="22"/>
                <w:lang w:val="it-IT" w:eastAsia="zh-CN"/>
              </w:rPr>
              <w:t>7</w:t>
            </w:r>
          </w:p>
          <w:p w14:paraId="1AA9F2F0" w14:textId="77777777" w:rsidR="009D7B77" w:rsidRPr="00CF174D" w:rsidRDefault="009D7B77" w:rsidP="00116565">
            <w:pPr>
              <w:keepNext/>
              <w:tabs>
                <w:tab w:val="clear" w:pos="567"/>
                <w:tab w:val="left" w:pos="284"/>
              </w:tabs>
              <w:spacing w:line="240" w:lineRule="auto"/>
              <w:jc w:val="center"/>
              <w:rPr>
                <w:rFonts w:eastAsia="MS Mincho"/>
                <w:szCs w:val="22"/>
                <w:lang w:val="it-IT" w:eastAsia="zh-CN"/>
              </w:rPr>
            </w:pPr>
            <w:r w:rsidRPr="00CF174D">
              <w:rPr>
                <w:rFonts w:eastAsia="MS Mincho"/>
                <w:szCs w:val="22"/>
                <w:lang w:val="it-IT" w:eastAsia="zh-CN"/>
              </w:rPr>
              <w:t>(15</w:t>
            </w:r>
            <w:r w:rsidRPr="00CF174D">
              <w:rPr>
                <w:rFonts w:eastAsia="MS Mincho"/>
                <w:szCs w:val="22"/>
                <w:lang w:val="el-GR" w:eastAsia="zh-CN"/>
              </w:rPr>
              <w:t>,</w:t>
            </w:r>
            <w:r w:rsidRPr="00CF174D">
              <w:rPr>
                <w:rFonts w:eastAsia="MS Mincho"/>
                <w:szCs w:val="22"/>
                <w:lang w:val="it-IT" w:eastAsia="zh-CN"/>
              </w:rPr>
              <w:t>2, 23</w:t>
            </w:r>
            <w:r w:rsidRPr="00CF174D">
              <w:rPr>
                <w:rFonts w:eastAsia="MS Mincho"/>
                <w:szCs w:val="22"/>
                <w:lang w:val="el-GR" w:eastAsia="zh-CN"/>
              </w:rPr>
              <w:t>,</w:t>
            </w:r>
            <w:r w:rsidRPr="00CF174D">
              <w:rPr>
                <w:rFonts w:eastAsia="MS Mincho"/>
                <w:szCs w:val="22"/>
                <w:lang w:val="it-IT" w:eastAsia="zh-CN"/>
              </w:rPr>
              <w:t>1)</w:t>
            </w:r>
          </w:p>
        </w:tc>
      </w:tr>
      <w:tr w:rsidR="009D7B77" w:rsidRPr="00CF174D" w14:paraId="51EE539F" w14:textId="77777777" w:rsidTr="00630E82">
        <w:trPr>
          <w:cantSplit/>
        </w:trPr>
        <w:tc>
          <w:tcPr>
            <w:tcW w:w="1814" w:type="dxa"/>
            <w:tcBorders>
              <w:left w:val="single" w:sz="4" w:space="0" w:color="auto"/>
            </w:tcBorders>
            <w:tcMar>
              <w:top w:w="0" w:type="dxa"/>
              <w:left w:w="108" w:type="dxa"/>
              <w:bottom w:w="0" w:type="dxa"/>
              <w:right w:w="108" w:type="dxa"/>
            </w:tcMar>
            <w:vAlign w:val="center"/>
            <w:hideMark/>
          </w:tcPr>
          <w:p w14:paraId="2B962A82" w14:textId="77777777" w:rsidR="009D7B77" w:rsidRPr="00CF174D" w:rsidRDefault="009D7B77" w:rsidP="00116565">
            <w:pPr>
              <w:keepNext/>
              <w:tabs>
                <w:tab w:val="clear" w:pos="567"/>
                <w:tab w:val="left" w:pos="284"/>
              </w:tabs>
              <w:spacing w:line="240" w:lineRule="auto"/>
              <w:rPr>
                <w:rFonts w:eastAsia="MS Mincho"/>
                <w:szCs w:val="22"/>
                <w:lang w:val="en-US" w:eastAsia="zh-CN"/>
              </w:rPr>
            </w:pPr>
            <w:r w:rsidRPr="00CF174D">
              <w:rPr>
                <w:lang w:val="el-GR"/>
              </w:rPr>
              <w:t>Λόγος κινδύνου</w:t>
            </w:r>
            <w:r w:rsidRPr="00CF174D">
              <w:rPr>
                <w:lang w:val="en-US"/>
              </w:rPr>
              <w:t xml:space="preserve"> (95% CI)</w:t>
            </w:r>
          </w:p>
        </w:tc>
        <w:tc>
          <w:tcPr>
            <w:tcW w:w="3628" w:type="dxa"/>
            <w:gridSpan w:val="2"/>
            <w:tcMar>
              <w:top w:w="0" w:type="dxa"/>
              <w:left w:w="108" w:type="dxa"/>
              <w:bottom w:w="0" w:type="dxa"/>
              <w:right w:w="108" w:type="dxa"/>
            </w:tcMar>
            <w:vAlign w:val="center"/>
          </w:tcPr>
          <w:p w14:paraId="3AE98C9D"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71</w:t>
            </w:r>
          </w:p>
          <w:p w14:paraId="2CC43AE4"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55, 0.92)</w:t>
            </w:r>
          </w:p>
        </w:tc>
        <w:tc>
          <w:tcPr>
            <w:tcW w:w="3629" w:type="dxa"/>
            <w:gridSpan w:val="2"/>
            <w:tcBorders>
              <w:right w:val="single" w:sz="4" w:space="0" w:color="auto"/>
            </w:tcBorders>
            <w:vAlign w:val="center"/>
          </w:tcPr>
          <w:p w14:paraId="7F140282"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80</w:t>
            </w:r>
          </w:p>
          <w:p w14:paraId="3DB13295"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63, 1</w:t>
            </w:r>
            <w:r w:rsidRPr="00CF174D">
              <w:rPr>
                <w:rFonts w:eastAsia="MS Mincho"/>
                <w:szCs w:val="22"/>
                <w:lang w:val="el-GR" w:eastAsia="zh-CN"/>
              </w:rPr>
              <w:t>,</w:t>
            </w:r>
            <w:r w:rsidRPr="00CF174D">
              <w:rPr>
                <w:rFonts w:eastAsia="MS Mincho"/>
                <w:szCs w:val="22"/>
                <w:lang w:val="en-US" w:eastAsia="zh-CN"/>
              </w:rPr>
              <w:t>01)</w:t>
            </w:r>
          </w:p>
        </w:tc>
      </w:tr>
      <w:tr w:rsidR="009D7B77" w:rsidRPr="00CF174D" w14:paraId="23DE1CC4" w14:textId="77777777" w:rsidTr="00630E82">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3F0ADE44" w14:textId="77777777" w:rsidR="009D7B77" w:rsidRPr="00CF174D" w:rsidRDefault="009D7B77" w:rsidP="00116565">
            <w:pPr>
              <w:keepNext/>
              <w:tabs>
                <w:tab w:val="clear" w:pos="567"/>
                <w:tab w:val="left" w:pos="284"/>
              </w:tabs>
              <w:spacing w:line="240" w:lineRule="auto"/>
              <w:rPr>
                <w:rFonts w:eastAsia="MS Mincho"/>
                <w:szCs w:val="22"/>
                <w:lang w:val="en-US" w:eastAsia="zh-CN"/>
              </w:rPr>
            </w:pPr>
            <w:r w:rsidRPr="00CF174D">
              <w:rPr>
                <w:lang w:val="el-GR"/>
              </w:rPr>
              <w:t xml:space="preserve">Τιμή </w:t>
            </w:r>
            <w:r w:rsidRPr="00CF174D">
              <w:rPr>
                <w:lang w:val="en-US"/>
              </w:rPr>
              <w:t>p</w:t>
            </w:r>
          </w:p>
        </w:tc>
        <w:tc>
          <w:tcPr>
            <w:tcW w:w="3628" w:type="dxa"/>
            <w:gridSpan w:val="2"/>
            <w:tcBorders>
              <w:bottom w:val="single" w:sz="4" w:space="0" w:color="auto"/>
            </w:tcBorders>
            <w:tcMar>
              <w:top w:w="0" w:type="dxa"/>
              <w:left w:w="108" w:type="dxa"/>
              <w:bottom w:w="0" w:type="dxa"/>
              <w:right w:w="108" w:type="dxa"/>
            </w:tcMar>
            <w:vAlign w:val="center"/>
          </w:tcPr>
          <w:p w14:paraId="1EFDB8F0"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011</w:t>
            </w:r>
          </w:p>
        </w:tc>
        <w:tc>
          <w:tcPr>
            <w:tcW w:w="3629" w:type="dxa"/>
            <w:gridSpan w:val="2"/>
            <w:tcBorders>
              <w:bottom w:val="single" w:sz="4" w:space="0" w:color="auto"/>
              <w:right w:val="single" w:sz="4" w:space="0" w:color="auto"/>
            </w:tcBorders>
            <w:vAlign w:val="center"/>
          </w:tcPr>
          <w:p w14:paraId="06AC87B0"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NA</w:t>
            </w:r>
          </w:p>
        </w:tc>
      </w:tr>
      <w:tr w:rsidR="009D7B77" w:rsidRPr="00CF174D" w14:paraId="56839D33" w14:textId="77777777" w:rsidTr="00630E82">
        <w:trPr>
          <w:cantSplit/>
        </w:trPr>
        <w:tc>
          <w:tcPr>
            <w:tcW w:w="1814" w:type="dxa"/>
            <w:tcBorders>
              <w:top w:val="single" w:sz="4" w:space="0" w:color="auto"/>
              <w:left w:val="single" w:sz="4" w:space="0" w:color="auto"/>
              <w:bottom w:val="single" w:sz="4" w:space="0" w:color="auto"/>
            </w:tcBorders>
            <w:vAlign w:val="center"/>
          </w:tcPr>
          <w:p w14:paraId="1B025D07" w14:textId="77777777" w:rsidR="009D7B77" w:rsidRPr="00CF174D" w:rsidRDefault="009D7B77" w:rsidP="00116565">
            <w:pPr>
              <w:keepNext/>
              <w:tabs>
                <w:tab w:val="clear" w:pos="567"/>
                <w:tab w:val="left" w:pos="284"/>
              </w:tabs>
              <w:spacing w:before="40" w:after="20" w:line="240" w:lineRule="auto"/>
              <w:jc w:val="center"/>
              <w:rPr>
                <w:rFonts w:eastAsia="MS Mincho"/>
                <w:b/>
                <w:szCs w:val="22"/>
                <w:lang w:val="en-US" w:eastAsia="zh-CN"/>
              </w:rPr>
            </w:pPr>
            <w:r w:rsidRPr="00CF174D">
              <w:rPr>
                <w:b/>
                <w:lang w:val="el-GR"/>
              </w:rPr>
              <w:t>Εκτίμηση συνολικής επιβίωσης</w:t>
            </w:r>
            <w:r w:rsidRPr="00CF174D">
              <w:rPr>
                <w:b/>
                <w:lang w:val="en-US"/>
              </w:rPr>
              <w:t>, % (95% CI)</w:t>
            </w:r>
          </w:p>
        </w:tc>
        <w:tc>
          <w:tcPr>
            <w:tcW w:w="3628" w:type="dxa"/>
            <w:gridSpan w:val="2"/>
            <w:tcBorders>
              <w:top w:val="single" w:sz="4" w:space="0" w:color="auto"/>
              <w:bottom w:val="single" w:sz="4" w:space="0" w:color="auto"/>
            </w:tcBorders>
            <w:vAlign w:val="center"/>
          </w:tcPr>
          <w:p w14:paraId="44B79681" w14:textId="77777777" w:rsidR="009D7B77" w:rsidRPr="00CF174D" w:rsidRDefault="009D7B77" w:rsidP="00116565">
            <w:pPr>
              <w:tabs>
                <w:tab w:val="clear" w:pos="567"/>
              </w:tabs>
              <w:spacing w:line="240" w:lineRule="auto"/>
              <w:jc w:val="center"/>
              <w:rPr>
                <w:b/>
                <w:lang w:val="en-US"/>
              </w:rPr>
            </w:pPr>
            <w:r w:rsidRPr="00CF174D">
              <w:rPr>
                <w:b/>
                <w:lang w:val="en-US"/>
              </w:rPr>
              <w:t>Dabrafenib + Trametinib</w:t>
            </w:r>
          </w:p>
          <w:p w14:paraId="5215BF35" w14:textId="77777777" w:rsidR="009D7B77" w:rsidRPr="00CF174D" w:rsidRDefault="009D7B77" w:rsidP="00116565">
            <w:pPr>
              <w:keepNext/>
              <w:tabs>
                <w:tab w:val="clear" w:pos="567"/>
                <w:tab w:val="left" w:pos="284"/>
              </w:tabs>
              <w:spacing w:line="240" w:lineRule="auto"/>
              <w:jc w:val="center"/>
              <w:rPr>
                <w:rFonts w:eastAsia="MS Mincho"/>
                <w:b/>
                <w:szCs w:val="22"/>
                <w:lang w:val="en-US" w:eastAsia="zh-CN"/>
              </w:rPr>
            </w:pPr>
            <w:r w:rsidRPr="00CF174D">
              <w:rPr>
                <w:b/>
                <w:lang w:val="en-US"/>
              </w:rPr>
              <w:t>(n=211)</w:t>
            </w:r>
          </w:p>
        </w:tc>
        <w:tc>
          <w:tcPr>
            <w:tcW w:w="3629" w:type="dxa"/>
            <w:gridSpan w:val="2"/>
            <w:tcBorders>
              <w:top w:val="single" w:sz="4" w:space="0" w:color="auto"/>
              <w:bottom w:val="single" w:sz="4" w:space="0" w:color="auto"/>
              <w:right w:val="single" w:sz="4" w:space="0" w:color="auto"/>
            </w:tcBorders>
            <w:vAlign w:val="center"/>
          </w:tcPr>
          <w:p w14:paraId="2755471F" w14:textId="77777777" w:rsidR="009D7B77" w:rsidRPr="00CF174D" w:rsidRDefault="009D7B77" w:rsidP="00116565">
            <w:pPr>
              <w:tabs>
                <w:tab w:val="clear" w:pos="567"/>
              </w:tabs>
              <w:spacing w:line="240" w:lineRule="auto"/>
              <w:rPr>
                <w:b/>
                <w:lang w:val="en-US"/>
              </w:rPr>
            </w:pPr>
            <w:r w:rsidRPr="00CF174D">
              <w:rPr>
                <w:b/>
                <w:lang w:val="en-US"/>
              </w:rPr>
              <w:t xml:space="preserve">Dabrafenib + </w:t>
            </w:r>
            <w:r w:rsidRPr="00CF174D">
              <w:rPr>
                <w:b/>
                <w:lang w:val="el-GR"/>
              </w:rPr>
              <w:t>Εικονικό φάρμακο</w:t>
            </w:r>
          </w:p>
          <w:p w14:paraId="0D963533" w14:textId="77777777" w:rsidR="009D7B77" w:rsidRPr="00CF174D" w:rsidRDefault="009D7B77" w:rsidP="00116565">
            <w:pPr>
              <w:keepNext/>
              <w:tabs>
                <w:tab w:val="clear" w:pos="567"/>
                <w:tab w:val="left" w:pos="284"/>
              </w:tabs>
              <w:spacing w:line="240" w:lineRule="auto"/>
              <w:jc w:val="center"/>
              <w:rPr>
                <w:rFonts w:eastAsia="MS Mincho"/>
                <w:b/>
                <w:szCs w:val="22"/>
                <w:lang w:val="en-US" w:eastAsia="zh-CN"/>
              </w:rPr>
            </w:pPr>
            <w:r w:rsidRPr="00CF174D">
              <w:rPr>
                <w:b/>
                <w:lang w:val="en-US"/>
              </w:rPr>
              <w:t>(n=212)</w:t>
            </w:r>
          </w:p>
        </w:tc>
      </w:tr>
      <w:tr w:rsidR="009D7B77" w:rsidRPr="00CF174D" w14:paraId="6022BC2D" w14:textId="77777777" w:rsidTr="00630E82">
        <w:trPr>
          <w:cantSplit/>
        </w:trPr>
        <w:tc>
          <w:tcPr>
            <w:tcW w:w="1814" w:type="dxa"/>
            <w:tcBorders>
              <w:top w:val="single" w:sz="4" w:space="0" w:color="auto"/>
              <w:left w:val="single" w:sz="4" w:space="0" w:color="auto"/>
            </w:tcBorders>
            <w:vAlign w:val="center"/>
          </w:tcPr>
          <w:p w14:paraId="123285CC" w14:textId="77777777" w:rsidR="009D7B77" w:rsidRPr="00CF174D" w:rsidRDefault="009D7B77" w:rsidP="00116565">
            <w:pPr>
              <w:keepNext/>
              <w:tabs>
                <w:tab w:val="clear" w:pos="567"/>
                <w:tab w:val="left" w:pos="284"/>
              </w:tabs>
              <w:spacing w:line="240" w:lineRule="auto"/>
              <w:rPr>
                <w:rFonts w:eastAsia="MS Mincho"/>
                <w:szCs w:val="22"/>
                <w:lang w:val="en-US" w:eastAsia="zh-CN"/>
              </w:rPr>
            </w:pPr>
            <w:r w:rsidRPr="00CF174D">
              <w:rPr>
                <w:lang w:val="el-GR"/>
              </w:rPr>
              <w:t>Σε</w:t>
            </w:r>
            <w:r w:rsidRPr="00CF174D">
              <w:rPr>
                <w:lang w:val="en-US"/>
              </w:rPr>
              <w:t xml:space="preserve"> 1 </w:t>
            </w:r>
            <w:r w:rsidRPr="00CF174D">
              <w:rPr>
                <w:lang w:val="el-GR"/>
              </w:rPr>
              <w:t>χρόνο</w:t>
            </w:r>
          </w:p>
        </w:tc>
        <w:tc>
          <w:tcPr>
            <w:tcW w:w="3628" w:type="dxa"/>
            <w:gridSpan w:val="2"/>
            <w:tcBorders>
              <w:top w:val="single" w:sz="4" w:space="0" w:color="auto"/>
            </w:tcBorders>
            <w:vAlign w:val="center"/>
          </w:tcPr>
          <w:p w14:paraId="37439589"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74 (66</w:t>
            </w:r>
            <w:r w:rsidRPr="00CF174D">
              <w:rPr>
                <w:rFonts w:eastAsia="MS Mincho"/>
                <w:szCs w:val="22"/>
                <w:lang w:val="el-GR" w:eastAsia="zh-CN"/>
              </w:rPr>
              <w:t>,</w:t>
            </w:r>
            <w:r w:rsidRPr="00CF174D">
              <w:rPr>
                <w:rFonts w:eastAsia="MS Mincho"/>
                <w:szCs w:val="22"/>
                <w:lang w:val="en-US" w:eastAsia="zh-CN"/>
              </w:rPr>
              <w:t>8, 79</w:t>
            </w:r>
            <w:r w:rsidRPr="00CF174D">
              <w:rPr>
                <w:rFonts w:eastAsia="MS Mincho"/>
                <w:szCs w:val="22"/>
                <w:lang w:val="el-GR" w:eastAsia="zh-CN"/>
              </w:rPr>
              <w:t>,</w:t>
            </w:r>
            <w:r w:rsidRPr="00CF174D">
              <w:rPr>
                <w:rFonts w:eastAsia="MS Mincho"/>
                <w:szCs w:val="22"/>
                <w:lang w:val="en-US" w:eastAsia="zh-CN"/>
              </w:rPr>
              <w:t>0)</w:t>
            </w:r>
          </w:p>
        </w:tc>
        <w:tc>
          <w:tcPr>
            <w:tcW w:w="3629" w:type="dxa"/>
            <w:gridSpan w:val="2"/>
            <w:tcBorders>
              <w:top w:val="single" w:sz="4" w:space="0" w:color="auto"/>
              <w:right w:val="single" w:sz="4" w:space="0" w:color="auto"/>
            </w:tcBorders>
            <w:vAlign w:val="center"/>
          </w:tcPr>
          <w:p w14:paraId="36CC8BFA"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68 (60</w:t>
            </w:r>
            <w:r w:rsidRPr="00CF174D">
              <w:rPr>
                <w:rFonts w:eastAsia="MS Mincho"/>
                <w:szCs w:val="22"/>
                <w:lang w:val="el-GR" w:eastAsia="zh-CN"/>
              </w:rPr>
              <w:t>,</w:t>
            </w:r>
            <w:r w:rsidRPr="00CF174D">
              <w:rPr>
                <w:rFonts w:eastAsia="MS Mincho"/>
                <w:szCs w:val="22"/>
                <w:lang w:val="en-US" w:eastAsia="zh-CN"/>
              </w:rPr>
              <w:t>8, 73</w:t>
            </w:r>
            <w:r w:rsidRPr="00CF174D">
              <w:rPr>
                <w:rFonts w:eastAsia="MS Mincho"/>
                <w:szCs w:val="22"/>
                <w:lang w:val="el-GR" w:eastAsia="zh-CN"/>
              </w:rPr>
              <w:t>,</w:t>
            </w:r>
            <w:r w:rsidRPr="00CF174D">
              <w:rPr>
                <w:rFonts w:eastAsia="MS Mincho"/>
                <w:szCs w:val="22"/>
                <w:lang w:val="en-US" w:eastAsia="zh-CN"/>
              </w:rPr>
              <w:t>5)</w:t>
            </w:r>
          </w:p>
        </w:tc>
      </w:tr>
      <w:tr w:rsidR="009D7B77" w:rsidRPr="00CF174D" w14:paraId="04921ABC" w14:textId="77777777" w:rsidTr="00630E82">
        <w:trPr>
          <w:cantSplit/>
        </w:trPr>
        <w:tc>
          <w:tcPr>
            <w:tcW w:w="1814" w:type="dxa"/>
            <w:tcBorders>
              <w:left w:val="single" w:sz="4" w:space="0" w:color="auto"/>
            </w:tcBorders>
            <w:vAlign w:val="center"/>
          </w:tcPr>
          <w:p w14:paraId="2F99F9B1" w14:textId="77777777" w:rsidR="009D7B77" w:rsidRPr="00CF174D" w:rsidRDefault="009D7B77" w:rsidP="00116565">
            <w:pPr>
              <w:keepNext/>
              <w:tabs>
                <w:tab w:val="clear" w:pos="567"/>
                <w:tab w:val="left" w:pos="284"/>
              </w:tabs>
              <w:spacing w:line="240" w:lineRule="auto"/>
              <w:rPr>
                <w:rFonts w:eastAsia="MS Mincho"/>
                <w:szCs w:val="22"/>
                <w:lang w:val="en-US" w:eastAsia="zh-CN"/>
              </w:rPr>
            </w:pPr>
            <w:r w:rsidRPr="00CF174D">
              <w:rPr>
                <w:lang w:val="el-GR"/>
              </w:rPr>
              <w:t xml:space="preserve">Σε </w:t>
            </w:r>
            <w:r w:rsidRPr="00CF174D">
              <w:rPr>
                <w:lang w:val="en-US"/>
              </w:rPr>
              <w:t>2 </w:t>
            </w:r>
            <w:r w:rsidRPr="00CF174D">
              <w:rPr>
                <w:lang w:val="el-GR"/>
              </w:rPr>
              <w:t>χρόνια</w:t>
            </w:r>
          </w:p>
        </w:tc>
        <w:tc>
          <w:tcPr>
            <w:tcW w:w="3628" w:type="dxa"/>
            <w:gridSpan w:val="2"/>
            <w:vAlign w:val="center"/>
          </w:tcPr>
          <w:p w14:paraId="410CD1FE"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52 (44</w:t>
            </w:r>
            <w:r w:rsidRPr="00CF174D">
              <w:rPr>
                <w:rFonts w:eastAsia="MS Mincho"/>
                <w:szCs w:val="22"/>
                <w:lang w:val="el-GR" w:eastAsia="zh-CN"/>
              </w:rPr>
              <w:t>,</w:t>
            </w:r>
            <w:r w:rsidRPr="00CF174D">
              <w:rPr>
                <w:rFonts w:eastAsia="MS Mincho"/>
                <w:szCs w:val="22"/>
                <w:lang w:val="en-US" w:eastAsia="zh-CN"/>
              </w:rPr>
              <w:t>7, 58</w:t>
            </w:r>
            <w:r w:rsidRPr="00CF174D">
              <w:rPr>
                <w:rFonts w:eastAsia="MS Mincho"/>
                <w:szCs w:val="22"/>
                <w:lang w:val="el-GR" w:eastAsia="zh-CN"/>
              </w:rPr>
              <w:t>,</w:t>
            </w:r>
            <w:r w:rsidRPr="00CF174D">
              <w:rPr>
                <w:rFonts w:eastAsia="MS Mincho"/>
                <w:szCs w:val="22"/>
                <w:lang w:val="en-US" w:eastAsia="zh-CN"/>
              </w:rPr>
              <w:t>6)</w:t>
            </w:r>
          </w:p>
        </w:tc>
        <w:tc>
          <w:tcPr>
            <w:tcW w:w="3629" w:type="dxa"/>
            <w:gridSpan w:val="2"/>
            <w:tcBorders>
              <w:right w:val="single" w:sz="4" w:space="0" w:color="auto"/>
            </w:tcBorders>
            <w:vAlign w:val="center"/>
          </w:tcPr>
          <w:p w14:paraId="23E0DD2F" w14:textId="77777777" w:rsidR="009D7B77" w:rsidRPr="00CF174D" w:rsidRDefault="009D7B77"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42 (35</w:t>
            </w:r>
            <w:r w:rsidRPr="00CF174D">
              <w:rPr>
                <w:rFonts w:eastAsia="MS Mincho"/>
                <w:szCs w:val="22"/>
                <w:lang w:val="el-GR" w:eastAsia="zh-CN"/>
              </w:rPr>
              <w:t>,</w:t>
            </w:r>
            <w:r w:rsidRPr="00CF174D">
              <w:rPr>
                <w:rFonts w:eastAsia="MS Mincho"/>
                <w:szCs w:val="22"/>
                <w:lang w:val="en-US" w:eastAsia="zh-CN"/>
              </w:rPr>
              <w:t>4, 48</w:t>
            </w:r>
            <w:r w:rsidRPr="00CF174D">
              <w:rPr>
                <w:rFonts w:eastAsia="MS Mincho"/>
                <w:szCs w:val="22"/>
                <w:lang w:val="el-GR" w:eastAsia="zh-CN"/>
              </w:rPr>
              <w:t>,</w:t>
            </w:r>
            <w:r w:rsidRPr="00CF174D">
              <w:rPr>
                <w:rFonts w:eastAsia="MS Mincho"/>
                <w:szCs w:val="22"/>
                <w:lang w:val="en-US" w:eastAsia="zh-CN"/>
              </w:rPr>
              <w:t>9)</w:t>
            </w:r>
          </w:p>
        </w:tc>
      </w:tr>
      <w:tr w:rsidR="009D7B77" w:rsidRPr="00CF174D" w14:paraId="2D907225" w14:textId="77777777" w:rsidTr="00630E82">
        <w:trPr>
          <w:cantSplit/>
        </w:trPr>
        <w:tc>
          <w:tcPr>
            <w:tcW w:w="1814" w:type="dxa"/>
            <w:tcBorders>
              <w:left w:val="single" w:sz="4" w:space="0" w:color="auto"/>
            </w:tcBorders>
            <w:vAlign w:val="center"/>
          </w:tcPr>
          <w:p w14:paraId="74185CC9" w14:textId="77777777" w:rsidR="009D7B77" w:rsidRPr="00CF174D" w:rsidRDefault="009D7B77" w:rsidP="00116565">
            <w:pPr>
              <w:tabs>
                <w:tab w:val="clear" w:pos="567"/>
                <w:tab w:val="left" w:pos="284"/>
              </w:tabs>
              <w:spacing w:line="240" w:lineRule="auto"/>
              <w:rPr>
                <w:rFonts w:eastAsia="MS Mincho"/>
                <w:szCs w:val="22"/>
                <w:lang w:val="en-US" w:eastAsia="zh-CN"/>
              </w:rPr>
            </w:pPr>
            <w:r w:rsidRPr="00CF174D">
              <w:rPr>
                <w:lang w:val="el-GR"/>
              </w:rPr>
              <w:t>Σε</w:t>
            </w:r>
            <w:r w:rsidRPr="00CF174D">
              <w:rPr>
                <w:lang w:val="en-US"/>
              </w:rPr>
              <w:t xml:space="preserve"> 3 </w:t>
            </w:r>
            <w:r w:rsidRPr="00CF174D">
              <w:rPr>
                <w:lang w:val="el-GR"/>
              </w:rPr>
              <w:t>χρόνια</w:t>
            </w:r>
          </w:p>
        </w:tc>
        <w:tc>
          <w:tcPr>
            <w:tcW w:w="3628" w:type="dxa"/>
            <w:gridSpan w:val="2"/>
            <w:vAlign w:val="center"/>
          </w:tcPr>
          <w:p w14:paraId="65AC7797"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43 (36</w:t>
            </w:r>
            <w:r w:rsidRPr="00CF174D">
              <w:rPr>
                <w:rFonts w:eastAsia="MS Mincho"/>
                <w:szCs w:val="22"/>
                <w:lang w:val="el-GR" w:eastAsia="zh-CN"/>
              </w:rPr>
              <w:t>,</w:t>
            </w:r>
            <w:r w:rsidRPr="00CF174D">
              <w:rPr>
                <w:rFonts w:eastAsia="MS Mincho"/>
                <w:szCs w:val="22"/>
                <w:lang w:val="en-US" w:eastAsia="zh-CN"/>
              </w:rPr>
              <w:t>2, 50</w:t>
            </w:r>
            <w:r w:rsidRPr="00CF174D">
              <w:rPr>
                <w:rFonts w:eastAsia="MS Mincho"/>
                <w:szCs w:val="22"/>
                <w:lang w:val="el-GR" w:eastAsia="zh-CN"/>
              </w:rPr>
              <w:t>,</w:t>
            </w:r>
            <w:r w:rsidRPr="00CF174D">
              <w:rPr>
                <w:rFonts w:eastAsia="MS Mincho"/>
                <w:szCs w:val="22"/>
                <w:lang w:val="en-US" w:eastAsia="zh-CN"/>
              </w:rPr>
              <w:t>1)</w:t>
            </w:r>
          </w:p>
        </w:tc>
        <w:tc>
          <w:tcPr>
            <w:tcW w:w="3629" w:type="dxa"/>
            <w:gridSpan w:val="2"/>
            <w:tcBorders>
              <w:right w:val="single" w:sz="4" w:space="0" w:color="auto"/>
            </w:tcBorders>
            <w:vAlign w:val="center"/>
          </w:tcPr>
          <w:p w14:paraId="2474BD57"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31 (25</w:t>
            </w:r>
            <w:r w:rsidRPr="00CF174D">
              <w:rPr>
                <w:rFonts w:eastAsia="MS Mincho"/>
                <w:szCs w:val="22"/>
                <w:lang w:val="el-GR" w:eastAsia="zh-CN"/>
              </w:rPr>
              <w:t>,</w:t>
            </w:r>
            <w:r w:rsidRPr="00CF174D">
              <w:rPr>
                <w:rFonts w:eastAsia="MS Mincho"/>
                <w:szCs w:val="22"/>
                <w:lang w:val="en-US" w:eastAsia="zh-CN"/>
              </w:rPr>
              <w:t>1, 37</w:t>
            </w:r>
            <w:r w:rsidRPr="00CF174D">
              <w:rPr>
                <w:rFonts w:eastAsia="MS Mincho"/>
                <w:szCs w:val="22"/>
                <w:lang w:val="el-GR" w:eastAsia="zh-CN"/>
              </w:rPr>
              <w:t>,</w:t>
            </w:r>
            <w:r w:rsidRPr="00CF174D">
              <w:rPr>
                <w:rFonts w:eastAsia="MS Mincho"/>
                <w:szCs w:val="22"/>
                <w:lang w:val="en-US" w:eastAsia="zh-CN"/>
              </w:rPr>
              <w:t>9)</w:t>
            </w:r>
          </w:p>
        </w:tc>
      </w:tr>
      <w:tr w:rsidR="009D7B77" w:rsidRPr="00CF174D" w14:paraId="5C918B40" w14:textId="77777777" w:rsidTr="00630E82">
        <w:trPr>
          <w:cantSplit/>
        </w:trPr>
        <w:tc>
          <w:tcPr>
            <w:tcW w:w="1814" w:type="dxa"/>
            <w:tcBorders>
              <w:left w:val="single" w:sz="4" w:space="0" w:color="auto"/>
            </w:tcBorders>
            <w:vAlign w:val="center"/>
          </w:tcPr>
          <w:p w14:paraId="1977D07B" w14:textId="77777777" w:rsidR="009D7B77" w:rsidRPr="00CF174D" w:rsidRDefault="009D7B77" w:rsidP="00116565">
            <w:pPr>
              <w:tabs>
                <w:tab w:val="clear" w:pos="567"/>
                <w:tab w:val="left" w:pos="284"/>
              </w:tabs>
              <w:spacing w:line="240" w:lineRule="auto"/>
              <w:rPr>
                <w:rFonts w:eastAsia="MS Mincho"/>
                <w:szCs w:val="22"/>
                <w:lang w:val="en-US" w:eastAsia="zh-CN"/>
              </w:rPr>
            </w:pPr>
            <w:r w:rsidRPr="00CF174D">
              <w:rPr>
                <w:lang w:val="el-GR"/>
              </w:rPr>
              <w:t>Σε</w:t>
            </w:r>
            <w:r w:rsidRPr="00CF174D">
              <w:rPr>
                <w:lang w:val="en-US"/>
              </w:rPr>
              <w:t xml:space="preserve"> 4 </w:t>
            </w:r>
            <w:r w:rsidRPr="00CF174D">
              <w:rPr>
                <w:lang w:val="el-GR"/>
              </w:rPr>
              <w:t>χρόνια</w:t>
            </w:r>
          </w:p>
        </w:tc>
        <w:tc>
          <w:tcPr>
            <w:tcW w:w="3628" w:type="dxa"/>
            <w:gridSpan w:val="2"/>
            <w:vAlign w:val="center"/>
          </w:tcPr>
          <w:p w14:paraId="2485CCC3"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35 (28</w:t>
            </w:r>
            <w:r w:rsidRPr="00CF174D">
              <w:rPr>
                <w:rFonts w:eastAsia="MS Mincho"/>
                <w:szCs w:val="22"/>
                <w:lang w:val="el-GR" w:eastAsia="zh-CN"/>
              </w:rPr>
              <w:t>,</w:t>
            </w:r>
            <w:r w:rsidRPr="00CF174D">
              <w:rPr>
                <w:rFonts w:eastAsia="MS Mincho"/>
                <w:szCs w:val="22"/>
                <w:lang w:val="en-US" w:eastAsia="zh-CN"/>
              </w:rPr>
              <w:t>2, 41</w:t>
            </w:r>
            <w:r w:rsidRPr="00CF174D">
              <w:rPr>
                <w:rFonts w:eastAsia="MS Mincho"/>
                <w:szCs w:val="22"/>
                <w:lang w:val="el-GR" w:eastAsia="zh-CN"/>
              </w:rPr>
              <w:t>,</w:t>
            </w:r>
            <w:r w:rsidRPr="00CF174D">
              <w:rPr>
                <w:rFonts w:eastAsia="MS Mincho"/>
                <w:szCs w:val="22"/>
                <w:lang w:val="en-US" w:eastAsia="zh-CN"/>
              </w:rPr>
              <w:t>8)</w:t>
            </w:r>
          </w:p>
        </w:tc>
        <w:tc>
          <w:tcPr>
            <w:tcW w:w="3629" w:type="dxa"/>
            <w:gridSpan w:val="2"/>
            <w:tcBorders>
              <w:right w:val="single" w:sz="4" w:space="0" w:color="auto"/>
            </w:tcBorders>
            <w:vAlign w:val="center"/>
          </w:tcPr>
          <w:p w14:paraId="3C0D12A8"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29 (22</w:t>
            </w:r>
            <w:r w:rsidRPr="00CF174D">
              <w:rPr>
                <w:rFonts w:eastAsia="MS Mincho"/>
                <w:szCs w:val="22"/>
                <w:lang w:val="el-GR" w:eastAsia="zh-CN"/>
              </w:rPr>
              <w:t>,</w:t>
            </w:r>
            <w:r w:rsidRPr="00CF174D">
              <w:rPr>
                <w:rFonts w:eastAsia="MS Mincho"/>
                <w:szCs w:val="22"/>
                <w:lang w:val="en-US" w:eastAsia="zh-CN"/>
              </w:rPr>
              <w:t>7, 35</w:t>
            </w:r>
            <w:r w:rsidRPr="00CF174D">
              <w:rPr>
                <w:rFonts w:eastAsia="MS Mincho"/>
                <w:szCs w:val="22"/>
                <w:lang w:val="el-GR" w:eastAsia="zh-CN"/>
              </w:rPr>
              <w:t>,</w:t>
            </w:r>
            <w:r w:rsidRPr="00CF174D">
              <w:rPr>
                <w:rFonts w:eastAsia="MS Mincho"/>
                <w:szCs w:val="22"/>
                <w:lang w:val="en-US" w:eastAsia="zh-CN"/>
              </w:rPr>
              <w:t>2)</w:t>
            </w:r>
          </w:p>
        </w:tc>
      </w:tr>
      <w:tr w:rsidR="009D7B77" w:rsidRPr="00CF174D" w14:paraId="46B63515" w14:textId="77777777" w:rsidTr="00630E82">
        <w:trPr>
          <w:cantSplit/>
        </w:trPr>
        <w:tc>
          <w:tcPr>
            <w:tcW w:w="1814" w:type="dxa"/>
            <w:tcBorders>
              <w:left w:val="single" w:sz="4" w:space="0" w:color="auto"/>
              <w:bottom w:val="single" w:sz="4" w:space="0" w:color="auto"/>
            </w:tcBorders>
            <w:vAlign w:val="center"/>
          </w:tcPr>
          <w:p w14:paraId="5697F662" w14:textId="77777777" w:rsidR="009D7B77" w:rsidRPr="00CF174D" w:rsidRDefault="009D7B77" w:rsidP="00116565">
            <w:pPr>
              <w:tabs>
                <w:tab w:val="clear" w:pos="567"/>
                <w:tab w:val="left" w:pos="284"/>
              </w:tabs>
              <w:spacing w:line="240" w:lineRule="auto"/>
              <w:rPr>
                <w:rFonts w:eastAsia="MS Mincho"/>
                <w:szCs w:val="22"/>
                <w:lang w:val="en-US" w:eastAsia="zh-CN"/>
              </w:rPr>
            </w:pPr>
            <w:r w:rsidRPr="00CF174D">
              <w:rPr>
                <w:lang w:val="el-GR"/>
              </w:rPr>
              <w:t>Σε</w:t>
            </w:r>
            <w:r w:rsidRPr="00CF174D">
              <w:rPr>
                <w:lang w:val="en-US"/>
              </w:rPr>
              <w:t xml:space="preserve"> 5 </w:t>
            </w:r>
            <w:r w:rsidRPr="00CF174D">
              <w:rPr>
                <w:lang w:val="el-GR"/>
              </w:rPr>
              <w:t>χρόνια</w:t>
            </w:r>
          </w:p>
        </w:tc>
        <w:tc>
          <w:tcPr>
            <w:tcW w:w="3628" w:type="dxa"/>
            <w:gridSpan w:val="2"/>
            <w:tcBorders>
              <w:bottom w:val="single" w:sz="4" w:space="0" w:color="auto"/>
            </w:tcBorders>
            <w:vAlign w:val="center"/>
          </w:tcPr>
          <w:p w14:paraId="1ED3E92B"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32 (25</w:t>
            </w:r>
            <w:r w:rsidRPr="00CF174D">
              <w:rPr>
                <w:rFonts w:eastAsia="MS Mincho"/>
                <w:szCs w:val="22"/>
                <w:lang w:val="el-GR" w:eastAsia="zh-CN"/>
              </w:rPr>
              <w:t>,</w:t>
            </w:r>
            <w:r w:rsidRPr="00CF174D">
              <w:rPr>
                <w:rFonts w:eastAsia="MS Mincho"/>
                <w:szCs w:val="22"/>
                <w:lang w:val="en-US" w:eastAsia="zh-CN"/>
              </w:rPr>
              <w:t>1, 38</w:t>
            </w:r>
            <w:r w:rsidRPr="00CF174D">
              <w:rPr>
                <w:rFonts w:eastAsia="MS Mincho"/>
                <w:szCs w:val="22"/>
                <w:lang w:val="el-GR" w:eastAsia="zh-CN"/>
              </w:rPr>
              <w:t>,</w:t>
            </w:r>
            <w:r w:rsidRPr="00CF174D">
              <w:rPr>
                <w:rFonts w:eastAsia="MS Mincho"/>
                <w:szCs w:val="22"/>
                <w:lang w:val="en-US" w:eastAsia="zh-CN"/>
              </w:rPr>
              <w:t>3)</w:t>
            </w:r>
          </w:p>
        </w:tc>
        <w:tc>
          <w:tcPr>
            <w:tcW w:w="3629" w:type="dxa"/>
            <w:gridSpan w:val="2"/>
            <w:tcBorders>
              <w:bottom w:val="single" w:sz="4" w:space="0" w:color="auto"/>
              <w:right w:val="single" w:sz="4" w:space="0" w:color="auto"/>
            </w:tcBorders>
            <w:vAlign w:val="center"/>
          </w:tcPr>
          <w:p w14:paraId="42A4C8C0" w14:textId="77777777" w:rsidR="009D7B77" w:rsidRPr="00CF174D" w:rsidRDefault="009D7B77" w:rsidP="00116565">
            <w:pPr>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27 (20</w:t>
            </w:r>
            <w:r w:rsidRPr="00CF174D">
              <w:rPr>
                <w:rFonts w:eastAsia="MS Mincho"/>
                <w:szCs w:val="22"/>
                <w:lang w:val="el-GR" w:eastAsia="zh-CN"/>
              </w:rPr>
              <w:t>,</w:t>
            </w:r>
            <w:r w:rsidRPr="00CF174D">
              <w:rPr>
                <w:rFonts w:eastAsia="MS Mincho"/>
                <w:szCs w:val="22"/>
                <w:lang w:val="en-US" w:eastAsia="zh-CN"/>
              </w:rPr>
              <w:t>7, 33</w:t>
            </w:r>
            <w:r w:rsidRPr="00CF174D">
              <w:rPr>
                <w:rFonts w:eastAsia="MS Mincho"/>
                <w:szCs w:val="22"/>
                <w:lang w:val="el-GR" w:eastAsia="zh-CN"/>
              </w:rPr>
              <w:t>,</w:t>
            </w:r>
            <w:r w:rsidRPr="00CF174D">
              <w:rPr>
                <w:rFonts w:eastAsia="MS Mincho"/>
                <w:szCs w:val="22"/>
                <w:lang w:val="en-US" w:eastAsia="zh-CN"/>
              </w:rPr>
              <w:t>0)</w:t>
            </w:r>
          </w:p>
        </w:tc>
      </w:tr>
      <w:tr w:rsidR="00FD3F03" w:rsidRPr="000D2DC2" w14:paraId="1C6A8D9A" w14:textId="77777777" w:rsidTr="00630E82">
        <w:trPr>
          <w:cantSplit/>
        </w:trPr>
        <w:tc>
          <w:tcPr>
            <w:tcW w:w="9071" w:type="dxa"/>
            <w:gridSpan w:val="5"/>
            <w:tcBorders>
              <w:top w:val="single" w:sz="4" w:space="0" w:color="auto"/>
              <w:left w:val="single" w:sz="4" w:space="0" w:color="auto"/>
              <w:bottom w:val="single" w:sz="4" w:space="0" w:color="auto"/>
              <w:right w:val="single" w:sz="4" w:space="0" w:color="auto"/>
            </w:tcBorders>
            <w:vAlign w:val="center"/>
          </w:tcPr>
          <w:p w14:paraId="1743BB06" w14:textId="79071121" w:rsidR="00FD3F03" w:rsidRPr="00A22048" w:rsidRDefault="00FD3F03" w:rsidP="00A22048">
            <w:pPr>
              <w:tabs>
                <w:tab w:val="clear" w:pos="567"/>
              </w:tabs>
              <w:spacing w:line="240" w:lineRule="auto"/>
              <w:rPr>
                <w:rFonts w:eastAsia="MS Mincho"/>
                <w:sz w:val="20"/>
                <w:lang w:val="el-GR" w:eastAsia="zh-CN"/>
              </w:rPr>
            </w:pPr>
            <w:r w:rsidRPr="00A22048">
              <w:rPr>
                <w:rFonts w:eastAsia="MS Mincho"/>
                <w:sz w:val="20"/>
                <w:lang w:val="en-US" w:eastAsia="zh-CN"/>
              </w:rPr>
              <w:t>NR</w:t>
            </w:r>
            <w:r w:rsidRPr="00A22048">
              <w:rPr>
                <w:rFonts w:eastAsia="MS Mincho"/>
                <w:sz w:val="20"/>
                <w:lang w:val="el-GR" w:eastAsia="zh-CN"/>
              </w:rPr>
              <w:t xml:space="preserve"> = Δεν επετεύχθει, </w:t>
            </w:r>
            <w:r w:rsidRPr="00A22048">
              <w:rPr>
                <w:rFonts w:eastAsia="MS Mincho"/>
                <w:sz w:val="20"/>
                <w:lang w:val="en-US" w:eastAsia="zh-CN"/>
              </w:rPr>
              <w:t>NA</w:t>
            </w:r>
            <w:r w:rsidRPr="00A22048">
              <w:rPr>
                <w:rFonts w:eastAsia="MS Mincho"/>
                <w:sz w:val="20"/>
                <w:lang w:val="el-GR" w:eastAsia="zh-CN"/>
              </w:rPr>
              <w:t xml:space="preserve"> = Δεν εφαρμόζεται</w:t>
            </w:r>
          </w:p>
        </w:tc>
      </w:tr>
    </w:tbl>
    <w:p w14:paraId="64861270" w14:textId="77777777" w:rsidR="004F46EA" w:rsidRPr="00CF174D" w:rsidRDefault="004F46EA" w:rsidP="00116565">
      <w:pPr>
        <w:tabs>
          <w:tab w:val="clear" w:pos="567"/>
        </w:tabs>
        <w:spacing w:line="240" w:lineRule="auto"/>
        <w:rPr>
          <w:szCs w:val="22"/>
          <w:lang w:val="el-GR"/>
        </w:rPr>
      </w:pPr>
    </w:p>
    <w:p w14:paraId="755BCDC8" w14:textId="69DB886C" w:rsidR="00BA0A0B" w:rsidRPr="00630E82" w:rsidRDefault="00BA0A0B" w:rsidP="00116565">
      <w:pPr>
        <w:keepNext/>
        <w:keepLines/>
        <w:tabs>
          <w:tab w:val="clear" w:pos="567"/>
        </w:tabs>
        <w:spacing w:line="240" w:lineRule="auto"/>
        <w:ind w:left="1134" w:hanging="1134"/>
        <w:rPr>
          <w:b/>
          <w:bCs/>
          <w:szCs w:val="22"/>
          <w:lang w:val="el-GR"/>
        </w:rPr>
      </w:pPr>
      <w:r w:rsidRPr="00630E82">
        <w:rPr>
          <w:b/>
          <w:bCs/>
          <w:szCs w:val="22"/>
          <w:lang w:val="el-GR"/>
        </w:rPr>
        <w:t>Εικόνα</w:t>
      </w:r>
      <w:r w:rsidR="0082165A" w:rsidRPr="00630E82">
        <w:rPr>
          <w:b/>
          <w:bCs/>
          <w:szCs w:val="22"/>
          <w:lang w:val="de-CH"/>
        </w:rPr>
        <w:t> </w:t>
      </w:r>
      <w:r w:rsidRPr="00630E82">
        <w:rPr>
          <w:b/>
          <w:bCs/>
          <w:szCs w:val="22"/>
          <w:lang w:val="el-GR"/>
        </w:rPr>
        <w:t>1</w:t>
      </w:r>
      <w:r w:rsidR="0082165A" w:rsidRPr="00630E82">
        <w:rPr>
          <w:b/>
          <w:bCs/>
          <w:szCs w:val="22"/>
          <w:lang w:val="el-GR"/>
        </w:rPr>
        <w:tab/>
      </w:r>
      <w:r w:rsidRPr="00630E82">
        <w:rPr>
          <w:b/>
          <w:bCs/>
          <w:szCs w:val="22"/>
          <w:lang w:val="el-GR"/>
        </w:rPr>
        <w:t xml:space="preserve">Καμπύλες συνολικής επιβίωσης </w:t>
      </w:r>
      <w:r w:rsidRPr="00630E82">
        <w:rPr>
          <w:b/>
          <w:bCs/>
          <w:szCs w:val="22"/>
        </w:rPr>
        <w:t>Kaplan</w:t>
      </w:r>
      <w:r w:rsidR="00496437" w:rsidRPr="00630E82">
        <w:rPr>
          <w:b/>
          <w:bCs/>
          <w:szCs w:val="22"/>
          <w:lang w:val="el-GR"/>
        </w:rPr>
        <w:noBreakHyphen/>
      </w:r>
      <w:r w:rsidRPr="00630E82">
        <w:rPr>
          <w:b/>
          <w:bCs/>
          <w:szCs w:val="22"/>
        </w:rPr>
        <w:t>Meier</w:t>
      </w:r>
      <w:r w:rsidRPr="00630E82">
        <w:rPr>
          <w:b/>
          <w:bCs/>
          <w:szCs w:val="22"/>
          <w:lang w:val="el-GR"/>
        </w:rPr>
        <w:t xml:space="preserve"> για τη μελέτη </w:t>
      </w:r>
      <w:r w:rsidRPr="00630E82">
        <w:rPr>
          <w:b/>
          <w:bCs/>
          <w:szCs w:val="22"/>
        </w:rPr>
        <w:t>MEK</w:t>
      </w:r>
      <w:r w:rsidRPr="00630E82">
        <w:rPr>
          <w:b/>
          <w:bCs/>
          <w:szCs w:val="22"/>
          <w:lang w:val="el-GR"/>
        </w:rPr>
        <w:t xml:space="preserve">115306 (Πληθυσμός </w:t>
      </w:r>
      <w:r w:rsidRPr="00630E82">
        <w:rPr>
          <w:b/>
          <w:bCs/>
          <w:szCs w:val="22"/>
        </w:rPr>
        <w:t>ITT</w:t>
      </w:r>
      <w:r w:rsidRPr="00630E82">
        <w:rPr>
          <w:b/>
          <w:bCs/>
          <w:szCs w:val="22"/>
          <w:lang w:val="el-GR"/>
        </w:rPr>
        <w:t>)</w:t>
      </w:r>
    </w:p>
    <w:p w14:paraId="7B69774A" w14:textId="77777777" w:rsidR="008240C6" w:rsidRPr="00CF174D" w:rsidRDefault="008240C6" w:rsidP="00116565">
      <w:pPr>
        <w:keepNext/>
        <w:tabs>
          <w:tab w:val="clear" w:pos="567"/>
        </w:tabs>
        <w:spacing w:line="240" w:lineRule="auto"/>
        <w:rPr>
          <w:szCs w:val="22"/>
          <w:lang w:val="el-GR"/>
        </w:rPr>
      </w:pPr>
    </w:p>
    <w:p w14:paraId="18125250" w14:textId="1381FFC7" w:rsidR="008240C6" w:rsidRPr="00CF174D" w:rsidRDefault="008240C6" w:rsidP="00116565">
      <w:pPr>
        <w:keepNext/>
        <w:tabs>
          <w:tab w:val="clear" w:pos="567"/>
        </w:tabs>
        <w:spacing w:line="240" w:lineRule="auto"/>
        <w:rPr>
          <w:szCs w:val="22"/>
          <w:lang w:val="el-GR"/>
        </w:rPr>
      </w:pPr>
      <w:r w:rsidRPr="00CF174D">
        <w:rPr>
          <w:noProof/>
          <w:szCs w:val="22"/>
          <w:lang w:val="en-US"/>
        </w:rPr>
        <mc:AlternateContent>
          <mc:Choice Requires="wps">
            <w:drawing>
              <wp:anchor distT="4294967295" distB="4294967295" distL="114300" distR="114300" simplePos="0" relativeHeight="251668992" behindDoc="0" locked="0" layoutInCell="1" allowOverlap="1" wp14:anchorId="48B59059" wp14:editId="786F760D">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7C7F" id="Line 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0016" behindDoc="0" locked="0" layoutInCell="1" allowOverlap="1" wp14:anchorId="6710DB1D" wp14:editId="0CB2D442">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450A" id="Line 6" o:spid="_x0000_s1026" style="position:absolute;flip:x;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1040" behindDoc="0" locked="0" layoutInCell="1" allowOverlap="1" wp14:anchorId="4385B0F5" wp14:editId="7AE27DB1">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A896" id="Line 7"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2064" behindDoc="0" locked="0" layoutInCell="1" allowOverlap="1" wp14:anchorId="5DFCF592" wp14:editId="4C65CF0F">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ED53" id="Line 8"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3088" behindDoc="0" locked="0" layoutInCell="1" allowOverlap="1" wp14:anchorId="78C5574D" wp14:editId="45B3118B">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4719" id="Line 9"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4112" behindDoc="0" locked="0" layoutInCell="1" allowOverlap="1" wp14:anchorId="01B4E2FB" wp14:editId="137476BA">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569E" id="Line 10" o:spid="_x0000_s1026" style="position:absolute;flip:x;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675136" behindDoc="0" locked="0" layoutInCell="1" allowOverlap="1" wp14:anchorId="75FB723F" wp14:editId="4A5ABFF7">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8736" id="Line 11"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CF174D">
        <w:rPr>
          <w:noProof/>
          <w:szCs w:val="22"/>
          <w:lang w:val="en-US"/>
        </w:rPr>
        <mc:AlternateContent>
          <mc:Choice Requires="wps">
            <w:drawing>
              <wp:anchor distT="0" distB="0" distL="114300" distR="114300" simplePos="0" relativeHeight="251676160" behindDoc="0" locked="0" layoutInCell="1" allowOverlap="1" wp14:anchorId="168341EC" wp14:editId="4484B062">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31B3" w14:textId="77777777" w:rsidR="00A62F2A" w:rsidRPr="008240C6" w:rsidRDefault="00A62F2A" w:rsidP="008240C6">
                            <w:pPr>
                              <w:pStyle w:val="NormalWeb"/>
                              <w:rPr>
                                <w:rFonts w:ascii="Arial" w:hAnsi="Arial"/>
                                <w:b/>
                                <w:bCs/>
                                <w:color w:val="010202"/>
                                <w:kern w:val="24"/>
                                <w:sz w:val="20"/>
                                <w:lang w:val="el-GR"/>
                              </w:rPr>
                            </w:pPr>
                            <w:r w:rsidRPr="008240C6">
                              <w:rPr>
                                <w:rFonts w:ascii="Arial" w:hAnsi="Arial"/>
                                <w:b/>
                                <w:bCs/>
                                <w:color w:val="010202"/>
                                <w:kern w:val="24"/>
                                <w:sz w:val="20"/>
                                <w:lang w:val="el-GR"/>
                              </w:rPr>
                              <w:t>Εκτιμώμενη λειτουργία επιβίωσης</w:t>
                            </w:r>
                          </w:p>
                          <w:p w14:paraId="25C0D37E" w14:textId="2F76F994" w:rsidR="00A62F2A" w:rsidRDefault="00A62F2A" w:rsidP="008240C6">
                            <w:pPr>
                              <w:pStyle w:val="NormalWeb"/>
                              <w:kinsoku w:val="0"/>
                              <w:overflowPunct w:val="0"/>
                              <w:jc w:val="center"/>
                              <w:textAlignment w:val="baseline"/>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8341EC" id="Rectangle 12" o:spid="_x0000_s1026" style="position:absolute;margin-left:6.2pt;margin-top:81.4pt;width:134.5pt;height:25.55pt;rotation:-90;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5FDC31B3" w14:textId="77777777" w:rsidR="00A62F2A" w:rsidRPr="008240C6" w:rsidRDefault="00A62F2A" w:rsidP="008240C6">
                      <w:pPr>
                        <w:pStyle w:val="NormalWeb"/>
                        <w:rPr>
                          <w:rFonts w:ascii="Arial" w:hAnsi="Arial"/>
                          <w:b/>
                          <w:bCs/>
                          <w:color w:val="010202"/>
                          <w:kern w:val="24"/>
                          <w:sz w:val="20"/>
                          <w:lang w:val="el-GR"/>
                        </w:rPr>
                      </w:pPr>
                      <w:r w:rsidRPr="008240C6">
                        <w:rPr>
                          <w:rFonts w:ascii="Arial" w:hAnsi="Arial"/>
                          <w:b/>
                          <w:bCs/>
                          <w:color w:val="010202"/>
                          <w:kern w:val="24"/>
                          <w:sz w:val="20"/>
                          <w:lang w:val="el-GR"/>
                        </w:rPr>
                        <w:t>Εκτιμώμενη λειτουργία επιβίωσης</w:t>
                      </w:r>
                    </w:p>
                    <w:p w14:paraId="25C0D37E" w14:textId="2F76F994" w:rsidR="00A62F2A" w:rsidRDefault="00A62F2A" w:rsidP="008240C6">
                      <w:pPr>
                        <w:pStyle w:val="NormalWeb"/>
                        <w:kinsoku w:val="0"/>
                        <w:overflowPunct w:val="0"/>
                        <w:jc w:val="center"/>
                        <w:textAlignment w:val="baseline"/>
                      </w:pPr>
                    </w:p>
                  </w:txbxContent>
                </v:textbox>
              </v:rect>
            </w:pict>
          </mc:Fallback>
        </mc:AlternateContent>
      </w:r>
      <w:r w:rsidRPr="00CF174D">
        <w:rPr>
          <w:noProof/>
          <w:szCs w:val="22"/>
          <w:lang w:val="en-US"/>
        </w:rPr>
        <mc:AlternateContent>
          <mc:Choice Requires="wps">
            <w:drawing>
              <wp:anchor distT="0" distB="0" distL="114300" distR="114300" simplePos="0" relativeHeight="251677184" behindDoc="0" locked="0" layoutInCell="1" allowOverlap="1" wp14:anchorId="316F7B8A" wp14:editId="1CE3321B">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2144"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6F7B8A" id="Rectangle 13" o:spid="_x0000_s1027" style="position:absolute;margin-left:84.5pt;margin-top:174.25pt;width:11.15pt;height:23.2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148F2144"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0.0</w:t>
                      </w:r>
                    </w:p>
                  </w:txbxContent>
                </v:textbox>
              </v:rect>
            </w:pict>
          </mc:Fallback>
        </mc:AlternateContent>
      </w:r>
      <w:r w:rsidRPr="00CF174D">
        <w:rPr>
          <w:noProof/>
          <w:szCs w:val="22"/>
          <w:lang w:val="en-US"/>
        </w:rPr>
        <mc:AlternateContent>
          <mc:Choice Requires="wps">
            <w:drawing>
              <wp:anchor distT="0" distB="0" distL="114300" distR="114300" simplePos="0" relativeHeight="251678208" behindDoc="0" locked="0" layoutInCell="1" allowOverlap="1" wp14:anchorId="5305E889" wp14:editId="24B6A87D">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BC76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05E889" id="Rectangle 14" o:spid="_x0000_s1028" style="position:absolute;margin-left:84.5pt;margin-top:139.45pt;width:11.15pt;height:23.2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4ACBC76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0.2</w:t>
                      </w:r>
                    </w:p>
                  </w:txbxContent>
                </v:textbox>
              </v:rect>
            </w:pict>
          </mc:Fallback>
        </mc:AlternateContent>
      </w:r>
      <w:r w:rsidRPr="00CF174D">
        <w:rPr>
          <w:noProof/>
          <w:szCs w:val="22"/>
          <w:lang w:val="en-US"/>
        </w:rPr>
        <mc:AlternateContent>
          <mc:Choice Requires="wps">
            <w:drawing>
              <wp:anchor distT="0" distB="0" distL="114300" distR="114300" simplePos="0" relativeHeight="251679232" behindDoc="0" locked="0" layoutInCell="1" allowOverlap="1" wp14:anchorId="0E6A7949" wp14:editId="25BBB000">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1670"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E6A7949" id="Rectangle 15" o:spid="_x0000_s1029" style="position:absolute;margin-left:84.5pt;margin-top:104.65pt;width:11.15pt;height:23.2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5A491670"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0.4</w:t>
                      </w:r>
                    </w:p>
                  </w:txbxContent>
                </v:textbox>
              </v:rect>
            </w:pict>
          </mc:Fallback>
        </mc:AlternateContent>
      </w:r>
      <w:r w:rsidRPr="00CF174D">
        <w:rPr>
          <w:noProof/>
          <w:szCs w:val="22"/>
          <w:lang w:val="en-US"/>
        </w:rPr>
        <mc:AlternateContent>
          <mc:Choice Requires="wps">
            <w:drawing>
              <wp:anchor distT="0" distB="0" distL="114300" distR="114300" simplePos="0" relativeHeight="251680256" behindDoc="0" locked="0" layoutInCell="1" allowOverlap="1" wp14:anchorId="2C5BB89B" wp14:editId="55C5EC85">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10C8"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5BB89B" id="Rectangle 16" o:spid="_x0000_s1030" style="position:absolute;margin-left:84.5pt;margin-top:69.65pt;width:11.15pt;height:23.2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1FFE10C8"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0.6</w:t>
                      </w:r>
                    </w:p>
                  </w:txbxContent>
                </v:textbox>
              </v:rect>
            </w:pict>
          </mc:Fallback>
        </mc:AlternateContent>
      </w:r>
      <w:r w:rsidRPr="00CF174D">
        <w:rPr>
          <w:noProof/>
          <w:szCs w:val="22"/>
          <w:lang w:val="en-US"/>
        </w:rPr>
        <mc:AlternateContent>
          <mc:Choice Requires="wps">
            <w:drawing>
              <wp:anchor distT="0" distB="0" distL="114300" distR="114300" simplePos="0" relativeHeight="251681280" behindDoc="0" locked="0" layoutInCell="1" allowOverlap="1" wp14:anchorId="250F9ED5" wp14:editId="634D1629">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8208"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0F9ED5" id="Rectangle 17" o:spid="_x0000_s1031" style="position:absolute;margin-left:84.5pt;margin-top:34.85pt;width:11.15pt;height:23.2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73E88208"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0.8</w:t>
                      </w:r>
                    </w:p>
                  </w:txbxContent>
                </v:textbox>
              </v:rect>
            </w:pict>
          </mc:Fallback>
        </mc:AlternateContent>
      </w:r>
      <w:r w:rsidRPr="00CF174D">
        <w:rPr>
          <w:noProof/>
          <w:szCs w:val="22"/>
          <w:lang w:val="en-US"/>
        </w:rPr>
        <mc:AlternateContent>
          <mc:Choice Requires="wps">
            <w:drawing>
              <wp:anchor distT="0" distB="0" distL="114300" distR="114300" simplePos="0" relativeHeight="251682304" behindDoc="0" locked="0" layoutInCell="1" allowOverlap="1" wp14:anchorId="1F58195C" wp14:editId="11D19892">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29D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58195C" id="Rectangle 18" o:spid="_x0000_s1032" style="position:absolute;margin-left:84.5pt;margin-top:0;width:11.15pt;height:23.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313429D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1.0</w:t>
                      </w:r>
                    </w:p>
                  </w:txbxContent>
                </v:textbox>
              </v:rect>
            </w:pict>
          </mc:Fallback>
        </mc:AlternateContent>
      </w:r>
      <w:r w:rsidRPr="00CF174D">
        <w:rPr>
          <w:noProof/>
          <w:szCs w:val="22"/>
          <w:lang w:val="en-US"/>
        </w:rPr>
        <mc:AlternateContent>
          <mc:Choice Requires="wps">
            <w:drawing>
              <wp:anchor distT="0" distB="0" distL="114299" distR="114299" simplePos="0" relativeHeight="251683328" behindDoc="0" locked="0" layoutInCell="1" allowOverlap="1" wp14:anchorId="30D6CAB8" wp14:editId="3B2BB8BB">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7340A" id="Line 19"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4352" behindDoc="0" locked="0" layoutInCell="1" allowOverlap="1" wp14:anchorId="175AA724" wp14:editId="0BCAD551">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8D913" id="Line 20" o:spid="_x0000_s1026" style="position:absolute;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5376" behindDoc="0" locked="0" layoutInCell="1" allowOverlap="1" wp14:anchorId="7F66319B" wp14:editId="0E89F575">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84FBD" id="Line 21"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6400" behindDoc="0" locked="0" layoutInCell="1" allowOverlap="1" wp14:anchorId="5D9A3D94" wp14:editId="013939D3">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3E91" id="Line 22"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7424" behindDoc="0" locked="0" layoutInCell="1" allowOverlap="1" wp14:anchorId="0B6C0C14" wp14:editId="4B180620">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F1CE" id="Line 23"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8448" behindDoc="0" locked="0" layoutInCell="1" allowOverlap="1" wp14:anchorId="73AFDB11" wp14:editId="3C7410D0">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1FA4" id="Line 24"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89472" behindDoc="0" locked="0" layoutInCell="1" allowOverlap="1" wp14:anchorId="4BB5DC4B" wp14:editId="1AD11632">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88E3" id="Line 25"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0496" behindDoc="0" locked="0" layoutInCell="1" allowOverlap="1" wp14:anchorId="624D33AF" wp14:editId="46C4B144">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C3F0C" id="Line 26" o:spid="_x0000_s1026" style="position:absolute;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1520" behindDoc="0" locked="0" layoutInCell="1" allowOverlap="1" wp14:anchorId="02D15EBD" wp14:editId="352C34C1">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375E4" id="Line 27"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2544" behindDoc="0" locked="0" layoutInCell="1" allowOverlap="1" wp14:anchorId="7BF09D83" wp14:editId="58D7B3C8">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B0BF" id="Line 28"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3568" behindDoc="0" locked="0" layoutInCell="1" allowOverlap="1" wp14:anchorId="6618EFF9" wp14:editId="65BB0802">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24FC" id="Line 29"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4592" behindDoc="0" locked="0" layoutInCell="1" allowOverlap="1" wp14:anchorId="532F2BC9" wp14:editId="53AFAFE9">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F9C5B" id="Line 30" o:spid="_x0000_s1026" style="position:absolute;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5616" behindDoc="0" locked="0" layoutInCell="1" allowOverlap="1" wp14:anchorId="15FC5B15" wp14:editId="0D3EFB84">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8848" id="Line 31" o:spid="_x0000_s1026" style="position:absolute;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696640" behindDoc="0" locked="0" layoutInCell="1" allowOverlap="1" wp14:anchorId="4443A3FC" wp14:editId="71F6DAC1">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0703" id="Line 32"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CF174D">
        <w:rPr>
          <w:noProof/>
          <w:szCs w:val="22"/>
          <w:lang w:val="en-US"/>
        </w:rPr>
        <mc:AlternateContent>
          <mc:Choice Requires="wps">
            <w:drawing>
              <wp:anchor distT="0" distB="0" distL="114300" distR="114300" simplePos="0" relativeHeight="251698688" behindDoc="0" locked="0" layoutInCell="1" allowOverlap="1" wp14:anchorId="2FDF3AA4" wp14:editId="2B8FBEC1">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3CA7"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DF3AA4" id="Rectangle 34" o:spid="_x0000_s1033" style="position:absolute;margin-left:101.6pt;margin-top:189.8pt;width:4.45pt;height:23.2pt;z-index:25169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7gEAAMs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RKLmQrrE5EhK9NzLbpfnPVki5Ib8i1n3VdDMkQHjYEbg2oMzEGvkXyWcwZGEEbJwxiu&#10;w9l0NHULYWt2VsTC2Grk8TQ8g7MXsoFEesBx+FC84nyujTe9vSPNNyoJ8kLiwpYck3S6uDta8s99&#10;qnr5g6vf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m/aTj7gEAAMsDAAAOAAAAAAAAAAAAAAAAAC4CAABkcnMvZTJv&#10;RG9jLnhtbFBLAQItABQABgAIAAAAIQDpfxds3wAAAAsBAAAPAAAAAAAAAAAAAAAAAEgEAABkcnMv&#10;ZG93bnJldi54bWxQSwUGAAAAAAQABADzAAAAVAUAAAAA&#10;" filled="f" stroked="f">
                <v:textbox style="mso-fit-shape-to-text:t" inset="0,0,0,0">
                  <w:txbxContent>
                    <w:p w14:paraId="34153CA7"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F174D">
        <w:rPr>
          <w:noProof/>
          <w:szCs w:val="22"/>
          <w:lang w:val="en-US"/>
        </w:rPr>
        <mc:AlternateContent>
          <mc:Choice Requires="wps">
            <w:drawing>
              <wp:anchor distT="0" distB="0" distL="114300" distR="114300" simplePos="0" relativeHeight="251699712" behindDoc="0" locked="0" layoutInCell="1" allowOverlap="1" wp14:anchorId="2E61CFE9" wp14:editId="7971DA68">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EF88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E61CFE9" id="Rectangle 35" o:spid="_x0000_s1034" style="position:absolute;margin-left:130.8pt;margin-top:189.8pt;width:4.45pt;height:23.2pt;z-index:25169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CZh3m27gEAAMsDAAAOAAAAAAAAAAAAAAAAAC4CAABkcnMvZTJv&#10;RG9jLnhtbFBLAQItABQABgAIAAAAIQDqZ4xe3wAAAAsBAAAPAAAAAAAAAAAAAAAAAEgEAABkcnMv&#10;ZG93bnJldi54bWxQSwUGAAAAAAQABADzAAAAVAUAAAAA&#10;" filled="f" stroked="f">
                <v:textbox style="mso-fit-shape-to-text:t" inset="0,0,0,0">
                  <w:txbxContent>
                    <w:p w14:paraId="6BBEF88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F174D">
        <w:rPr>
          <w:noProof/>
          <w:szCs w:val="22"/>
          <w:lang w:val="en-US"/>
        </w:rPr>
        <mc:AlternateContent>
          <mc:Choice Requires="wps">
            <w:drawing>
              <wp:anchor distT="0" distB="0" distL="114300" distR="114300" simplePos="0" relativeHeight="251700736" behindDoc="0" locked="0" layoutInCell="1" allowOverlap="1" wp14:anchorId="1FD4D3E6" wp14:editId="42D1EBCE">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419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D4D3E6" id="Rectangle 36" o:spid="_x0000_s1035" style="position:absolute;margin-left:157.9pt;margin-top:189.8pt;width:4.45pt;height:23.2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" filled="f" stroked="f">
                <v:textbox style="mso-fit-shape-to-text:t" inset="0,0,0,0">
                  <w:txbxContent>
                    <w:p w14:paraId="19DE419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CF174D">
        <w:rPr>
          <w:noProof/>
          <w:szCs w:val="22"/>
          <w:lang w:val="en-US"/>
        </w:rPr>
        <mc:AlternateContent>
          <mc:Choice Requires="wps">
            <w:drawing>
              <wp:anchor distT="0" distB="0" distL="114300" distR="114300" simplePos="0" relativeHeight="251701760" behindDoc="0" locked="0" layoutInCell="1" allowOverlap="1" wp14:anchorId="0A502218" wp14:editId="3F38A78B">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81A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502218" id="Rectangle 37" o:spid="_x0000_s1036" style="position:absolute;margin-left:161.7pt;margin-top:189.8pt;width:4.45pt;height:23.2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CidsMu7AEAAMwDAAAOAAAAAAAAAAAAAAAAAC4CAABkcnMvZTJvRG9j&#10;LnhtbFBLAQItABQABgAIAAAAIQCSAqU23gAAAAsBAAAPAAAAAAAAAAAAAAAAAEYEAABkcnMvZG93&#10;bnJldi54bWxQSwUGAAAAAAQABADzAAAAUQUAAAAA&#10;" filled="f" stroked="f">
                <v:textbox style="mso-fit-shape-to-text:t" inset="0,0,0,0">
                  <w:txbxContent>
                    <w:p w14:paraId="352581A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F174D">
        <w:rPr>
          <w:noProof/>
          <w:szCs w:val="22"/>
          <w:lang w:val="en-US"/>
        </w:rPr>
        <mc:AlternateContent>
          <mc:Choice Requires="wps">
            <w:drawing>
              <wp:anchor distT="0" distB="0" distL="114300" distR="114300" simplePos="0" relativeHeight="251702784" behindDoc="0" locked="0" layoutInCell="1" allowOverlap="1" wp14:anchorId="7B805B81" wp14:editId="0643662B">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963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805B81" id="Rectangle 38" o:spid="_x0000_s1037" style="position:absolute;margin-left:187.1pt;margin-top:189.8pt;width:4.45pt;height:23.2pt;z-index:25170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" filled="f" stroked="f">
                <v:textbox style="mso-fit-shape-to-text:t" inset="0,0,0,0">
                  <w:txbxContent>
                    <w:p w14:paraId="64E8963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CF174D">
        <w:rPr>
          <w:noProof/>
          <w:szCs w:val="22"/>
          <w:lang w:val="en-US"/>
        </w:rPr>
        <mc:AlternateContent>
          <mc:Choice Requires="wps">
            <w:drawing>
              <wp:anchor distT="0" distB="0" distL="114300" distR="114300" simplePos="0" relativeHeight="251703808" behindDoc="0" locked="0" layoutInCell="1" allowOverlap="1" wp14:anchorId="62B32E4D" wp14:editId="0F042009">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6AD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B32E4D" id="Rectangle 39" o:spid="_x0000_s1038" style="position:absolute;margin-left:190.85pt;margin-top:189.8pt;width:4.45pt;height:23.2pt;z-index:25170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" filled="f" stroked="f">
                <v:textbox style="mso-fit-shape-to-text:t" inset="0,0,0,0">
                  <w:txbxContent>
                    <w:p w14:paraId="1B126AD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CF174D">
        <w:rPr>
          <w:noProof/>
          <w:szCs w:val="22"/>
          <w:lang w:val="en-US"/>
        </w:rPr>
        <mc:AlternateContent>
          <mc:Choice Requires="wps">
            <w:drawing>
              <wp:anchor distT="0" distB="0" distL="114300" distR="114300" simplePos="0" relativeHeight="251704832" behindDoc="0" locked="0" layoutInCell="1" allowOverlap="1" wp14:anchorId="2C4DA780" wp14:editId="3A1FB61D">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DBA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4DA780" id="Rectangle 40" o:spid="_x0000_s1039" style="position:absolute;margin-left:216.2pt;margin-top:189.8pt;width:4.45pt;height:23.2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" filled="f" stroked="f">
                <v:textbox style="mso-fit-shape-to-text:t" inset="0,0,0,0">
                  <w:txbxContent>
                    <w:p w14:paraId="0CFDDBA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F174D">
        <w:rPr>
          <w:noProof/>
          <w:szCs w:val="22"/>
          <w:lang w:val="en-US"/>
        </w:rPr>
        <mc:AlternateContent>
          <mc:Choice Requires="wps">
            <w:drawing>
              <wp:anchor distT="0" distB="0" distL="114300" distR="114300" simplePos="0" relativeHeight="251705856" behindDoc="0" locked="0" layoutInCell="1" allowOverlap="1" wp14:anchorId="6D9A3D7D" wp14:editId="5135E523">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ED5ED"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9A3D7D" id="Rectangle 41" o:spid="_x0000_s1040" style="position:absolute;margin-left:220pt;margin-top:189.8pt;width:4.45pt;height:23.2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AAwv1vtAQAAzAMAAA4AAAAAAAAAAAAAAAAALgIAAGRycy9lMm9E&#10;b2MueG1sUEsBAi0AFAAGAAgAAAAhADSKNcXfAAAACwEAAA8AAAAAAAAAAAAAAAAARwQAAGRycy9k&#10;b3ducmV2LnhtbFBLBQYAAAAABAAEAPMAAABTBQAAAAA=&#10;" filled="f" stroked="f">
                <v:textbox style="mso-fit-shape-to-text:t" inset="0,0,0,0">
                  <w:txbxContent>
                    <w:p w14:paraId="208ED5ED"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F174D">
        <w:rPr>
          <w:noProof/>
          <w:szCs w:val="22"/>
          <w:lang w:val="en-US"/>
        </w:rPr>
        <mc:AlternateContent>
          <mc:Choice Requires="wps">
            <w:drawing>
              <wp:anchor distT="0" distB="0" distL="114300" distR="114300" simplePos="0" relativeHeight="251706880" behindDoc="0" locked="0" layoutInCell="1" allowOverlap="1" wp14:anchorId="1BA44BF4" wp14:editId="09029A1F">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4421"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BA44BF4" id="Rectangle 42" o:spid="_x0000_s1041" style="position:absolute;margin-left:245.25pt;margin-top:189.8pt;width:4.45pt;height:23.2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CIolir7QEAAMwDAAAOAAAAAAAAAAAAAAAAAC4CAABkcnMvZTJv&#10;RG9jLnhtbFBLAQItABQABgAIAAAAIQArD3z/4AAAAAsBAAAPAAAAAAAAAAAAAAAAAEcEAABkcnMv&#10;ZG93bnJldi54bWxQSwUGAAAAAAQABADzAAAAVAUAAAAA&#10;" filled="f" stroked="f">
                <v:textbox style="mso-fit-shape-to-text:t" inset="0,0,0,0">
                  <w:txbxContent>
                    <w:p w14:paraId="15564421"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CF174D">
        <w:rPr>
          <w:noProof/>
          <w:szCs w:val="22"/>
          <w:lang w:val="en-US"/>
        </w:rPr>
        <mc:AlternateContent>
          <mc:Choice Requires="wps">
            <w:drawing>
              <wp:anchor distT="0" distB="0" distL="114300" distR="114300" simplePos="0" relativeHeight="251707904" behindDoc="0" locked="0" layoutInCell="1" allowOverlap="1" wp14:anchorId="43DF5FDE" wp14:editId="6B6DA1DC">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234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DF5FDE" id="Rectangle 43" o:spid="_x0000_s1042" style="position:absolute;margin-left:249pt;margin-top:189.8pt;width:4.45pt;height:23.2pt;z-index:25170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" filled="f" stroked="f">
                <v:textbox style="mso-fit-shape-to-text:t" inset="0,0,0,0">
                  <w:txbxContent>
                    <w:p w14:paraId="3B51234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F174D">
        <w:rPr>
          <w:noProof/>
          <w:szCs w:val="22"/>
          <w:lang w:val="en-US"/>
        </w:rPr>
        <mc:AlternateContent>
          <mc:Choice Requires="wps">
            <w:drawing>
              <wp:anchor distT="0" distB="0" distL="114300" distR="114300" simplePos="0" relativeHeight="251708928" behindDoc="0" locked="0" layoutInCell="1" allowOverlap="1" wp14:anchorId="67E7696F" wp14:editId="33C4B28C">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175F"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7E7696F" id="Rectangle 44" o:spid="_x0000_s1043" style="position:absolute;margin-left:274.4pt;margin-top:189.8pt;width:4.45pt;height:23.2pt;z-index:25170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ZgeaR7gEAAMwDAAAOAAAAAAAAAAAAAAAAAC4CAABkcnMvZTJv&#10;RG9jLnhtbFBLAQItABQABgAIAAAAIQD3A8eZ3wAAAAsBAAAPAAAAAAAAAAAAAAAAAEgEAABkcnMv&#10;ZG93bnJldi54bWxQSwUGAAAAAAQABADzAAAAVAUAAAAA&#10;" filled="f" stroked="f">
                <v:textbox style="mso-fit-shape-to-text:t" inset="0,0,0,0">
                  <w:txbxContent>
                    <w:p w14:paraId="00AB175F"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CF174D">
        <w:rPr>
          <w:noProof/>
          <w:szCs w:val="22"/>
          <w:lang w:val="en-US"/>
        </w:rPr>
        <mc:AlternateContent>
          <mc:Choice Requires="wps">
            <w:drawing>
              <wp:anchor distT="0" distB="0" distL="114300" distR="114300" simplePos="0" relativeHeight="251709952" behindDoc="0" locked="0" layoutInCell="1" allowOverlap="1" wp14:anchorId="1C027BEE" wp14:editId="26590F7C">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F4681"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027BEE" id="Rectangle 45" o:spid="_x0000_s1044" style="position:absolute;margin-left:278.2pt;margin-top:189.8pt;width:4.45pt;height:23.2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Dm+zvE7gEAAMwDAAAOAAAAAAAAAAAAAAAAAC4CAABkcnMvZTJv&#10;RG9jLnhtbFBLAQItABQABgAIAAAAIQCtXrsd3wAAAAsBAAAPAAAAAAAAAAAAAAAAAEgEAABkcnMv&#10;ZG93bnJldi54bWxQSwUGAAAAAAQABADzAAAAVAUAAAAA&#10;" filled="f" stroked="f">
                <v:textbox style="mso-fit-shape-to-text:t" inset="0,0,0,0">
                  <w:txbxContent>
                    <w:p w14:paraId="71FF4681"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F174D">
        <w:rPr>
          <w:noProof/>
          <w:szCs w:val="22"/>
          <w:lang w:val="en-US"/>
        </w:rPr>
        <mc:AlternateContent>
          <mc:Choice Requires="wps">
            <w:drawing>
              <wp:anchor distT="0" distB="0" distL="114300" distR="114300" simplePos="0" relativeHeight="251710976" behindDoc="0" locked="0" layoutInCell="1" allowOverlap="1" wp14:anchorId="41B3E076" wp14:editId="2CB6F598">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88D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B3E076" id="Rectangle 46" o:spid="_x0000_s1045" style="position:absolute;margin-left:303.55pt;margin-top:189.8pt;width:4.45pt;height:23.2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" filled="f" stroked="f">
                <v:textbox style="mso-fit-shape-to-text:t" inset="0,0,0,0">
                  <w:txbxContent>
                    <w:p w14:paraId="72CD88D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F174D">
        <w:rPr>
          <w:noProof/>
          <w:szCs w:val="22"/>
          <w:lang w:val="en-US"/>
        </w:rPr>
        <mc:AlternateContent>
          <mc:Choice Requires="wps">
            <w:drawing>
              <wp:anchor distT="0" distB="0" distL="114300" distR="114300" simplePos="0" relativeHeight="251712000" behindDoc="0" locked="0" layoutInCell="1" allowOverlap="1" wp14:anchorId="01F8A330" wp14:editId="3A99092F">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7D9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1F8A330" id="Rectangle 47" o:spid="_x0000_s1046" style="position:absolute;margin-left:307.3pt;margin-top:189.8pt;width:4.45pt;height:23.2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GNFBtHsAQAAzAMAAA4AAAAAAAAAAAAAAAAALgIAAGRycy9lMm9E&#10;b2MueG1sUEsBAi0AFAAGAAgAAAAhAMHQ8vrgAAAACwEAAA8AAAAAAAAAAAAAAAAARgQAAGRycy9k&#10;b3ducmV2LnhtbFBLBQYAAAAABAAEAPMAAABTBQAAAAA=&#10;" filled="f" stroked="f">
                <v:textbox style="mso-fit-shape-to-text:t" inset="0,0,0,0">
                  <w:txbxContent>
                    <w:p w14:paraId="02377D9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F174D">
        <w:rPr>
          <w:noProof/>
          <w:szCs w:val="22"/>
          <w:lang w:val="en-US"/>
        </w:rPr>
        <mc:AlternateContent>
          <mc:Choice Requires="wps">
            <w:drawing>
              <wp:anchor distT="0" distB="0" distL="114300" distR="114300" simplePos="0" relativeHeight="251713024" behindDoc="0" locked="0" layoutInCell="1" allowOverlap="1" wp14:anchorId="1C021204" wp14:editId="1679E7F1">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9F8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021204" id="Rectangle 48" o:spid="_x0000_s1047" style="position:absolute;margin-left:332.55pt;margin-top:189.8pt;width:4.45pt;height:23.2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" filled="f" stroked="f">
                <v:textbox style="mso-fit-shape-to-text:t" inset="0,0,0,0">
                  <w:txbxContent>
                    <w:p w14:paraId="3D3B9F8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F174D">
        <w:rPr>
          <w:noProof/>
          <w:szCs w:val="22"/>
          <w:lang w:val="en-US"/>
        </w:rPr>
        <mc:AlternateContent>
          <mc:Choice Requires="wps">
            <w:drawing>
              <wp:anchor distT="0" distB="0" distL="114300" distR="114300" simplePos="0" relativeHeight="251714048" behindDoc="0" locked="0" layoutInCell="1" allowOverlap="1" wp14:anchorId="5DC3BCC6" wp14:editId="392DE8EC">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9F1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C3BCC6" id="Rectangle 49" o:spid="_x0000_s1048" style="position:absolute;margin-left:336.35pt;margin-top:189.8pt;width:4.45pt;height:2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" filled="f" stroked="f">
                <v:textbox style="mso-fit-shape-to-text:t" inset="0,0,0,0">
                  <w:txbxContent>
                    <w:p w14:paraId="110B9F19"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CF174D">
        <w:rPr>
          <w:noProof/>
          <w:szCs w:val="22"/>
          <w:lang w:val="en-US"/>
        </w:rPr>
        <mc:AlternateContent>
          <mc:Choice Requires="wps">
            <w:drawing>
              <wp:anchor distT="0" distB="0" distL="114300" distR="114300" simplePos="0" relativeHeight="251715072" behindDoc="0" locked="0" layoutInCell="1" allowOverlap="1" wp14:anchorId="314D7C47" wp14:editId="04A581C5">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BECF"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4D7C47" id="Rectangle 50" o:spid="_x0000_s1049" style="position:absolute;margin-left:361.75pt;margin-top:189.8pt;width:4.45pt;height:23.2pt;z-index:25171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uvRfG+4BAADMAwAADgAAAAAAAAAAAAAAAAAuAgAAZHJzL2Uy&#10;b0RvYy54bWxQSwECLQAUAAYACAAAACEAmX8JJuAAAAALAQAADwAAAAAAAAAAAAAAAABIBAAAZHJz&#10;L2Rvd25yZXYueG1sUEsFBgAAAAAEAAQA8wAAAFUFAAAAAA==&#10;" filled="f" stroked="f">
                <v:textbox style="mso-fit-shape-to-text:t" inset="0,0,0,0">
                  <w:txbxContent>
                    <w:p w14:paraId="78B2BECF"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CF174D">
        <w:rPr>
          <w:noProof/>
          <w:szCs w:val="22"/>
          <w:lang w:val="en-US"/>
        </w:rPr>
        <mc:AlternateContent>
          <mc:Choice Requires="wps">
            <w:drawing>
              <wp:anchor distT="0" distB="0" distL="114300" distR="114300" simplePos="0" relativeHeight="251716096" behindDoc="0" locked="0" layoutInCell="1" allowOverlap="1" wp14:anchorId="5C700B1A" wp14:editId="5166C88C">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624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700B1A" id="Rectangle 51" o:spid="_x0000_s1050" style="position:absolute;margin-left:365.55pt;margin-top:189.8pt;width:4.45pt;height:23.2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" filled="f" stroked="f">
                <v:textbox style="mso-fit-shape-to-text:t" inset="0,0,0,0">
                  <w:txbxContent>
                    <w:p w14:paraId="7C7E624E"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CF174D">
        <w:rPr>
          <w:noProof/>
          <w:szCs w:val="22"/>
          <w:lang w:val="en-US"/>
        </w:rPr>
        <mc:AlternateContent>
          <mc:Choice Requires="wps">
            <w:drawing>
              <wp:anchor distT="0" distB="0" distL="114300" distR="114300" simplePos="0" relativeHeight="251717120" behindDoc="0" locked="0" layoutInCell="1" allowOverlap="1" wp14:anchorId="6F289679" wp14:editId="03218437">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C80E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F289679" id="Rectangle 52" o:spid="_x0000_s1051" style="position:absolute;margin-left:390.85pt;margin-top:189.8pt;width:4.45pt;height:23.2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BJkZ1U7QEAAMwDAAAOAAAAAAAAAAAAAAAAAC4CAABkcnMvZTJv&#10;RG9jLnhtbFBLAQItABQABgAIAAAAIQAPdybD4AAAAAsBAAAPAAAAAAAAAAAAAAAAAEcEAABkcnMv&#10;ZG93bnJldi54bWxQSwUGAAAAAAQABADzAAAAVAUAAAAA&#10;" filled="f" stroked="f">
                <v:textbox style="mso-fit-shape-to-text:t" inset="0,0,0,0">
                  <w:txbxContent>
                    <w:p w14:paraId="461C80EB"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F174D">
        <w:rPr>
          <w:noProof/>
          <w:szCs w:val="22"/>
          <w:lang w:val="en-US"/>
        </w:rPr>
        <mc:AlternateContent>
          <mc:Choice Requires="wps">
            <w:drawing>
              <wp:anchor distT="0" distB="0" distL="114300" distR="114300" simplePos="0" relativeHeight="251718144" behindDoc="0" locked="0" layoutInCell="1" allowOverlap="1" wp14:anchorId="37D9E6F5" wp14:editId="3D7E0898">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98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7D9E6F5" id="Rectangle 53" o:spid="_x0000_s1052" style="position:absolute;margin-left:394.65pt;margin-top:189.8pt;width:4.45pt;height:23.2pt;z-index:25171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" filled="f" stroked="f">
                <v:textbox style="mso-fit-shape-to-text:t" inset="0,0,0,0">
                  <w:txbxContent>
                    <w:p w14:paraId="34A9B986"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CF174D">
        <w:rPr>
          <w:noProof/>
          <w:szCs w:val="22"/>
          <w:lang w:val="en-US"/>
        </w:rPr>
        <mc:AlternateContent>
          <mc:Choice Requires="wps">
            <w:drawing>
              <wp:anchor distT="0" distB="0" distL="114300" distR="114300" simplePos="0" relativeHeight="251719168" behindDoc="0" locked="0" layoutInCell="1" allowOverlap="1" wp14:anchorId="271C738E" wp14:editId="0989DB3E">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6C97"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71C738E" id="Rectangle 54" o:spid="_x0000_s1053" style="position:absolute;margin-left:419.9pt;margin-top:189.8pt;width:4.45pt;height:23.2pt;z-index:25171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YsiNu7gEAAMwDAAAOAAAAAAAAAAAAAAAAAC4CAABkcnMvZTJv&#10;RG9jLnhtbFBLAQItABQABgAIAAAAIQAOWHoc3wAAAAsBAAAPAAAAAAAAAAAAAAAAAEgEAABkcnMv&#10;ZG93bnJldi54bWxQSwUGAAAAAAQABADzAAAAVAUAAAAA&#10;" filled="f" stroked="f">
                <v:textbox style="mso-fit-shape-to-text:t" inset="0,0,0,0">
                  <w:txbxContent>
                    <w:p w14:paraId="05626C97"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F174D">
        <w:rPr>
          <w:noProof/>
          <w:szCs w:val="22"/>
          <w:lang w:val="en-US"/>
        </w:rPr>
        <mc:AlternateContent>
          <mc:Choice Requires="wps">
            <w:drawing>
              <wp:anchor distT="0" distB="0" distL="114300" distR="114300" simplePos="0" relativeHeight="251720192" behindDoc="0" locked="0" layoutInCell="1" allowOverlap="1" wp14:anchorId="08AC8609" wp14:editId="5D9EB6B3">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633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AC8609" id="Rectangle 55" o:spid="_x0000_s1054" style="position:absolute;margin-left:423.7pt;margin-top:189.8pt;width:4.45pt;height:23.2pt;z-index:25172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" filled="f" stroked="f">
                <v:textbox style="mso-fit-shape-to-text:t" inset="0,0,0,0">
                  <w:txbxContent>
                    <w:p w14:paraId="2D02633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CF174D">
        <w:rPr>
          <w:noProof/>
          <w:szCs w:val="22"/>
          <w:lang w:val="en-US"/>
        </w:rPr>
        <mc:AlternateContent>
          <mc:Choice Requires="wps">
            <w:drawing>
              <wp:anchor distT="0" distB="0" distL="114300" distR="114300" simplePos="0" relativeHeight="251721216" behindDoc="0" locked="0" layoutInCell="1" allowOverlap="1" wp14:anchorId="2CD3CA0B" wp14:editId="53FAD9BE">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22DF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D3CA0B" id="Rectangle 56" o:spid="_x0000_s1055" style="position:absolute;margin-left:449.1pt;margin-top:189.8pt;width:4.45pt;height:23.2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uq8Ep4AAAAAsBAAAPAAAAAAAAAAAAAAAAAEcEAABkcnMv&#10;ZG93bnJldi54bWxQSwUGAAAAAAQABADzAAAAVAUAAAAA&#10;" filled="f" stroked="f">
                <v:textbox style="mso-fit-shape-to-text:t" inset="0,0,0,0">
                  <w:txbxContent>
                    <w:p w14:paraId="7DE22DF5"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CF174D">
        <w:rPr>
          <w:noProof/>
          <w:szCs w:val="22"/>
          <w:lang w:val="en-US"/>
        </w:rPr>
        <mc:AlternateContent>
          <mc:Choice Requires="wps">
            <w:drawing>
              <wp:anchor distT="0" distB="0" distL="114300" distR="114300" simplePos="0" relativeHeight="251722240" behindDoc="0" locked="0" layoutInCell="1" allowOverlap="1" wp14:anchorId="59802E61" wp14:editId="25802FB5">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9724"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802E61" id="Rectangle 57" o:spid="_x0000_s1056" style="position:absolute;margin-left:452.9pt;margin-top:189.8pt;width:4.45pt;height:23.2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46mVMu4BAADMAwAADgAAAAAAAAAAAAAAAAAuAgAAZHJzL2Uy&#10;b0RvYy54bWxQSwECLQAUAAYACAAAACEAjB75bOAAAAALAQAADwAAAAAAAAAAAAAAAABIBAAAZHJz&#10;L2Rvd25yZXYueG1sUEsFBgAAAAAEAAQA8wAAAFUFAAAAAA==&#10;" filled="f" stroked="f">
                <v:textbox style="mso-fit-shape-to-text:t" inset="0,0,0,0">
                  <w:txbxContent>
                    <w:p w14:paraId="41C09724"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CF174D">
        <w:rPr>
          <w:noProof/>
          <w:szCs w:val="22"/>
          <w:lang w:val="en-US"/>
        </w:rPr>
        <mc:AlternateContent>
          <mc:Choice Requires="wps">
            <w:drawing>
              <wp:anchor distT="0" distB="0" distL="114300" distR="114300" simplePos="0" relativeHeight="251723264" behindDoc="0" locked="0" layoutInCell="1" allowOverlap="1" wp14:anchorId="41B2FEE2" wp14:editId="0AE8EC90">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580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B2FEE2" id="Rectangle 58" o:spid="_x0000_s1057" style="position:absolute;margin-left:478.2pt;margin-top:189.8pt;width:8.9pt;height:23.2pt;z-index:25172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wt7g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" filled="f" stroked="f">
                <v:textbox style="mso-fit-shape-to-text:t" inset="0,0,0,0">
                  <w:txbxContent>
                    <w:p w14:paraId="1C74580A" w14:textId="77777777" w:rsidR="00A62F2A" w:rsidRDefault="00A62F2A" w:rsidP="008240C6">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CF174D">
        <w:rPr>
          <w:noProof/>
          <w:szCs w:val="22"/>
          <w:lang w:val="en-US"/>
        </w:rPr>
        <mc:AlternateContent>
          <mc:Choice Requires="wps">
            <w:drawing>
              <wp:anchor distT="0" distB="0" distL="114300" distR="114300" simplePos="0" relativeHeight="251725312" behindDoc="0" locked="0" layoutInCell="1" allowOverlap="1" wp14:anchorId="24C7F63A" wp14:editId="263DE577">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5C6E"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C7F63A" id="Rectangle 60" o:spid="_x0000_s1058" style="position:absolute;margin-left:98.6pt;margin-top:226.4pt;width:13.35pt;height:23.2pt;z-index:25172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S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WqcVUhfWJ6JCZ6b0W3S/OejJGyQ05l7PuiyEhoofGwI1BNQbmoNdITss5AyMIo+Rh&#10;DNfhbDuau4WwNTsrYmHsNRJ5Gp7B2QvbQDI94jh+KF6RPtfGm97ek+oblRR5IXGhS55JQl38HU35&#10;5z5VvfzC1W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iPgJUvABAADNAwAADgAAAAAAAAAAAAAAAAAuAgAAZHJzL2Uy&#10;b0RvYy54bWxQSwECLQAUAAYACAAAACEA7otY2t4AAAALAQAADwAAAAAAAAAAAAAAAABKBAAAZHJz&#10;L2Rvd25yZXYueG1sUEsFBgAAAAAEAAQA8wAAAFUFAAAAAA==&#10;" filled="f" stroked="f">
                <v:textbox style="mso-fit-shape-to-text:t" inset="0,0,0,0">
                  <w:txbxContent>
                    <w:p w14:paraId="72725C6E"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CF174D">
        <w:rPr>
          <w:noProof/>
          <w:szCs w:val="22"/>
          <w:lang w:val="en-US"/>
        </w:rPr>
        <mc:AlternateContent>
          <mc:Choice Requires="wps">
            <w:drawing>
              <wp:anchor distT="0" distB="0" distL="114300" distR="114300" simplePos="0" relativeHeight="251726336" behindDoc="0" locked="0" layoutInCell="1" allowOverlap="1" wp14:anchorId="2F98CA44" wp14:editId="139469D9">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FF85"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98CA44" id="Rectangle 62" o:spid="_x0000_s1059" style="position:absolute;margin-left:127.8pt;margin-top:226.4pt;width:13.35pt;height:23.2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AGruovABAADNAwAADgAAAAAAAAAAAAAAAAAuAgAAZHJzL2Uy&#10;b0RvYy54bWxQSwECLQAUAAYACAAAACEAa0Ipi94AAAALAQAADwAAAAAAAAAAAAAAAABKBAAAZHJz&#10;L2Rvd25yZXYueG1sUEsFBgAAAAAEAAQA8wAAAFUFAAAAAA==&#10;" filled="f" stroked="f">
                <v:textbox style="mso-fit-shape-to-text:t" inset="0,0,0,0">
                  <w:txbxContent>
                    <w:p w14:paraId="4362FF85"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CF174D">
        <w:rPr>
          <w:noProof/>
          <w:szCs w:val="22"/>
          <w:lang w:val="en-US"/>
        </w:rPr>
        <mc:AlternateContent>
          <mc:Choice Requires="wps">
            <w:drawing>
              <wp:anchor distT="0" distB="0" distL="114300" distR="114300" simplePos="0" relativeHeight="251727360" behindDoc="0" locked="0" layoutInCell="1" allowOverlap="1" wp14:anchorId="3FAD66D3" wp14:editId="7A4E80F2">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E0ED"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FAD66D3" id="Rectangle 64" o:spid="_x0000_s1060" style="position:absolute;margin-left:156.85pt;margin-top:226.4pt;width:13.35pt;height:23.2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" filled="f" stroked="f">
                <v:textbox style="mso-fit-shape-to-text:t" inset="0,0,0,0">
                  <w:txbxContent>
                    <w:p w14:paraId="121EE0ED"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CF174D">
        <w:rPr>
          <w:noProof/>
          <w:szCs w:val="22"/>
          <w:lang w:val="en-US"/>
        </w:rPr>
        <mc:AlternateContent>
          <mc:Choice Requires="wps">
            <w:drawing>
              <wp:anchor distT="0" distB="0" distL="114300" distR="114300" simplePos="0" relativeHeight="251728384" behindDoc="0" locked="0" layoutInCell="1" allowOverlap="1" wp14:anchorId="30B5AB04" wp14:editId="446E8FE5">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CA79A"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0B5AB04" id="Rectangle 66" o:spid="_x0000_s1061" style="position:absolute;margin-left:185.95pt;margin-top:226.4pt;width:13.35pt;height:23.2pt;z-index:25172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" filled="f" stroked="f">
                <v:textbox style="mso-fit-shape-to-text:t" inset="0,0,0,0">
                  <w:txbxContent>
                    <w:p w14:paraId="47BCA79A"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CF174D">
        <w:rPr>
          <w:noProof/>
          <w:szCs w:val="22"/>
          <w:lang w:val="en-US"/>
        </w:rPr>
        <mc:AlternateContent>
          <mc:Choice Requires="wps">
            <w:drawing>
              <wp:anchor distT="0" distB="0" distL="114300" distR="114300" simplePos="0" relativeHeight="251729408" behindDoc="0" locked="0" layoutInCell="1" allowOverlap="1" wp14:anchorId="60931D0E" wp14:editId="06CE8C43">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BADC"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0931D0E" id="Rectangle 68" o:spid="_x0000_s1062" style="position:absolute;margin-left:216.75pt;margin-top:226.4pt;width:8.9pt;height:23.2pt;z-index:25172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mS7gEAAM0DAAAOAAAAZHJzL2Uyb0RvYy54bWysU8GO0zAQvSPxD5bvNEm7qi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" filled="f" stroked="f">
                <v:textbox style="mso-fit-shape-to-text:t" inset="0,0,0,0">
                  <w:txbxContent>
                    <w:p w14:paraId="0103BADC"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CF174D">
        <w:rPr>
          <w:noProof/>
          <w:szCs w:val="22"/>
          <w:lang w:val="en-US"/>
        </w:rPr>
        <mc:AlternateContent>
          <mc:Choice Requires="wps">
            <w:drawing>
              <wp:anchor distT="0" distB="0" distL="114300" distR="114300" simplePos="0" relativeHeight="251730432" behindDoc="0" locked="0" layoutInCell="1" allowOverlap="1" wp14:anchorId="3CE7A894" wp14:editId="1E3AFF1F">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C53A"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E7A894" id="Rectangle 70" o:spid="_x0000_s1063" style="position:absolute;margin-left:245.8pt;margin-top:226.4pt;width:8.9pt;height:23.2pt;z-index:25173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RUO5i7wEAAM0DAAAOAAAAAAAAAAAAAAAAAC4CAABkcnMvZTJv&#10;RG9jLnhtbFBLAQItABQABgAIAAAAIQAsjau/3gAAAAsBAAAPAAAAAAAAAAAAAAAAAEkEAABkcnMv&#10;ZG93bnJldi54bWxQSwUGAAAAAAQABADzAAAAVAUAAAAA&#10;" filled="f" stroked="f">
                <v:textbox style="mso-fit-shape-to-text:t" inset="0,0,0,0">
                  <w:txbxContent>
                    <w:p w14:paraId="116BC53A"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CF174D">
        <w:rPr>
          <w:noProof/>
          <w:szCs w:val="22"/>
          <w:lang w:val="en-US"/>
        </w:rPr>
        <mc:AlternateContent>
          <mc:Choice Requires="wps">
            <w:drawing>
              <wp:anchor distT="0" distB="0" distL="114300" distR="114300" simplePos="0" relativeHeight="251731456" behindDoc="0" locked="0" layoutInCell="1" allowOverlap="1" wp14:anchorId="585A1B6E" wp14:editId="13DB3CA1">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03639"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5A1B6E" id="Rectangle 72" o:spid="_x0000_s1064" style="position:absolute;margin-left:274.9pt;margin-top:226.4pt;width:8.9pt;height:23.2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O4qMzfvAQAAzQMAAA4AAAAAAAAAAAAAAAAALgIAAGRycy9l&#10;Mm9Eb2MueG1sUEsBAi0AFAAGAAgAAAAhAJjgrxbgAAAACwEAAA8AAAAAAAAAAAAAAAAASQQAAGRy&#10;cy9kb3ducmV2LnhtbFBLBQYAAAAABAAEAPMAAABWBQAAAAA=&#10;" filled="f" stroked="f">
                <v:textbox style="mso-fit-shape-to-text:t" inset="0,0,0,0">
                  <w:txbxContent>
                    <w:p w14:paraId="58703639"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CF174D">
        <w:rPr>
          <w:noProof/>
          <w:szCs w:val="22"/>
          <w:lang w:val="en-US"/>
        </w:rPr>
        <mc:AlternateContent>
          <mc:Choice Requires="wps">
            <w:drawing>
              <wp:anchor distT="0" distB="0" distL="114300" distR="114300" simplePos="0" relativeHeight="251732480" behindDoc="0" locked="0" layoutInCell="1" allowOverlap="1" wp14:anchorId="5CB1B504" wp14:editId="287A5410">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6A99"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B1B504" id="Rectangle 74" o:spid="_x0000_s1065" style="position:absolute;margin-left:304.1pt;margin-top:226.4pt;width:8.9pt;height:23.2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" filled="f" stroked="f">
                <v:textbox style="mso-fit-shape-to-text:t" inset="0,0,0,0">
                  <w:txbxContent>
                    <w:p w14:paraId="33246A99"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CF174D">
        <w:rPr>
          <w:noProof/>
          <w:szCs w:val="22"/>
          <w:lang w:val="en-US"/>
        </w:rPr>
        <mc:AlternateContent>
          <mc:Choice Requires="wps">
            <w:drawing>
              <wp:anchor distT="0" distB="0" distL="114300" distR="114300" simplePos="0" relativeHeight="251733504" behindDoc="0" locked="0" layoutInCell="1" allowOverlap="1" wp14:anchorId="77F7BC15" wp14:editId="75F75C66">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5421"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F7BC15" id="Rectangle 76" o:spid="_x0000_s1066" style="position:absolute;margin-left:333.15pt;margin-top:226.4pt;width:8.9pt;height:23.2pt;z-index:25173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" filled="f" stroked="f">
                <v:textbox style="mso-fit-shape-to-text:t" inset="0,0,0,0">
                  <w:txbxContent>
                    <w:p w14:paraId="65435421"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CF174D">
        <w:rPr>
          <w:noProof/>
          <w:szCs w:val="22"/>
          <w:lang w:val="en-US"/>
        </w:rPr>
        <mc:AlternateContent>
          <mc:Choice Requires="wps">
            <w:drawing>
              <wp:anchor distT="0" distB="0" distL="114300" distR="114300" simplePos="0" relativeHeight="251734528" behindDoc="0" locked="0" layoutInCell="1" allowOverlap="1" wp14:anchorId="2DA0AF1D" wp14:editId="086AC155">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9467"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DA0AF1D" id="Rectangle 78" o:spid="_x0000_s1067" style="position:absolute;margin-left:362.25pt;margin-top:226.4pt;width:8.9pt;height:23.2pt;z-index:25173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" filled="f" stroked="f">
                <v:textbox style="mso-fit-shape-to-text:t" inset="0,0,0,0">
                  <w:txbxContent>
                    <w:p w14:paraId="7C469467"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CF174D">
        <w:rPr>
          <w:noProof/>
          <w:szCs w:val="22"/>
          <w:lang w:val="en-US"/>
        </w:rPr>
        <mc:AlternateContent>
          <mc:Choice Requires="wps">
            <w:drawing>
              <wp:anchor distT="0" distB="0" distL="114300" distR="114300" simplePos="0" relativeHeight="251735552" behindDoc="0" locked="0" layoutInCell="1" allowOverlap="1" wp14:anchorId="02878C89" wp14:editId="25270F28">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47E5B"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878C89" id="Rectangle 80" o:spid="_x0000_s1068" style="position:absolute;margin-left:391.45pt;margin-top:226.4pt;width:8.9pt;height:23.2pt;z-index:25173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" filled="f" stroked="f">
                <v:textbox style="mso-fit-shape-to-text:t" inset="0,0,0,0">
                  <w:txbxContent>
                    <w:p w14:paraId="46147E5B"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CF174D">
        <w:rPr>
          <w:noProof/>
          <w:szCs w:val="22"/>
          <w:lang w:val="en-US"/>
        </w:rPr>
        <mc:AlternateContent>
          <mc:Choice Requires="wps">
            <w:drawing>
              <wp:anchor distT="0" distB="0" distL="114300" distR="114300" simplePos="0" relativeHeight="251736576" behindDoc="0" locked="0" layoutInCell="1" allowOverlap="1" wp14:anchorId="667D2B87" wp14:editId="6AFBBB26">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AA39E"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7D2B87" id="Rectangle 82" o:spid="_x0000_s1069" style="position:absolute;margin-left:420.45pt;margin-top:226.4pt;width:8.9pt;height:23.2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" filled="f" stroked="f">
                <v:textbox style="mso-fit-shape-to-text:t" inset="0,0,0,0">
                  <w:txbxContent>
                    <w:p w14:paraId="0B4AA39E"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CF174D">
        <w:rPr>
          <w:noProof/>
          <w:szCs w:val="22"/>
          <w:lang w:val="en-US"/>
        </w:rPr>
        <mc:AlternateContent>
          <mc:Choice Requires="wps">
            <w:drawing>
              <wp:anchor distT="0" distB="0" distL="114300" distR="114300" simplePos="0" relativeHeight="251737600" behindDoc="0" locked="0" layoutInCell="1" allowOverlap="1" wp14:anchorId="56478A3A" wp14:editId="118EC2CB">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497B"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6478A3A" id="Rectangle 84" o:spid="_x0000_s1070" style="position:absolute;margin-left:449.55pt;margin-top:226.4pt;width:8.9pt;height:23.2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BLbN9v7wEAAM0DAAAOAAAAAAAAAAAAAAAAAC4CAABkcnMvZTJv&#10;RG9jLnhtbFBLAQItABQABgAIAAAAIQD17i8x3gAAAAsBAAAPAAAAAAAAAAAAAAAAAEkEAABkcnMv&#10;ZG93bnJldi54bWxQSwUGAAAAAAQABADzAAAAVAUAAAAA&#10;" filled="f" stroked="f">
                <v:textbox style="mso-fit-shape-to-text:t" inset="0,0,0,0">
                  <w:txbxContent>
                    <w:p w14:paraId="745F497B"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CF174D">
        <w:rPr>
          <w:noProof/>
          <w:szCs w:val="22"/>
          <w:lang w:val="en-US"/>
        </w:rPr>
        <mc:AlternateContent>
          <mc:Choice Requires="wps">
            <w:drawing>
              <wp:anchor distT="0" distB="0" distL="114300" distR="114300" simplePos="0" relativeHeight="251738624" behindDoc="0" locked="0" layoutInCell="1" allowOverlap="1" wp14:anchorId="2CD3928E" wp14:editId="4BAA1CE3">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0337"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CD3928E" id="Rectangle 86" o:spid="_x0000_s1071" style="position:absolute;margin-left:480.4pt;margin-top:226.4pt;width:4.45pt;height:23.2pt;z-index:25173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Zw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R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CK8GZw7gEAAMwDAAAOAAAAAAAAAAAAAAAAAC4CAABkcnMvZTJv&#10;RG9jLnhtbFBLAQItABQABgAIAAAAIQCUsyN63wAAAAsBAAAPAAAAAAAAAAAAAAAAAEgEAABkcnMv&#10;ZG93bnJldi54bWxQSwUGAAAAAAQABADzAAAAVAUAAAAA&#10;" filled="f" stroked="f">
                <v:textbox style="mso-fit-shape-to-text:t" inset="0,0,0,0">
                  <w:txbxContent>
                    <w:p w14:paraId="4E1C0337" w14:textId="77777777" w:rsidR="00A62F2A" w:rsidRDefault="00A62F2A" w:rsidP="008240C6">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CF174D">
        <w:rPr>
          <w:noProof/>
          <w:szCs w:val="22"/>
          <w:lang w:val="en-US"/>
        </w:rPr>
        <mc:AlternateContent>
          <mc:Choice Requires="wps">
            <w:drawing>
              <wp:anchor distT="0" distB="0" distL="114300" distR="114300" simplePos="0" relativeHeight="251739648" behindDoc="0" locked="0" layoutInCell="1" allowOverlap="1" wp14:anchorId="58231F5C" wp14:editId="5676DFAB">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9D81"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231F5C" id="Rectangle 87" o:spid="_x0000_s1072" style="position:absolute;margin-left:98.6pt;margin-top:233.65pt;width:13.35pt;height:23.2pt;z-index:25173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3g7wEAAM0DAAAOAAAAZHJzL2Uyb0RvYy54bWysU8Fu2zAMvQ/YPwi6L46DNF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" filled="f" stroked="f">
                <v:textbox style="mso-fit-shape-to-text:t" inset="0,0,0,0">
                  <w:txbxContent>
                    <w:p w14:paraId="52AB9D81"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CF174D">
        <w:rPr>
          <w:noProof/>
          <w:szCs w:val="22"/>
          <w:lang w:val="en-US"/>
        </w:rPr>
        <mc:AlternateContent>
          <mc:Choice Requires="wps">
            <w:drawing>
              <wp:anchor distT="0" distB="0" distL="114300" distR="114300" simplePos="0" relativeHeight="251740672" behindDoc="0" locked="0" layoutInCell="1" allowOverlap="1" wp14:anchorId="296F7565" wp14:editId="33F7681A">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298D"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96F7565" id="Rectangle 89" o:spid="_x0000_s1073" style="position:absolute;margin-left:127.8pt;margin-top:233.65pt;width:13.35pt;height:23.2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" filled="f" stroked="f">
                <v:textbox style="mso-fit-shape-to-text:t" inset="0,0,0,0">
                  <w:txbxContent>
                    <w:p w14:paraId="7B06298D"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CF174D">
        <w:rPr>
          <w:noProof/>
          <w:szCs w:val="22"/>
          <w:lang w:val="en-US"/>
        </w:rPr>
        <mc:AlternateContent>
          <mc:Choice Requires="wps">
            <w:drawing>
              <wp:anchor distT="0" distB="0" distL="114300" distR="114300" simplePos="0" relativeHeight="251741696" behindDoc="0" locked="0" layoutInCell="1" allowOverlap="1" wp14:anchorId="35618111" wp14:editId="78A137EC">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7CCB"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618111" id="Rectangle 91" o:spid="_x0000_s1074" style="position:absolute;margin-left:156.85pt;margin-top:233.65pt;width:13.35pt;height:23.2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3tsnRe8BAADNAwAADgAAAAAAAAAAAAAAAAAuAgAAZHJzL2Uy&#10;b0RvYy54bWxQSwECLQAUAAYACAAAACEAEY0t/N8AAAALAQAADwAAAAAAAAAAAAAAAABJBAAAZHJz&#10;L2Rvd25yZXYueG1sUEsFBgAAAAAEAAQA8wAAAFUFAAAAAA==&#10;" filled="f" stroked="f">
                <v:textbox style="mso-fit-shape-to-text:t" inset="0,0,0,0">
                  <w:txbxContent>
                    <w:p w14:paraId="41E07CCB"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CF174D">
        <w:rPr>
          <w:noProof/>
          <w:szCs w:val="22"/>
          <w:lang w:val="en-US"/>
        </w:rPr>
        <mc:AlternateContent>
          <mc:Choice Requires="wps">
            <w:drawing>
              <wp:anchor distT="0" distB="0" distL="114300" distR="114300" simplePos="0" relativeHeight="251742720" behindDoc="0" locked="0" layoutInCell="1" allowOverlap="1" wp14:anchorId="5BEB5544" wp14:editId="6E32E758">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7BF4"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EB5544" id="Rectangle 93" o:spid="_x0000_s1075" style="position:absolute;margin-left:185.95pt;margin-top:233.65pt;width:13.35pt;height:23.2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" filled="f" stroked="f">
                <v:textbox style="mso-fit-shape-to-text:t" inset="0,0,0,0">
                  <w:txbxContent>
                    <w:p w14:paraId="5BE17BF4"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CF174D">
        <w:rPr>
          <w:noProof/>
          <w:szCs w:val="22"/>
          <w:lang w:val="en-US"/>
        </w:rPr>
        <mc:AlternateContent>
          <mc:Choice Requires="wps">
            <w:drawing>
              <wp:anchor distT="0" distB="0" distL="114300" distR="114300" simplePos="0" relativeHeight="251743744" behindDoc="0" locked="0" layoutInCell="1" allowOverlap="1" wp14:anchorId="31E20C69" wp14:editId="4802F248">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BCFD"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E20C69" id="Rectangle 95" o:spid="_x0000_s1076" style="position:absolute;margin-left:216.75pt;margin-top:233.65pt;width:8.9pt;height:23.2pt;z-index:25174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BpxjD57gEAAM0DAAAOAAAAAAAAAAAAAAAAAC4CAABkcnMvZTJv&#10;RG9jLnhtbFBLAQItABQABgAIAAAAIQA88W4R3wAAAAsBAAAPAAAAAAAAAAAAAAAAAEgEAABkcnMv&#10;ZG93bnJldi54bWxQSwUGAAAAAAQABADzAAAAVAUAAAAA&#10;" filled="f" stroked="f">
                <v:textbox style="mso-fit-shape-to-text:t" inset="0,0,0,0">
                  <w:txbxContent>
                    <w:p w14:paraId="31FDBCFD"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CF174D">
        <w:rPr>
          <w:noProof/>
          <w:szCs w:val="22"/>
          <w:lang w:val="en-US"/>
        </w:rPr>
        <mc:AlternateContent>
          <mc:Choice Requires="wps">
            <w:drawing>
              <wp:anchor distT="0" distB="0" distL="114300" distR="114300" simplePos="0" relativeHeight="251744768" behindDoc="0" locked="0" layoutInCell="1" allowOverlap="1" wp14:anchorId="3415A1B4" wp14:editId="3CE93F4C">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36E9"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15A1B4" id="Rectangle 97" o:spid="_x0000_s1077" style="position:absolute;margin-left:245.8pt;margin-top:233.65pt;width:8.9pt;height:23.2pt;z-index:25174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" filled="f" stroked="f">
                <v:textbox style="mso-fit-shape-to-text:t" inset="0,0,0,0">
                  <w:txbxContent>
                    <w:p w14:paraId="59B436E9"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CF174D">
        <w:rPr>
          <w:noProof/>
          <w:szCs w:val="22"/>
          <w:lang w:val="en-US"/>
        </w:rPr>
        <mc:AlternateContent>
          <mc:Choice Requires="wps">
            <w:drawing>
              <wp:anchor distT="0" distB="0" distL="114300" distR="114300" simplePos="0" relativeHeight="251745792" behindDoc="0" locked="0" layoutInCell="1" allowOverlap="1" wp14:anchorId="5B2E1655" wp14:editId="121B9EE9">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845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2E1655" id="Rectangle 99" o:spid="_x0000_s1078" style="position:absolute;margin-left:274.9pt;margin-top:233.65pt;width:8.9pt;height:23.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DjljsPvAQAAzQMAAA4AAAAAAAAAAAAAAAAALgIAAGRycy9l&#10;Mm9Eb2MueG1sUEsBAi0AFAAGAAgAAAAhAOYujs7gAAAACwEAAA8AAAAAAAAAAAAAAAAASQQAAGRy&#10;cy9kb3ducmV2LnhtbFBLBQYAAAAABAAEAPMAAABWBQAAAAA=&#10;" filled="f" stroked="f">
                <v:textbox style="mso-fit-shape-to-text:t" inset="0,0,0,0">
                  <w:txbxContent>
                    <w:p w14:paraId="569D845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CF174D">
        <w:rPr>
          <w:noProof/>
          <w:szCs w:val="22"/>
          <w:lang w:val="en-US"/>
        </w:rPr>
        <mc:AlternateContent>
          <mc:Choice Requires="wps">
            <w:drawing>
              <wp:anchor distT="0" distB="0" distL="114300" distR="114300" simplePos="0" relativeHeight="251746816" behindDoc="0" locked="0" layoutInCell="1" allowOverlap="1" wp14:anchorId="48AC16ED" wp14:editId="0CF86A7A">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021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AC16ED" id="Rectangle 101" o:spid="_x0000_s1079" style="position:absolute;margin-left:304.1pt;margin-top:233.65pt;width:8.9pt;height:23.2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sHdpM+8BAADNAwAADgAAAAAAAAAAAAAAAAAuAgAAZHJzL2Uy&#10;b0RvYy54bWxQSwECLQAUAAYACAAAACEAgmSEKN8AAAALAQAADwAAAAAAAAAAAAAAAABJBAAAZHJz&#10;L2Rvd25yZXYueG1sUEsFBgAAAAAEAAQA8wAAAFUFAAAAAA==&#10;" filled="f" stroked="f">
                <v:textbox style="mso-fit-shape-to-text:t" inset="0,0,0,0">
                  <w:txbxContent>
                    <w:p w14:paraId="1358021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CF174D">
        <w:rPr>
          <w:noProof/>
          <w:szCs w:val="22"/>
          <w:lang w:val="en-US"/>
        </w:rPr>
        <mc:AlternateContent>
          <mc:Choice Requires="wps">
            <w:drawing>
              <wp:anchor distT="0" distB="0" distL="114300" distR="114300" simplePos="0" relativeHeight="251747840" behindDoc="0" locked="0" layoutInCell="1" allowOverlap="1" wp14:anchorId="31197EC5" wp14:editId="3A212B1A">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04091"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1197EC5" id="Rectangle 103" o:spid="_x0000_s1080" style="position:absolute;margin-left:333.15pt;margin-top:233.65pt;width:8.9pt;height:23.2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y4BMjO8BAADNAwAADgAAAAAAAAAAAAAAAAAuAgAAZHJzL2Uy&#10;b0RvYy54bWxQSwECLQAUAAYACAAAACEAKGipDN8AAAALAQAADwAAAAAAAAAAAAAAAABJBAAAZHJz&#10;L2Rvd25yZXYueG1sUEsFBgAAAAAEAAQA8wAAAFUFAAAAAA==&#10;" filled="f" stroked="f">
                <v:textbox style="mso-fit-shape-to-text:t" inset="0,0,0,0">
                  <w:txbxContent>
                    <w:p w14:paraId="7D104091"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CF174D">
        <w:rPr>
          <w:noProof/>
          <w:szCs w:val="22"/>
          <w:lang w:val="en-US"/>
        </w:rPr>
        <mc:AlternateContent>
          <mc:Choice Requires="wps">
            <w:drawing>
              <wp:anchor distT="0" distB="0" distL="114300" distR="114300" simplePos="0" relativeHeight="251748864" behindDoc="0" locked="0" layoutInCell="1" allowOverlap="1" wp14:anchorId="257F4EA0" wp14:editId="1FF82339">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C20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57F4EA0" id="Rectangle 105" o:spid="_x0000_s1081" style="position:absolute;margin-left:362.25pt;margin-top:233.65pt;width:8.9pt;height:23.2pt;z-index:25174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EMSq3zvAQAAzQMAAA4AAAAAAAAAAAAAAAAALgIAAGRycy9l&#10;Mm9Eb2MueG1sUEsBAi0AFAAGAAgAAAAhAPntGCngAAAACwEAAA8AAAAAAAAAAAAAAAAASQQAAGRy&#10;cy9kb3ducmV2LnhtbFBLBQYAAAAABAAEAPMAAABWBQAAAAA=&#10;" filled="f" stroked="f">
                <v:textbox style="mso-fit-shape-to-text:t" inset="0,0,0,0">
                  <w:txbxContent>
                    <w:p w14:paraId="0C11C20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CF174D">
        <w:rPr>
          <w:noProof/>
          <w:szCs w:val="22"/>
          <w:lang w:val="en-US"/>
        </w:rPr>
        <mc:AlternateContent>
          <mc:Choice Requires="wps">
            <w:drawing>
              <wp:anchor distT="0" distB="0" distL="114300" distR="114300" simplePos="0" relativeHeight="251749888" behindDoc="0" locked="0" layoutInCell="1" allowOverlap="1" wp14:anchorId="0D6C060C" wp14:editId="0430A0A7">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D755"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D6C060C" id="Rectangle 107" o:spid="_x0000_s1082" style="position:absolute;margin-left:391.45pt;margin-top:233.65pt;width:8.9pt;height:23.2pt;z-index:25174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mqPytu8BAADNAwAADgAAAAAAAAAAAAAAAAAuAgAAZHJzL2Uy&#10;b0RvYy54bWxQSwECLQAUAAYACAAAACEAS8fIyt8AAAALAQAADwAAAAAAAAAAAAAAAABJBAAAZHJz&#10;L2Rvd25yZXYueG1sUEsFBgAAAAAEAAQA8wAAAFUFAAAAAA==&#10;" filled="f" stroked="f">
                <v:textbox style="mso-fit-shape-to-text:t" inset="0,0,0,0">
                  <w:txbxContent>
                    <w:p w14:paraId="4EC5D755"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CF174D">
        <w:rPr>
          <w:noProof/>
          <w:szCs w:val="22"/>
          <w:lang w:val="en-US"/>
        </w:rPr>
        <mc:AlternateContent>
          <mc:Choice Requires="wps">
            <w:drawing>
              <wp:anchor distT="0" distB="0" distL="114300" distR="114300" simplePos="0" relativeHeight="251750912" behindDoc="0" locked="0" layoutInCell="1" allowOverlap="1" wp14:anchorId="588FD32D" wp14:editId="20A53B25">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B8C3"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8FD32D" id="Rectangle 109" o:spid="_x0000_s1083" style="position:absolute;margin-left:420.45pt;margin-top:233.65pt;width:8.9pt;height:23.2pt;z-index:25175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EjEVRu8BAADNAwAADgAAAAAAAAAAAAAAAAAuAgAAZHJzL2Uy&#10;b0RvYy54bWxQSwECLQAUAAYACAAAACEAPwSxAN8AAAALAQAADwAAAAAAAAAAAAAAAABJBAAAZHJz&#10;L2Rvd25yZXYueG1sUEsFBgAAAAAEAAQA8wAAAFUFAAAAAA==&#10;" filled="f" stroked="f">
                <v:textbox style="mso-fit-shape-to-text:t" inset="0,0,0,0">
                  <w:txbxContent>
                    <w:p w14:paraId="1127B8C3"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CF174D">
        <w:rPr>
          <w:noProof/>
          <w:szCs w:val="22"/>
          <w:lang w:val="en-US"/>
        </w:rPr>
        <mc:AlternateContent>
          <mc:Choice Requires="wps">
            <w:drawing>
              <wp:anchor distT="0" distB="0" distL="114300" distR="114300" simplePos="0" relativeHeight="251751936" behindDoc="0" locked="0" layoutInCell="1" allowOverlap="1" wp14:anchorId="7DDAAD17" wp14:editId="492F4377">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8E8D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DAAD17" id="Rectangle 111" o:spid="_x0000_s1084" style="position:absolute;margin-left:449.55pt;margin-top:233.65pt;width:8.9pt;height:23.2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C1LyBPvAQAAzQMAAA4AAAAAAAAAAAAAAAAALgIAAGRycy9l&#10;Mm9Eb2MueG1sUEsBAi0AFAAGAAgAAAAhAIsgDungAAAACwEAAA8AAAAAAAAAAAAAAAAASQQAAGRy&#10;cy9kb3ducmV2LnhtbFBLBQYAAAAABAAEAPMAAABWBQAAAAA=&#10;" filled="f" stroked="f">
                <v:textbox style="mso-fit-shape-to-text:t" inset="0,0,0,0">
                  <w:txbxContent>
                    <w:p w14:paraId="4568E8D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CF174D">
        <w:rPr>
          <w:noProof/>
          <w:szCs w:val="22"/>
          <w:lang w:val="en-US"/>
        </w:rPr>
        <mc:AlternateContent>
          <mc:Choice Requires="wps">
            <w:drawing>
              <wp:anchor distT="0" distB="0" distL="114300" distR="114300" simplePos="0" relativeHeight="251752960" behindDoc="0" locked="0" layoutInCell="1" allowOverlap="1" wp14:anchorId="353C0CAA" wp14:editId="5BBEA6D4">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EF99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53C0CAA" id="Rectangle 113" o:spid="_x0000_s1085" style="position:absolute;margin-left:480.4pt;margin-top:233.65pt;width:4.45pt;height:23.2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EM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" filled="f" stroked="f">
                <v:textbox style="mso-fit-shape-to-text:t" inset="0,0,0,0">
                  <w:txbxContent>
                    <w:p w14:paraId="346EF997" w14:textId="77777777" w:rsidR="00A62F2A" w:rsidRDefault="00A62F2A" w:rsidP="008240C6">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CF174D">
        <w:rPr>
          <w:noProof/>
          <w:szCs w:val="22"/>
          <w:lang w:val="en-US"/>
        </w:rPr>
        <mc:AlternateContent>
          <mc:Choice Requires="wps">
            <w:drawing>
              <wp:anchor distT="0" distB="0" distL="114300" distR="114300" simplePos="0" relativeHeight="251755008" behindDoc="0" locked="0" layoutInCell="1" allowOverlap="1" wp14:anchorId="3C130163" wp14:editId="4028FBCC">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B5CF" w14:textId="77777777" w:rsidR="00A62F2A" w:rsidRDefault="00A62F2A" w:rsidP="008240C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C130163" id="Rectangle 115" o:spid="_x0000_s1086" style="position:absolute;margin-left:391.4pt;margin-top:9.65pt;width:86.05pt;height:23.2pt;z-index:25175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CCVu817wEAAM4DAAAOAAAAAAAAAAAAAAAAAC4CAABkcnMvZTJv&#10;RG9jLnhtbFBLAQItABQABgAIAAAAIQAtTXnF3gAAAAkBAAAPAAAAAAAAAAAAAAAAAEkEAABkcnMv&#10;ZG93bnJldi54bWxQSwUGAAAAAAQABADzAAAAVAUAAAAA&#10;" filled="f" stroked="f">
                <v:textbox style="mso-fit-shape-to-text:t" inset="0,0,0,0">
                  <w:txbxContent>
                    <w:p w14:paraId="17F2B5CF" w14:textId="77777777" w:rsidR="00A62F2A" w:rsidRDefault="00A62F2A" w:rsidP="008240C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CF174D">
        <w:rPr>
          <w:noProof/>
          <w:szCs w:val="22"/>
          <w:lang w:val="en-US"/>
        </w:rPr>
        <mc:AlternateContent>
          <mc:Choice Requires="wps">
            <w:drawing>
              <wp:anchor distT="4294967295" distB="4294967295" distL="114300" distR="114300" simplePos="0" relativeHeight="251756032" behindDoc="0" locked="0" layoutInCell="1" allowOverlap="1" wp14:anchorId="7F5089DC" wp14:editId="4FC5CB6F">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E0AC" id="Line 116" o:spid="_x0000_s1026" style="position:absolute;z-index:25175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CF174D">
        <w:rPr>
          <w:noProof/>
          <w:szCs w:val="22"/>
          <w:lang w:val="en-US"/>
        </w:rPr>
        <mc:AlternateContent>
          <mc:Choice Requires="wps">
            <w:drawing>
              <wp:anchor distT="4294967295" distB="4294967295" distL="114300" distR="114300" simplePos="0" relativeHeight="251757056" behindDoc="0" locked="0" layoutInCell="1" allowOverlap="1" wp14:anchorId="721A4DBE" wp14:editId="76256BDB">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569F" id="Line 117" o:spid="_x0000_s1026" style="position:absolute;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CF174D">
        <w:rPr>
          <w:noProof/>
          <w:szCs w:val="22"/>
          <w:lang w:val="en-US"/>
        </w:rPr>
        <mc:AlternateContent>
          <mc:Choice Requires="wps">
            <w:drawing>
              <wp:anchor distT="0" distB="0" distL="114300" distR="114300" simplePos="0" relativeHeight="251758080" behindDoc="0" locked="0" layoutInCell="1" allowOverlap="1" wp14:anchorId="14A797E3" wp14:editId="7C7AA585">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8EC3FA8" id="Freeform 118" o:spid="_x0000_s1026" style="position:absolute;margin-left:103.45pt;margin-top:4.95pt;width:370.65pt;height:122.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CF174D">
        <w:rPr>
          <w:noProof/>
          <w:szCs w:val="22"/>
          <w:lang w:val="en-US"/>
        </w:rPr>
        <mc:AlternateContent>
          <mc:Choice Requires="wps">
            <w:drawing>
              <wp:anchor distT="0" distB="0" distL="114299" distR="114299" simplePos="0" relativeHeight="251759104" behindDoc="0" locked="0" layoutInCell="1" allowOverlap="1" wp14:anchorId="082CD927" wp14:editId="3B936E22">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25AB" id="Line 119" o:spid="_x0000_s1026" style="position:absolute;flip:y;z-index:251759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0128" behindDoc="0" locked="0" layoutInCell="1" allowOverlap="1" wp14:anchorId="21F4D456" wp14:editId="4882B3BE">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4050" id="Line 120" o:spid="_x0000_s1026" style="position:absolute;flip:y;z-index:251760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1152" behindDoc="0" locked="0" layoutInCell="1" allowOverlap="1" wp14:anchorId="59366B52" wp14:editId="17C006D4">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CD9" id="Line 121" o:spid="_x0000_s1026" style="position:absolute;flip:y;z-index:251761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2176" behindDoc="0" locked="0" layoutInCell="1" allowOverlap="1" wp14:anchorId="3CD2A4EB" wp14:editId="780DA428">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E8B89" id="Line 122" o:spid="_x0000_s1026" style="position:absolute;flip:y;z-index:251762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3200" behindDoc="0" locked="0" layoutInCell="1" allowOverlap="1" wp14:anchorId="3E5F9C1A" wp14:editId="74F457CD">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2416" id="Line 123" o:spid="_x0000_s1026" style="position:absolute;flip:y;z-index:251763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4224" behindDoc="0" locked="0" layoutInCell="1" allowOverlap="1" wp14:anchorId="5CD942D1" wp14:editId="15E522C5">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21775" id="Line 124" o:spid="_x0000_s1026" style="position:absolute;flip:y;z-index:251764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5248" behindDoc="0" locked="0" layoutInCell="1" allowOverlap="1" wp14:anchorId="1273A70D" wp14:editId="79DC5C22">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02945" id="Line 125" o:spid="_x0000_s1026" style="position:absolute;flip:y;z-index:251765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6272" behindDoc="0" locked="0" layoutInCell="1" allowOverlap="1" wp14:anchorId="15C79052" wp14:editId="23F858F5">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FAEB" id="Line 126" o:spid="_x0000_s1026" style="position:absolute;flip:y;z-index:25176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7296" behindDoc="0" locked="0" layoutInCell="1" allowOverlap="1" wp14:anchorId="09796734" wp14:editId="1178F236">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E137" id="Line 127" o:spid="_x0000_s1026" style="position:absolute;flip:y;z-index:251767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8320" behindDoc="0" locked="0" layoutInCell="1" allowOverlap="1" wp14:anchorId="67F0BD8F" wp14:editId="19A4FCC8">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14DB5" id="Line 128" o:spid="_x0000_s1026" style="position:absolute;flip:y;z-index:251768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69344" behindDoc="0" locked="0" layoutInCell="1" allowOverlap="1" wp14:anchorId="6982325C" wp14:editId="42D2EBFB">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6EA9" id="Line 129" o:spid="_x0000_s1026" style="position:absolute;flip:y;z-index:25176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0368" behindDoc="0" locked="0" layoutInCell="1" allowOverlap="1" wp14:anchorId="30B3DFFD" wp14:editId="7FA4C4A6">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7D02" id="Line 130" o:spid="_x0000_s1026" style="position:absolute;flip:y;z-index:251770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1392" behindDoc="0" locked="0" layoutInCell="1" allowOverlap="1" wp14:anchorId="6F19090A" wp14:editId="2E7CC4D6">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0C7D7" id="Line 131" o:spid="_x0000_s1026" style="position:absolute;flip:y;z-index:251771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2416" behindDoc="0" locked="0" layoutInCell="1" allowOverlap="1" wp14:anchorId="0398177E" wp14:editId="7CC9F6C4">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77C7" id="Line 132" o:spid="_x0000_s1026" style="position:absolute;flip:y;z-index:25177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3440" behindDoc="0" locked="0" layoutInCell="1" allowOverlap="1" wp14:anchorId="6B0CADAB" wp14:editId="606F6BAF">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F0404" id="Line 133" o:spid="_x0000_s1026" style="position:absolute;flip:y;z-index:251773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4464" behindDoc="0" locked="0" layoutInCell="1" allowOverlap="1" wp14:anchorId="2D830E70" wp14:editId="17CDADD1">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BA3E" id="Line 134" o:spid="_x0000_s1026" style="position:absolute;flip:y;z-index:251774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5488" behindDoc="0" locked="0" layoutInCell="1" allowOverlap="1" wp14:anchorId="4891D735" wp14:editId="1DF9F382">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3C25" id="Line 135" o:spid="_x0000_s1026" style="position:absolute;flip:y;z-index:251775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6512" behindDoc="0" locked="0" layoutInCell="1" allowOverlap="1" wp14:anchorId="18FF813E" wp14:editId="1D0DF826">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BFC76" id="Line 136" o:spid="_x0000_s1026" style="position:absolute;flip:y;z-index:251776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7536" behindDoc="0" locked="0" layoutInCell="1" allowOverlap="1" wp14:anchorId="3BF58E5D" wp14:editId="56636757">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6E651" id="Line 137" o:spid="_x0000_s1026" style="position:absolute;flip:y;z-index:251777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8560" behindDoc="0" locked="0" layoutInCell="1" allowOverlap="1" wp14:anchorId="3E80617A" wp14:editId="5E285C3C">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DAD9" id="Line 138" o:spid="_x0000_s1026" style="position:absolute;flip:y;z-index:251778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79584" behindDoc="0" locked="0" layoutInCell="1" allowOverlap="1" wp14:anchorId="4D675E9C" wp14:editId="11A56755">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F7FC" id="Line 139" o:spid="_x0000_s1026" style="position:absolute;flip:y;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0608" behindDoc="0" locked="0" layoutInCell="1" allowOverlap="1" wp14:anchorId="1179E77F" wp14:editId="0CB2AEC8">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04B8" id="Line 140" o:spid="_x0000_s1026" style="position:absolute;flip:y;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1632" behindDoc="0" locked="0" layoutInCell="1" allowOverlap="1" wp14:anchorId="3DE7F89C" wp14:editId="07395D3B">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71E7B" id="Line 141" o:spid="_x0000_s1026" style="position:absolute;flip:y;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2656" behindDoc="0" locked="0" layoutInCell="1" allowOverlap="1" wp14:anchorId="3EBA4AC5" wp14:editId="0BD33319">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79A3" id="Line 142" o:spid="_x0000_s1026" style="position:absolute;flip:y;z-index:251782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3680" behindDoc="0" locked="0" layoutInCell="1" allowOverlap="1" wp14:anchorId="405BFD28" wp14:editId="240BAE6A">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AAE40" id="Line 143" o:spid="_x0000_s1026" style="position:absolute;flip:y;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4704" behindDoc="0" locked="0" layoutInCell="1" allowOverlap="1" wp14:anchorId="6F2EEBE7" wp14:editId="761CDD1F">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CDA1" id="Line 144" o:spid="_x0000_s1026" style="position:absolute;flip:y;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5728" behindDoc="0" locked="0" layoutInCell="1" allowOverlap="1" wp14:anchorId="4C5BF728" wp14:editId="7F258DF9">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2B72" id="Line 145" o:spid="_x0000_s1026" style="position:absolute;flip:y;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6752" behindDoc="0" locked="0" layoutInCell="1" allowOverlap="1" wp14:anchorId="5EC47E7E" wp14:editId="33359D7D">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80F6F" id="Line 146" o:spid="_x0000_s1026" style="position:absolute;flip:y;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7776" behindDoc="0" locked="0" layoutInCell="1" allowOverlap="1" wp14:anchorId="2AE78599" wp14:editId="0EFD1979">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D818" id="Line 147" o:spid="_x0000_s1026" style="position:absolute;flip:y;z-index:251787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8800" behindDoc="0" locked="0" layoutInCell="1" allowOverlap="1" wp14:anchorId="1EC6F719" wp14:editId="52024024">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6569" id="Line 148" o:spid="_x0000_s1026" style="position:absolute;flip:y;z-index:251788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89824" behindDoc="0" locked="0" layoutInCell="1" allowOverlap="1" wp14:anchorId="3B63788D" wp14:editId="72147A08">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6984" id="Line 149" o:spid="_x0000_s1026" style="position:absolute;flip:y;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0848" behindDoc="0" locked="0" layoutInCell="1" allowOverlap="1" wp14:anchorId="169A89AF" wp14:editId="41A0ACF4">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9E6C" id="Line 150" o:spid="_x0000_s1026" style="position:absolute;flip:y;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1872" behindDoc="0" locked="0" layoutInCell="1" allowOverlap="1" wp14:anchorId="4C17F730" wp14:editId="4E72D184">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9F65" id="Line 151" o:spid="_x0000_s1026" style="position:absolute;flip:y;z-index:251791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2896" behindDoc="0" locked="0" layoutInCell="1" allowOverlap="1" wp14:anchorId="25DC9011" wp14:editId="198FB139">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80EF" id="Line 152" o:spid="_x0000_s1026" style="position:absolute;flip:y;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3920" behindDoc="0" locked="0" layoutInCell="1" allowOverlap="1" wp14:anchorId="388E9167" wp14:editId="506CF103">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3E08" id="Line 153" o:spid="_x0000_s1026" style="position:absolute;flip:y;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4944" behindDoc="0" locked="0" layoutInCell="1" allowOverlap="1" wp14:anchorId="7E66DCB3" wp14:editId="4B2DAC59">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463B" id="Line 154" o:spid="_x0000_s1026" style="position:absolute;flip:y;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5968" behindDoc="0" locked="0" layoutInCell="1" allowOverlap="1" wp14:anchorId="3239ACC6" wp14:editId="69A5E49F">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92CF" id="Line 155" o:spid="_x0000_s1026" style="position:absolute;flip:y;z-index:251795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6992" behindDoc="0" locked="0" layoutInCell="1" allowOverlap="1" wp14:anchorId="1C40868C" wp14:editId="72767A14">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B860B" id="Line 156" o:spid="_x0000_s1026" style="position:absolute;flip:y;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8016" behindDoc="0" locked="0" layoutInCell="1" allowOverlap="1" wp14:anchorId="46364D92" wp14:editId="2C4AC111">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05EE" id="Line 157" o:spid="_x0000_s1026" style="position:absolute;flip:y;z-index:251798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799040" behindDoc="0" locked="0" layoutInCell="1" allowOverlap="1" wp14:anchorId="4ADD79A6" wp14:editId="2D90B24B">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4F03" id="Line 158" o:spid="_x0000_s1026" style="position:absolute;flip:y;z-index:25179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0064" behindDoc="0" locked="0" layoutInCell="1" allowOverlap="1" wp14:anchorId="2314AAAF" wp14:editId="6AE4C155">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AA5F" id="Line 159" o:spid="_x0000_s1026" style="position:absolute;flip:y;z-index:251800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1088" behindDoc="0" locked="0" layoutInCell="1" allowOverlap="1" wp14:anchorId="64D9B7D6" wp14:editId="0F6E848E">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6B4FA" id="Line 160" o:spid="_x0000_s1026" style="position:absolute;flip:y;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2112" behindDoc="0" locked="0" layoutInCell="1" allowOverlap="1" wp14:anchorId="1DE00013" wp14:editId="356F8D21">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DB61" id="Line 161" o:spid="_x0000_s1026" style="position:absolute;flip:y;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3136" behindDoc="0" locked="0" layoutInCell="1" allowOverlap="1" wp14:anchorId="1385F59F" wp14:editId="152C84F2">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8D0A" id="Line 162" o:spid="_x0000_s1026" style="position:absolute;flip:y;z-index:25180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4160" behindDoc="0" locked="0" layoutInCell="1" allowOverlap="1" wp14:anchorId="67F4E385" wp14:editId="38C95A94">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C289E" id="Line 163" o:spid="_x0000_s1026" style="position:absolute;flip:y;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5184" behindDoc="0" locked="0" layoutInCell="1" allowOverlap="1" wp14:anchorId="1FA4C3DF" wp14:editId="0EFB0F44">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7505" id="Line 164" o:spid="_x0000_s1026" style="position:absolute;flip:y;z-index:251805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6208" behindDoc="0" locked="0" layoutInCell="1" allowOverlap="1" wp14:anchorId="50856198" wp14:editId="27FDDF69">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7C7F" id="Line 165" o:spid="_x0000_s1026" style="position:absolute;flip:y;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7232" behindDoc="0" locked="0" layoutInCell="1" allowOverlap="1" wp14:anchorId="517074CB" wp14:editId="623D6BAE">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CE26" id="Line 166" o:spid="_x0000_s1026" style="position:absolute;flip:y;z-index:251807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8256" behindDoc="0" locked="0" layoutInCell="1" allowOverlap="1" wp14:anchorId="6958ED8A" wp14:editId="139DC697">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1FAD4" id="Line 167" o:spid="_x0000_s1026" style="position:absolute;flip:y;z-index:25180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09280" behindDoc="0" locked="0" layoutInCell="1" allowOverlap="1" wp14:anchorId="26D84136" wp14:editId="514A6A7D">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59B5" id="Line 168" o:spid="_x0000_s1026" style="position:absolute;flip:y;z-index:251809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0304" behindDoc="0" locked="0" layoutInCell="1" allowOverlap="1" wp14:anchorId="2EE42E41" wp14:editId="02CF3C39">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E2B62" id="Line 169" o:spid="_x0000_s1026" style="position:absolute;flip:y;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1328" behindDoc="0" locked="0" layoutInCell="1" allowOverlap="1" wp14:anchorId="63460A8E" wp14:editId="110FDE1B">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34E" id="Line 170" o:spid="_x0000_s1026" style="position:absolute;flip:y;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2352" behindDoc="0" locked="0" layoutInCell="1" allowOverlap="1" wp14:anchorId="28C8673C" wp14:editId="2B2D2FD5">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75C5C" id="Line 171" o:spid="_x0000_s1026" style="position:absolute;flip:y;z-index:251812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3376" behindDoc="0" locked="0" layoutInCell="1" allowOverlap="1" wp14:anchorId="7F90B958" wp14:editId="6E23634C">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1D1B" id="Line 172" o:spid="_x0000_s1026" style="position:absolute;flip:y;z-index:251813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4400" behindDoc="0" locked="0" layoutInCell="1" allowOverlap="1" wp14:anchorId="5EA53E0A" wp14:editId="0449E0F9">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5785" id="Line 173" o:spid="_x0000_s1026" style="position:absolute;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5424" behindDoc="0" locked="0" layoutInCell="1" allowOverlap="1" wp14:anchorId="2148740B" wp14:editId="73989DB0">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E996A" id="Line 174" o:spid="_x0000_s1026" style="position:absolute;flip:y;z-index:251815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6448" behindDoc="0" locked="0" layoutInCell="1" allowOverlap="1" wp14:anchorId="40E66505" wp14:editId="61BE42DC">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55A1" id="Line 175" o:spid="_x0000_s1026" style="position:absolute;flip:y;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7472" behindDoc="0" locked="0" layoutInCell="1" allowOverlap="1" wp14:anchorId="5B17EE27" wp14:editId="40182E27">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C28B" id="Line 176" o:spid="_x0000_s1026" style="position:absolute;flip:y;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8496" behindDoc="0" locked="0" layoutInCell="1" allowOverlap="1" wp14:anchorId="7AAF5BCA" wp14:editId="34615B7B">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CFBB2" id="Line 177" o:spid="_x0000_s1026" style="position:absolute;flip:y;z-index:25181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19520" behindDoc="0" locked="0" layoutInCell="1" allowOverlap="1" wp14:anchorId="15FF4458" wp14:editId="7CEDA275">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AC1C" id="Line 178" o:spid="_x0000_s1026" style="position:absolute;flip:y;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0544" behindDoc="0" locked="0" layoutInCell="1" allowOverlap="1" wp14:anchorId="437E4F13" wp14:editId="5FAC6D62">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588B" id="Line 179" o:spid="_x0000_s1026" style="position:absolute;flip:y;z-index:251820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1568" behindDoc="0" locked="0" layoutInCell="1" allowOverlap="1" wp14:anchorId="74ED2E80" wp14:editId="4A1DE5E7">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7D55" id="Line 180" o:spid="_x0000_s1026" style="position:absolute;flip:y;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2592" behindDoc="0" locked="0" layoutInCell="1" allowOverlap="1" wp14:anchorId="78099D11" wp14:editId="23DB8053">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44F1" id="Line 181" o:spid="_x0000_s1026" style="position:absolute;flip:y;z-index:251822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3616" behindDoc="0" locked="0" layoutInCell="1" allowOverlap="1" wp14:anchorId="36D6C067" wp14:editId="679FF77F">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E517" id="Line 182" o:spid="_x0000_s1026" style="position:absolute;flip:y;z-index:251823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4640" behindDoc="0" locked="0" layoutInCell="1" allowOverlap="1" wp14:anchorId="7EE6B94C" wp14:editId="745F839B">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77B9" id="Line 183" o:spid="_x0000_s1026" style="position:absolute;flip:y;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5664" behindDoc="0" locked="0" layoutInCell="1" allowOverlap="1" wp14:anchorId="0F48B9D6" wp14:editId="740E0933">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681DC" id="Line 184" o:spid="_x0000_s1026" style="position:absolute;flip:y;z-index:25182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6688" behindDoc="0" locked="0" layoutInCell="1" allowOverlap="1" wp14:anchorId="5983EE26" wp14:editId="35541520">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B4E24" id="Line 185" o:spid="_x0000_s1026" style="position:absolute;flip:y;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7712" behindDoc="0" locked="0" layoutInCell="1" allowOverlap="1" wp14:anchorId="75BB46FC" wp14:editId="2C9F3400">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57E0" id="Line 186" o:spid="_x0000_s1026" style="position:absolute;flip:y;z-index:251827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8736" behindDoc="0" locked="0" layoutInCell="1" allowOverlap="1" wp14:anchorId="729AA09D" wp14:editId="3110A537">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C628" id="Line 187" o:spid="_x0000_s1026" style="position:absolute;flip:y;z-index:25182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29760" behindDoc="0" locked="0" layoutInCell="1" allowOverlap="1" wp14:anchorId="669F0452" wp14:editId="7D75B9B8">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4A2F" id="Line 188" o:spid="_x0000_s1026" style="position:absolute;flip:y;z-index:251829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0784" behindDoc="0" locked="0" layoutInCell="1" allowOverlap="1" wp14:anchorId="2862B252" wp14:editId="6D5FAB9C">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EF6E" id="Line 189" o:spid="_x0000_s1026" style="position:absolute;flip:y;z-index:25183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1808" behindDoc="0" locked="0" layoutInCell="1" allowOverlap="1" wp14:anchorId="0A4765E1" wp14:editId="701C12EC">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192F" id="Line 190" o:spid="_x0000_s1026" style="position:absolute;flip:y;z-index:251831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2832" behindDoc="0" locked="0" layoutInCell="1" allowOverlap="1" wp14:anchorId="000ECBB1" wp14:editId="52A904C4">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CCA7F" id="Line 191" o:spid="_x0000_s1026" style="position:absolute;flip:y;z-index:25183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3856" behindDoc="0" locked="0" layoutInCell="1" allowOverlap="1" wp14:anchorId="3928A746" wp14:editId="67A60843">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A3A85" id="Line 192" o:spid="_x0000_s1026" style="position:absolute;flip:y;z-index:251833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4880" behindDoc="0" locked="0" layoutInCell="1" allowOverlap="1" wp14:anchorId="6797D864" wp14:editId="47555D4D">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73F2" id="Line 193" o:spid="_x0000_s1026" style="position:absolute;flip:y;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5904" behindDoc="0" locked="0" layoutInCell="1" allowOverlap="1" wp14:anchorId="30E93F2C" wp14:editId="7F29398C">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1448" id="Line 194" o:spid="_x0000_s1026" style="position:absolute;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CF174D">
        <w:rPr>
          <w:noProof/>
          <w:szCs w:val="22"/>
          <w:lang w:val="en-US"/>
        </w:rPr>
        <mc:AlternateContent>
          <mc:Choice Requires="wps">
            <w:drawing>
              <wp:anchor distT="0" distB="0" distL="114300" distR="114300" simplePos="0" relativeHeight="251836928" behindDoc="0" locked="0" layoutInCell="1" allowOverlap="1" wp14:anchorId="6B91A365" wp14:editId="4D365D7D">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2840F4D" id="Freeform 195" o:spid="_x0000_s1026" style="position:absolute;margin-left:103.45pt;margin-top:4.95pt;width:371.75pt;height:130.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CF174D">
        <w:rPr>
          <w:noProof/>
          <w:szCs w:val="22"/>
          <w:lang w:val="en-US"/>
        </w:rPr>
        <mc:AlternateContent>
          <mc:Choice Requires="wps">
            <w:drawing>
              <wp:anchor distT="0" distB="0" distL="114299" distR="114299" simplePos="0" relativeHeight="251837952" behindDoc="0" locked="0" layoutInCell="1" allowOverlap="1" wp14:anchorId="39AD71BB" wp14:editId="4DF0ED4C">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0EA4" id="Line 196" o:spid="_x0000_s1026" style="position:absolute;flip:y;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38976" behindDoc="0" locked="0" layoutInCell="1" allowOverlap="1" wp14:anchorId="2ECC58B3" wp14:editId="70738791">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59366" id="Line 197" o:spid="_x0000_s1026" style="position:absolute;flip:y;z-index:251838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0000" behindDoc="0" locked="0" layoutInCell="1" allowOverlap="1" wp14:anchorId="1B24BCE4" wp14:editId="6B6F2A00">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B35C" id="Line 198" o:spid="_x0000_s1026" style="position:absolute;flip:y;z-index:251840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1024" behindDoc="0" locked="0" layoutInCell="1" allowOverlap="1" wp14:anchorId="22AB4487" wp14:editId="1F70B2B5">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9341E" id="Line 199" o:spid="_x0000_s1026" style="position:absolute;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2048" behindDoc="0" locked="0" layoutInCell="1" allowOverlap="1" wp14:anchorId="41847E0E" wp14:editId="12E4B0B0">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60BE" id="Line 200" o:spid="_x0000_s1026" style="position:absolute;flip:y;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3072" behindDoc="0" locked="0" layoutInCell="1" allowOverlap="1" wp14:anchorId="6A5AFBFE" wp14:editId="3F8237FC">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7A90" id="Line 201" o:spid="_x0000_s1026" style="position:absolute;flip:y;z-index:251843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4096" behindDoc="0" locked="0" layoutInCell="1" allowOverlap="1" wp14:anchorId="01AA89EE" wp14:editId="067A189A">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2900" id="Line 202" o:spid="_x0000_s1026" style="position:absolute;flip:y;z-index:25184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5120" behindDoc="0" locked="0" layoutInCell="1" allowOverlap="1" wp14:anchorId="150E74B6" wp14:editId="66A02D64">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C80BB" id="Line 203" o:spid="_x0000_s1026" style="position:absolute;flip:y;z-index:25184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6144" behindDoc="0" locked="0" layoutInCell="1" allowOverlap="1" wp14:anchorId="29FA4AA1" wp14:editId="020DD6DD">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BAED" id="Line 204" o:spid="_x0000_s1026" style="position:absolute;flip:y;z-index:25184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7168" behindDoc="0" locked="0" layoutInCell="1" allowOverlap="1" wp14:anchorId="67F87DA0" wp14:editId="42F85CD0">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1D5AB" id="Line 206" o:spid="_x0000_s1026" style="position:absolute;flip:y;z-index:25184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8192" behindDoc="0" locked="0" layoutInCell="1" allowOverlap="1" wp14:anchorId="4D0D6171" wp14:editId="156009A4">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C9F6" id="Line 207" o:spid="_x0000_s1026" style="position:absolute;flip:y;z-index:25184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49216" behindDoc="0" locked="0" layoutInCell="1" allowOverlap="1" wp14:anchorId="205E8709" wp14:editId="656F2F6C">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F8465" id="Line 208" o:spid="_x0000_s1026" style="position:absolute;flip:y;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0240" behindDoc="0" locked="0" layoutInCell="1" allowOverlap="1" wp14:anchorId="757B2330" wp14:editId="1001EA4B">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99BBD" id="Line 209" o:spid="_x0000_s1026" style="position:absolute;flip:y;z-index:251850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1264" behindDoc="0" locked="0" layoutInCell="1" allowOverlap="1" wp14:anchorId="3485EA7B" wp14:editId="1081431C">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42F2" id="Line 210" o:spid="_x0000_s1026" style="position:absolute;flip:y;z-index:2518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2288" behindDoc="0" locked="0" layoutInCell="1" allowOverlap="1" wp14:anchorId="49F83528" wp14:editId="521C0AE9">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EA8C" id="Line 211" o:spid="_x0000_s1026" style="position:absolute;flip:y;z-index:251852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3312" behindDoc="0" locked="0" layoutInCell="1" allowOverlap="1" wp14:anchorId="18DB5C25" wp14:editId="326AC691">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99D0" id="Line 212" o:spid="_x0000_s1026" style="position:absolute;flip:y;z-index:25185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4336" behindDoc="0" locked="0" layoutInCell="1" allowOverlap="1" wp14:anchorId="45507B52" wp14:editId="3B97E00A">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7F0F" id="Line 213" o:spid="_x0000_s1026" style="position:absolute;flip:y;z-index:25185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5360" behindDoc="0" locked="0" layoutInCell="1" allowOverlap="1" wp14:anchorId="4C7AC503" wp14:editId="1CE4D4B7">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2110" id="Line 214" o:spid="_x0000_s1026" style="position:absolute;flip:y;z-index:25185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6384" behindDoc="0" locked="0" layoutInCell="1" allowOverlap="1" wp14:anchorId="11C1350B" wp14:editId="3C1CA231">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E76A" id="Line 215" o:spid="_x0000_s1026" style="position:absolute;flip:y;z-index:25185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7408" behindDoc="0" locked="0" layoutInCell="1" allowOverlap="1" wp14:anchorId="3186F84F" wp14:editId="21F0C59E">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91ED" id="Line 216" o:spid="_x0000_s1026" style="position:absolute;flip:y;z-index:25185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8432" behindDoc="0" locked="0" layoutInCell="1" allowOverlap="1" wp14:anchorId="2CDA0CDA" wp14:editId="442BC17D">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6FD0E" id="Line 217" o:spid="_x0000_s1026" style="position:absolute;flip:y;z-index:25185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59456" behindDoc="0" locked="0" layoutInCell="1" allowOverlap="1" wp14:anchorId="5DAABE63" wp14:editId="7A56BDF8">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4EA9" id="Line 218" o:spid="_x0000_s1026" style="position:absolute;flip:y;z-index:25185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0480" behindDoc="0" locked="0" layoutInCell="1" allowOverlap="1" wp14:anchorId="6CC2C369" wp14:editId="06CF77C7">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C6215" id="Line 219" o:spid="_x0000_s1026" style="position:absolute;flip:y;z-index:25186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1504" behindDoc="0" locked="0" layoutInCell="1" allowOverlap="1" wp14:anchorId="6032BEAB" wp14:editId="15C99ADD">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BD40" id="Line 220" o:spid="_x0000_s1026" style="position:absolute;flip:y;z-index:25186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2528" behindDoc="0" locked="0" layoutInCell="1" allowOverlap="1" wp14:anchorId="7246C39C" wp14:editId="1FCB21C6">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B7C5" id="Line 221" o:spid="_x0000_s1026" style="position:absolute;flip:y;z-index:25186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3552" behindDoc="0" locked="0" layoutInCell="1" allowOverlap="1" wp14:anchorId="4EDB6433" wp14:editId="519FC601">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F630" id="Line 222" o:spid="_x0000_s1026" style="position:absolute;flip:y;z-index:251863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4576" behindDoc="0" locked="0" layoutInCell="1" allowOverlap="1" wp14:anchorId="797BE728" wp14:editId="215FDEB9">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2ECA" id="Line 223" o:spid="_x0000_s1026" style="position:absolute;flip:y;z-index:25186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5600" behindDoc="0" locked="0" layoutInCell="1" allowOverlap="1" wp14:anchorId="75F015FA" wp14:editId="16880F8F">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139C" id="Line 224" o:spid="_x0000_s1026" style="position:absolute;flip:y;z-index:25186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6624" behindDoc="0" locked="0" layoutInCell="1" allowOverlap="1" wp14:anchorId="7CC99E9D" wp14:editId="5DD6D9AE">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0BE4" id="Line 225" o:spid="_x0000_s1026" style="position:absolute;flip:y;z-index:251866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7648" behindDoc="0" locked="0" layoutInCell="1" allowOverlap="1" wp14:anchorId="1669D0BD" wp14:editId="7479A50B">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60E5" id="Line 226" o:spid="_x0000_s1026" style="position:absolute;flip:y;z-index:251867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8672" behindDoc="0" locked="0" layoutInCell="1" allowOverlap="1" wp14:anchorId="79BD94A6" wp14:editId="78FC95AB">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CCF0" id="Line 227" o:spid="_x0000_s1026" style="position:absolute;flip:y;z-index:25186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69696" behindDoc="0" locked="0" layoutInCell="1" allowOverlap="1" wp14:anchorId="0D06BA95" wp14:editId="5630AA8A">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AE63" id="Line 228" o:spid="_x0000_s1026" style="position:absolute;flip:y;z-index:251869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0720" behindDoc="0" locked="0" layoutInCell="1" allowOverlap="1" wp14:anchorId="240B43C1" wp14:editId="5F3311DD">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5256" id="Line 229" o:spid="_x0000_s1026" style="position:absolute;flip:y;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1744" behindDoc="0" locked="0" layoutInCell="1" allowOverlap="1" wp14:anchorId="45412174" wp14:editId="6EAD34A2">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5AC7" id="Line 230" o:spid="_x0000_s1026" style="position:absolute;flip:y;z-index:251871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2768" behindDoc="0" locked="0" layoutInCell="1" allowOverlap="1" wp14:anchorId="05C90E5C" wp14:editId="0D389B4B">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00F7" id="Line 231" o:spid="_x0000_s1026" style="position:absolute;flip:y;z-index:251872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3792" behindDoc="0" locked="0" layoutInCell="1" allowOverlap="1" wp14:anchorId="4FAA44BE" wp14:editId="521C0537">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54FEB" id="Line 232" o:spid="_x0000_s1026" style="position:absolute;flip:y;z-index:251873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4816" behindDoc="0" locked="0" layoutInCell="1" allowOverlap="1" wp14:anchorId="1800E0CE" wp14:editId="74BCFFCC">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723B" id="Line 233" o:spid="_x0000_s1026" style="position:absolute;flip:y;z-index:25187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5840" behindDoc="0" locked="0" layoutInCell="1" allowOverlap="1" wp14:anchorId="11AE2175" wp14:editId="60465227">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878E7" id="Line 234" o:spid="_x0000_s1026" style="position:absolute;flip:y;z-index:251875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6864" behindDoc="0" locked="0" layoutInCell="1" allowOverlap="1" wp14:anchorId="04CA9B68" wp14:editId="6BB89435">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2124" id="Line 235" o:spid="_x0000_s1026" style="position:absolute;flip:y;z-index:25187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7888" behindDoc="0" locked="0" layoutInCell="1" allowOverlap="1" wp14:anchorId="231AB4A2" wp14:editId="52907C99">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4BBB" id="Line 236" o:spid="_x0000_s1026" style="position:absolute;flip:y;z-index:25187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8912" behindDoc="0" locked="0" layoutInCell="1" allowOverlap="1" wp14:anchorId="0C08D9F1" wp14:editId="4A9DBCA8">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BA09" id="Line 237" o:spid="_x0000_s1026" style="position:absolute;flip:y;z-index:251878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79936" behindDoc="0" locked="0" layoutInCell="1" allowOverlap="1" wp14:anchorId="205B4529" wp14:editId="6878FE59">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79D1E" id="Line 238" o:spid="_x0000_s1026" style="position:absolute;flip:y;z-index:251879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0960" behindDoc="0" locked="0" layoutInCell="1" allowOverlap="1" wp14:anchorId="04C28EFA" wp14:editId="36F3BCDA">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2683C" id="Line 239" o:spid="_x0000_s1026" style="position:absolute;flip:y;z-index:251880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1984" behindDoc="0" locked="0" layoutInCell="1" allowOverlap="1" wp14:anchorId="3FA0BB3B" wp14:editId="143B9D94">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DA01" id="Line 240" o:spid="_x0000_s1026" style="position:absolute;flip:y;z-index:25188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3008" behindDoc="0" locked="0" layoutInCell="1" allowOverlap="1" wp14:anchorId="4E18F3C2" wp14:editId="2E4C2DC6">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ED0AF" id="Line 241" o:spid="_x0000_s1026" style="position:absolute;flip:y;z-index:251883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4032" behindDoc="0" locked="0" layoutInCell="1" allowOverlap="1" wp14:anchorId="3B84C5AB" wp14:editId="6FA0088F">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2E02" id="Line 242" o:spid="_x0000_s1026" style="position:absolute;flip:y;z-index:251884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5056" behindDoc="0" locked="0" layoutInCell="1" allowOverlap="1" wp14:anchorId="6975552D" wp14:editId="555189AC">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47160" id="Line 243" o:spid="_x0000_s1026" style="position:absolute;flip:y;z-index:251885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6080" behindDoc="0" locked="0" layoutInCell="1" allowOverlap="1" wp14:anchorId="341B5BA9" wp14:editId="18982383">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DF669" id="Line 244" o:spid="_x0000_s1026" style="position:absolute;flip:y;z-index:251886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7104" behindDoc="0" locked="0" layoutInCell="1" allowOverlap="1" wp14:anchorId="1F970626" wp14:editId="7FD3A410">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A9B4B" id="Line 245" o:spid="_x0000_s1026" style="position:absolute;flip:y;z-index:25188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8128" behindDoc="0" locked="0" layoutInCell="1" allowOverlap="1" wp14:anchorId="7549E5DB" wp14:editId="2F040011">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1981" id="Line 246" o:spid="_x0000_s1026" style="position:absolute;flip:y;z-index:25188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89152" behindDoc="0" locked="0" layoutInCell="1" allowOverlap="1" wp14:anchorId="4783493E" wp14:editId="129DAACA">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A65A" id="Line 247" o:spid="_x0000_s1026" style="position:absolute;flip:y;z-index:25188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0176" behindDoc="0" locked="0" layoutInCell="1" allowOverlap="1" wp14:anchorId="45ADC400" wp14:editId="36450BD1">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5AFD" id="Line 248" o:spid="_x0000_s1026" style="position:absolute;flip:y;z-index:251890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1200" behindDoc="0" locked="0" layoutInCell="1" allowOverlap="1" wp14:anchorId="11E32646" wp14:editId="523FFAA2">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F86A" id="Line 249" o:spid="_x0000_s1026" style="position:absolute;flip:y;z-index:251891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2224" behindDoc="0" locked="0" layoutInCell="1" allowOverlap="1" wp14:anchorId="7B7F0352" wp14:editId="52AF6543">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415F" id="Line 250" o:spid="_x0000_s1026" style="position:absolute;flip:y;z-index:2518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3248" behindDoc="0" locked="0" layoutInCell="1" allowOverlap="1" wp14:anchorId="2DCC9A93" wp14:editId="1D52CE13">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A7736" id="Line 251" o:spid="_x0000_s1026" style="position:absolute;flip:y;z-index:25189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4272" behindDoc="0" locked="0" layoutInCell="1" allowOverlap="1" wp14:anchorId="0CB86C1F" wp14:editId="1A18A41A">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F6F8D" id="Line 252" o:spid="_x0000_s1026" style="position:absolute;flip:y;z-index:251894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5296" behindDoc="0" locked="0" layoutInCell="1" allowOverlap="1" wp14:anchorId="3E5C2DD2" wp14:editId="7156A9DA">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75A2" id="Line 253" o:spid="_x0000_s1026" style="position:absolute;flip:y;z-index:25189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6320" behindDoc="0" locked="0" layoutInCell="1" allowOverlap="1" wp14:anchorId="24BF04DC" wp14:editId="4F2A3EB8">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991CD" id="Line 254" o:spid="_x0000_s1026" style="position:absolute;flip:y;z-index:251896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7344" behindDoc="0" locked="0" layoutInCell="1" allowOverlap="1" wp14:anchorId="22B4E7AC" wp14:editId="11286843">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F639" id="Line 255" o:spid="_x0000_s1026" style="position:absolute;flip:y;z-index:25189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8368" behindDoc="0" locked="0" layoutInCell="1" allowOverlap="1" wp14:anchorId="56347D59" wp14:editId="36B9A336">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9764" id="Line 256" o:spid="_x0000_s1026" style="position:absolute;flip:y;z-index:25189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299" distR="114299" simplePos="0" relativeHeight="251899392" behindDoc="0" locked="0" layoutInCell="1" allowOverlap="1" wp14:anchorId="0AB72D55" wp14:editId="3052B9C5">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3CA42" id="Line 257" o:spid="_x0000_s1026" style="position:absolute;flip:y;z-index:25189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CF174D">
        <w:rPr>
          <w:noProof/>
          <w:szCs w:val="22"/>
          <w:lang w:val="en-US"/>
        </w:rPr>
        <mc:AlternateContent>
          <mc:Choice Requires="wps">
            <w:drawing>
              <wp:anchor distT="0" distB="0" distL="114300" distR="114300" simplePos="0" relativeHeight="251900416" behindDoc="0" locked="0" layoutInCell="1" allowOverlap="1" wp14:anchorId="70AD94A1" wp14:editId="4E2BCB11">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F50680F" id="Rectangle 258" o:spid="_x0000_s1026" style="position:absolute;margin-left:100.8pt;margin-top:1.5pt;width:384pt;height:181.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11EC876E" w14:textId="77777777" w:rsidR="008240C6" w:rsidRPr="00CF174D" w:rsidRDefault="008240C6" w:rsidP="00116565">
      <w:pPr>
        <w:keepNext/>
        <w:tabs>
          <w:tab w:val="clear" w:pos="567"/>
        </w:tabs>
        <w:spacing w:line="240" w:lineRule="auto"/>
        <w:rPr>
          <w:szCs w:val="22"/>
          <w:lang w:val="el-GR"/>
        </w:rPr>
      </w:pPr>
      <w:r w:rsidRPr="00CF174D">
        <w:rPr>
          <w:noProof/>
          <w:szCs w:val="22"/>
          <w:lang w:val="en-US"/>
        </w:rPr>
        <mc:AlternateContent>
          <mc:Choice Requires="wps">
            <w:drawing>
              <wp:anchor distT="0" distB="0" distL="114300" distR="114300" simplePos="0" relativeHeight="251753984" behindDoc="0" locked="0" layoutInCell="1" allowOverlap="1" wp14:anchorId="011A1848" wp14:editId="76A0F8EF">
                <wp:simplePos x="0" y="0"/>
                <wp:positionH relativeFrom="column">
                  <wp:posOffset>4966970</wp:posOffset>
                </wp:positionH>
                <wp:positionV relativeFrom="paragraph">
                  <wp:posOffset>65404</wp:posOffset>
                </wp:positionV>
                <wp:extent cx="1009650" cy="276225"/>
                <wp:effectExtent l="0" t="0" r="0" b="952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A0E7" w14:textId="06835194" w:rsidR="00A62F2A" w:rsidRPr="006A5D70" w:rsidRDefault="00A62F2A" w:rsidP="008240C6">
                            <w:pPr>
                              <w:pStyle w:val="NormalWeb"/>
                              <w:kinsoku w:val="0"/>
                              <w:overflowPunct w:val="0"/>
                              <w:spacing w:before="0" w:beforeAutospacing="0" w:after="0" w:afterAutospacing="0"/>
                              <w:textAlignment w:val="baseline"/>
                              <w:rPr>
                                <w:lang w:val="el-GR"/>
                              </w:rPr>
                            </w:pPr>
                            <w:r w:rsidRPr="00755BB7">
                              <w:rPr>
                                <w:rFonts w:ascii="Arial" w:hAnsi="Arial"/>
                                <w:color w:val="010202"/>
                                <w:kern w:val="24"/>
                                <w:sz w:val="16"/>
                                <w:szCs w:val="16"/>
                              </w:rPr>
                              <w:t xml:space="preserve">Dabrafenib + </w:t>
                            </w:r>
                            <w:r>
                              <w:rPr>
                                <w:rFonts w:ascii="Arial" w:hAnsi="Arial"/>
                                <w:color w:val="010202"/>
                                <w:kern w:val="24"/>
                                <w:sz w:val="16"/>
                                <w:szCs w:val="16"/>
                                <w:lang w:val="el-GR"/>
                              </w:rPr>
                              <w:t>Εικονικό φάρμακι</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1A1848" id="Rectangle 114" o:spid="_x0000_s1087" style="position:absolute;margin-left:391.1pt;margin-top:5.15pt;width:79.5pt;height:21.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" filled="f" stroked="f">
                <v:textbox inset="0,0,0,0">
                  <w:txbxContent>
                    <w:p w14:paraId="0127A0E7" w14:textId="06835194" w:rsidR="00A62F2A" w:rsidRPr="006A5D70" w:rsidRDefault="00A62F2A" w:rsidP="008240C6">
                      <w:pPr>
                        <w:pStyle w:val="NormalWeb"/>
                        <w:kinsoku w:val="0"/>
                        <w:overflowPunct w:val="0"/>
                        <w:spacing w:before="0" w:beforeAutospacing="0" w:after="0" w:afterAutospacing="0"/>
                        <w:textAlignment w:val="baseline"/>
                        <w:rPr>
                          <w:lang w:val="el-GR"/>
                        </w:rPr>
                      </w:pPr>
                      <w:r w:rsidRPr="00755BB7">
                        <w:rPr>
                          <w:rFonts w:ascii="Arial" w:hAnsi="Arial"/>
                          <w:color w:val="010202"/>
                          <w:kern w:val="24"/>
                          <w:sz w:val="16"/>
                          <w:szCs w:val="16"/>
                        </w:rPr>
                        <w:t xml:space="preserve">Dabrafenib + </w:t>
                      </w:r>
                      <w:r>
                        <w:rPr>
                          <w:rFonts w:ascii="Arial" w:hAnsi="Arial"/>
                          <w:color w:val="010202"/>
                          <w:kern w:val="24"/>
                          <w:sz w:val="16"/>
                          <w:szCs w:val="16"/>
                          <w:lang w:val="el-GR"/>
                        </w:rPr>
                        <w:t>Εικονικό φάρμακι</w:t>
                      </w:r>
                    </w:p>
                  </w:txbxContent>
                </v:textbox>
              </v:rect>
            </w:pict>
          </mc:Fallback>
        </mc:AlternateContent>
      </w:r>
    </w:p>
    <w:p w14:paraId="3A143B90" w14:textId="77777777" w:rsidR="008240C6" w:rsidRPr="00CF174D" w:rsidRDefault="008240C6" w:rsidP="00116565">
      <w:pPr>
        <w:keepNext/>
        <w:tabs>
          <w:tab w:val="clear" w:pos="567"/>
        </w:tabs>
        <w:spacing w:line="240" w:lineRule="auto"/>
        <w:rPr>
          <w:szCs w:val="22"/>
          <w:lang w:val="el-GR"/>
        </w:rPr>
      </w:pPr>
    </w:p>
    <w:p w14:paraId="353DCA6C" w14:textId="77777777" w:rsidR="008240C6" w:rsidRPr="00CF174D" w:rsidRDefault="008240C6" w:rsidP="00116565">
      <w:pPr>
        <w:keepNext/>
        <w:tabs>
          <w:tab w:val="clear" w:pos="567"/>
        </w:tabs>
        <w:spacing w:line="240" w:lineRule="auto"/>
        <w:rPr>
          <w:szCs w:val="22"/>
          <w:lang w:val="el-GR"/>
        </w:rPr>
      </w:pPr>
    </w:p>
    <w:p w14:paraId="1E8B532C" w14:textId="77777777" w:rsidR="008240C6" w:rsidRPr="00CF174D" w:rsidRDefault="008240C6" w:rsidP="00116565">
      <w:pPr>
        <w:keepNext/>
        <w:tabs>
          <w:tab w:val="clear" w:pos="567"/>
        </w:tabs>
        <w:spacing w:line="240" w:lineRule="auto"/>
        <w:rPr>
          <w:szCs w:val="22"/>
          <w:lang w:val="el-GR"/>
        </w:rPr>
      </w:pPr>
    </w:p>
    <w:p w14:paraId="620292D4" w14:textId="77777777" w:rsidR="008240C6" w:rsidRPr="00CF174D" w:rsidRDefault="008240C6" w:rsidP="00116565">
      <w:pPr>
        <w:keepNext/>
        <w:tabs>
          <w:tab w:val="clear" w:pos="567"/>
        </w:tabs>
        <w:spacing w:line="240" w:lineRule="auto"/>
        <w:rPr>
          <w:szCs w:val="22"/>
          <w:lang w:val="el-GR"/>
        </w:rPr>
      </w:pPr>
    </w:p>
    <w:p w14:paraId="17C7B2AC" w14:textId="77777777" w:rsidR="008240C6" w:rsidRPr="00CF174D" w:rsidRDefault="008240C6" w:rsidP="00116565">
      <w:pPr>
        <w:keepNext/>
        <w:tabs>
          <w:tab w:val="clear" w:pos="567"/>
        </w:tabs>
        <w:spacing w:line="240" w:lineRule="auto"/>
        <w:rPr>
          <w:szCs w:val="22"/>
          <w:lang w:val="el-GR"/>
        </w:rPr>
      </w:pPr>
    </w:p>
    <w:p w14:paraId="631E3A49" w14:textId="77777777" w:rsidR="008240C6" w:rsidRPr="00CF174D" w:rsidRDefault="008240C6" w:rsidP="00116565">
      <w:pPr>
        <w:keepNext/>
        <w:tabs>
          <w:tab w:val="clear" w:pos="567"/>
        </w:tabs>
        <w:spacing w:line="240" w:lineRule="auto"/>
        <w:rPr>
          <w:szCs w:val="22"/>
          <w:lang w:val="el-GR"/>
        </w:rPr>
      </w:pPr>
    </w:p>
    <w:p w14:paraId="19AEFF81" w14:textId="77777777" w:rsidR="008240C6" w:rsidRPr="00CF174D" w:rsidRDefault="008240C6" w:rsidP="00116565">
      <w:pPr>
        <w:keepNext/>
        <w:tabs>
          <w:tab w:val="clear" w:pos="567"/>
        </w:tabs>
        <w:spacing w:line="240" w:lineRule="auto"/>
        <w:rPr>
          <w:szCs w:val="22"/>
          <w:lang w:val="el-GR"/>
        </w:rPr>
      </w:pPr>
    </w:p>
    <w:p w14:paraId="698CAA70" w14:textId="77777777" w:rsidR="008240C6" w:rsidRPr="00CF174D" w:rsidRDefault="008240C6" w:rsidP="00116565">
      <w:pPr>
        <w:keepNext/>
        <w:tabs>
          <w:tab w:val="clear" w:pos="567"/>
        </w:tabs>
        <w:spacing w:line="240" w:lineRule="auto"/>
        <w:rPr>
          <w:szCs w:val="22"/>
          <w:lang w:val="el-GR"/>
        </w:rPr>
      </w:pPr>
    </w:p>
    <w:p w14:paraId="54737BD4" w14:textId="77777777" w:rsidR="008240C6" w:rsidRPr="00CF174D" w:rsidRDefault="008240C6" w:rsidP="00116565">
      <w:pPr>
        <w:keepNext/>
        <w:tabs>
          <w:tab w:val="clear" w:pos="567"/>
        </w:tabs>
        <w:spacing w:line="240" w:lineRule="auto"/>
        <w:rPr>
          <w:szCs w:val="22"/>
          <w:lang w:val="el-GR"/>
        </w:rPr>
      </w:pPr>
    </w:p>
    <w:p w14:paraId="6D62587E" w14:textId="77777777" w:rsidR="008240C6" w:rsidRPr="00CF174D" w:rsidRDefault="008240C6" w:rsidP="00116565">
      <w:pPr>
        <w:keepNext/>
        <w:tabs>
          <w:tab w:val="clear" w:pos="567"/>
        </w:tabs>
        <w:spacing w:line="240" w:lineRule="auto"/>
        <w:rPr>
          <w:szCs w:val="22"/>
          <w:lang w:val="el-GR"/>
        </w:rPr>
      </w:pPr>
    </w:p>
    <w:p w14:paraId="70E9C9DD" w14:textId="77777777" w:rsidR="008240C6" w:rsidRPr="00CF174D" w:rsidRDefault="008240C6" w:rsidP="00116565">
      <w:pPr>
        <w:keepNext/>
        <w:tabs>
          <w:tab w:val="clear" w:pos="567"/>
        </w:tabs>
        <w:spacing w:line="240" w:lineRule="auto"/>
        <w:rPr>
          <w:szCs w:val="22"/>
          <w:lang w:val="el-GR"/>
        </w:rPr>
      </w:pPr>
    </w:p>
    <w:p w14:paraId="53F2194C" w14:textId="77777777" w:rsidR="008240C6" w:rsidRPr="00CF174D" w:rsidRDefault="008240C6" w:rsidP="00116565">
      <w:pPr>
        <w:keepNext/>
        <w:tabs>
          <w:tab w:val="clear" w:pos="567"/>
        </w:tabs>
        <w:spacing w:line="240" w:lineRule="auto"/>
        <w:rPr>
          <w:szCs w:val="22"/>
          <w:lang w:val="el-GR"/>
        </w:rPr>
      </w:pPr>
    </w:p>
    <w:p w14:paraId="09C155C0" w14:textId="77777777" w:rsidR="008240C6" w:rsidRPr="00CF174D" w:rsidRDefault="008240C6" w:rsidP="00116565">
      <w:pPr>
        <w:keepNext/>
        <w:tabs>
          <w:tab w:val="clear" w:pos="567"/>
        </w:tabs>
        <w:spacing w:line="240" w:lineRule="auto"/>
        <w:rPr>
          <w:szCs w:val="22"/>
          <w:lang w:val="el-GR"/>
        </w:rPr>
      </w:pPr>
    </w:p>
    <w:p w14:paraId="590351C2" w14:textId="7D3E25FE" w:rsidR="008240C6" w:rsidRPr="00CF174D" w:rsidRDefault="006A5D70" w:rsidP="00116565">
      <w:pPr>
        <w:keepNext/>
        <w:tabs>
          <w:tab w:val="clear" w:pos="567"/>
        </w:tabs>
        <w:spacing w:line="240" w:lineRule="auto"/>
        <w:rPr>
          <w:szCs w:val="22"/>
          <w:lang w:val="el-GR"/>
        </w:rPr>
      </w:pPr>
      <w:r w:rsidRPr="00CF174D">
        <w:rPr>
          <w:noProof/>
          <w:szCs w:val="22"/>
          <w:lang w:val="en-US"/>
        </w:rPr>
        <mc:AlternateContent>
          <mc:Choice Requires="wps">
            <w:drawing>
              <wp:anchor distT="0" distB="0" distL="114300" distR="114300" simplePos="0" relativeHeight="251697664" behindDoc="0" locked="0" layoutInCell="1" allowOverlap="1" wp14:anchorId="263300A5" wp14:editId="1855B0B6">
                <wp:simplePos x="0" y="0"/>
                <wp:positionH relativeFrom="column">
                  <wp:posOffset>2623820</wp:posOffset>
                </wp:positionH>
                <wp:positionV relativeFrom="paragraph">
                  <wp:posOffset>149860</wp:posOffset>
                </wp:positionV>
                <wp:extent cx="2447290" cy="323850"/>
                <wp:effectExtent l="0" t="0" r="10160" b="1270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52C2" w14:textId="0312A8A7" w:rsidR="00A62F2A" w:rsidRPr="007549BF" w:rsidRDefault="00A62F2A" w:rsidP="008240C6">
                            <w:pPr>
                              <w:pStyle w:val="NormalWeb"/>
                              <w:kinsoku w:val="0"/>
                              <w:overflowPunct w:val="0"/>
                              <w:jc w:val="center"/>
                              <w:textAlignment w:val="baseline"/>
                              <w:rPr>
                                <w:lang w:val="el-GR"/>
                              </w:rPr>
                            </w:pPr>
                            <w:r>
                              <w:rPr>
                                <w:rFonts w:ascii="Arial" w:hAnsi="Arial"/>
                                <w:b/>
                                <w:bCs/>
                                <w:color w:val="010202"/>
                                <w:kern w:val="24"/>
                                <w:sz w:val="20"/>
                                <w:szCs w:val="20"/>
                                <w:lang w:val="el-GR"/>
                              </w:rPr>
                              <w:t>Χρόνος από την τυχαιοποίηση (Μήνες</w:t>
                            </w:r>
                            <w:r w:rsidRPr="007549BF">
                              <w:rPr>
                                <w:rFonts w:ascii="Arial" w:hAnsi="Arial"/>
                                <w:b/>
                                <w:bCs/>
                                <w:color w:val="010202"/>
                                <w:kern w:val="24"/>
                                <w:sz w:val="20"/>
                                <w:szCs w:val="20"/>
                                <w:lang w:val="el-GR"/>
                              </w:rPr>
                              <w:t>)</w:t>
                            </w:r>
                          </w:p>
                        </w:txbxContent>
                      </wps:txbx>
                      <wps:bodyPr vert="horz" wrap="squar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3300A5" id="Rectangle 33" o:spid="_x0000_s1088" style="position:absolute;margin-left:206.6pt;margin-top:11.8pt;width:192.7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" filled="f" stroked="f">
                <v:textbox style="mso-fit-shape-to-text:t" inset="0,0,0,0">
                  <w:txbxContent>
                    <w:p w14:paraId="770D52C2" w14:textId="0312A8A7" w:rsidR="00A62F2A" w:rsidRPr="007549BF" w:rsidRDefault="00A62F2A" w:rsidP="008240C6">
                      <w:pPr>
                        <w:pStyle w:val="NormalWeb"/>
                        <w:kinsoku w:val="0"/>
                        <w:overflowPunct w:val="0"/>
                        <w:jc w:val="center"/>
                        <w:textAlignment w:val="baseline"/>
                        <w:rPr>
                          <w:lang w:val="el-GR"/>
                        </w:rPr>
                      </w:pPr>
                      <w:r>
                        <w:rPr>
                          <w:rFonts w:ascii="Arial" w:hAnsi="Arial"/>
                          <w:b/>
                          <w:bCs/>
                          <w:color w:val="010202"/>
                          <w:kern w:val="24"/>
                          <w:sz w:val="20"/>
                          <w:szCs w:val="20"/>
                          <w:lang w:val="el-GR"/>
                        </w:rPr>
                        <w:t>Χρόνος από την τυχαιοποίηση (Μήνες</w:t>
                      </w:r>
                      <w:r w:rsidRPr="007549BF">
                        <w:rPr>
                          <w:rFonts w:ascii="Arial" w:hAnsi="Arial"/>
                          <w:b/>
                          <w:bCs/>
                          <w:color w:val="010202"/>
                          <w:kern w:val="24"/>
                          <w:sz w:val="20"/>
                          <w:szCs w:val="20"/>
                          <w:lang w:val="el-GR"/>
                        </w:rPr>
                        <w:t>)</w:t>
                      </w:r>
                    </w:p>
                  </w:txbxContent>
                </v:textbox>
              </v:rect>
            </w:pict>
          </mc:Fallback>
        </mc:AlternateContent>
      </w:r>
    </w:p>
    <w:p w14:paraId="6F64635A" w14:textId="77777777" w:rsidR="008240C6" w:rsidRPr="00CF174D" w:rsidRDefault="008240C6" w:rsidP="00116565">
      <w:pPr>
        <w:keepNext/>
        <w:tabs>
          <w:tab w:val="clear" w:pos="567"/>
        </w:tabs>
        <w:spacing w:line="240" w:lineRule="auto"/>
        <w:rPr>
          <w:szCs w:val="22"/>
          <w:lang w:val="el-GR"/>
        </w:rPr>
      </w:pPr>
      <w:r w:rsidRPr="00CF174D">
        <w:rPr>
          <w:noProof/>
          <w:szCs w:val="22"/>
          <w:lang w:val="en-US"/>
        </w:rPr>
        <mc:AlternateContent>
          <mc:Choice Requires="wps">
            <w:drawing>
              <wp:anchor distT="0" distB="0" distL="114300" distR="114300" simplePos="0" relativeHeight="251724288" behindDoc="0" locked="0" layoutInCell="1" allowOverlap="1" wp14:anchorId="77E93F9A" wp14:editId="4A39DDAC">
                <wp:simplePos x="0" y="0"/>
                <wp:positionH relativeFrom="column">
                  <wp:posOffset>1252220</wp:posOffset>
                </wp:positionH>
                <wp:positionV relativeFrom="paragraph">
                  <wp:posOffset>131445</wp:posOffset>
                </wp:positionV>
                <wp:extent cx="756920" cy="294640"/>
                <wp:effectExtent l="0" t="0" r="0" b="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E12F" w14:textId="7848FB0C" w:rsidR="00A62F2A" w:rsidRDefault="00A62F2A" w:rsidP="008240C6">
                            <w:pPr>
                              <w:pStyle w:val="NormalWeb"/>
                              <w:kinsoku w:val="0"/>
                              <w:overflowPunct w:val="0"/>
                              <w:spacing w:before="0" w:beforeAutospacing="0" w:after="0" w:afterAutospacing="0"/>
                              <w:textAlignment w:val="baseline"/>
                            </w:pPr>
                            <w:r>
                              <w:rPr>
                                <w:rFonts w:ascii="Arial" w:hAnsi="Arial"/>
                                <w:color w:val="010202"/>
                                <w:kern w:val="24"/>
                                <w:sz w:val="16"/>
                                <w:szCs w:val="16"/>
                                <w:lang w:val="el-GR"/>
                              </w:rPr>
                              <w:t>Ασθενείς σε κίνδυνο</w:t>
                            </w:r>
                            <w:r>
                              <w:rPr>
                                <w:rFonts w:ascii="Arial" w:hAnsi="Arial"/>
                                <w:color w:val="010202"/>
                                <w:kern w:val="24"/>
                                <w:sz w:val="16"/>
                                <w:szCs w:val="16"/>
                              </w:rPr>
                              <w:t>:</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E93F9A" id="Rectangle 59" o:spid="_x0000_s1089" style="position:absolute;margin-left:98.6pt;margin-top:10.35pt;width:59.6pt;height:23.2pt;z-index:25172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PGk6y/dAAAACQEAAA8AAABkcnMvZG93bnJldi54&#10;bWxMj8tOwzAQRfdI/IM1SOyonYCSEuJUCKkSIDZN+QA3njyEH5HtNuHvGVawvJqje8/Uu9UadsEQ&#10;J+8kZBsBDF3n9eQGCZ/H/d0WWEzKaWW8QwnfGGHXXF/VqtJ+cQe8tGlgVOJipSSMKc0V57Eb0aq4&#10;8TM6uvU+WJUohoHroBYqt4bnQhTcqsnRwqhmfBmx+2rPVgI/tvtl25og/Hvef5i310OPXsrbm/X5&#10;CVjCNf3B8KtP6tCQ08mfnY7MUH4sc0Il5KIERsB9VjwAO0koyg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PGk6y/dAAAACQEAAA8AAAAAAAAAAAAAAAAASQQAAGRycy9k&#10;b3ducmV2LnhtbFBLBQYAAAAABAAEAPMAAABTBQAAAAA=&#10;" filled="f" stroked="f">
                <v:textbox style="mso-fit-shape-to-text:t" inset="0,0,0,0">
                  <w:txbxContent>
                    <w:p w14:paraId="07CBE12F" w14:textId="7848FB0C" w:rsidR="00A62F2A" w:rsidRDefault="00A62F2A" w:rsidP="008240C6">
                      <w:pPr>
                        <w:pStyle w:val="NormalWeb"/>
                        <w:kinsoku w:val="0"/>
                        <w:overflowPunct w:val="0"/>
                        <w:spacing w:before="0" w:beforeAutospacing="0" w:after="0" w:afterAutospacing="0"/>
                        <w:textAlignment w:val="baseline"/>
                      </w:pPr>
                      <w:r>
                        <w:rPr>
                          <w:rFonts w:ascii="Arial" w:hAnsi="Arial"/>
                          <w:color w:val="010202"/>
                          <w:kern w:val="24"/>
                          <w:sz w:val="16"/>
                          <w:szCs w:val="16"/>
                          <w:lang w:val="el-GR"/>
                        </w:rPr>
                        <w:t>Ασθενείς σε κίνδυνο</w:t>
                      </w:r>
                      <w:r>
                        <w:rPr>
                          <w:rFonts w:ascii="Arial" w:hAnsi="Arial"/>
                          <w:color w:val="010202"/>
                          <w:kern w:val="24"/>
                          <w:sz w:val="16"/>
                          <w:szCs w:val="16"/>
                        </w:rPr>
                        <w:t>:</w:t>
                      </w:r>
                    </w:p>
                  </w:txbxContent>
                </v:textbox>
              </v:rect>
            </w:pict>
          </mc:Fallback>
        </mc:AlternateContent>
      </w:r>
    </w:p>
    <w:p w14:paraId="794478C4" w14:textId="6EDAE9A5" w:rsidR="008240C6" w:rsidRPr="00CF174D" w:rsidRDefault="008240C6" w:rsidP="00116565">
      <w:pPr>
        <w:keepNext/>
        <w:tabs>
          <w:tab w:val="clear" w:pos="567"/>
        </w:tabs>
        <w:spacing w:line="240" w:lineRule="auto"/>
        <w:rPr>
          <w:szCs w:val="22"/>
          <w:lang w:val="el-GR"/>
        </w:rPr>
      </w:pPr>
    </w:p>
    <w:p w14:paraId="52D9E7D2" w14:textId="5F426105" w:rsidR="008240C6" w:rsidRPr="00CF174D" w:rsidRDefault="006A5D70" w:rsidP="00116565">
      <w:pPr>
        <w:keepNext/>
        <w:tabs>
          <w:tab w:val="clear" w:pos="567"/>
        </w:tabs>
        <w:spacing w:line="240" w:lineRule="auto"/>
        <w:rPr>
          <w:szCs w:val="22"/>
          <w:lang w:val="el-GR"/>
        </w:rPr>
      </w:pPr>
      <w:r w:rsidRPr="00CF174D">
        <w:rPr>
          <w:noProof/>
          <w:szCs w:val="22"/>
          <w:lang w:val="en-US"/>
        </w:rPr>
        <mc:AlternateContent>
          <mc:Choice Requires="wps">
            <w:drawing>
              <wp:anchor distT="0" distB="0" distL="114300" distR="114300" simplePos="0" relativeHeight="251902464" behindDoc="0" locked="0" layoutInCell="1" allowOverlap="1" wp14:anchorId="28F9EA86" wp14:editId="3CF6CDC2">
                <wp:simplePos x="0" y="0"/>
                <wp:positionH relativeFrom="column">
                  <wp:posOffset>94615</wp:posOffset>
                </wp:positionH>
                <wp:positionV relativeFrom="paragraph">
                  <wp:posOffset>34925</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14E7" w14:textId="77777777" w:rsidR="00A62F2A" w:rsidRDefault="00A62F2A" w:rsidP="008240C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F9EA86" id="_x0000_s1090" style="position:absolute;margin-left:7.45pt;margin-top:2.75pt;width:98.6pt;height:23.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" filled="f" stroked="f">
                <v:textbox style="mso-fit-shape-to-text:t" inset="0,0,0,0">
                  <w:txbxContent>
                    <w:p w14:paraId="610C14E7" w14:textId="77777777" w:rsidR="00A62F2A" w:rsidRDefault="00A62F2A" w:rsidP="008240C6">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008240C6" w:rsidRPr="00CF174D">
        <w:rPr>
          <w:noProof/>
          <w:szCs w:val="22"/>
          <w:lang w:val="en-US"/>
        </w:rPr>
        <mc:AlternateContent>
          <mc:Choice Requires="wps">
            <w:drawing>
              <wp:anchor distT="0" distB="0" distL="114300" distR="114300" simplePos="0" relativeHeight="251901440" behindDoc="0" locked="0" layoutInCell="1" allowOverlap="1" wp14:anchorId="1BA2A44C" wp14:editId="28D54E6C">
                <wp:simplePos x="0" y="0"/>
                <wp:positionH relativeFrom="column">
                  <wp:posOffset>93345</wp:posOffset>
                </wp:positionH>
                <wp:positionV relativeFrom="paragraph">
                  <wp:posOffset>167640</wp:posOffset>
                </wp:positionV>
                <wp:extent cx="1065530" cy="216535"/>
                <wp:effectExtent l="0" t="0" r="3175" b="0"/>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CBF8D" w14:textId="735FECB8" w:rsidR="00A62F2A" w:rsidRPr="006A5D70" w:rsidRDefault="00A62F2A" w:rsidP="008240C6">
                            <w:pPr>
                              <w:pStyle w:val="NormalWeb"/>
                              <w:spacing w:before="0" w:beforeAutospacing="0" w:after="0" w:afterAutospacing="0"/>
                              <w:rPr>
                                <w:lang w:val="el-GR"/>
                              </w:rPr>
                            </w:pPr>
                            <w:r w:rsidRPr="00BF3E02">
                              <w:rPr>
                                <w:color w:val="9D9D9C"/>
                                <w:kern w:val="24"/>
                                <w:sz w:val="16"/>
                                <w:szCs w:val="16"/>
                              </w:rPr>
                              <w:t xml:space="preserve">Dabrafenib + </w:t>
                            </w:r>
                            <w:r>
                              <w:rPr>
                                <w:color w:val="9D9D9C"/>
                                <w:kern w:val="24"/>
                                <w:sz w:val="16"/>
                                <w:szCs w:val="16"/>
                                <w:lang w:val="el-GR"/>
                              </w:rPr>
                              <w:t>Εικονικό φάρμακο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A44C" id="Rectangle 65" o:spid="_x0000_s1091" style="position:absolute;margin-left:7.35pt;margin-top:13.2pt;width:83.9pt;height:17.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" filled="f" stroked="f">
                <v:textbox inset="0,0,0,0">
                  <w:txbxContent>
                    <w:p w14:paraId="14CCBF8D" w14:textId="735FECB8" w:rsidR="00A62F2A" w:rsidRPr="006A5D70" w:rsidRDefault="00A62F2A" w:rsidP="008240C6">
                      <w:pPr>
                        <w:pStyle w:val="NormalWeb"/>
                        <w:spacing w:before="0" w:beforeAutospacing="0" w:after="0" w:afterAutospacing="0"/>
                        <w:rPr>
                          <w:lang w:val="el-GR"/>
                        </w:rPr>
                      </w:pPr>
                      <w:r w:rsidRPr="00BF3E02">
                        <w:rPr>
                          <w:color w:val="9D9D9C"/>
                          <w:kern w:val="24"/>
                          <w:sz w:val="16"/>
                          <w:szCs w:val="16"/>
                        </w:rPr>
                        <w:t xml:space="preserve">Dabrafenib + </w:t>
                      </w:r>
                      <w:r>
                        <w:rPr>
                          <w:color w:val="9D9D9C"/>
                          <w:kern w:val="24"/>
                          <w:sz w:val="16"/>
                          <w:szCs w:val="16"/>
                          <w:lang w:val="el-GR"/>
                        </w:rPr>
                        <w:t>Εικονικό φάρμακο</w:t>
                      </w:r>
                    </w:p>
                  </w:txbxContent>
                </v:textbox>
              </v:rect>
            </w:pict>
          </mc:Fallback>
        </mc:AlternateContent>
      </w:r>
    </w:p>
    <w:p w14:paraId="0C9F3D6E" w14:textId="77777777" w:rsidR="008240C6" w:rsidRPr="00CF174D" w:rsidRDefault="008240C6" w:rsidP="00116565">
      <w:pPr>
        <w:keepNext/>
        <w:tabs>
          <w:tab w:val="clear" w:pos="567"/>
        </w:tabs>
        <w:spacing w:line="240" w:lineRule="auto"/>
        <w:rPr>
          <w:szCs w:val="22"/>
          <w:lang w:val="el-GR"/>
        </w:rPr>
      </w:pPr>
    </w:p>
    <w:p w14:paraId="54046C24" w14:textId="77777777" w:rsidR="008240C6" w:rsidRPr="00CF174D" w:rsidRDefault="008240C6" w:rsidP="00116565">
      <w:pPr>
        <w:keepNext/>
        <w:tabs>
          <w:tab w:val="clear" w:pos="567"/>
        </w:tabs>
        <w:spacing w:line="240" w:lineRule="auto"/>
        <w:rPr>
          <w:szCs w:val="22"/>
          <w:lang w:val="el-GR"/>
        </w:rPr>
      </w:pPr>
    </w:p>
    <w:p w14:paraId="3065B51B" w14:textId="77777777" w:rsidR="00BA0A0B" w:rsidRPr="00CF174D" w:rsidRDefault="00BA0A0B" w:rsidP="00116565">
      <w:pPr>
        <w:tabs>
          <w:tab w:val="clear" w:pos="567"/>
        </w:tabs>
        <w:spacing w:line="240" w:lineRule="auto"/>
        <w:rPr>
          <w:szCs w:val="22"/>
          <w:lang w:val="el-GR"/>
        </w:rPr>
      </w:pPr>
    </w:p>
    <w:p w14:paraId="45B15569" w14:textId="01BB5AD1" w:rsidR="00BA0A0B" w:rsidRPr="00CF174D" w:rsidRDefault="008240C6" w:rsidP="00116565">
      <w:pPr>
        <w:tabs>
          <w:tab w:val="clear" w:pos="567"/>
        </w:tabs>
        <w:spacing w:line="240" w:lineRule="auto"/>
        <w:rPr>
          <w:szCs w:val="22"/>
          <w:lang w:val="el-GR"/>
        </w:rPr>
      </w:pPr>
      <w:r w:rsidRPr="00CF174D">
        <w:rPr>
          <w:szCs w:val="22"/>
          <w:lang w:val="el-GR"/>
        </w:rPr>
        <w:t>Οι</w:t>
      </w:r>
      <w:r w:rsidR="00BA0A0B" w:rsidRPr="00CF174D">
        <w:rPr>
          <w:szCs w:val="22"/>
          <w:lang w:val="el-GR"/>
        </w:rPr>
        <w:t xml:space="preserve"> βελτιώσεις για το κύριο καταληκτικό σημείο της </w:t>
      </w:r>
      <w:r w:rsidR="00BA0A0B" w:rsidRPr="00CF174D">
        <w:rPr>
          <w:szCs w:val="22"/>
          <w:lang w:val="de-CH"/>
        </w:rPr>
        <w:t>PFS</w:t>
      </w:r>
      <w:r w:rsidR="00BA0A0B" w:rsidRPr="00CF174D">
        <w:rPr>
          <w:szCs w:val="22"/>
          <w:lang w:val="el-GR"/>
        </w:rPr>
        <w:t xml:space="preserve"> </w:t>
      </w:r>
      <w:r w:rsidRPr="00CF174D">
        <w:rPr>
          <w:szCs w:val="24"/>
          <w:lang w:val="el-GR"/>
        </w:rPr>
        <w:t xml:space="preserve">διατηρήθηκαν σε χρονικό διάστημα 5 ετών στο σκέλος το συνδυασμού σε σύγκριση με τη μονοθεραπεία με </w:t>
      </w:r>
      <w:r w:rsidRPr="00CF174D">
        <w:rPr>
          <w:szCs w:val="24"/>
          <w:lang w:val="de-CH"/>
        </w:rPr>
        <w:t>dabrafenib</w:t>
      </w:r>
      <w:r w:rsidRPr="00CF174D">
        <w:rPr>
          <w:szCs w:val="24"/>
          <w:lang w:val="el-GR"/>
        </w:rPr>
        <w:t>. Βελτιώσεις παρατηρήθηκαν επίσης για το</w:t>
      </w:r>
      <w:r w:rsidRPr="00CF174D">
        <w:rPr>
          <w:szCs w:val="22"/>
          <w:lang w:val="el-GR"/>
        </w:rPr>
        <w:t xml:space="preserve"> </w:t>
      </w:r>
      <w:r w:rsidR="00567446" w:rsidRPr="00CF174D">
        <w:rPr>
          <w:szCs w:val="22"/>
          <w:lang w:val="el-GR"/>
        </w:rPr>
        <w:t>συνολικ</w:t>
      </w:r>
      <w:r w:rsidRPr="00CF174D">
        <w:rPr>
          <w:szCs w:val="22"/>
          <w:lang w:val="el-GR"/>
        </w:rPr>
        <w:t>ό</w:t>
      </w:r>
      <w:r w:rsidR="00567446" w:rsidRPr="00CF174D">
        <w:rPr>
          <w:szCs w:val="22"/>
          <w:lang w:val="el-GR"/>
        </w:rPr>
        <w:t xml:space="preserve"> ποσοστ</w:t>
      </w:r>
      <w:r w:rsidRPr="00CF174D">
        <w:rPr>
          <w:szCs w:val="22"/>
          <w:lang w:val="el-GR"/>
        </w:rPr>
        <w:t>ό</w:t>
      </w:r>
      <w:r w:rsidR="00567446" w:rsidRPr="00CF174D">
        <w:rPr>
          <w:szCs w:val="22"/>
          <w:lang w:val="el-GR"/>
        </w:rPr>
        <w:t xml:space="preserve"> ανταπόκρισης (ORR)</w:t>
      </w:r>
      <w:r w:rsidR="00584B71" w:rsidRPr="00CF174D">
        <w:rPr>
          <w:szCs w:val="22"/>
          <w:lang w:val="el-GR"/>
        </w:rPr>
        <w:t xml:space="preserve"> και</w:t>
      </w:r>
      <w:r w:rsidR="00BA0A0B" w:rsidRPr="00CF174D">
        <w:rPr>
          <w:szCs w:val="22"/>
          <w:lang w:val="el-GR"/>
        </w:rPr>
        <w:t xml:space="preserve"> επίσης,</w:t>
      </w:r>
      <w:r w:rsidR="00584B71" w:rsidRPr="00CF174D">
        <w:rPr>
          <w:szCs w:val="24"/>
          <w:lang w:val="el-GR"/>
        </w:rPr>
        <w:t xml:space="preserve"> παρατηρήθηκε</w:t>
      </w:r>
      <w:r w:rsidR="00BA0A0B" w:rsidRPr="00CF174D">
        <w:rPr>
          <w:szCs w:val="22"/>
          <w:lang w:val="el-GR"/>
        </w:rPr>
        <w:t xml:space="preserve"> </w:t>
      </w:r>
      <w:r w:rsidR="00BA0A0B" w:rsidRPr="00CF174D">
        <w:rPr>
          <w:szCs w:val="22"/>
          <w:lang w:val="el-GR"/>
        </w:rPr>
        <w:lastRenderedPageBreak/>
        <w:t xml:space="preserve">μεγαλύτερη διάρκεια ανταπόκρισης </w:t>
      </w:r>
      <w:r w:rsidR="00567446" w:rsidRPr="00CF174D">
        <w:rPr>
          <w:szCs w:val="24"/>
          <w:lang w:val="el-GR"/>
        </w:rPr>
        <w:t xml:space="preserve">(DoR) </w:t>
      </w:r>
      <w:r w:rsidR="00584B71" w:rsidRPr="00CF174D">
        <w:rPr>
          <w:szCs w:val="24"/>
          <w:lang w:val="el-GR"/>
        </w:rPr>
        <w:t xml:space="preserve">στο σκέλος το συνδυασμού σε σύγκριση με τη μονοθεραπεία με </w:t>
      </w:r>
      <w:r w:rsidR="00584B71" w:rsidRPr="00CF174D">
        <w:rPr>
          <w:szCs w:val="24"/>
          <w:lang w:val="en-US"/>
        </w:rPr>
        <w:t>dabrafenib</w:t>
      </w:r>
      <w:r w:rsidR="00584B71" w:rsidRPr="00CF174D">
        <w:rPr>
          <w:szCs w:val="22"/>
          <w:lang w:val="el-GR"/>
        </w:rPr>
        <w:t xml:space="preserve"> </w:t>
      </w:r>
      <w:r w:rsidR="00BA0A0B" w:rsidRPr="00CF174D">
        <w:rPr>
          <w:szCs w:val="22"/>
          <w:lang w:val="el-GR"/>
        </w:rPr>
        <w:t>(Πίνακας</w:t>
      </w:r>
      <w:r w:rsidR="00BA0A0B" w:rsidRPr="00CF174D">
        <w:rPr>
          <w:szCs w:val="22"/>
        </w:rPr>
        <w:t> </w:t>
      </w:r>
      <w:r w:rsidR="00584B71" w:rsidRPr="00CF174D">
        <w:rPr>
          <w:szCs w:val="22"/>
          <w:lang w:val="el-GR"/>
        </w:rPr>
        <w:t>7</w:t>
      </w:r>
      <w:r w:rsidR="00BA0A0B" w:rsidRPr="00CF174D">
        <w:rPr>
          <w:szCs w:val="22"/>
          <w:lang w:val="el-GR"/>
        </w:rPr>
        <w:t>).</w:t>
      </w:r>
    </w:p>
    <w:p w14:paraId="62326908" w14:textId="77777777" w:rsidR="008240C6" w:rsidRPr="00CF174D" w:rsidRDefault="008240C6" w:rsidP="00116565">
      <w:pPr>
        <w:tabs>
          <w:tab w:val="clear" w:pos="567"/>
        </w:tabs>
        <w:spacing w:line="240" w:lineRule="auto"/>
        <w:rPr>
          <w:szCs w:val="22"/>
          <w:lang w:val="el-GR"/>
        </w:rPr>
      </w:pPr>
    </w:p>
    <w:p w14:paraId="429848BE" w14:textId="0B97C6C4" w:rsidR="00BA0A0B" w:rsidRPr="00630E82" w:rsidRDefault="0082165A" w:rsidP="00116565">
      <w:pPr>
        <w:keepNext/>
        <w:keepLines/>
        <w:tabs>
          <w:tab w:val="clear" w:pos="567"/>
        </w:tabs>
        <w:spacing w:line="240" w:lineRule="auto"/>
        <w:rPr>
          <w:b/>
          <w:bCs/>
          <w:szCs w:val="22"/>
          <w:lang w:val="el-GR"/>
        </w:rPr>
      </w:pPr>
      <w:r w:rsidRPr="00630E82">
        <w:rPr>
          <w:b/>
          <w:bCs/>
          <w:szCs w:val="22"/>
          <w:lang w:val="el-GR"/>
        </w:rPr>
        <w:t>Πίνακας</w:t>
      </w:r>
      <w:r w:rsidRPr="00630E82">
        <w:rPr>
          <w:b/>
          <w:bCs/>
          <w:szCs w:val="22"/>
          <w:lang w:val="de-CH"/>
        </w:rPr>
        <w:t> </w:t>
      </w:r>
      <w:r w:rsidR="00057E3E" w:rsidRPr="00630E82">
        <w:rPr>
          <w:b/>
          <w:bCs/>
          <w:szCs w:val="22"/>
          <w:lang w:val="el-GR"/>
        </w:rPr>
        <w:t>7</w:t>
      </w:r>
      <w:r w:rsidRPr="00630E82">
        <w:rPr>
          <w:b/>
          <w:bCs/>
          <w:szCs w:val="22"/>
          <w:lang w:val="el-GR"/>
        </w:rPr>
        <w:tab/>
      </w:r>
      <w:r w:rsidR="00BA0A0B" w:rsidRPr="00630E82">
        <w:rPr>
          <w:b/>
          <w:bCs/>
          <w:szCs w:val="22"/>
          <w:lang w:val="el-GR"/>
        </w:rPr>
        <w:t xml:space="preserve">Αποτελέσματα αποτελεσματικότητας για τη μελέτη </w:t>
      </w:r>
      <w:r w:rsidR="00BA0A0B" w:rsidRPr="00630E82">
        <w:rPr>
          <w:b/>
          <w:bCs/>
          <w:szCs w:val="22"/>
        </w:rPr>
        <w:t>MEK</w:t>
      </w:r>
      <w:r w:rsidR="00BA0A0B" w:rsidRPr="00630E82">
        <w:rPr>
          <w:b/>
          <w:bCs/>
          <w:szCs w:val="22"/>
          <w:lang w:val="el-GR"/>
        </w:rPr>
        <w:t>115306 (</w:t>
      </w:r>
      <w:r w:rsidR="00BA0A0B" w:rsidRPr="00630E82">
        <w:rPr>
          <w:b/>
          <w:bCs/>
          <w:szCs w:val="22"/>
        </w:rPr>
        <w:t>COMBI</w:t>
      </w:r>
      <w:r w:rsidR="00496437" w:rsidRPr="00630E82">
        <w:rPr>
          <w:b/>
          <w:bCs/>
          <w:szCs w:val="22"/>
          <w:lang w:val="el-GR"/>
        </w:rPr>
        <w:noBreakHyphen/>
      </w:r>
      <w:r w:rsidR="00BA0A0B" w:rsidRPr="00630E82">
        <w:rPr>
          <w:b/>
          <w:bCs/>
          <w:szCs w:val="22"/>
        </w:rPr>
        <w:t>d</w:t>
      </w:r>
      <w:r w:rsidR="00BA0A0B" w:rsidRPr="00630E82">
        <w:rPr>
          <w:b/>
          <w:bCs/>
          <w:szCs w:val="22"/>
          <w:lang w:val="el-GR"/>
        </w:rPr>
        <w:t>)</w:t>
      </w:r>
    </w:p>
    <w:p w14:paraId="672B85E0" w14:textId="77777777" w:rsidR="00BA0A0B" w:rsidRPr="00CF174D" w:rsidRDefault="00BA0A0B" w:rsidP="00116565">
      <w:pPr>
        <w:keepNext/>
        <w:tabs>
          <w:tab w:val="clear" w:pos="567"/>
        </w:tabs>
        <w:spacing w:line="240" w:lineRule="auto"/>
        <w:rPr>
          <w:szCs w:val="22"/>
          <w:u w:val="single"/>
          <w:lang w:val="el-G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31"/>
        <w:gridCol w:w="1376"/>
        <w:gridCol w:w="1302"/>
        <w:gridCol w:w="1360"/>
        <w:gridCol w:w="1194"/>
        <w:gridCol w:w="1194"/>
      </w:tblGrid>
      <w:tr w:rsidR="006A77B9" w:rsidRPr="000D2DC2" w14:paraId="00C56ADA" w14:textId="77777777" w:rsidTr="004F46EA">
        <w:trPr>
          <w:cantSplit/>
        </w:trPr>
        <w:tc>
          <w:tcPr>
            <w:tcW w:w="1599" w:type="dxa"/>
          </w:tcPr>
          <w:p w14:paraId="0BBBCEF3" w14:textId="77777777" w:rsidR="006A77B9" w:rsidRPr="00CF174D" w:rsidRDefault="006A77B9" w:rsidP="00116565">
            <w:pPr>
              <w:keepNext/>
              <w:tabs>
                <w:tab w:val="clear" w:pos="567"/>
              </w:tabs>
              <w:spacing w:line="240" w:lineRule="auto"/>
              <w:jc w:val="center"/>
              <w:rPr>
                <w:b/>
                <w:sz w:val="20"/>
                <w:lang w:val="el-GR"/>
              </w:rPr>
            </w:pPr>
          </w:p>
        </w:tc>
        <w:tc>
          <w:tcPr>
            <w:tcW w:w="2707" w:type="dxa"/>
            <w:gridSpan w:val="2"/>
          </w:tcPr>
          <w:p w14:paraId="3EFEFB52" w14:textId="479E8E13" w:rsidR="006A77B9" w:rsidRPr="00CF174D" w:rsidRDefault="006A77B9" w:rsidP="00116565">
            <w:pPr>
              <w:keepNext/>
              <w:tabs>
                <w:tab w:val="clear" w:pos="567"/>
              </w:tabs>
              <w:spacing w:line="240" w:lineRule="auto"/>
              <w:jc w:val="center"/>
              <w:rPr>
                <w:b/>
                <w:sz w:val="20"/>
                <w:lang w:val="el-GR"/>
              </w:rPr>
            </w:pPr>
            <w:r w:rsidRPr="00CF174D">
              <w:rPr>
                <w:b/>
                <w:sz w:val="20"/>
                <w:lang w:val="el-GR"/>
              </w:rPr>
              <w:t xml:space="preserve">Κύρια ανάλυση (αποκοπή δεδομένων: 26 Αυγούστου </w:t>
            </w:r>
            <w:r w:rsidR="00AA459B" w:rsidRPr="00CF174D">
              <w:rPr>
                <w:b/>
                <w:sz w:val="20"/>
                <w:lang w:val="el-GR"/>
              </w:rPr>
              <w:t>2</w:t>
            </w:r>
            <w:r w:rsidRPr="00CF174D">
              <w:rPr>
                <w:b/>
                <w:sz w:val="20"/>
                <w:lang w:val="el-GR"/>
              </w:rPr>
              <w:t>013</w:t>
            </w:r>
            <w:r w:rsidR="008A3727" w:rsidRPr="00CF174D">
              <w:rPr>
                <w:b/>
                <w:sz w:val="20"/>
                <w:lang w:val="el-GR"/>
              </w:rPr>
              <w:t>)</w:t>
            </w:r>
          </w:p>
        </w:tc>
        <w:tc>
          <w:tcPr>
            <w:tcW w:w="2662" w:type="dxa"/>
            <w:gridSpan w:val="2"/>
          </w:tcPr>
          <w:p w14:paraId="56FC57B9" w14:textId="6807645E" w:rsidR="006A77B9" w:rsidRPr="00CF174D" w:rsidRDefault="006A77B9" w:rsidP="00116565">
            <w:pPr>
              <w:keepNext/>
              <w:tabs>
                <w:tab w:val="clear" w:pos="567"/>
              </w:tabs>
              <w:spacing w:line="240" w:lineRule="auto"/>
              <w:jc w:val="center"/>
              <w:rPr>
                <w:b/>
                <w:sz w:val="20"/>
                <w:lang w:val="el-GR"/>
              </w:rPr>
            </w:pPr>
            <w:r w:rsidRPr="00CF174D">
              <w:rPr>
                <w:b/>
                <w:sz w:val="20"/>
                <w:lang w:val="el-GR"/>
              </w:rPr>
              <w:t>Επικαιροποιημένη ανάλυση (αποκοπή δεδομένων: 12 Ιανουαρίου 2015)</w:t>
            </w:r>
          </w:p>
        </w:tc>
        <w:tc>
          <w:tcPr>
            <w:tcW w:w="2388" w:type="dxa"/>
            <w:gridSpan w:val="2"/>
          </w:tcPr>
          <w:p w14:paraId="29BE335E" w14:textId="7EA26B79" w:rsidR="006A77B9" w:rsidRPr="00CF174D" w:rsidRDefault="006A77B9" w:rsidP="00116565">
            <w:pPr>
              <w:keepNext/>
              <w:tabs>
                <w:tab w:val="clear" w:pos="567"/>
              </w:tabs>
              <w:spacing w:line="240" w:lineRule="auto"/>
              <w:jc w:val="center"/>
              <w:rPr>
                <w:b/>
                <w:sz w:val="20"/>
                <w:lang w:val="el-GR"/>
              </w:rPr>
            </w:pPr>
            <w:r w:rsidRPr="00CF174D">
              <w:rPr>
                <w:b/>
                <w:sz w:val="20"/>
                <w:lang w:val="el-GR"/>
              </w:rPr>
              <w:t>5ετής ανάλυση (αποκοπή δεδομένων: 10 Δεκεμβρίου 2018)</w:t>
            </w:r>
          </w:p>
        </w:tc>
      </w:tr>
      <w:tr w:rsidR="00845E0B" w:rsidRPr="00CF174D" w14:paraId="4B3140DE" w14:textId="77777777" w:rsidTr="008A3727">
        <w:trPr>
          <w:cantSplit/>
        </w:trPr>
        <w:tc>
          <w:tcPr>
            <w:tcW w:w="1599" w:type="dxa"/>
          </w:tcPr>
          <w:p w14:paraId="30A0EE89" w14:textId="77777777" w:rsidR="00845E0B" w:rsidRPr="00CF174D" w:rsidRDefault="00845E0B" w:rsidP="00116565">
            <w:pPr>
              <w:keepNext/>
              <w:tabs>
                <w:tab w:val="clear" w:pos="567"/>
              </w:tabs>
              <w:spacing w:line="240" w:lineRule="auto"/>
              <w:jc w:val="center"/>
              <w:rPr>
                <w:sz w:val="20"/>
                <w:lang w:val="el-GR"/>
              </w:rPr>
            </w:pPr>
            <w:r w:rsidRPr="00CF174D">
              <w:rPr>
                <w:b/>
                <w:sz w:val="20"/>
              </w:rPr>
              <w:t>Κατα</w:t>
            </w:r>
            <w:proofErr w:type="spellStart"/>
            <w:r w:rsidRPr="00CF174D">
              <w:rPr>
                <w:b/>
                <w:sz w:val="20"/>
              </w:rPr>
              <w:t>ληκτικό</w:t>
            </w:r>
            <w:proofErr w:type="spellEnd"/>
            <w:r w:rsidRPr="00CF174D">
              <w:rPr>
                <w:b/>
                <w:sz w:val="20"/>
              </w:rPr>
              <w:t xml:space="preserve"> </w:t>
            </w:r>
            <w:proofErr w:type="spellStart"/>
            <w:r w:rsidRPr="00CF174D">
              <w:rPr>
                <w:b/>
                <w:sz w:val="20"/>
              </w:rPr>
              <w:t>σημείο</w:t>
            </w:r>
            <w:proofErr w:type="spellEnd"/>
          </w:p>
        </w:tc>
        <w:tc>
          <w:tcPr>
            <w:tcW w:w="1331" w:type="dxa"/>
          </w:tcPr>
          <w:p w14:paraId="28EBC03C"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773A8131" w14:textId="2948787E" w:rsidR="00845E0B" w:rsidRPr="00CF174D" w:rsidRDefault="00845E0B" w:rsidP="00116565">
            <w:pPr>
              <w:keepNext/>
              <w:tabs>
                <w:tab w:val="clear" w:pos="567"/>
              </w:tabs>
              <w:spacing w:line="240" w:lineRule="auto"/>
              <w:jc w:val="center"/>
              <w:rPr>
                <w:b/>
                <w:sz w:val="20"/>
              </w:rPr>
            </w:pPr>
            <w:r w:rsidRPr="00CF174D">
              <w:rPr>
                <w:b/>
                <w:sz w:val="20"/>
              </w:rPr>
              <w:t>+</w:t>
            </w:r>
          </w:p>
          <w:p w14:paraId="1A7B309F" w14:textId="58B10194" w:rsidR="00845E0B" w:rsidRPr="00CF174D" w:rsidRDefault="00845E0B" w:rsidP="00116565">
            <w:pPr>
              <w:keepNext/>
              <w:tabs>
                <w:tab w:val="clear" w:pos="567"/>
              </w:tabs>
              <w:spacing w:line="240" w:lineRule="auto"/>
              <w:jc w:val="center"/>
              <w:rPr>
                <w:sz w:val="20"/>
                <w:lang w:val="el-GR"/>
              </w:rPr>
            </w:pPr>
            <w:r w:rsidRPr="00CF174D">
              <w:rPr>
                <w:b/>
                <w:sz w:val="20"/>
              </w:rPr>
              <w:t>Trametinib (</w:t>
            </w:r>
            <w:r w:rsidR="00584B71" w:rsidRPr="00CF174D">
              <w:rPr>
                <w:b/>
                <w:sz w:val="20"/>
              </w:rPr>
              <w:t>n</w:t>
            </w:r>
            <w:r w:rsidRPr="00CF174D">
              <w:rPr>
                <w:b/>
                <w:sz w:val="20"/>
              </w:rPr>
              <w:t>=211)</w:t>
            </w:r>
          </w:p>
        </w:tc>
        <w:tc>
          <w:tcPr>
            <w:tcW w:w="1376" w:type="dxa"/>
          </w:tcPr>
          <w:p w14:paraId="030510B8"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745F04DC" w14:textId="75A7FAFA" w:rsidR="00845E0B" w:rsidRPr="00CF174D" w:rsidRDefault="00845E0B" w:rsidP="00116565">
            <w:pPr>
              <w:keepNext/>
              <w:tabs>
                <w:tab w:val="clear" w:pos="567"/>
              </w:tabs>
              <w:spacing w:line="240" w:lineRule="auto"/>
              <w:jc w:val="center"/>
              <w:rPr>
                <w:b/>
                <w:sz w:val="20"/>
              </w:rPr>
            </w:pPr>
            <w:r w:rsidRPr="00CF174D">
              <w:rPr>
                <w:b/>
                <w:sz w:val="20"/>
              </w:rPr>
              <w:t>+</w:t>
            </w:r>
          </w:p>
          <w:p w14:paraId="7C4A5798" w14:textId="77777777" w:rsidR="00845E0B" w:rsidRPr="00CF174D" w:rsidRDefault="00845E0B" w:rsidP="00116565">
            <w:pPr>
              <w:keepNext/>
              <w:tabs>
                <w:tab w:val="clear" w:pos="567"/>
              </w:tabs>
              <w:spacing w:line="240" w:lineRule="auto"/>
              <w:jc w:val="center"/>
              <w:rPr>
                <w:sz w:val="20"/>
                <w:lang w:val="el-GR"/>
              </w:rPr>
            </w:pPr>
            <w:proofErr w:type="spellStart"/>
            <w:r w:rsidRPr="00CF174D">
              <w:rPr>
                <w:b/>
                <w:sz w:val="20"/>
              </w:rPr>
              <w:t>Εικονικό</w:t>
            </w:r>
            <w:proofErr w:type="spellEnd"/>
            <w:r w:rsidRPr="00CF174D">
              <w:rPr>
                <w:b/>
                <w:sz w:val="20"/>
              </w:rPr>
              <w:t xml:space="preserve"> </w:t>
            </w:r>
            <w:proofErr w:type="spellStart"/>
            <w:r w:rsidRPr="00CF174D">
              <w:rPr>
                <w:b/>
                <w:sz w:val="20"/>
              </w:rPr>
              <w:t>φάρμ</w:t>
            </w:r>
            <w:proofErr w:type="spellEnd"/>
            <w:r w:rsidRPr="00CF174D">
              <w:rPr>
                <w:b/>
                <w:sz w:val="20"/>
              </w:rPr>
              <w:t>ακο (n=212)</w:t>
            </w:r>
          </w:p>
        </w:tc>
        <w:tc>
          <w:tcPr>
            <w:tcW w:w="1302" w:type="dxa"/>
          </w:tcPr>
          <w:p w14:paraId="4B0F53BC"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260C3455" w14:textId="084E62C1" w:rsidR="00845E0B" w:rsidRPr="00CF174D" w:rsidRDefault="00845E0B" w:rsidP="00116565">
            <w:pPr>
              <w:keepNext/>
              <w:tabs>
                <w:tab w:val="clear" w:pos="567"/>
              </w:tabs>
              <w:spacing w:line="240" w:lineRule="auto"/>
              <w:jc w:val="center"/>
              <w:rPr>
                <w:b/>
                <w:sz w:val="20"/>
              </w:rPr>
            </w:pPr>
            <w:r w:rsidRPr="00CF174D">
              <w:rPr>
                <w:b/>
                <w:sz w:val="20"/>
              </w:rPr>
              <w:t>+</w:t>
            </w:r>
          </w:p>
          <w:p w14:paraId="3D405CF9" w14:textId="19967A54" w:rsidR="00845E0B" w:rsidRPr="00CF174D" w:rsidRDefault="00845E0B" w:rsidP="00116565">
            <w:pPr>
              <w:keepNext/>
              <w:tabs>
                <w:tab w:val="clear" w:pos="567"/>
              </w:tabs>
              <w:spacing w:line="240" w:lineRule="auto"/>
              <w:jc w:val="center"/>
              <w:rPr>
                <w:sz w:val="20"/>
                <w:lang w:val="el-GR"/>
              </w:rPr>
            </w:pPr>
            <w:r w:rsidRPr="00CF174D">
              <w:rPr>
                <w:b/>
                <w:sz w:val="20"/>
              </w:rPr>
              <w:t>Trametinib (</w:t>
            </w:r>
            <w:r w:rsidR="00584B71" w:rsidRPr="00CF174D">
              <w:rPr>
                <w:b/>
                <w:sz w:val="20"/>
              </w:rPr>
              <w:t>n</w:t>
            </w:r>
            <w:r w:rsidRPr="00CF174D">
              <w:rPr>
                <w:b/>
                <w:sz w:val="20"/>
              </w:rPr>
              <w:t>=211)</w:t>
            </w:r>
          </w:p>
        </w:tc>
        <w:tc>
          <w:tcPr>
            <w:tcW w:w="1360" w:type="dxa"/>
          </w:tcPr>
          <w:p w14:paraId="693B89DB"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2C2488C0" w14:textId="169D5943" w:rsidR="00845E0B" w:rsidRPr="00CF174D" w:rsidRDefault="00845E0B" w:rsidP="00116565">
            <w:pPr>
              <w:keepNext/>
              <w:tabs>
                <w:tab w:val="clear" w:pos="567"/>
              </w:tabs>
              <w:spacing w:line="240" w:lineRule="auto"/>
              <w:jc w:val="center"/>
              <w:rPr>
                <w:b/>
                <w:sz w:val="20"/>
              </w:rPr>
            </w:pPr>
            <w:r w:rsidRPr="00CF174D">
              <w:rPr>
                <w:b/>
                <w:sz w:val="20"/>
              </w:rPr>
              <w:t>+</w:t>
            </w:r>
          </w:p>
          <w:p w14:paraId="109F00B3" w14:textId="77777777" w:rsidR="00845E0B" w:rsidRPr="00CF174D" w:rsidRDefault="00845E0B" w:rsidP="00116565">
            <w:pPr>
              <w:keepNext/>
              <w:tabs>
                <w:tab w:val="clear" w:pos="567"/>
              </w:tabs>
              <w:spacing w:line="240" w:lineRule="auto"/>
              <w:jc w:val="center"/>
              <w:rPr>
                <w:sz w:val="20"/>
                <w:lang w:val="el-GR"/>
              </w:rPr>
            </w:pPr>
            <w:proofErr w:type="spellStart"/>
            <w:r w:rsidRPr="00CF174D">
              <w:rPr>
                <w:b/>
                <w:sz w:val="20"/>
              </w:rPr>
              <w:t>Εικονικό</w:t>
            </w:r>
            <w:proofErr w:type="spellEnd"/>
            <w:r w:rsidRPr="00CF174D">
              <w:rPr>
                <w:b/>
                <w:sz w:val="20"/>
              </w:rPr>
              <w:t xml:space="preserve"> </w:t>
            </w:r>
            <w:proofErr w:type="spellStart"/>
            <w:r w:rsidRPr="00CF174D">
              <w:rPr>
                <w:b/>
                <w:sz w:val="20"/>
              </w:rPr>
              <w:t>φάρμ</w:t>
            </w:r>
            <w:proofErr w:type="spellEnd"/>
            <w:r w:rsidRPr="00CF174D">
              <w:rPr>
                <w:b/>
                <w:sz w:val="20"/>
              </w:rPr>
              <w:t>ακο (n=212)</w:t>
            </w:r>
          </w:p>
        </w:tc>
        <w:tc>
          <w:tcPr>
            <w:tcW w:w="1194" w:type="dxa"/>
          </w:tcPr>
          <w:p w14:paraId="3EEA896D"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46A6EF7E" w14:textId="77777777" w:rsidR="00845E0B" w:rsidRPr="00CF174D" w:rsidRDefault="00845E0B" w:rsidP="00116565">
            <w:pPr>
              <w:keepNext/>
              <w:tabs>
                <w:tab w:val="clear" w:pos="567"/>
              </w:tabs>
              <w:spacing w:line="240" w:lineRule="auto"/>
              <w:jc w:val="center"/>
              <w:rPr>
                <w:b/>
                <w:sz w:val="20"/>
              </w:rPr>
            </w:pPr>
            <w:r w:rsidRPr="00CF174D">
              <w:rPr>
                <w:b/>
                <w:sz w:val="20"/>
              </w:rPr>
              <w:t>+</w:t>
            </w:r>
          </w:p>
          <w:p w14:paraId="0D3E86E6" w14:textId="3CDF9E77" w:rsidR="00845E0B" w:rsidRPr="00CF174D" w:rsidRDefault="00845E0B" w:rsidP="00116565">
            <w:pPr>
              <w:keepNext/>
              <w:tabs>
                <w:tab w:val="clear" w:pos="567"/>
              </w:tabs>
              <w:spacing w:line="240" w:lineRule="auto"/>
              <w:jc w:val="center"/>
              <w:rPr>
                <w:b/>
                <w:sz w:val="20"/>
              </w:rPr>
            </w:pPr>
            <w:r w:rsidRPr="00CF174D">
              <w:rPr>
                <w:b/>
                <w:sz w:val="20"/>
              </w:rPr>
              <w:t>Trametinib (</w:t>
            </w:r>
            <w:r w:rsidR="00584B71" w:rsidRPr="00CF174D">
              <w:rPr>
                <w:b/>
                <w:sz w:val="20"/>
              </w:rPr>
              <w:t>n</w:t>
            </w:r>
            <w:r w:rsidRPr="00CF174D">
              <w:rPr>
                <w:b/>
                <w:sz w:val="20"/>
              </w:rPr>
              <w:t>=211)</w:t>
            </w:r>
          </w:p>
        </w:tc>
        <w:tc>
          <w:tcPr>
            <w:tcW w:w="1194" w:type="dxa"/>
          </w:tcPr>
          <w:p w14:paraId="32C9DC07" w14:textId="77777777" w:rsidR="00845E0B" w:rsidRPr="00CF174D" w:rsidRDefault="00845E0B" w:rsidP="00116565">
            <w:pPr>
              <w:keepNext/>
              <w:tabs>
                <w:tab w:val="clear" w:pos="567"/>
              </w:tabs>
              <w:spacing w:line="240" w:lineRule="auto"/>
              <w:jc w:val="center"/>
              <w:rPr>
                <w:b/>
                <w:sz w:val="20"/>
              </w:rPr>
            </w:pPr>
            <w:r w:rsidRPr="00CF174D">
              <w:rPr>
                <w:b/>
                <w:sz w:val="20"/>
              </w:rPr>
              <w:t>Dabrafenib</w:t>
            </w:r>
          </w:p>
          <w:p w14:paraId="050AD469" w14:textId="77777777" w:rsidR="00845E0B" w:rsidRPr="00CF174D" w:rsidRDefault="00845E0B" w:rsidP="00116565">
            <w:pPr>
              <w:keepNext/>
              <w:tabs>
                <w:tab w:val="clear" w:pos="567"/>
              </w:tabs>
              <w:spacing w:line="240" w:lineRule="auto"/>
              <w:jc w:val="center"/>
              <w:rPr>
                <w:b/>
                <w:sz w:val="20"/>
              </w:rPr>
            </w:pPr>
            <w:r w:rsidRPr="00CF174D">
              <w:rPr>
                <w:b/>
                <w:sz w:val="20"/>
              </w:rPr>
              <w:t>+</w:t>
            </w:r>
          </w:p>
          <w:p w14:paraId="0B8367C9" w14:textId="77777777" w:rsidR="00845E0B" w:rsidRPr="00CF174D" w:rsidRDefault="00845E0B" w:rsidP="00116565">
            <w:pPr>
              <w:keepNext/>
              <w:tabs>
                <w:tab w:val="clear" w:pos="567"/>
              </w:tabs>
              <w:spacing w:line="240" w:lineRule="auto"/>
              <w:jc w:val="center"/>
              <w:rPr>
                <w:b/>
                <w:sz w:val="20"/>
              </w:rPr>
            </w:pPr>
            <w:proofErr w:type="spellStart"/>
            <w:r w:rsidRPr="00CF174D">
              <w:rPr>
                <w:b/>
                <w:sz w:val="20"/>
              </w:rPr>
              <w:t>Εικονικό</w:t>
            </w:r>
            <w:proofErr w:type="spellEnd"/>
            <w:r w:rsidRPr="00CF174D">
              <w:rPr>
                <w:b/>
                <w:sz w:val="20"/>
              </w:rPr>
              <w:t xml:space="preserve"> </w:t>
            </w:r>
            <w:proofErr w:type="spellStart"/>
            <w:r w:rsidRPr="00CF174D">
              <w:rPr>
                <w:b/>
                <w:sz w:val="20"/>
              </w:rPr>
              <w:t>φάρμ</w:t>
            </w:r>
            <w:proofErr w:type="spellEnd"/>
            <w:r w:rsidRPr="00CF174D">
              <w:rPr>
                <w:b/>
                <w:sz w:val="20"/>
              </w:rPr>
              <w:t>ακο (n=212)</w:t>
            </w:r>
          </w:p>
        </w:tc>
      </w:tr>
      <w:tr w:rsidR="00845E0B" w:rsidRPr="00CF174D" w14:paraId="584E25C5" w14:textId="77777777" w:rsidTr="004F46EA">
        <w:trPr>
          <w:cantSplit/>
        </w:trPr>
        <w:tc>
          <w:tcPr>
            <w:tcW w:w="9356" w:type="dxa"/>
            <w:gridSpan w:val="7"/>
          </w:tcPr>
          <w:p w14:paraId="70C88974" w14:textId="77777777" w:rsidR="00845E0B" w:rsidRPr="00CF174D" w:rsidRDefault="00845E0B" w:rsidP="00116565">
            <w:pPr>
              <w:keepNext/>
              <w:tabs>
                <w:tab w:val="clear" w:pos="567"/>
              </w:tabs>
              <w:spacing w:line="240" w:lineRule="auto"/>
              <w:rPr>
                <w:b/>
                <w:sz w:val="20"/>
              </w:rPr>
            </w:pPr>
            <w:proofErr w:type="spellStart"/>
            <w:r w:rsidRPr="00CF174D">
              <w:rPr>
                <w:b/>
                <w:sz w:val="20"/>
              </w:rPr>
              <w:t>PFS</w:t>
            </w:r>
            <w:r w:rsidRPr="00CF174D">
              <w:rPr>
                <w:sz w:val="20"/>
                <w:vertAlign w:val="superscript"/>
              </w:rPr>
              <w:t>a</w:t>
            </w:r>
            <w:proofErr w:type="spellEnd"/>
            <w:r w:rsidRPr="00CF174D">
              <w:rPr>
                <w:sz w:val="20"/>
                <w:vertAlign w:val="superscript"/>
              </w:rPr>
              <w:t xml:space="preserve"> </w:t>
            </w:r>
          </w:p>
        </w:tc>
      </w:tr>
      <w:tr w:rsidR="00845E0B" w:rsidRPr="00CF174D" w14:paraId="42C2ACC0" w14:textId="77777777" w:rsidTr="00584B71">
        <w:trPr>
          <w:cantSplit/>
        </w:trPr>
        <w:tc>
          <w:tcPr>
            <w:tcW w:w="1599" w:type="dxa"/>
          </w:tcPr>
          <w:p w14:paraId="490BCF82" w14:textId="77777777" w:rsidR="00845E0B" w:rsidRPr="00CF174D" w:rsidRDefault="00845E0B" w:rsidP="00116565">
            <w:pPr>
              <w:keepNext/>
              <w:tabs>
                <w:tab w:val="clear" w:pos="567"/>
              </w:tabs>
              <w:spacing w:line="240" w:lineRule="auto"/>
              <w:rPr>
                <w:sz w:val="20"/>
                <w:lang w:val="el-GR"/>
              </w:rPr>
            </w:pPr>
            <w:r w:rsidRPr="00CF174D">
              <w:rPr>
                <w:sz w:val="20"/>
                <w:lang w:val="el-GR"/>
              </w:rPr>
              <w:t xml:space="preserve">Εξέλιξη της νόσου ή θάνατος, </w:t>
            </w:r>
            <w:r w:rsidRPr="00CF174D">
              <w:rPr>
                <w:sz w:val="20"/>
              </w:rPr>
              <w:t>n</w:t>
            </w:r>
            <w:r w:rsidRPr="00CF174D">
              <w:rPr>
                <w:sz w:val="20"/>
                <w:lang w:val="el-GR"/>
              </w:rPr>
              <w:t xml:space="preserve"> (%)</w:t>
            </w:r>
          </w:p>
        </w:tc>
        <w:tc>
          <w:tcPr>
            <w:tcW w:w="1331" w:type="dxa"/>
          </w:tcPr>
          <w:p w14:paraId="65247901" w14:textId="77777777" w:rsidR="00845E0B" w:rsidRPr="00CF174D" w:rsidRDefault="00845E0B" w:rsidP="00116565">
            <w:pPr>
              <w:keepNext/>
              <w:tabs>
                <w:tab w:val="clear" w:pos="567"/>
              </w:tabs>
              <w:spacing w:line="240" w:lineRule="auto"/>
              <w:jc w:val="center"/>
              <w:rPr>
                <w:sz w:val="20"/>
              </w:rPr>
            </w:pPr>
            <w:r w:rsidRPr="00CF174D">
              <w:rPr>
                <w:sz w:val="20"/>
              </w:rPr>
              <w:t>102 (48)</w:t>
            </w:r>
          </w:p>
        </w:tc>
        <w:tc>
          <w:tcPr>
            <w:tcW w:w="1376" w:type="dxa"/>
          </w:tcPr>
          <w:p w14:paraId="4342FFD8" w14:textId="77777777" w:rsidR="00845E0B" w:rsidRPr="00CF174D" w:rsidRDefault="00845E0B" w:rsidP="00116565">
            <w:pPr>
              <w:keepNext/>
              <w:tabs>
                <w:tab w:val="clear" w:pos="567"/>
              </w:tabs>
              <w:spacing w:line="240" w:lineRule="auto"/>
              <w:jc w:val="center"/>
              <w:rPr>
                <w:sz w:val="20"/>
              </w:rPr>
            </w:pPr>
            <w:r w:rsidRPr="00CF174D">
              <w:rPr>
                <w:sz w:val="20"/>
              </w:rPr>
              <w:t>109 (51)</w:t>
            </w:r>
          </w:p>
        </w:tc>
        <w:tc>
          <w:tcPr>
            <w:tcW w:w="1302" w:type="dxa"/>
          </w:tcPr>
          <w:p w14:paraId="7C5DCB32" w14:textId="77777777" w:rsidR="00845E0B" w:rsidRPr="00CF174D" w:rsidRDefault="00845E0B" w:rsidP="00116565">
            <w:pPr>
              <w:keepNext/>
              <w:tabs>
                <w:tab w:val="clear" w:pos="567"/>
              </w:tabs>
              <w:spacing w:line="240" w:lineRule="auto"/>
              <w:jc w:val="center"/>
              <w:rPr>
                <w:sz w:val="20"/>
              </w:rPr>
            </w:pPr>
            <w:r w:rsidRPr="00CF174D">
              <w:rPr>
                <w:sz w:val="20"/>
              </w:rPr>
              <w:t>139 (66)</w:t>
            </w:r>
          </w:p>
        </w:tc>
        <w:tc>
          <w:tcPr>
            <w:tcW w:w="1360" w:type="dxa"/>
          </w:tcPr>
          <w:p w14:paraId="3549332D" w14:textId="77777777" w:rsidR="00845E0B" w:rsidRPr="00CF174D" w:rsidRDefault="00845E0B" w:rsidP="00116565">
            <w:pPr>
              <w:keepNext/>
              <w:tabs>
                <w:tab w:val="clear" w:pos="567"/>
              </w:tabs>
              <w:spacing w:line="240" w:lineRule="auto"/>
              <w:jc w:val="center"/>
              <w:rPr>
                <w:sz w:val="20"/>
              </w:rPr>
            </w:pPr>
            <w:r w:rsidRPr="00CF174D">
              <w:rPr>
                <w:sz w:val="20"/>
              </w:rPr>
              <w:t>162 (76)</w:t>
            </w:r>
          </w:p>
        </w:tc>
        <w:tc>
          <w:tcPr>
            <w:tcW w:w="1194" w:type="dxa"/>
          </w:tcPr>
          <w:p w14:paraId="543D227C" w14:textId="2548C811" w:rsidR="00845E0B" w:rsidRPr="00CF174D" w:rsidRDefault="00584B71" w:rsidP="00116565">
            <w:pPr>
              <w:keepNext/>
              <w:tabs>
                <w:tab w:val="clear" w:pos="567"/>
              </w:tabs>
              <w:spacing w:line="240" w:lineRule="auto"/>
              <w:jc w:val="center"/>
              <w:rPr>
                <w:sz w:val="20"/>
              </w:rPr>
            </w:pPr>
            <w:r w:rsidRPr="00CF174D">
              <w:rPr>
                <w:sz w:val="20"/>
              </w:rPr>
              <w:t>160 (76)</w:t>
            </w:r>
          </w:p>
        </w:tc>
        <w:tc>
          <w:tcPr>
            <w:tcW w:w="1194" w:type="dxa"/>
          </w:tcPr>
          <w:p w14:paraId="4860C06B" w14:textId="4FAA1B07" w:rsidR="00845E0B" w:rsidRPr="00CF174D" w:rsidRDefault="00584B71" w:rsidP="00116565">
            <w:pPr>
              <w:keepNext/>
              <w:tabs>
                <w:tab w:val="clear" w:pos="567"/>
              </w:tabs>
              <w:spacing w:line="240" w:lineRule="auto"/>
              <w:jc w:val="center"/>
              <w:rPr>
                <w:sz w:val="20"/>
              </w:rPr>
            </w:pPr>
            <w:r w:rsidRPr="00CF174D">
              <w:rPr>
                <w:sz w:val="20"/>
              </w:rPr>
              <w:t>166 (78)</w:t>
            </w:r>
          </w:p>
        </w:tc>
      </w:tr>
      <w:tr w:rsidR="00845E0B" w:rsidRPr="00CF174D" w14:paraId="1F637ACD" w14:textId="77777777" w:rsidTr="00584B71">
        <w:trPr>
          <w:cantSplit/>
        </w:trPr>
        <w:tc>
          <w:tcPr>
            <w:tcW w:w="1599" w:type="dxa"/>
          </w:tcPr>
          <w:p w14:paraId="416A2076" w14:textId="69CF0CAD" w:rsidR="00845E0B" w:rsidRPr="00CF174D" w:rsidRDefault="00845E0B" w:rsidP="00116565">
            <w:pPr>
              <w:keepNext/>
              <w:tabs>
                <w:tab w:val="clear" w:pos="567"/>
              </w:tabs>
              <w:spacing w:line="240" w:lineRule="auto"/>
              <w:rPr>
                <w:sz w:val="20"/>
                <w:lang w:val="en-US"/>
              </w:rPr>
            </w:pPr>
            <w:proofErr w:type="spellStart"/>
            <w:r w:rsidRPr="00CF174D">
              <w:rPr>
                <w:sz w:val="20"/>
              </w:rPr>
              <w:t>Διάμεση</w:t>
            </w:r>
            <w:proofErr w:type="spellEnd"/>
            <w:r w:rsidRPr="00CF174D">
              <w:rPr>
                <w:sz w:val="20"/>
              </w:rPr>
              <w:t xml:space="preserve"> PFS, </w:t>
            </w:r>
            <w:proofErr w:type="spellStart"/>
            <w:r w:rsidRPr="00CF174D">
              <w:rPr>
                <w:sz w:val="20"/>
              </w:rPr>
              <w:t>μήνες</w:t>
            </w:r>
            <w:proofErr w:type="spellEnd"/>
            <w:r w:rsidRPr="00CF174D">
              <w:rPr>
                <w:sz w:val="20"/>
              </w:rPr>
              <w:t xml:space="preserve"> (95 % </w:t>
            </w:r>
            <w:r w:rsidR="00584B71" w:rsidRPr="00CF174D">
              <w:rPr>
                <w:sz w:val="20"/>
              </w:rPr>
              <w:t>CI</w:t>
            </w:r>
            <w:r w:rsidRPr="00CF174D">
              <w:rPr>
                <w:sz w:val="20"/>
              </w:rPr>
              <w:t>)</w:t>
            </w:r>
          </w:p>
        </w:tc>
        <w:tc>
          <w:tcPr>
            <w:tcW w:w="1331" w:type="dxa"/>
          </w:tcPr>
          <w:p w14:paraId="1F6C1920" w14:textId="77777777" w:rsidR="00845E0B" w:rsidRPr="00CF174D" w:rsidRDefault="00845E0B" w:rsidP="00116565">
            <w:pPr>
              <w:keepNext/>
              <w:tabs>
                <w:tab w:val="clear" w:pos="567"/>
              </w:tabs>
              <w:spacing w:line="240" w:lineRule="auto"/>
              <w:jc w:val="center"/>
              <w:rPr>
                <w:sz w:val="20"/>
              </w:rPr>
            </w:pPr>
            <w:r w:rsidRPr="00CF174D">
              <w:rPr>
                <w:sz w:val="20"/>
              </w:rPr>
              <w:t>9</w:t>
            </w:r>
            <w:r w:rsidRPr="00CF174D">
              <w:rPr>
                <w:sz w:val="20"/>
                <w:lang w:val="el-GR"/>
              </w:rPr>
              <w:t>,</w:t>
            </w:r>
            <w:r w:rsidRPr="00CF174D">
              <w:rPr>
                <w:sz w:val="20"/>
              </w:rPr>
              <w:t>3</w:t>
            </w:r>
          </w:p>
          <w:p w14:paraId="110C9454" w14:textId="77777777" w:rsidR="00845E0B" w:rsidRPr="00CF174D" w:rsidRDefault="00845E0B" w:rsidP="00116565">
            <w:pPr>
              <w:keepNext/>
              <w:tabs>
                <w:tab w:val="clear" w:pos="567"/>
              </w:tabs>
              <w:spacing w:line="240" w:lineRule="auto"/>
              <w:jc w:val="center"/>
              <w:rPr>
                <w:sz w:val="20"/>
              </w:rPr>
            </w:pPr>
            <w:r w:rsidRPr="00CF174D">
              <w:rPr>
                <w:sz w:val="20"/>
              </w:rPr>
              <w:t>(7</w:t>
            </w:r>
            <w:r w:rsidRPr="00CF174D">
              <w:rPr>
                <w:sz w:val="20"/>
                <w:lang w:val="el-GR"/>
              </w:rPr>
              <w:t>,</w:t>
            </w:r>
            <w:r w:rsidRPr="00CF174D">
              <w:rPr>
                <w:sz w:val="20"/>
              </w:rPr>
              <w:t>7, 11</w:t>
            </w:r>
            <w:r w:rsidRPr="00CF174D">
              <w:rPr>
                <w:sz w:val="20"/>
                <w:lang w:val="el-GR"/>
              </w:rPr>
              <w:t>,</w:t>
            </w:r>
            <w:r w:rsidRPr="00CF174D">
              <w:rPr>
                <w:sz w:val="20"/>
              </w:rPr>
              <w:t>1)</w:t>
            </w:r>
          </w:p>
        </w:tc>
        <w:tc>
          <w:tcPr>
            <w:tcW w:w="1376" w:type="dxa"/>
          </w:tcPr>
          <w:p w14:paraId="2AA31ABB" w14:textId="77777777" w:rsidR="00845E0B" w:rsidRPr="00CF174D" w:rsidRDefault="00845E0B" w:rsidP="00116565">
            <w:pPr>
              <w:keepNext/>
              <w:tabs>
                <w:tab w:val="clear" w:pos="567"/>
              </w:tabs>
              <w:spacing w:line="240" w:lineRule="auto"/>
              <w:jc w:val="center"/>
              <w:rPr>
                <w:sz w:val="20"/>
              </w:rPr>
            </w:pPr>
            <w:r w:rsidRPr="00CF174D">
              <w:rPr>
                <w:sz w:val="20"/>
              </w:rPr>
              <w:t>8.8</w:t>
            </w:r>
          </w:p>
          <w:p w14:paraId="4E4544F6" w14:textId="77777777" w:rsidR="00845E0B" w:rsidRPr="00CF174D" w:rsidRDefault="00845E0B" w:rsidP="00116565">
            <w:pPr>
              <w:keepNext/>
              <w:tabs>
                <w:tab w:val="clear" w:pos="567"/>
              </w:tabs>
              <w:spacing w:line="240" w:lineRule="auto"/>
              <w:jc w:val="center"/>
              <w:rPr>
                <w:sz w:val="20"/>
              </w:rPr>
            </w:pPr>
            <w:r w:rsidRPr="00CF174D">
              <w:rPr>
                <w:sz w:val="20"/>
              </w:rPr>
              <w:t>(5</w:t>
            </w:r>
            <w:r w:rsidRPr="00CF174D">
              <w:rPr>
                <w:sz w:val="20"/>
                <w:lang w:val="el-GR"/>
              </w:rPr>
              <w:t>,</w:t>
            </w:r>
            <w:r w:rsidRPr="00CF174D">
              <w:rPr>
                <w:sz w:val="20"/>
              </w:rPr>
              <w:t>9, 10</w:t>
            </w:r>
            <w:r w:rsidRPr="00CF174D">
              <w:rPr>
                <w:sz w:val="20"/>
                <w:lang w:val="el-GR"/>
              </w:rPr>
              <w:t>,</w:t>
            </w:r>
            <w:r w:rsidRPr="00CF174D">
              <w:rPr>
                <w:sz w:val="20"/>
              </w:rPr>
              <w:t>9)</w:t>
            </w:r>
          </w:p>
        </w:tc>
        <w:tc>
          <w:tcPr>
            <w:tcW w:w="1302" w:type="dxa"/>
          </w:tcPr>
          <w:p w14:paraId="527360B7" w14:textId="77777777" w:rsidR="00845E0B" w:rsidRPr="00CF174D" w:rsidRDefault="00845E0B" w:rsidP="00116565">
            <w:pPr>
              <w:keepNext/>
              <w:tabs>
                <w:tab w:val="clear" w:pos="567"/>
              </w:tabs>
              <w:spacing w:line="240" w:lineRule="auto"/>
              <w:jc w:val="center"/>
              <w:rPr>
                <w:sz w:val="20"/>
              </w:rPr>
            </w:pPr>
            <w:r w:rsidRPr="00CF174D">
              <w:rPr>
                <w:sz w:val="20"/>
              </w:rPr>
              <w:t>11</w:t>
            </w:r>
            <w:r w:rsidRPr="00CF174D">
              <w:rPr>
                <w:sz w:val="20"/>
                <w:lang w:val="el-GR"/>
              </w:rPr>
              <w:t>,</w:t>
            </w:r>
            <w:r w:rsidRPr="00CF174D">
              <w:rPr>
                <w:sz w:val="20"/>
              </w:rPr>
              <w:t>0</w:t>
            </w:r>
          </w:p>
          <w:p w14:paraId="2F523408" w14:textId="77777777" w:rsidR="00845E0B" w:rsidRPr="00CF174D" w:rsidRDefault="00845E0B" w:rsidP="00116565">
            <w:pPr>
              <w:keepNext/>
              <w:tabs>
                <w:tab w:val="clear" w:pos="567"/>
              </w:tabs>
              <w:spacing w:line="240" w:lineRule="auto"/>
              <w:jc w:val="center"/>
              <w:rPr>
                <w:sz w:val="20"/>
              </w:rPr>
            </w:pPr>
            <w:r w:rsidRPr="00CF174D">
              <w:rPr>
                <w:sz w:val="20"/>
              </w:rPr>
              <w:t>(8</w:t>
            </w:r>
            <w:r w:rsidRPr="00CF174D">
              <w:rPr>
                <w:sz w:val="20"/>
                <w:lang w:val="el-GR"/>
              </w:rPr>
              <w:t>,</w:t>
            </w:r>
            <w:r w:rsidRPr="00CF174D">
              <w:rPr>
                <w:sz w:val="20"/>
              </w:rPr>
              <w:t>0, 13.9)</w:t>
            </w:r>
          </w:p>
        </w:tc>
        <w:tc>
          <w:tcPr>
            <w:tcW w:w="1360" w:type="dxa"/>
          </w:tcPr>
          <w:p w14:paraId="7FA2F1CA" w14:textId="77777777" w:rsidR="00845E0B" w:rsidRPr="00CF174D" w:rsidRDefault="00845E0B" w:rsidP="00116565">
            <w:pPr>
              <w:keepNext/>
              <w:tabs>
                <w:tab w:val="clear" w:pos="567"/>
              </w:tabs>
              <w:spacing w:line="240" w:lineRule="auto"/>
              <w:jc w:val="center"/>
              <w:rPr>
                <w:sz w:val="20"/>
              </w:rPr>
            </w:pPr>
            <w:r w:rsidRPr="00CF174D">
              <w:rPr>
                <w:sz w:val="20"/>
              </w:rPr>
              <w:t>8.8</w:t>
            </w:r>
          </w:p>
          <w:p w14:paraId="2922DF40" w14:textId="77777777" w:rsidR="00845E0B" w:rsidRPr="00CF174D" w:rsidRDefault="00845E0B" w:rsidP="00116565">
            <w:pPr>
              <w:keepNext/>
              <w:tabs>
                <w:tab w:val="clear" w:pos="567"/>
              </w:tabs>
              <w:spacing w:line="240" w:lineRule="auto"/>
              <w:jc w:val="center"/>
              <w:rPr>
                <w:sz w:val="20"/>
              </w:rPr>
            </w:pPr>
            <w:r w:rsidRPr="00CF174D">
              <w:rPr>
                <w:sz w:val="20"/>
              </w:rPr>
              <w:t>(5.9, 9.3)</w:t>
            </w:r>
          </w:p>
        </w:tc>
        <w:tc>
          <w:tcPr>
            <w:tcW w:w="1194" w:type="dxa"/>
          </w:tcPr>
          <w:p w14:paraId="425ABC5B" w14:textId="5E2A59AE" w:rsidR="00584B71" w:rsidRPr="00CF174D" w:rsidRDefault="00584B71" w:rsidP="00116565">
            <w:pPr>
              <w:keepNext/>
              <w:tabs>
                <w:tab w:val="clear" w:pos="567"/>
              </w:tabs>
              <w:spacing w:line="240" w:lineRule="auto"/>
              <w:jc w:val="center"/>
              <w:rPr>
                <w:sz w:val="20"/>
              </w:rPr>
            </w:pPr>
            <w:r w:rsidRPr="00CF174D">
              <w:rPr>
                <w:sz w:val="20"/>
              </w:rPr>
              <w:t>10,2</w:t>
            </w:r>
          </w:p>
          <w:p w14:paraId="39DB604F" w14:textId="3E4D93AB" w:rsidR="00845E0B" w:rsidRPr="00CF174D" w:rsidRDefault="00584B71" w:rsidP="00116565">
            <w:pPr>
              <w:keepNext/>
              <w:tabs>
                <w:tab w:val="clear" w:pos="567"/>
              </w:tabs>
              <w:spacing w:line="240" w:lineRule="auto"/>
              <w:jc w:val="center"/>
              <w:rPr>
                <w:sz w:val="20"/>
              </w:rPr>
            </w:pPr>
            <w:r w:rsidRPr="00CF174D">
              <w:rPr>
                <w:sz w:val="20"/>
              </w:rPr>
              <w:t>(8,1, 12,8)</w:t>
            </w:r>
          </w:p>
        </w:tc>
        <w:tc>
          <w:tcPr>
            <w:tcW w:w="1194" w:type="dxa"/>
          </w:tcPr>
          <w:p w14:paraId="008762B4" w14:textId="75081B10" w:rsidR="00584B71" w:rsidRPr="00CF174D" w:rsidRDefault="00584B71" w:rsidP="00116565">
            <w:pPr>
              <w:keepNext/>
              <w:tabs>
                <w:tab w:val="clear" w:pos="567"/>
              </w:tabs>
              <w:spacing w:line="240" w:lineRule="auto"/>
              <w:jc w:val="center"/>
              <w:rPr>
                <w:sz w:val="20"/>
              </w:rPr>
            </w:pPr>
            <w:r w:rsidRPr="00CF174D">
              <w:rPr>
                <w:sz w:val="20"/>
              </w:rPr>
              <w:t>8,8</w:t>
            </w:r>
          </w:p>
          <w:p w14:paraId="300A8A2C" w14:textId="6AD64FB9" w:rsidR="00845E0B" w:rsidRPr="00CF174D" w:rsidRDefault="00584B71" w:rsidP="00116565">
            <w:pPr>
              <w:keepNext/>
              <w:tabs>
                <w:tab w:val="clear" w:pos="567"/>
              </w:tabs>
              <w:spacing w:line="240" w:lineRule="auto"/>
              <w:jc w:val="center"/>
              <w:rPr>
                <w:sz w:val="20"/>
              </w:rPr>
            </w:pPr>
            <w:r w:rsidRPr="00CF174D">
              <w:rPr>
                <w:sz w:val="20"/>
              </w:rPr>
              <w:t>(5,9, 9,3)</w:t>
            </w:r>
          </w:p>
        </w:tc>
      </w:tr>
      <w:tr w:rsidR="00845E0B" w:rsidRPr="00CF174D" w14:paraId="588BF3A6" w14:textId="77777777" w:rsidTr="00845E0B">
        <w:trPr>
          <w:cantSplit/>
        </w:trPr>
        <w:tc>
          <w:tcPr>
            <w:tcW w:w="1599" w:type="dxa"/>
          </w:tcPr>
          <w:p w14:paraId="466AC285" w14:textId="77777777" w:rsidR="00845E0B" w:rsidRPr="00CF174D" w:rsidRDefault="00845E0B" w:rsidP="00116565">
            <w:pPr>
              <w:keepNext/>
              <w:tabs>
                <w:tab w:val="clear" w:pos="567"/>
              </w:tabs>
              <w:spacing w:line="240" w:lineRule="auto"/>
              <w:rPr>
                <w:sz w:val="20"/>
              </w:rPr>
            </w:pPr>
            <w:proofErr w:type="spellStart"/>
            <w:r w:rsidRPr="00CF174D">
              <w:rPr>
                <w:sz w:val="20"/>
              </w:rPr>
              <w:t>Λόγος</w:t>
            </w:r>
            <w:proofErr w:type="spellEnd"/>
            <w:r w:rsidRPr="00CF174D">
              <w:rPr>
                <w:sz w:val="20"/>
              </w:rPr>
              <w:t xml:space="preserve"> </w:t>
            </w:r>
            <w:proofErr w:type="spellStart"/>
            <w:r w:rsidRPr="00CF174D">
              <w:rPr>
                <w:sz w:val="20"/>
              </w:rPr>
              <w:t>κινδύνου</w:t>
            </w:r>
            <w:proofErr w:type="spellEnd"/>
          </w:p>
          <w:p w14:paraId="08B53D10" w14:textId="472633B2" w:rsidR="00845E0B" w:rsidRPr="00CF174D" w:rsidRDefault="00845E0B" w:rsidP="00116565">
            <w:pPr>
              <w:keepNext/>
              <w:tabs>
                <w:tab w:val="clear" w:pos="567"/>
              </w:tabs>
              <w:spacing w:line="240" w:lineRule="auto"/>
              <w:rPr>
                <w:sz w:val="20"/>
                <w:lang w:val="el-GR"/>
              </w:rPr>
            </w:pPr>
            <w:r w:rsidRPr="00CF174D">
              <w:rPr>
                <w:sz w:val="20"/>
              </w:rPr>
              <w:t xml:space="preserve">(95% </w:t>
            </w:r>
            <w:r w:rsidR="00584B71" w:rsidRPr="00CF174D">
              <w:rPr>
                <w:sz w:val="20"/>
              </w:rPr>
              <w:t>CI</w:t>
            </w:r>
            <w:r w:rsidRPr="00CF174D">
              <w:rPr>
                <w:sz w:val="20"/>
              </w:rPr>
              <w:t>)</w:t>
            </w:r>
          </w:p>
        </w:tc>
        <w:tc>
          <w:tcPr>
            <w:tcW w:w="2707" w:type="dxa"/>
            <w:gridSpan w:val="2"/>
          </w:tcPr>
          <w:p w14:paraId="2BF45300" w14:textId="77777777" w:rsidR="00845E0B" w:rsidRPr="00CF174D" w:rsidRDefault="00845E0B"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75</w:t>
            </w:r>
          </w:p>
          <w:p w14:paraId="5720E5B7" w14:textId="77777777" w:rsidR="00845E0B" w:rsidRPr="00CF174D" w:rsidRDefault="00845E0B"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57, 0.99)</w:t>
            </w:r>
          </w:p>
        </w:tc>
        <w:tc>
          <w:tcPr>
            <w:tcW w:w="2662" w:type="dxa"/>
            <w:gridSpan w:val="2"/>
          </w:tcPr>
          <w:p w14:paraId="24197898" w14:textId="77777777" w:rsidR="00845E0B" w:rsidRPr="00CF174D" w:rsidRDefault="00845E0B"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67</w:t>
            </w:r>
          </w:p>
          <w:p w14:paraId="00343444" w14:textId="77777777" w:rsidR="00845E0B" w:rsidRPr="00CF174D" w:rsidRDefault="00845E0B"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53, 0</w:t>
            </w:r>
            <w:r w:rsidRPr="00CF174D">
              <w:rPr>
                <w:sz w:val="20"/>
                <w:lang w:val="el-GR"/>
              </w:rPr>
              <w:t>,</w:t>
            </w:r>
            <w:r w:rsidRPr="00CF174D">
              <w:rPr>
                <w:sz w:val="20"/>
              </w:rPr>
              <w:t>84)</w:t>
            </w:r>
          </w:p>
        </w:tc>
        <w:tc>
          <w:tcPr>
            <w:tcW w:w="2388" w:type="dxa"/>
            <w:gridSpan w:val="2"/>
          </w:tcPr>
          <w:p w14:paraId="56D1F0EB" w14:textId="488D9A21" w:rsidR="00584B71" w:rsidRPr="00CF174D" w:rsidRDefault="00584B71" w:rsidP="00116565">
            <w:pPr>
              <w:keepNext/>
              <w:tabs>
                <w:tab w:val="clear" w:pos="567"/>
              </w:tabs>
              <w:spacing w:line="240" w:lineRule="auto"/>
              <w:jc w:val="center"/>
              <w:rPr>
                <w:sz w:val="20"/>
              </w:rPr>
            </w:pPr>
            <w:r w:rsidRPr="00CF174D">
              <w:rPr>
                <w:sz w:val="20"/>
              </w:rPr>
              <w:t>0,73</w:t>
            </w:r>
          </w:p>
          <w:p w14:paraId="6DC5CE65" w14:textId="3A339892" w:rsidR="00845E0B" w:rsidRPr="00CF174D" w:rsidRDefault="00584B71" w:rsidP="00116565">
            <w:pPr>
              <w:keepNext/>
              <w:tabs>
                <w:tab w:val="clear" w:pos="567"/>
              </w:tabs>
              <w:spacing w:line="240" w:lineRule="auto"/>
              <w:jc w:val="center"/>
              <w:rPr>
                <w:sz w:val="20"/>
              </w:rPr>
            </w:pPr>
            <w:r w:rsidRPr="00CF174D">
              <w:rPr>
                <w:sz w:val="20"/>
              </w:rPr>
              <w:t>(0,59, 0,91)</w:t>
            </w:r>
          </w:p>
        </w:tc>
      </w:tr>
      <w:tr w:rsidR="00845E0B" w:rsidRPr="00CF174D" w14:paraId="25AB9FC7" w14:textId="77777777" w:rsidTr="00845E0B">
        <w:trPr>
          <w:cantSplit/>
        </w:trPr>
        <w:tc>
          <w:tcPr>
            <w:tcW w:w="1599" w:type="dxa"/>
          </w:tcPr>
          <w:p w14:paraId="0C0F1261" w14:textId="77777777" w:rsidR="00845E0B" w:rsidRPr="00CF174D" w:rsidRDefault="00845E0B" w:rsidP="00116565">
            <w:pPr>
              <w:keepNext/>
              <w:tabs>
                <w:tab w:val="clear" w:pos="567"/>
              </w:tabs>
              <w:spacing w:line="240" w:lineRule="auto"/>
              <w:rPr>
                <w:sz w:val="20"/>
                <w:lang w:val="el-GR"/>
              </w:rPr>
            </w:pPr>
            <w:r w:rsidRPr="00CF174D">
              <w:rPr>
                <w:sz w:val="20"/>
              </w:rPr>
              <w:tab/>
            </w:r>
            <w:proofErr w:type="spellStart"/>
            <w:r w:rsidRPr="00CF174D">
              <w:rPr>
                <w:sz w:val="20"/>
              </w:rPr>
              <w:t>Τιμή</w:t>
            </w:r>
            <w:proofErr w:type="spellEnd"/>
            <w:r w:rsidRPr="00CF174D">
              <w:rPr>
                <w:sz w:val="20"/>
              </w:rPr>
              <w:t xml:space="preserve"> P</w:t>
            </w:r>
          </w:p>
        </w:tc>
        <w:tc>
          <w:tcPr>
            <w:tcW w:w="2707" w:type="dxa"/>
            <w:gridSpan w:val="2"/>
          </w:tcPr>
          <w:p w14:paraId="3940DC5E" w14:textId="77777777" w:rsidR="00845E0B" w:rsidRPr="00CF174D" w:rsidRDefault="00845E0B"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035</w:t>
            </w:r>
          </w:p>
        </w:tc>
        <w:tc>
          <w:tcPr>
            <w:tcW w:w="2662" w:type="dxa"/>
            <w:gridSpan w:val="2"/>
          </w:tcPr>
          <w:p w14:paraId="0852E6C8" w14:textId="77777777" w:rsidR="00845E0B" w:rsidRPr="00CF174D" w:rsidRDefault="00845E0B" w:rsidP="00116565">
            <w:pPr>
              <w:keepNext/>
              <w:tabs>
                <w:tab w:val="clear" w:pos="567"/>
              </w:tabs>
              <w:spacing w:line="240" w:lineRule="auto"/>
              <w:jc w:val="center"/>
              <w:rPr>
                <w:sz w:val="20"/>
              </w:rPr>
            </w:pPr>
            <w:r w:rsidRPr="00CF174D">
              <w:rPr>
                <w:sz w:val="20"/>
              </w:rPr>
              <w:t>&lt;0</w:t>
            </w:r>
            <w:r w:rsidRPr="00CF174D">
              <w:rPr>
                <w:sz w:val="20"/>
                <w:lang w:val="el-GR"/>
              </w:rPr>
              <w:t>,</w:t>
            </w:r>
            <w:r w:rsidRPr="00CF174D">
              <w:rPr>
                <w:sz w:val="20"/>
              </w:rPr>
              <w:t>001</w:t>
            </w:r>
          </w:p>
        </w:tc>
        <w:tc>
          <w:tcPr>
            <w:tcW w:w="2388" w:type="dxa"/>
            <w:gridSpan w:val="2"/>
          </w:tcPr>
          <w:p w14:paraId="6F6C37F5" w14:textId="7EE63B07" w:rsidR="00845E0B" w:rsidRPr="00CF174D" w:rsidRDefault="00584B71" w:rsidP="00116565">
            <w:pPr>
              <w:keepNext/>
              <w:tabs>
                <w:tab w:val="clear" w:pos="567"/>
              </w:tabs>
              <w:spacing w:line="240" w:lineRule="auto"/>
              <w:jc w:val="center"/>
              <w:rPr>
                <w:sz w:val="20"/>
              </w:rPr>
            </w:pPr>
            <w:r w:rsidRPr="00CF174D">
              <w:rPr>
                <w:sz w:val="20"/>
              </w:rPr>
              <w:t>NA</w:t>
            </w:r>
          </w:p>
        </w:tc>
      </w:tr>
      <w:tr w:rsidR="00845E0B" w:rsidRPr="00CF174D" w14:paraId="5E962AED" w14:textId="77777777" w:rsidTr="00584B71">
        <w:trPr>
          <w:cantSplit/>
        </w:trPr>
        <w:tc>
          <w:tcPr>
            <w:tcW w:w="1599" w:type="dxa"/>
          </w:tcPr>
          <w:p w14:paraId="441D4CD1" w14:textId="77777777" w:rsidR="00845E0B" w:rsidRPr="00CF174D" w:rsidRDefault="00845E0B" w:rsidP="00116565">
            <w:pPr>
              <w:keepNext/>
              <w:tabs>
                <w:tab w:val="clear" w:pos="567"/>
              </w:tabs>
              <w:spacing w:line="240" w:lineRule="auto"/>
              <w:rPr>
                <w:sz w:val="20"/>
                <w:vertAlign w:val="superscript"/>
              </w:rPr>
            </w:pPr>
            <w:proofErr w:type="spellStart"/>
            <w:r w:rsidRPr="00CF174D">
              <w:rPr>
                <w:b/>
                <w:sz w:val="20"/>
              </w:rPr>
              <w:t>ORR</w:t>
            </w:r>
            <w:r w:rsidRPr="00CF174D">
              <w:rPr>
                <w:sz w:val="20"/>
                <w:vertAlign w:val="superscript"/>
              </w:rPr>
              <w:t>b</w:t>
            </w:r>
            <w:proofErr w:type="spellEnd"/>
          </w:p>
          <w:p w14:paraId="3318B841" w14:textId="1F9A0E41" w:rsidR="00845E0B" w:rsidRPr="00CF174D" w:rsidRDefault="00584B71" w:rsidP="00116565">
            <w:pPr>
              <w:keepNext/>
              <w:tabs>
                <w:tab w:val="clear" w:pos="567"/>
              </w:tabs>
              <w:spacing w:line="240" w:lineRule="auto"/>
              <w:rPr>
                <w:sz w:val="20"/>
                <w:lang w:val="el-GR"/>
              </w:rPr>
            </w:pPr>
            <w:r w:rsidRPr="00CF174D">
              <w:rPr>
                <w:sz w:val="20"/>
              </w:rPr>
              <w:t>%</w:t>
            </w:r>
            <w:r w:rsidR="00845E0B" w:rsidRPr="00CF174D">
              <w:rPr>
                <w:sz w:val="20"/>
              </w:rPr>
              <w:t>(95</w:t>
            </w:r>
            <w:r w:rsidR="00845E0B" w:rsidRPr="00CF174D">
              <w:rPr>
                <w:sz w:val="20"/>
                <w:lang w:val="en-US"/>
              </w:rPr>
              <w:t>%</w:t>
            </w:r>
            <w:r w:rsidR="00845E0B" w:rsidRPr="00CF174D">
              <w:rPr>
                <w:sz w:val="20"/>
              </w:rPr>
              <w:t xml:space="preserve"> </w:t>
            </w:r>
            <w:r w:rsidRPr="00CF174D">
              <w:rPr>
                <w:sz w:val="20"/>
              </w:rPr>
              <w:t>CI</w:t>
            </w:r>
            <w:r w:rsidR="00845E0B" w:rsidRPr="00CF174D">
              <w:rPr>
                <w:sz w:val="20"/>
              </w:rPr>
              <w:t>)</w:t>
            </w:r>
          </w:p>
        </w:tc>
        <w:tc>
          <w:tcPr>
            <w:tcW w:w="1331" w:type="dxa"/>
          </w:tcPr>
          <w:p w14:paraId="566176A5" w14:textId="77777777" w:rsidR="00845E0B" w:rsidRPr="00CF174D" w:rsidRDefault="00845E0B" w:rsidP="00116565">
            <w:pPr>
              <w:keepNext/>
              <w:tabs>
                <w:tab w:val="clear" w:pos="567"/>
              </w:tabs>
              <w:spacing w:line="240" w:lineRule="auto"/>
              <w:jc w:val="center"/>
              <w:rPr>
                <w:sz w:val="20"/>
              </w:rPr>
            </w:pPr>
            <w:r w:rsidRPr="00CF174D">
              <w:rPr>
                <w:sz w:val="20"/>
              </w:rPr>
              <w:t>67</w:t>
            </w:r>
          </w:p>
          <w:p w14:paraId="74117A65" w14:textId="77777777" w:rsidR="00845E0B" w:rsidRPr="00CF174D" w:rsidRDefault="00845E0B" w:rsidP="00116565">
            <w:pPr>
              <w:keepNext/>
              <w:tabs>
                <w:tab w:val="clear" w:pos="567"/>
              </w:tabs>
              <w:spacing w:line="240" w:lineRule="auto"/>
              <w:jc w:val="center"/>
              <w:rPr>
                <w:sz w:val="20"/>
              </w:rPr>
            </w:pPr>
            <w:r w:rsidRPr="00CF174D">
              <w:rPr>
                <w:sz w:val="20"/>
              </w:rPr>
              <w:t>(59</w:t>
            </w:r>
            <w:r w:rsidRPr="00CF174D">
              <w:rPr>
                <w:sz w:val="20"/>
                <w:lang w:val="el-GR"/>
              </w:rPr>
              <w:t>,</w:t>
            </w:r>
            <w:r w:rsidRPr="00CF174D">
              <w:rPr>
                <w:sz w:val="20"/>
              </w:rPr>
              <w:t>9, 73</w:t>
            </w:r>
            <w:r w:rsidRPr="00CF174D">
              <w:rPr>
                <w:sz w:val="20"/>
                <w:lang w:val="el-GR"/>
              </w:rPr>
              <w:t>,</w:t>
            </w:r>
            <w:r w:rsidRPr="00CF174D">
              <w:rPr>
                <w:sz w:val="20"/>
              </w:rPr>
              <w:t>0)</w:t>
            </w:r>
          </w:p>
        </w:tc>
        <w:tc>
          <w:tcPr>
            <w:tcW w:w="1376" w:type="dxa"/>
          </w:tcPr>
          <w:p w14:paraId="5D916874" w14:textId="77777777" w:rsidR="00845E0B" w:rsidRPr="00CF174D" w:rsidRDefault="00845E0B" w:rsidP="00116565">
            <w:pPr>
              <w:keepNext/>
              <w:tabs>
                <w:tab w:val="clear" w:pos="567"/>
              </w:tabs>
              <w:spacing w:line="240" w:lineRule="auto"/>
              <w:jc w:val="center"/>
              <w:rPr>
                <w:sz w:val="20"/>
              </w:rPr>
            </w:pPr>
            <w:r w:rsidRPr="00CF174D">
              <w:rPr>
                <w:sz w:val="20"/>
              </w:rPr>
              <w:t>51</w:t>
            </w:r>
          </w:p>
          <w:p w14:paraId="2E611C68" w14:textId="77777777" w:rsidR="00845E0B" w:rsidRPr="00CF174D" w:rsidRDefault="00845E0B" w:rsidP="00116565">
            <w:pPr>
              <w:keepNext/>
              <w:tabs>
                <w:tab w:val="clear" w:pos="567"/>
              </w:tabs>
              <w:spacing w:line="240" w:lineRule="auto"/>
              <w:jc w:val="center"/>
              <w:rPr>
                <w:sz w:val="20"/>
              </w:rPr>
            </w:pPr>
            <w:r w:rsidRPr="00CF174D">
              <w:rPr>
                <w:sz w:val="20"/>
              </w:rPr>
              <w:t>(44</w:t>
            </w:r>
            <w:r w:rsidRPr="00CF174D">
              <w:rPr>
                <w:sz w:val="20"/>
                <w:lang w:val="el-GR"/>
              </w:rPr>
              <w:t>,</w:t>
            </w:r>
            <w:r w:rsidRPr="00CF174D">
              <w:rPr>
                <w:sz w:val="20"/>
              </w:rPr>
              <w:t>5, 58</w:t>
            </w:r>
            <w:r w:rsidRPr="00CF174D">
              <w:rPr>
                <w:sz w:val="20"/>
                <w:lang w:val="el-GR"/>
              </w:rPr>
              <w:t>,</w:t>
            </w:r>
            <w:r w:rsidRPr="00CF174D">
              <w:rPr>
                <w:sz w:val="20"/>
              </w:rPr>
              <w:t>4)</w:t>
            </w:r>
          </w:p>
        </w:tc>
        <w:tc>
          <w:tcPr>
            <w:tcW w:w="1302" w:type="dxa"/>
          </w:tcPr>
          <w:p w14:paraId="5E8B9BB2" w14:textId="77777777" w:rsidR="00845E0B" w:rsidRPr="00CF174D" w:rsidRDefault="00845E0B" w:rsidP="00116565">
            <w:pPr>
              <w:keepNext/>
              <w:tabs>
                <w:tab w:val="clear" w:pos="567"/>
              </w:tabs>
              <w:spacing w:line="240" w:lineRule="auto"/>
              <w:jc w:val="center"/>
              <w:rPr>
                <w:sz w:val="20"/>
              </w:rPr>
            </w:pPr>
            <w:r w:rsidRPr="00CF174D">
              <w:rPr>
                <w:sz w:val="20"/>
              </w:rPr>
              <w:t>69</w:t>
            </w:r>
          </w:p>
          <w:p w14:paraId="2CE0D44E" w14:textId="77777777" w:rsidR="00845E0B" w:rsidRPr="00CF174D" w:rsidRDefault="00845E0B" w:rsidP="00116565">
            <w:pPr>
              <w:keepNext/>
              <w:tabs>
                <w:tab w:val="clear" w:pos="567"/>
              </w:tabs>
              <w:spacing w:line="240" w:lineRule="auto"/>
              <w:jc w:val="center"/>
              <w:rPr>
                <w:sz w:val="20"/>
              </w:rPr>
            </w:pPr>
            <w:r w:rsidRPr="00CF174D">
              <w:rPr>
                <w:sz w:val="20"/>
              </w:rPr>
              <w:t>(61</w:t>
            </w:r>
            <w:r w:rsidRPr="00CF174D">
              <w:rPr>
                <w:sz w:val="20"/>
                <w:lang w:val="el-GR"/>
              </w:rPr>
              <w:t>,</w:t>
            </w:r>
            <w:r w:rsidRPr="00CF174D">
              <w:rPr>
                <w:sz w:val="20"/>
              </w:rPr>
              <w:t>8,74</w:t>
            </w:r>
            <w:r w:rsidRPr="00CF174D">
              <w:rPr>
                <w:sz w:val="20"/>
                <w:lang w:val="el-GR"/>
              </w:rPr>
              <w:t>,</w:t>
            </w:r>
            <w:r w:rsidRPr="00CF174D">
              <w:rPr>
                <w:sz w:val="20"/>
              </w:rPr>
              <w:t>8)</w:t>
            </w:r>
          </w:p>
        </w:tc>
        <w:tc>
          <w:tcPr>
            <w:tcW w:w="1360" w:type="dxa"/>
          </w:tcPr>
          <w:p w14:paraId="483D899B" w14:textId="77777777" w:rsidR="00845E0B" w:rsidRPr="00CF174D" w:rsidRDefault="00845E0B" w:rsidP="00116565">
            <w:pPr>
              <w:keepNext/>
              <w:tabs>
                <w:tab w:val="clear" w:pos="567"/>
              </w:tabs>
              <w:spacing w:line="240" w:lineRule="auto"/>
              <w:jc w:val="center"/>
              <w:rPr>
                <w:sz w:val="20"/>
              </w:rPr>
            </w:pPr>
            <w:r w:rsidRPr="00CF174D">
              <w:rPr>
                <w:sz w:val="20"/>
              </w:rPr>
              <w:t>53</w:t>
            </w:r>
          </w:p>
          <w:p w14:paraId="7BD4CDE8" w14:textId="77777777" w:rsidR="00845E0B" w:rsidRPr="00CF174D" w:rsidRDefault="00845E0B" w:rsidP="00116565">
            <w:pPr>
              <w:keepNext/>
              <w:tabs>
                <w:tab w:val="clear" w:pos="567"/>
              </w:tabs>
              <w:spacing w:line="240" w:lineRule="auto"/>
              <w:jc w:val="center"/>
              <w:rPr>
                <w:sz w:val="20"/>
              </w:rPr>
            </w:pPr>
            <w:r w:rsidRPr="00CF174D">
              <w:rPr>
                <w:sz w:val="20"/>
              </w:rPr>
              <w:t>(46</w:t>
            </w:r>
            <w:r w:rsidRPr="00CF174D">
              <w:rPr>
                <w:sz w:val="20"/>
                <w:lang w:val="el-GR"/>
              </w:rPr>
              <w:t>,</w:t>
            </w:r>
            <w:r w:rsidRPr="00CF174D">
              <w:rPr>
                <w:sz w:val="20"/>
              </w:rPr>
              <w:t>3, 60</w:t>
            </w:r>
            <w:r w:rsidRPr="00CF174D">
              <w:rPr>
                <w:sz w:val="20"/>
                <w:lang w:val="el-GR"/>
              </w:rPr>
              <w:t>,</w:t>
            </w:r>
            <w:r w:rsidRPr="00CF174D">
              <w:rPr>
                <w:sz w:val="20"/>
              </w:rPr>
              <w:t>2)</w:t>
            </w:r>
          </w:p>
        </w:tc>
        <w:tc>
          <w:tcPr>
            <w:tcW w:w="1194" w:type="dxa"/>
          </w:tcPr>
          <w:p w14:paraId="6341906B" w14:textId="77777777" w:rsidR="00584B71" w:rsidRPr="00CF174D" w:rsidRDefault="00584B71" w:rsidP="00116565">
            <w:pPr>
              <w:keepNext/>
              <w:tabs>
                <w:tab w:val="clear" w:pos="567"/>
              </w:tabs>
              <w:spacing w:line="240" w:lineRule="auto"/>
              <w:jc w:val="center"/>
              <w:rPr>
                <w:sz w:val="20"/>
              </w:rPr>
            </w:pPr>
            <w:r w:rsidRPr="00CF174D">
              <w:rPr>
                <w:sz w:val="20"/>
              </w:rPr>
              <w:t>69</w:t>
            </w:r>
          </w:p>
          <w:p w14:paraId="2DEC2BE0" w14:textId="7661EFE8" w:rsidR="00845E0B" w:rsidRPr="00CF174D" w:rsidRDefault="00584B71" w:rsidP="00116565">
            <w:pPr>
              <w:keepNext/>
              <w:tabs>
                <w:tab w:val="clear" w:pos="567"/>
              </w:tabs>
              <w:spacing w:line="240" w:lineRule="auto"/>
              <w:jc w:val="center"/>
              <w:rPr>
                <w:sz w:val="20"/>
              </w:rPr>
            </w:pPr>
            <w:r w:rsidRPr="00CF174D">
              <w:rPr>
                <w:sz w:val="20"/>
              </w:rPr>
              <w:t>(62,5, 75,4)</w:t>
            </w:r>
          </w:p>
        </w:tc>
        <w:tc>
          <w:tcPr>
            <w:tcW w:w="1194" w:type="dxa"/>
          </w:tcPr>
          <w:p w14:paraId="1715491C" w14:textId="77777777" w:rsidR="00584B71" w:rsidRPr="00CF174D" w:rsidRDefault="00584B71" w:rsidP="00116565">
            <w:pPr>
              <w:keepNext/>
              <w:tabs>
                <w:tab w:val="clear" w:pos="567"/>
              </w:tabs>
              <w:spacing w:line="240" w:lineRule="auto"/>
              <w:jc w:val="center"/>
              <w:rPr>
                <w:sz w:val="20"/>
              </w:rPr>
            </w:pPr>
            <w:r w:rsidRPr="00CF174D">
              <w:rPr>
                <w:sz w:val="20"/>
              </w:rPr>
              <w:t>54</w:t>
            </w:r>
          </w:p>
          <w:p w14:paraId="585C0E1C" w14:textId="38474B6F" w:rsidR="00845E0B" w:rsidRPr="00CF174D" w:rsidRDefault="00584B71" w:rsidP="00116565">
            <w:pPr>
              <w:keepNext/>
              <w:tabs>
                <w:tab w:val="clear" w:pos="567"/>
              </w:tabs>
              <w:spacing w:line="240" w:lineRule="auto"/>
              <w:jc w:val="center"/>
              <w:rPr>
                <w:sz w:val="20"/>
              </w:rPr>
            </w:pPr>
            <w:r w:rsidRPr="00CF174D">
              <w:rPr>
                <w:sz w:val="20"/>
              </w:rPr>
              <w:t>(46,8, 60,6)</w:t>
            </w:r>
          </w:p>
        </w:tc>
      </w:tr>
      <w:tr w:rsidR="00584B71" w:rsidRPr="00CF174D" w14:paraId="1A628241" w14:textId="77777777" w:rsidTr="00845E0B">
        <w:trPr>
          <w:cantSplit/>
        </w:trPr>
        <w:tc>
          <w:tcPr>
            <w:tcW w:w="1599" w:type="dxa"/>
          </w:tcPr>
          <w:p w14:paraId="41F9AF5F" w14:textId="77777777" w:rsidR="00584B71" w:rsidRPr="00CF174D" w:rsidRDefault="00584B71" w:rsidP="00116565">
            <w:pPr>
              <w:keepNext/>
              <w:tabs>
                <w:tab w:val="clear" w:pos="567"/>
              </w:tabs>
              <w:spacing w:line="240" w:lineRule="auto"/>
              <w:rPr>
                <w:sz w:val="20"/>
              </w:rPr>
            </w:pPr>
            <w:proofErr w:type="spellStart"/>
            <w:r w:rsidRPr="00CF174D">
              <w:rPr>
                <w:sz w:val="20"/>
              </w:rPr>
              <w:t>Δι</w:t>
            </w:r>
            <w:proofErr w:type="spellEnd"/>
            <w:r w:rsidRPr="00CF174D">
              <w:rPr>
                <w:sz w:val="20"/>
              </w:rPr>
              <w:t>αφορά ORR</w:t>
            </w:r>
          </w:p>
          <w:p w14:paraId="22C9B138" w14:textId="74219E3D" w:rsidR="00584B71" w:rsidRPr="00CF174D" w:rsidRDefault="00584B71" w:rsidP="00116565">
            <w:pPr>
              <w:keepNext/>
              <w:tabs>
                <w:tab w:val="clear" w:pos="567"/>
              </w:tabs>
              <w:spacing w:line="240" w:lineRule="auto"/>
              <w:rPr>
                <w:sz w:val="20"/>
                <w:lang w:val="el-GR"/>
              </w:rPr>
            </w:pPr>
            <w:r w:rsidRPr="00CF174D">
              <w:rPr>
                <w:sz w:val="20"/>
              </w:rPr>
              <w:t>(95% CI)</w:t>
            </w:r>
          </w:p>
        </w:tc>
        <w:tc>
          <w:tcPr>
            <w:tcW w:w="2707" w:type="dxa"/>
            <w:gridSpan w:val="2"/>
          </w:tcPr>
          <w:p w14:paraId="2EA085CA" w14:textId="77777777" w:rsidR="00584B71" w:rsidRPr="00CF174D" w:rsidRDefault="00584B71" w:rsidP="00116565">
            <w:pPr>
              <w:keepNext/>
              <w:tabs>
                <w:tab w:val="clear" w:pos="567"/>
              </w:tabs>
              <w:spacing w:line="240" w:lineRule="auto"/>
              <w:jc w:val="center"/>
              <w:rPr>
                <w:sz w:val="20"/>
              </w:rPr>
            </w:pPr>
            <w:r w:rsidRPr="00CF174D">
              <w:rPr>
                <w:sz w:val="20"/>
              </w:rPr>
              <w:t>15</w:t>
            </w:r>
            <w:r w:rsidRPr="00CF174D">
              <w:rPr>
                <w:sz w:val="20"/>
                <w:vertAlign w:val="superscript"/>
              </w:rPr>
              <w:t>e</w:t>
            </w:r>
          </w:p>
          <w:p w14:paraId="5F39650E" w14:textId="77777777" w:rsidR="00584B71" w:rsidRPr="00CF174D" w:rsidRDefault="00584B71" w:rsidP="00116565">
            <w:pPr>
              <w:keepNext/>
              <w:tabs>
                <w:tab w:val="clear" w:pos="567"/>
              </w:tabs>
              <w:spacing w:line="240" w:lineRule="auto"/>
              <w:jc w:val="center"/>
              <w:rPr>
                <w:sz w:val="20"/>
              </w:rPr>
            </w:pPr>
            <w:r w:rsidRPr="00CF174D">
              <w:rPr>
                <w:sz w:val="20"/>
              </w:rPr>
              <w:t>(5</w:t>
            </w:r>
            <w:r w:rsidRPr="00CF174D">
              <w:rPr>
                <w:sz w:val="20"/>
                <w:lang w:val="el-GR"/>
              </w:rPr>
              <w:t>,</w:t>
            </w:r>
            <w:r w:rsidRPr="00CF174D">
              <w:rPr>
                <w:sz w:val="20"/>
              </w:rPr>
              <w:t>9, 24</w:t>
            </w:r>
            <w:r w:rsidRPr="00CF174D">
              <w:rPr>
                <w:sz w:val="20"/>
                <w:lang w:val="el-GR"/>
              </w:rPr>
              <w:t>,</w:t>
            </w:r>
            <w:r w:rsidRPr="00CF174D">
              <w:rPr>
                <w:sz w:val="20"/>
              </w:rPr>
              <w:t>5)</w:t>
            </w:r>
          </w:p>
        </w:tc>
        <w:tc>
          <w:tcPr>
            <w:tcW w:w="2662" w:type="dxa"/>
            <w:gridSpan w:val="2"/>
          </w:tcPr>
          <w:p w14:paraId="37E6BFA6" w14:textId="77777777" w:rsidR="00584B71" w:rsidRPr="00CF174D" w:rsidRDefault="00584B71" w:rsidP="00116565">
            <w:pPr>
              <w:keepNext/>
              <w:tabs>
                <w:tab w:val="clear" w:pos="567"/>
              </w:tabs>
              <w:spacing w:line="240" w:lineRule="auto"/>
              <w:jc w:val="center"/>
              <w:rPr>
                <w:sz w:val="20"/>
              </w:rPr>
            </w:pPr>
            <w:r w:rsidRPr="00CF174D">
              <w:rPr>
                <w:sz w:val="20"/>
              </w:rPr>
              <w:t>15</w:t>
            </w:r>
            <w:r w:rsidRPr="00CF174D">
              <w:rPr>
                <w:sz w:val="20"/>
                <w:vertAlign w:val="superscript"/>
              </w:rPr>
              <w:t>e</w:t>
            </w:r>
          </w:p>
          <w:p w14:paraId="2A531CEC" w14:textId="77777777" w:rsidR="00584B71" w:rsidRPr="00CF174D" w:rsidRDefault="00584B71" w:rsidP="00116565">
            <w:pPr>
              <w:keepNext/>
              <w:tabs>
                <w:tab w:val="clear" w:pos="567"/>
              </w:tabs>
              <w:spacing w:line="240" w:lineRule="auto"/>
              <w:jc w:val="center"/>
              <w:rPr>
                <w:sz w:val="20"/>
              </w:rPr>
            </w:pPr>
            <w:r w:rsidRPr="00CF174D">
              <w:rPr>
                <w:sz w:val="20"/>
              </w:rPr>
              <w:t>(6</w:t>
            </w:r>
            <w:r w:rsidRPr="00CF174D">
              <w:rPr>
                <w:sz w:val="20"/>
                <w:lang w:val="el-GR"/>
              </w:rPr>
              <w:t>,</w:t>
            </w:r>
            <w:r w:rsidRPr="00CF174D">
              <w:rPr>
                <w:sz w:val="20"/>
              </w:rPr>
              <w:t>0, 24</w:t>
            </w:r>
            <w:r w:rsidRPr="00CF174D">
              <w:rPr>
                <w:sz w:val="20"/>
                <w:lang w:val="el-GR"/>
              </w:rPr>
              <w:t>,</w:t>
            </w:r>
            <w:r w:rsidRPr="00CF174D">
              <w:rPr>
                <w:sz w:val="20"/>
              </w:rPr>
              <w:t>5)</w:t>
            </w:r>
          </w:p>
        </w:tc>
        <w:tc>
          <w:tcPr>
            <w:tcW w:w="2388" w:type="dxa"/>
            <w:gridSpan w:val="2"/>
          </w:tcPr>
          <w:p w14:paraId="51894680" w14:textId="19A3B7CB" w:rsidR="00584B71" w:rsidRPr="00CF174D" w:rsidRDefault="00584B71" w:rsidP="00116565">
            <w:pPr>
              <w:keepNext/>
              <w:tabs>
                <w:tab w:val="clear" w:pos="567"/>
              </w:tabs>
              <w:spacing w:line="240" w:lineRule="auto"/>
              <w:jc w:val="center"/>
              <w:rPr>
                <w:sz w:val="20"/>
              </w:rPr>
            </w:pPr>
            <w:r w:rsidRPr="00CF174D">
              <w:rPr>
                <w:sz w:val="20"/>
              </w:rPr>
              <w:t>NA</w:t>
            </w:r>
          </w:p>
        </w:tc>
      </w:tr>
      <w:tr w:rsidR="00584B71" w:rsidRPr="00CF174D" w14:paraId="1710F5D3" w14:textId="77777777" w:rsidTr="00845E0B">
        <w:trPr>
          <w:cantSplit/>
        </w:trPr>
        <w:tc>
          <w:tcPr>
            <w:tcW w:w="1599" w:type="dxa"/>
          </w:tcPr>
          <w:p w14:paraId="502BC4B7" w14:textId="77777777" w:rsidR="00584B71" w:rsidRPr="00CF174D" w:rsidRDefault="00584B71" w:rsidP="00116565">
            <w:pPr>
              <w:keepNext/>
              <w:tabs>
                <w:tab w:val="clear" w:pos="567"/>
              </w:tabs>
              <w:spacing w:line="240" w:lineRule="auto"/>
              <w:rPr>
                <w:sz w:val="20"/>
                <w:lang w:val="el-GR"/>
              </w:rPr>
            </w:pPr>
            <w:r w:rsidRPr="00CF174D">
              <w:rPr>
                <w:sz w:val="20"/>
              </w:rPr>
              <w:tab/>
            </w:r>
            <w:proofErr w:type="spellStart"/>
            <w:r w:rsidRPr="00CF174D">
              <w:rPr>
                <w:sz w:val="20"/>
              </w:rPr>
              <w:t>Τιμή</w:t>
            </w:r>
            <w:proofErr w:type="spellEnd"/>
            <w:r w:rsidRPr="00CF174D">
              <w:rPr>
                <w:sz w:val="20"/>
              </w:rPr>
              <w:t xml:space="preserve"> P</w:t>
            </w:r>
          </w:p>
        </w:tc>
        <w:tc>
          <w:tcPr>
            <w:tcW w:w="2707" w:type="dxa"/>
            <w:gridSpan w:val="2"/>
          </w:tcPr>
          <w:p w14:paraId="3A2676CC" w14:textId="77777777" w:rsidR="00584B71" w:rsidRPr="00CF174D" w:rsidRDefault="00584B71"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0015</w:t>
            </w:r>
          </w:p>
        </w:tc>
        <w:tc>
          <w:tcPr>
            <w:tcW w:w="2662" w:type="dxa"/>
            <w:gridSpan w:val="2"/>
          </w:tcPr>
          <w:p w14:paraId="70A85389" w14:textId="6033F174" w:rsidR="00584B71" w:rsidRPr="00CF174D" w:rsidRDefault="00584B71" w:rsidP="00116565">
            <w:pPr>
              <w:keepNext/>
              <w:tabs>
                <w:tab w:val="clear" w:pos="567"/>
              </w:tabs>
              <w:spacing w:line="240" w:lineRule="auto"/>
              <w:jc w:val="center"/>
              <w:rPr>
                <w:sz w:val="20"/>
              </w:rPr>
            </w:pPr>
            <w:r w:rsidRPr="00CF174D">
              <w:rPr>
                <w:sz w:val="20"/>
              </w:rPr>
              <w:t>0</w:t>
            </w:r>
            <w:r w:rsidRPr="00CF174D">
              <w:rPr>
                <w:sz w:val="20"/>
                <w:lang w:val="el-GR"/>
              </w:rPr>
              <w:t>,</w:t>
            </w:r>
            <w:r w:rsidRPr="00CF174D">
              <w:rPr>
                <w:sz w:val="20"/>
              </w:rPr>
              <w:t>0014</w:t>
            </w:r>
            <w:r w:rsidRPr="00CF174D">
              <w:rPr>
                <w:sz w:val="20"/>
                <w:vertAlign w:val="superscript"/>
              </w:rPr>
              <w:t>f</w:t>
            </w:r>
          </w:p>
        </w:tc>
        <w:tc>
          <w:tcPr>
            <w:tcW w:w="2388" w:type="dxa"/>
            <w:gridSpan w:val="2"/>
          </w:tcPr>
          <w:p w14:paraId="0499B066" w14:textId="38CE9CFF" w:rsidR="00584B71" w:rsidRPr="00CF174D" w:rsidRDefault="00584B71" w:rsidP="00116565">
            <w:pPr>
              <w:keepNext/>
              <w:tabs>
                <w:tab w:val="clear" w:pos="567"/>
              </w:tabs>
              <w:spacing w:line="240" w:lineRule="auto"/>
              <w:jc w:val="center"/>
              <w:rPr>
                <w:sz w:val="20"/>
              </w:rPr>
            </w:pPr>
            <w:r w:rsidRPr="00CF174D">
              <w:rPr>
                <w:sz w:val="20"/>
              </w:rPr>
              <w:t>NA</w:t>
            </w:r>
          </w:p>
        </w:tc>
      </w:tr>
      <w:tr w:rsidR="00584B71" w:rsidRPr="00CF174D" w14:paraId="233E6968" w14:textId="77777777" w:rsidTr="00584B71">
        <w:trPr>
          <w:cantSplit/>
        </w:trPr>
        <w:tc>
          <w:tcPr>
            <w:tcW w:w="1599" w:type="dxa"/>
          </w:tcPr>
          <w:p w14:paraId="00B35F0C" w14:textId="77777777" w:rsidR="00584B71" w:rsidRPr="00CF174D" w:rsidRDefault="00584B71" w:rsidP="00116565">
            <w:pPr>
              <w:keepNext/>
              <w:tabs>
                <w:tab w:val="clear" w:pos="567"/>
              </w:tabs>
              <w:spacing w:line="240" w:lineRule="auto"/>
              <w:rPr>
                <w:sz w:val="20"/>
                <w:lang w:val="el-GR"/>
              </w:rPr>
            </w:pPr>
            <w:proofErr w:type="spellStart"/>
            <w:r w:rsidRPr="00CF174D">
              <w:rPr>
                <w:sz w:val="20"/>
              </w:rPr>
              <w:t>Διάμεση</w:t>
            </w:r>
            <w:proofErr w:type="spellEnd"/>
            <w:r w:rsidRPr="00CF174D">
              <w:rPr>
                <w:b/>
                <w:sz w:val="20"/>
              </w:rPr>
              <w:t xml:space="preserve"> </w:t>
            </w:r>
            <w:proofErr w:type="spellStart"/>
            <w:r w:rsidRPr="00CF174D">
              <w:rPr>
                <w:b/>
                <w:sz w:val="20"/>
              </w:rPr>
              <w:t>DoR</w:t>
            </w:r>
            <w:r w:rsidRPr="00CF174D">
              <w:rPr>
                <w:b/>
                <w:sz w:val="20"/>
                <w:vertAlign w:val="superscript"/>
              </w:rPr>
              <w:t>c</w:t>
            </w:r>
            <w:proofErr w:type="spellEnd"/>
            <w:r w:rsidRPr="00CF174D">
              <w:rPr>
                <w:b/>
                <w:sz w:val="20"/>
                <w:lang w:val="el-GR"/>
              </w:rPr>
              <w:t xml:space="preserve"> (μήνες)</w:t>
            </w:r>
          </w:p>
          <w:p w14:paraId="7C51F618" w14:textId="48C08711" w:rsidR="00584B71" w:rsidRPr="00CF174D" w:rsidRDefault="00584B71" w:rsidP="00116565">
            <w:pPr>
              <w:keepNext/>
              <w:tabs>
                <w:tab w:val="clear" w:pos="567"/>
              </w:tabs>
              <w:spacing w:line="240" w:lineRule="auto"/>
              <w:rPr>
                <w:sz w:val="20"/>
                <w:lang w:val="el-GR"/>
              </w:rPr>
            </w:pPr>
            <w:r w:rsidRPr="00CF174D">
              <w:rPr>
                <w:sz w:val="20"/>
              </w:rPr>
              <w:t>(95% CI)</w:t>
            </w:r>
          </w:p>
        </w:tc>
        <w:tc>
          <w:tcPr>
            <w:tcW w:w="1331" w:type="dxa"/>
          </w:tcPr>
          <w:p w14:paraId="6F5AF366" w14:textId="77777777" w:rsidR="00584B71" w:rsidRPr="00CF174D" w:rsidRDefault="00584B71" w:rsidP="00116565">
            <w:pPr>
              <w:keepNext/>
              <w:tabs>
                <w:tab w:val="clear" w:pos="567"/>
              </w:tabs>
              <w:spacing w:line="240" w:lineRule="auto"/>
              <w:jc w:val="center"/>
              <w:rPr>
                <w:sz w:val="20"/>
                <w:lang w:val="el-GR"/>
              </w:rPr>
            </w:pPr>
          </w:p>
          <w:p w14:paraId="0F387F07" w14:textId="77777777" w:rsidR="00584B71" w:rsidRPr="00CF174D" w:rsidRDefault="00584B71" w:rsidP="00116565">
            <w:pPr>
              <w:keepNext/>
              <w:tabs>
                <w:tab w:val="clear" w:pos="567"/>
              </w:tabs>
              <w:spacing w:line="240" w:lineRule="auto"/>
              <w:jc w:val="center"/>
              <w:rPr>
                <w:sz w:val="20"/>
              </w:rPr>
            </w:pPr>
            <w:r w:rsidRPr="00CF174D">
              <w:rPr>
                <w:sz w:val="20"/>
              </w:rPr>
              <w:t>9</w:t>
            </w:r>
            <w:r w:rsidRPr="00CF174D">
              <w:rPr>
                <w:sz w:val="20"/>
                <w:lang w:val="el-GR"/>
              </w:rPr>
              <w:t>,</w:t>
            </w:r>
            <w:r w:rsidRPr="00CF174D">
              <w:rPr>
                <w:sz w:val="20"/>
              </w:rPr>
              <w:t>2</w:t>
            </w:r>
            <w:r w:rsidRPr="00CF174D">
              <w:rPr>
                <w:sz w:val="20"/>
                <w:vertAlign w:val="superscript"/>
              </w:rPr>
              <w:t>d</w:t>
            </w:r>
          </w:p>
          <w:p w14:paraId="056DE379" w14:textId="77777777" w:rsidR="00584B71" w:rsidRPr="00CF174D" w:rsidRDefault="00584B71" w:rsidP="00116565">
            <w:pPr>
              <w:keepNext/>
              <w:tabs>
                <w:tab w:val="clear" w:pos="567"/>
              </w:tabs>
              <w:spacing w:line="240" w:lineRule="auto"/>
              <w:jc w:val="center"/>
              <w:rPr>
                <w:sz w:val="20"/>
                <w:lang w:val="el-GR"/>
              </w:rPr>
            </w:pPr>
            <w:r w:rsidRPr="00CF174D">
              <w:rPr>
                <w:sz w:val="20"/>
              </w:rPr>
              <w:t>(7</w:t>
            </w:r>
            <w:r w:rsidRPr="00CF174D">
              <w:rPr>
                <w:sz w:val="20"/>
                <w:lang w:val="el-GR"/>
              </w:rPr>
              <w:t>,</w:t>
            </w:r>
            <w:r w:rsidRPr="00CF174D">
              <w:rPr>
                <w:sz w:val="20"/>
              </w:rPr>
              <w:t>4, NR)</w:t>
            </w:r>
          </w:p>
        </w:tc>
        <w:tc>
          <w:tcPr>
            <w:tcW w:w="1376" w:type="dxa"/>
          </w:tcPr>
          <w:p w14:paraId="63BC47B6" w14:textId="77777777" w:rsidR="00584B71" w:rsidRPr="00CF174D" w:rsidRDefault="00584B71" w:rsidP="00116565">
            <w:pPr>
              <w:keepNext/>
              <w:tabs>
                <w:tab w:val="clear" w:pos="567"/>
              </w:tabs>
              <w:spacing w:line="240" w:lineRule="auto"/>
              <w:jc w:val="center"/>
              <w:rPr>
                <w:sz w:val="20"/>
                <w:lang w:val="el-GR"/>
              </w:rPr>
            </w:pPr>
          </w:p>
          <w:p w14:paraId="4917F825" w14:textId="77777777" w:rsidR="00584B71" w:rsidRPr="00CF174D" w:rsidRDefault="00584B71" w:rsidP="00116565">
            <w:pPr>
              <w:keepNext/>
              <w:tabs>
                <w:tab w:val="clear" w:pos="567"/>
              </w:tabs>
              <w:spacing w:line="240" w:lineRule="auto"/>
              <w:jc w:val="center"/>
              <w:rPr>
                <w:sz w:val="20"/>
              </w:rPr>
            </w:pPr>
            <w:r w:rsidRPr="00CF174D">
              <w:rPr>
                <w:sz w:val="20"/>
              </w:rPr>
              <w:t>10</w:t>
            </w:r>
            <w:r w:rsidRPr="00CF174D">
              <w:rPr>
                <w:sz w:val="20"/>
                <w:lang w:val="el-GR"/>
              </w:rPr>
              <w:t>,</w:t>
            </w:r>
            <w:r w:rsidRPr="00CF174D">
              <w:rPr>
                <w:sz w:val="20"/>
              </w:rPr>
              <w:t>2</w:t>
            </w:r>
            <w:r w:rsidRPr="00CF174D">
              <w:rPr>
                <w:sz w:val="20"/>
                <w:vertAlign w:val="superscript"/>
              </w:rPr>
              <w:t>d</w:t>
            </w:r>
          </w:p>
          <w:p w14:paraId="379773EA" w14:textId="77777777" w:rsidR="00584B71" w:rsidRPr="00CF174D" w:rsidRDefault="00584B71" w:rsidP="00116565">
            <w:pPr>
              <w:keepNext/>
              <w:tabs>
                <w:tab w:val="clear" w:pos="567"/>
              </w:tabs>
              <w:spacing w:line="240" w:lineRule="auto"/>
              <w:jc w:val="center"/>
              <w:rPr>
                <w:sz w:val="20"/>
              </w:rPr>
            </w:pPr>
            <w:r w:rsidRPr="00CF174D">
              <w:rPr>
                <w:sz w:val="20"/>
              </w:rPr>
              <w:t>(7</w:t>
            </w:r>
            <w:r w:rsidRPr="00CF174D">
              <w:rPr>
                <w:sz w:val="20"/>
                <w:lang w:val="el-GR"/>
              </w:rPr>
              <w:t>,</w:t>
            </w:r>
            <w:r w:rsidRPr="00CF174D">
              <w:rPr>
                <w:sz w:val="20"/>
              </w:rPr>
              <w:t>5, NR)</w:t>
            </w:r>
          </w:p>
        </w:tc>
        <w:tc>
          <w:tcPr>
            <w:tcW w:w="1302" w:type="dxa"/>
          </w:tcPr>
          <w:p w14:paraId="4846B4FE" w14:textId="77777777" w:rsidR="00584B71" w:rsidRPr="00CF174D" w:rsidRDefault="00584B71" w:rsidP="00116565">
            <w:pPr>
              <w:keepNext/>
              <w:tabs>
                <w:tab w:val="clear" w:pos="567"/>
              </w:tabs>
              <w:spacing w:line="240" w:lineRule="auto"/>
              <w:jc w:val="center"/>
              <w:rPr>
                <w:sz w:val="20"/>
                <w:lang w:val="el-GR"/>
              </w:rPr>
            </w:pPr>
          </w:p>
          <w:p w14:paraId="5B9A5E12" w14:textId="77777777" w:rsidR="00584B71" w:rsidRPr="00CF174D" w:rsidRDefault="00584B71" w:rsidP="00116565">
            <w:pPr>
              <w:keepNext/>
              <w:tabs>
                <w:tab w:val="clear" w:pos="567"/>
              </w:tabs>
              <w:spacing w:line="240" w:lineRule="auto"/>
              <w:jc w:val="center"/>
              <w:rPr>
                <w:sz w:val="20"/>
              </w:rPr>
            </w:pPr>
            <w:r w:rsidRPr="00CF174D">
              <w:rPr>
                <w:sz w:val="20"/>
              </w:rPr>
              <w:t>12</w:t>
            </w:r>
            <w:r w:rsidRPr="00CF174D">
              <w:rPr>
                <w:sz w:val="20"/>
                <w:lang w:val="el-GR"/>
              </w:rPr>
              <w:t>,</w:t>
            </w:r>
            <w:r w:rsidRPr="00CF174D">
              <w:rPr>
                <w:sz w:val="20"/>
              </w:rPr>
              <w:t>9</w:t>
            </w:r>
          </w:p>
          <w:p w14:paraId="4C17C4A9" w14:textId="77777777" w:rsidR="00584B71" w:rsidRPr="00CF174D" w:rsidRDefault="00584B71" w:rsidP="00116565">
            <w:pPr>
              <w:keepNext/>
              <w:tabs>
                <w:tab w:val="clear" w:pos="567"/>
              </w:tabs>
              <w:spacing w:line="240" w:lineRule="auto"/>
              <w:jc w:val="center"/>
              <w:rPr>
                <w:sz w:val="20"/>
              </w:rPr>
            </w:pPr>
            <w:r w:rsidRPr="00CF174D">
              <w:rPr>
                <w:sz w:val="20"/>
              </w:rPr>
              <w:t>(9</w:t>
            </w:r>
            <w:r w:rsidRPr="00CF174D">
              <w:rPr>
                <w:sz w:val="20"/>
                <w:lang w:val="el-GR"/>
              </w:rPr>
              <w:t>,</w:t>
            </w:r>
            <w:r w:rsidRPr="00CF174D">
              <w:rPr>
                <w:sz w:val="20"/>
              </w:rPr>
              <w:t>4,19</w:t>
            </w:r>
            <w:r w:rsidRPr="00CF174D">
              <w:rPr>
                <w:sz w:val="20"/>
                <w:lang w:val="el-GR"/>
              </w:rPr>
              <w:t>,</w:t>
            </w:r>
            <w:r w:rsidRPr="00CF174D">
              <w:rPr>
                <w:sz w:val="20"/>
              </w:rPr>
              <w:t>5)</w:t>
            </w:r>
          </w:p>
        </w:tc>
        <w:tc>
          <w:tcPr>
            <w:tcW w:w="1360" w:type="dxa"/>
          </w:tcPr>
          <w:p w14:paraId="46E0655B" w14:textId="77777777" w:rsidR="00584B71" w:rsidRPr="00CF174D" w:rsidRDefault="00584B71" w:rsidP="00116565">
            <w:pPr>
              <w:keepNext/>
              <w:tabs>
                <w:tab w:val="clear" w:pos="567"/>
              </w:tabs>
              <w:spacing w:line="240" w:lineRule="auto"/>
              <w:jc w:val="center"/>
              <w:rPr>
                <w:sz w:val="20"/>
                <w:lang w:val="el-GR"/>
              </w:rPr>
            </w:pPr>
          </w:p>
          <w:p w14:paraId="299D255C" w14:textId="77777777" w:rsidR="00584B71" w:rsidRPr="00CF174D" w:rsidRDefault="00584B71" w:rsidP="00116565">
            <w:pPr>
              <w:keepNext/>
              <w:tabs>
                <w:tab w:val="clear" w:pos="567"/>
              </w:tabs>
              <w:spacing w:line="240" w:lineRule="auto"/>
              <w:jc w:val="center"/>
              <w:rPr>
                <w:sz w:val="20"/>
              </w:rPr>
            </w:pPr>
            <w:r w:rsidRPr="00CF174D">
              <w:rPr>
                <w:sz w:val="20"/>
              </w:rPr>
              <w:t>10</w:t>
            </w:r>
            <w:r w:rsidRPr="00CF174D">
              <w:rPr>
                <w:sz w:val="20"/>
                <w:lang w:val="el-GR"/>
              </w:rPr>
              <w:t>,</w:t>
            </w:r>
            <w:r w:rsidRPr="00CF174D">
              <w:rPr>
                <w:sz w:val="20"/>
              </w:rPr>
              <w:t>6</w:t>
            </w:r>
          </w:p>
          <w:p w14:paraId="0CAEF0F9" w14:textId="77777777" w:rsidR="00584B71" w:rsidRPr="00CF174D" w:rsidRDefault="00584B71" w:rsidP="00116565">
            <w:pPr>
              <w:keepNext/>
              <w:tabs>
                <w:tab w:val="clear" w:pos="567"/>
              </w:tabs>
              <w:spacing w:line="240" w:lineRule="auto"/>
              <w:jc w:val="center"/>
              <w:rPr>
                <w:sz w:val="20"/>
              </w:rPr>
            </w:pPr>
            <w:r w:rsidRPr="00CF174D">
              <w:rPr>
                <w:sz w:val="20"/>
              </w:rPr>
              <w:t>(9.1, 13.8)</w:t>
            </w:r>
          </w:p>
        </w:tc>
        <w:tc>
          <w:tcPr>
            <w:tcW w:w="1194" w:type="dxa"/>
          </w:tcPr>
          <w:p w14:paraId="3D4331C6" w14:textId="77777777" w:rsidR="00584B71" w:rsidRPr="00CF174D" w:rsidRDefault="00584B71" w:rsidP="00116565">
            <w:pPr>
              <w:keepNext/>
              <w:tabs>
                <w:tab w:val="clear" w:pos="567"/>
              </w:tabs>
              <w:spacing w:line="240" w:lineRule="auto"/>
              <w:jc w:val="center"/>
              <w:rPr>
                <w:sz w:val="20"/>
              </w:rPr>
            </w:pPr>
          </w:p>
          <w:p w14:paraId="55D958B0" w14:textId="77777777" w:rsidR="00584B71" w:rsidRPr="00CF174D" w:rsidRDefault="00584B71" w:rsidP="00116565">
            <w:pPr>
              <w:keepNext/>
              <w:tabs>
                <w:tab w:val="clear" w:pos="567"/>
              </w:tabs>
              <w:spacing w:line="240" w:lineRule="auto"/>
              <w:jc w:val="center"/>
              <w:rPr>
                <w:sz w:val="20"/>
              </w:rPr>
            </w:pPr>
            <w:r w:rsidRPr="00CF174D">
              <w:rPr>
                <w:sz w:val="20"/>
              </w:rPr>
              <w:t>12.9</w:t>
            </w:r>
          </w:p>
          <w:p w14:paraId="2E5F3CED" w14:textId="0E2C3706" w:rsidR="00584B71" w:rsidRPr="00CF174D" w:rsidRDefault="00584B71" w:rsidP="00116565">
            <w:pPr>
              <w:keepNext/>
              <w:tabs>
                <w:tab w:val="clear" w:pos="567"/>
              </w:tabs>
              <w:spacing w:line="240" w:lineRule="auto"/>
              <w:jc w:val="center"/>
              <w:rPr>
                <w:sz w:val="20"/>
                <w:lang w:val="el-GR"/>
              </w:rPr>
            </w:pPr>
            <w:r w:rsidRPr="00CF174D">
              <w:rPr>
                <w:sz w:val="20"/>
              </w:rPr>
              <w:t>(9.3, 18.4)</w:t>
            </w:r>
          </w:p>
        </w:tc>
        <w:tc>
          <w:tcPr>
            <w:tcW w:w="1194" w:type="dxa"/>
          </w:tcPr>
          <w:p w14:paraId="5147A7E9" w14:textId="77777777" w:rsidR="00584B71" w:rsidRPr="00CF174D" w:rsidRDefault="00584B71" w:rsidP="00116565">
            <w:pPr>
              <w:keepNext/>
              <w:tabs>
                <w:tab w:val="clear" w:pos="567"/>
              </w:tabs>
              <w:spacing w:line="240" w:lineRule="auto"/>
              <w:jc w:val="center"/>
              <w:rPr>
                <w:sz w:val="20"/>
              </w:rPr>
            </w:pPr>
          </w:p>
          <w:p w14:paraId="45018177" w14:textId="77777777" w:rsidR="00584B71" w:rsidRPr="00CF174D" w:rsidRDefault="00584B71" w:rsidP="00116565">
            <w:pPr>
              <w:keepNext/>
              <w:tabs>
                <w:tab w:val="clear" w:pos="567"/>
              </w:tabs>
              <w:spacing w:line="240" w:lineRule="auto"/>
              <w:jc w:val="center"/>
              <w:rPr>
                <w:sz w:val="20"/>
              </w:rPr>
            </w:pPr>
            <w:r w:rsidRPr="00CF174D">
              <w:rPr>
                <w:sz w:val="20"/>
              </w:rPr>
              <w:t>10.2</w:t>
            </w:r>
          </w:p>
          <w:p w14:paraId="16B119FB" w14:textId="65D09AAE" w:rsidR="00584B71" w:rsidRPr="00CF174D" w:rsidRDefault="00584B71" w:rsidP="00116565">
            <w:pPr>
              <w:keepNext/>
              <w:tabs>
                <w:tab w:val="clear" w:pos="567"/>
              </w:tabs>
              <w:spacing w:line="240" w:lineRule="auto"/>
              <w:jc w:val="center"/>
              <w:rPr>
                <w:sz w:val="20"/>
                <w:lang w:val="el-GR"/>
              </w:rPr>
            </w:pPr>
            <w:r w:rsidRPr="00CF174D">
              <w:rPr>
                <w:sz w:val="20"/>
              </w:rPr>
              <w:t>(8.3, 13.8)</w:t>
            </w:r>
          </w:p>
        </w:tc>
      </w:tr>
      <w:tr w:rsidR="00FD3F03" w:rsidRPr="000D2DC2" w14:paraId="766583DF" w14:textId="77777777" w:rsidTr="0011147C">
        <w:trPr>
          <w:cantSplit/>
        </w:trPr>
        <w:tc>
          <w:tcPr>
            <w:tcW w:w="9356" w:type="dxa"/>
            <w:gridSpan w:val="7"/>
          </w:tcPr>
          <w:p w14:paraId="1F736E45" w14:textId="2150980A" w:rsidR="00FD3F03" w:rsidRPr="00A22048" w:rsidRDefault="00FD3F03" w:rsidP="00FD3F03">
            <w:pPr>
              <w:keepNext/>
              <w:tabs>
                <w:tab w:val="clear" w:pos="567"/>
              </w:tabs>
              <w:spacing w:line="240" w:lineRule="auto"/>
              <w:rPr>
                <w:sz w:val="20"/>
                <w:lang w:val="el-GR"/>
              </w:rPr>
            </w:pPr>
            <w:r w:rsidRPr="00A22048">
              <w:rPr>
                <w:sz w:val="20"/>
                <w:vertAlign w:val="superscript"/>
                <w:lang w:val="en-US"/>
              </w:rPr>
              <w:t>a</w:t>
            </w:r>
            <w:r w:rsidRPr="00A22048">
              <w:rPr>
                <w:sz w:val="20"/>
                <w:lang w:val="el-GR"/>
              </w:rPr>
              <w:t xml:space="preserve"> Επιβίωση χωρίς εξέλιξη (εκτίμηση ερευνητή)</w:t>
            </w:r>
          </w:p>
          <w:p w14:paraId="2A5A2183" w14:textId="1C6E1775" w:rsidR="00FD3F03" w:rsidRPr="00A22048" w:rsidRDefault="00FD3F03" w:rsidP="00FD3F03">
            <w:pPr>
              <w:keepNext/>
              <w:tabs>
                <w:tab w:val="clear" w:pos="567"/>
              </w:tabs>
              <w:spacing w:line="240" w:lineRule="auto"/>
              <w:rPr>
                <w:sz w:val="20"/>
                <w:lang w:val="el-GR"/>
              </w:rPr>
            </w:pPr>
            <w:r w:rsidRPr="00A22048">
              <w:rPr>
                <w:sz w:val="20"/>
                <w:vertAlign w:val="superscript"/>
                <w:lang w:val="en-US"/>
              </w:rPr>
              <w:t>b</w:t>
            </w:r>
            <w:r w:rsidRPr="00A22048">
              <w:rPr>
                <w:sz w:val="20"/>
                <w:lang w:val="el-GR"/>
              </w:rPr>
              <w:t xml:space="preserve"> Ποσοστό συνολικής ανταπόκρισης=Πλήρης ανταπόκριση + Μερική ανταπόκριση</w:t>
            </w:r>
          </w:p>
          <w:p w14:paraId="5EC46D43" w14:textId="6C6BBD5B" w:rsidR="00FD3F03" w:rsidRPr="00A22048" w:rsidRDefault="00FD3F03" w:rsidP="00FD3F03">
            <w:pPr>
              <w:keepNext/>
              <w:tabs>
                <w:tab w:val="clear" w:pos="567"/>
              </w:tabs>
              <w:spacing w:line="240" w:lineRule="auto"/>
              <w:rPr>
                <w:sz w:val="20"/>
                <w:lang w:val="el-GR"/>
              </w:rPr>
            </w:pPr>
            <w:r w:rsidRPr="00A22048">
              <w:rPr>
                <w:sz w:val="20"/>
                <w:vertAlign w:val="superscript"/>
                <w:lang w:val="en-US"/>
              </w:rPr>
              <w:t>c</w:t>
            </w:r>
            <w:r w:rsidRPr="00A22048">
              <w:rPr>
                <w:sz w:val="20"/>
                <w:lang w:val="el-GR"/>
              </w:rPr>
              <w:t xml:space="preserve"> Διάρκεια της ανταπόκρισης</w:t>
            </w:r>
          </w:p>
          <w:p w14:paraId="30A098E7" w14:textId="63CC4573" w:rsidR="00FD3F03" w:rsidRPr="00A22048" w:rsidRDefault="00FD3F03" w:rsidP="00FD3F03">
            <w:pPr>
              <w:keepNext/>
              <w:tabs>
                <w:tab w:val="clear" w:pos="567"/>
              </w:tabs>
              <w:spacing w:line="240" w:lineRule="auto"/>
              <w:rPr>
                <w:sz w:val="20"/>
                <w:lang w:val="el-GR"/>
              </w:rPr>
            </w:pPr>
            <w:r w:rsidRPr="00A22048">
              <w:rPr>
                <w:sz w:val="20"/>
                <w:vertAlign w:val="superscript"/>
                <w:lang w:val="en-US"/>
              </w:rPr>
              <w:t>d</w:t>
            </w:r>
            <w:r w:rsidRPr="00A22048">
              <w:rPr>
                <w:sz w:val="20"/>
                <w:lang w:val="el-GR"/>
              </w:rPr>
              <w:t xml:space="preserve"> Στο χρονικό σημείο αναφοράς, η πλειοψηφία (≥59%) των εκτιμώμενων από τον ερευνητή απαντήσεων βρίσκονταν ακόμα σε εξέλιξη</w:t>
            </w:r>
          </w:p>
          <w:p w14:paraId="1C16AF89" w14:textId="4AFB56ED" w:rsidR="00FD3F03" w:rsidRPr="00A22048" w:rsidRDefault="00FD3F03" w:rsidP="00FD3F03">
            <w:pPr>
              <w:keepNext/>
              <w:tabs>
                <w:tab w:val="clear" w:pos="567"/>
              </w:tabs>
              <w:spacing w:line="240" w:lineRule="auto"/>
              <w:rPr>
                <w:sz w:val="20"/>
                <w:lang w:val="el-GR"/>
              </w:rPr>
            </w:pPr>
            <w:r w:rsidRPr="00A22048">
              <w:rPr>
                <w:sz w:val="20"/>
                <w:vertAlign w:val="superscript"/>
                <w:lang w:val="en-US"/>
              </w:rPr>
              <w:t>e</w:t>
            </w:r>
            <w:r w:rsidRPr="00A22048">
              <w:rPr>
                <w:sz w:val="20"/>
                <w:lang w:val="el-GR"/>
              </w:rPr>
              <w:t xml:space="preserve"> Η διαφορά στο </w:t>
            </w:r>
            <w:r w:rsidRPr="00A22048">
              <w:rPr>
                <w:sz w:val="20"/>
              </w:rPr>
              <w:t>ORR</w:t>
            </w:r>
            <w:r w:rsidRPr="00A22048">
              <w:rPr>
                <w:sz w:val="20"/>
                <w:lang w:val="el-GR"/>
              </w:rPr>
              <w:t xml:space="preserve"> υπολογίστηκε βάσει μη στρογγυλοποιημένου αποτελέσματος </w:t>
            </w:r>
            <w:r w:rsidRPr="00A22048">
              <w:rPr>
                <w:sz w:val="20"/>
              </w:rPr>
              <w:t>ORR</w:t>
            </w:r>
          </w:p>
          <w:p w14:paraId="2D58D78A" w14:textId="54DBF379" w:rsidR="00FD3F03" w:rsidRPr="00A22048" w:rsidRDefault="00FD3F03" w:rsidP="00FD3F03">
            <w:pPr>
              <w:keepNext/>
              <w:tabs>
                <w:tab w:val="clear" w:pos="567"/>
              </w:tabs>
              <w:spacing w:line="240" w:lineRule="auto"/>
              <w:rPr>
                <w:sz w:val="20"/>
                <w:lang w:val="el-GR"/>
              </w:rPr>
            </w:pPr>
            <w:r w:rsidRPr="00A22048">
              <w:rPr>
                <w:sz w:val="20"/>
                <w:vertAlign w:val="superscript"/>
                <w:lang w:val="en-US"/>
              </w:rPr>
              <w:t>f</w:t>
            </w:r>
            <w:r w:rsidRPr="00A22048">
              <w:rPr>
                <w:sz w:val="20"/>
                <w:lang w:val="el-GR"/>
              </w:rPr>
              <w:t xml:space="preserve"> Η επικαιροποιημένη ανάλυση δεν ήταν προσχεδιασμένη και η τιμη </w:t>
            </w:r>
            <w:r w:rsidRPr="00A22048">
              <w:rPr>
                <w:sz w:val="20"/>
                <w:lang w:val="en-US"/>
              </w:rPr>
              <w:t>p</w:t>
            </w:r>
            <w:r w:rsidRPr="00A22048">
              <w:rPr>
                <w:sz w:val="20"/>
                <w:lang w:val="el-GR"/>
              </w:rPr>
              <w:t xml:space="preserve"> δεν είναι προσαρμοσμένη για πολλαπλούς ελέγχους</w:t>
            </w:r>
          </w:p>
          <w:p w14:paraId="44518886" w14:textId="77777777" w:rsidR="00FD3F03" w:rsidRPr="00A22048" w:rsidRDefault="00FD3F03" w:rsidP="00FD3F03">
            <w:pPr>
              <w:tabs>
                <w:tab w:val="clear" w:pos="567"/>
              </w:tabs>
              <w:spacing w:line="240" w:lineRule="auto"/>
              <w:rPr>
                <w:sz w:val="20"/>
                <w:lang w:val="el-GR"/>
              </w:rPr>
            </w:pPr>
            <w:r w:rsidRPr="00A22048">
              <w:rPr>
                <w:sz w:val="20"/>
                <w:lang w:val="en-US"/>
              </w:rPr>
              <w:t>NR</w:t>
            </w:r>
            <w:r w:rsidRPr="00A22048">
              <w:rPr>
                <w:sz w:val="20"/>
                <w:lang w:val="el-GR"/>
              </w:rPr>
              <w:t xml:space="preserve"> = Δεν επιτεύχθηκε</w:t>
            </w:r>
          </w:p>
          <w:p w14:paraId="1CC616CD" w14:textId="21B55322" w:rsidR="00FD3F03" w:rsidRPr="00A22048" w:rsidRDefault="00FD3F03" w:rsidP="00A22048">
            <w:pPr>
              <w:tabs>
                <w:tab w:val="clear" w:pos="567"/>
              </w:tabs>
              <w:spacing w:line="240" w:lineRule="auto"/>
              <w:rPr>
                <w:sz w:val="20"/>
                <w:lang w:val="el-GR"/>
              </w:rPr>
            </w:pPr>
            <w:r w:rsidRPr="00A22048">
              <w:rPr>
                <w:sz w:val="20"/>
                <w:lang w:val="en-US"/>
              </w:rPr>
              <w:t>NA</w:t>
            </w:r>
            <w:r w:rsidRPr="00A22048">
              <w:rPr>
                <w:sz w:val="20"/>
                <w:lang w:val="el-GR"/>
              </w:rPr>
              <w:t>=Δεν εφαρμόζεται</w:t>
            </w:r>
          </w:p>
        </w:tc>
      </w:tr>
    </w:tbl>
    <w:p w14:paraId="0DFD7181" w14:textId="77777777" w:rsidR="00496437" w:rsidRPr="00CF174D" w:rsidRDefault="00496437" w:rsidP="00116565">
      <w:pPr>
        <w:tabs>
          <w:tab w:val="clear" w:pos="567"/>
        </w:tabs>
        <w:spacing w:line="240" w:lineRule="auto"/>
        <w:rPr>
          <w:szCs w:val="22"/>
          <w:lang w:val="el-GR"/>
        </w:rPr>
      </w:pPr>
    </w:p>
    <w:p w14:paraId="4EF80D79" w14:textId="77777777" w:rsidR="00FD7DC1" w:rsidRPr="00CF174D" w:rsidRDefault="00FD7DC1" w:rsidP="00116565">
      <w:pPr>
        <w:keepNext/>
        <w:tabs>
          <w:tab w:val="clear" w:pos="567"/>
        </w:tabs>
        <w:spacing w:line="240" w:lineRule="auto"/>
        <w:rPr>
          <w:szCs w:val="22"/>
          <w:lang w:val="el-GR"/>
        </w:rPr>
      </w:pPr>
      <w:r w:rsidRPr="00CF174D">
        <w:rPr>
          <w:szCs w:val="22"/>
        </w:rPr>
        <w:t>MEK</w:t>
      </w:r>
      <w:r w:rsidRPr="00CF174D">
        <w:rPr>
          <w:szCs w:val="22"/>
          <w:lang w:val="el-GR"/>
        </w:rPr>
        <w:t>116513 (</w:t>
      </w:r>
      <w:r w:rsidRPr="00CF174D">
        <w:rPr>
          <w:szCs w:val="22"/>
        </w:rPr>
        <w:t>COMBI</w:t>
      </w:r>
      <w:r w:rsidR="00496437" w:rsidRPr="00CF174D">
        <w:rPr>
          <w:szCs w:val="22"/>
          <w:lang w:val="el-GR"/>
        </w:rPr>
        <w:noBreakHyphen/>
      </w:r>
      <w:r w:rsidRPr="00CF174D">
        <w:rPr>
          <w:szCs w:val="22"/>
        </w:rPr>
        <w:t>v</w:t>
      </w:r>
      <w:r w:rsidRPr="00CF174D">
        <w:rPr>
          <w:szCs w:val="22"/>
          <w:lang w:val="el-GR"/>
        </w:rPr>
        <w:t>)</w:t>
      </w:r>
    </w:p>
    <w:p w14:paraId="1D29A9DC" w14:textId="77777777" w:rsidR="00FD7DC1" w:rsidRPr="00CF174D" w:rsidRDefault="00FD7DC1" w:rsidP="00116565">
      <w:pPr>
        <w:tabs>
          <w:tab w:val="clear" w:pos="567"/>
        </w:tabs>
        <w:spacing w:line="240" w:lineRule="auto"/>
        <w:rPr>
          <w:szCs w:val="22"/>
          <w:lang w:val="el-GR"/>
        </w:rPr>
      </w:pPr>
      <w:r w:rsidRPr="00CF174D">
        <w:rPr>
          <w:szCs w:val="22"/>
          <w:lang w:val="el-GR"/>
        </w:rPr>
        <w:t xml:space="preserve">Η μελέτη </w:t>
      </w:r>
      <w:r w:rsidRPr="00CF174D">
        <w:rPr>
          <w:szCs w:val="22"/>
        </w:rPr>
        <w:t>MEK</w:t>
      </w:r>
      <w:r w:rsidRPr="00CF174D">
        <w:rPr>
          <w:szCs w:val="22"/>
          <w:lang w:val="el-GR"/>
        </w:rPr>
        <w:t>116513 ήταν μία 2</w:t>
      </w:r>
      <w:r w:rsidR="00DF1CDB" w:rsidRPr="00CF174D">
        <w:rPr>
          <w:szCs w:val="22"/>
          <w:lang w:val="el-GR"/>
        </w:rPr>
        <w:noBreakHyphen/>
      </w:r>
      <w:r w:rsidRPr="00CF174D">
        <w:rPr>
          <w:szCs w:val="22"/>
          <w:lang w:val="el-GR"/>
        </w:rPr>
        <w:t xml:space="preserve">σκελών, τυχαιοποιημένη, ανοιχτή μελέτη Φάσης ΙΙΙ σύγκρισης της συνδυαστικής θεραπείας </w:t>
      </w:r>
      <w:r w:rsidRPr="00CF174D">
        <w:rPr>
          <w:szCs w:val="22"/>
        </w:rPr>
        <w:t>dabrafenib</w:t>
      </w:r>
      <w:r w:rsidRPr="00CF174D">
        <w:rPr>
          <w:szCs w:val="22"/>
          <w:lang w:val="el-GR"/>
        </w:rPr>
        <w:t xml:space="preserve"> και </w:t>
      </w:r>
      <w:r w:rsidRPr="00CF174D">
        <w:rPr>
          <w:szCs w:val="22"/>
        </w:rPr>
        <w:t>trametinib</w:t>
      </w:r>
      <w:r w:rsidRPr="00CF174D">
        <w:rPr>
          <w:szCs w:val="22"/>
          <w:lang w:val="el-GR"/>
        </w:rPr>
        <w:t xml:space="preserve"> με μονοθεραπεία με </w:t>
      </w:r>
      <w:r w:rsidRPr="00CF174D">
        <w:rPr>
          <w:szCs w:val="22"/>
        </w:rPr>
        <w:t>vemurafenib</w:t>
      </w:r>
      <w:r w:rsidRPr="00CF174D">
        <w:rPr>
          <w:szCs w:val="22"/>
          <w:lang w:val="el-GR"/>
        </w:rPr>
        <w:t xml:space="preserve"> στο θετικό στη μετάλλαξη </w:t>
      </w:r>
      <w:r w:rsidRPr="00CF174D">
        <w:rPr>
          <w:szCs w:val="22"/>
        </w:rPr>
        <w:t>BRAF</w:t>
      </w:r>
      <w:r w:rsidRPr="00CF174D">
        <w:rPr>
          <w:szCs w:val="22"/>
          <w:lang w:val="el-GR"/>
        </w:rPr>
        <w:t xml:space="preserve"> </w:t>
      </w:r>
      <w:r w:rsidRPr="00CF174D">
        <w:rPr>
          <w:szCs w:val="22"/>
        </w:rPr>
        <w:t>V</w:t>
      </w:r>
      <w:r w:rsidRPr="00CF174D">
        <w:rPr>
          <w:szCs w:val="22"/>
          <w:lang w:val="el-GR"/>
        </w:rPr>
        <w:t xml:space="preserve">600 </w:t>
      </w:r>
      <w:r w:rsidR="00783C7B" w:rsidRPr="00CF174D">
        <w:rPr>
          <w:szCs w:val="22"/>
          <w:lang w:val="el-GR"/>
        </w:rPr>
        <w:t xml:space="preserve">μη εξαιρέσιμο ή </w:t>
      </w:r>
      <w:r w:rsidRPr="00CF174D">
        <w:rPr>
          <w:szCs w:val="22"/>
          <w:lang w:val="el-GR"/>
        </w:rPr>
        <w:t xml:space="preserve">μεταστατικό μελάνωμα. Το κύριο καταληκτικό σημείο της μελέτης ήταν η </w:t>
      </w:r>
      <w:r w:rsidR="00FD68DC" w:rsidRPr="00CF174D">
        <w:rPr>
          <w:szCs w:val="22"/>
          <w:lang w:val="en-US"/>
        </w:rPr>
        <w:t>OS</w:t>
      </w:r>
      <w:r w:rsidRPr="00CF174D">
        <w:rPr>
          <w:szCs w:val="22"/>
          <w:lang w:val="el-GR"/>
        </w:rPr>
        <w:t xml:space="preserve"> με κύριο δευτερεύον καταληκτικό σημείο την </w:t>
      </w:r>
      <w:r w:rsidRPr="00CF174D">
        <w:rPr>
          <w:szCs w:val="22"/>
        </w:rPr>
        <w:t>PFS</w:t>
      </w:r>
      <w:r w:rsidRPr="00CF174D">
        <w:rPr>
          <w:szCs w:val="22"/>
          <w:lang w:val="el-GR"/>
        </w:rPr>
        <w:t>. Τα άτομα διαστρωματώθηκαν ανά επίπεδο γαλακτικής αφυδρογονάσης (</w:t>
      </w:r>
      <w:r w:rsidRPr="00CF174D">
        <w:rPr>
          <w:szCs w:val="22"/>
        </w:rPr>
        <w:t>LDH</w:t>
      </w:r>
      <w:r w:rsidRPr="00CF174D">
        <w:rPr>
          <w:szCs w:val="22"/>
          <w:lang w:val="el-GR"/>
        </w:rPr>
        <w:t>) (&gt;ανώτατο φυσιολογικό όριο (</w:t>
      </w:r>
      <w:r w:rsidRPr="00CF174D">
        <w:rPr>
          <w:szCs w:val="22"/>
        </w:rPr>
        <w:t>ULN</w:t>
      </w:r>
      <w:r w:rsidRPr="00CF174D">
        <w:rPr>
          <w:szCs w:val="22"/>
          <w:lang w:val="el-GR"/>
        </w:rPr>
        <w:t xml:space="preserve">) έναντι </w:t>
      </w:r>
      <w:r w:rsidRPr="00CF174D">
        <w:rPr>
          <w:szCs w:val="22"/>
        </w:rPr>
        <w:sym w:font="Symbol" w:char="F0A3"/>
      </w:r>
      <w:r w:rsidRPr="00CF174D">
        <w:rPr>
          <w:szCs w:val="22"/>
        </w:rPr>
        <w:t> ULN</w:t>
      </w:r>
      <w:r w:rsidRPr="00CF174D">
        <w:rPr>
          <w:szCs w:val="22"/>
          <w:lang w:val="el-GR"/>
        </w:rPr>
        <w:t xml:space="preserve">) και μετάλλαξη </w:t>
      </w:r>
      <w:r w:rsidRPr="00CF174D">
        <w:rPr>
          <w:szCs w:val="22"/>
        </w:rPr>
        <w:t>BRAF</w:t>
      </w:r>
      <w:r w:rsidRPr="00CF174D">
        <w:rPr>
          <w:szCs w:val="22"/>
          <w:lang w:val="el-GR"/>
        </w:rPr>
        <w:t xml:space="preserve"> (</w:t>
      </w:r>
      <w:r w:rsidRPr="00CF174D">
        <w:rPr>
          <w:szCs w:val="22"/>
        </w:rPr>
        <w:t>V</w:t>
      </w:r>
      <w:r w:rsidRPr="00CF174D">
        <w:rPr>
          <w:szCs w:val="22"/>
          <w:lang w:val="el-GR"/>
        </w:rPr>
        <w:t>600</w:t>
      </w:r>
      <w:r w:rsidRPr="00CF174D">
        <w:rPr>
          <w:szCs w:val="22"/>
        </w:rPr>
        <w:t>E</w:t>
      </w:r>
      <w:r w:rsidRPr="00CF174D">
        <w:rPr>
          <w:szCs w:val="22"/>
          <w:lang w:val="el-GR"/>
        </w:rPr>
        <w:t xml:space="preserve"> έναντι </w:t>
      </w:r>
      <w:r w:rsidRPr="00CF174D">
        <w:rPr>
          <w:szCs w:val="22"/>
        </w:rPr>
        <w:t>V</w:t>
      </w:r>
      <w:r w:rsidRPr="00CF174D">
        <w:rPr>
          <w:szCs w:val="22"/>
          <w:lang w:val="el-GR"/>
        </w:rPr>
        <w:t>600</w:t>
      </w:r>
      <w:r w:rsidRPr="00CF174D">
        <w:rPr>
          <w:szCs w:val="22"/>
        </w:rPr>
        <w:t>K</w:t>
      </w:r>
      <w:r w:rsidRPr="00CF174D">
        <w:rPr>
          <w:szCs w:val="22"/>
          <w:lang w:val="el-GR"/>
        </w:rPr>
        <w:t>).</w:t>
      </w:r>
    </w:p>
    <w:p w14:paraId="62661AA9" w14:textId="77777777" w:rsidR="00FD7DC1" w:rsidRPr="00CF174D" w:rsidRDefault="00FD7DC1" w:rsidP="00116565">
      <w:pPr>
        <w:tabs>
          <w:tab w:val="clear" w:pos="567"/>
        </w:tabs>
        <w:spacing w:line="240" w:lineRule="auto"/>
        <w:rPr>
          <w:szCs w:val="22"/>
          <w:lang w:val="el-GR"/>
        </w:rPr>
      </w:pPr>
    </w:p>
    <w:p w14:paraId="0219B903" w14:textId="77777777" w:rsidR="00FD7DC1" w:rsidRPr="00CF174D" w:rsidRDefault="00FD7DC1" w:rsidP="00116565">
      <w:pPr>
        <w:tabs>
          <w:tab w:val="clear" w:pos="567"/>
        </w:tabs>
        <w:spacing w:line="240" w:lineRule="auto"/>
        <w:rPr>
          <w:szCs w:val="22"/>
          <w:lang w:val="el-GR"/>
        </w:rPr>
      </w:pPr>
      <w:r w:rsidRPr="00CF174D">
        <w:rPr>
          <w:szCs w:val="22"/>
          <w:lang w:val="el-GR"/>
        </w:rPr>
        <w:t>Τυχαιοποιήθηκαν συνολικά 704</w:t>
      </w:r>
      <w:r w:rsidRPr="00CF174D">
        <w:rPr>
          <w:szCs w:val="22"/>
        </w:rPr>
        <w:t> </w:t>
      </w:r>
      <w:r w:rsidRPr="00CF174D">
        <w:rPr>
          <w:szCs w:val="22"/>
          <w:lang w:val="el-GR"/>
        </w:rPr>
        <w:t xml:space="preserve">άτομα σε αναλογία 1:1 είτε σε συνδυασμό </w:t>
      </w:r>
      <w:r w:rsidR="00E414D8" w:rsidRPr="00CF174D">
        <w:rPr>
          <w:szCs w:val="22"/>
          <w:lang w:val="el-GR"/>
        </w:rPr>
        <w:t>είτε</w:t>
      </w:r>
      <w:r w:rsidRPr="00CF174D">
        <w:rPr>
          <w:szCs w:val="22"/>
          <w:lang w:val="el-GR"/>
        </w:rPr>
        <w:t xml:space="preserve"> σε </w:t>
      </w:r>
      <w:r w:rsidRPr="00CF174D">
        <w:rPr>
          <w:szCs w:val="22"/>
        </w:rPr>
        <w:t>vemurafenib</w:t>
      </w:r>
      <w:r w:rsidRPr="00CF174D">
        <w:rPr>
          <w:szCs w:val="22"/>
          <w:lang w:val="el-GR"/>
        </w:rPr>
        <w:t xml:space="preserve">. Τα περισσότερα άτομα ήταν </w:t>
      </w:r>
      <w:r w:rsidR="0010454F" w:rsidRPr="00CF174D">
        <w:rPr>
          <w:szCs w:val="22"/>
          <w:lang w:val="el-GR"/>
        </w:rPr>
        <w:t xml:space="preserve">Καυκάσιοι </w:t>
      </w:r>
      <w:r w:rsidRPr="00CF174D">
        <w:rPr>
          <w:szCs w:val="22"/>
          <w:lang w:val="el-GR"/>
        </w:rPr>
        <w:t>(</w:t>
      </w:r>
      <w:r w:rsidR="00E40546" w:rsidRPr="00CF174D">
        <w:rPr>
          <w:szCs w:val="22"/>
          <w:lang w:val="el-GR"/>
        </w:rPr>
        <w:t>&gt;</w:t>
      </w:r>
      <w:r w:rsidRPr="00CF174D">
        <w:rPr>
          <w:szCs w:val="22"/>
          <w:lang w:val="el-GR"/>
        </w:rPr>
        <w:t>96</w:t>
      </w:r>
      <w:r w:rsidR="00AC0C05" w:rsidRPr="00CF174D">
        <w:rPr>
          <w:szCs w:val="22"/>
          <w:lang w:val="el-GR"/>
        </w:rPr>
        <w:t>%</w:t>
      </w:r>
      <w:r w:rsidRPr="00CF174D">
        <w:rPr>
          <w:szCs w:val="22"/>
          <w:lang w:val="el-GR"/>
        </w:rPr>
        <w:t xml:space="preserve">) και </w:t>
      </w:r>
      <w:r w:rsidR="0010454F" w:rsidRPr="00CF174D">
        <w:rPr>
          <w:szCs w:val="22"/>
          <w:lang w:val="el-GR"/>
        </w:rPr>
        <w:t xml:space="preserve">άρρενες </w:t>
      </w:r>
      <w:r w:rsidRPr="00CF174D">
        <w:rPr>
          <w:szCs w:val="22"/>
          <w:lang w:val="el-GR"/>
        </w:rPr>
        <w:t>(55</w:t>
      </w:r>
      <w:r w:rsidR="00AC0C05" w:rsidRPr="00CF174D">
        <w:rPr>
          <w:szCs w:val="22"/>
          <w:lang w:val="el-GR"/>
        </w:rPr>
        <w:t>%</w:t>
      </w:r>
      <w:r w:rsidRPr="00CF174D">
        <w:rPr>
          <w:szCs w:val="22"/>
          <w:lang w:val="el-GR"/>
        </w:rPr>
        <w:t>), με διάμεση ηλικία 55</w:t>
      </w:r>
      <w:r w:rsidRPr="00CF174D">
        <w:rPr>
          <w:szCs w:val="22"/>
        </w:rPr>
        <w:t> </w:t>
      </w:r>
      <w:r w:rsidRPr="00CF174D">
        <w:rPr>
          <w:szCs w:val="22"/>
          <w:lang w:val="el-GR"/>
        </w:rPr>
        <w:t>ετών (το 24</w:t>
      </w:r>
      <w:r w:rsidR="00AC0C05" w:rsidRPr="00CF174D">
        <w:rPr>
          <w:szCs w:val="22"/>
          <w:lang w:val="el-GR"/>
        </w:rPr>
        <w:t>%</w:t>
      </w:r>
      <w:r w:rsidRPr="00CF174D">
        <w:rPr>
          <w:szCs w:val="22"/>
          <w:lang w:val="el-GR"/>
        </w:rPr>
        <w:t xml:space="preserve"> ήταν </w:t>
      </w:r>
      <w:r w:rsidR="00056888" w:rsidRPr="00CF174D">
        <w:rPr>
          <w:szCs w:val="22"/>
          <w:lang w:val="el-GR"/>
        </w:rPr>
        <w:t>≥</w:t>
      </w:r>
      <w:r w:rsidRPr="00CF174D">
        <w:rPr>
          <w:szCs w:val="22"/>
          <w:lang w:val="el-GR"/>
        </w:rPr>
        <w:t>65</w:t>
      </w:r>
      <w:r w:rsidRPr="00CF174D">
        <w:rPr>
          <w:szCs w:val="22"/>
        </w:rPr>
        <w:t> </w:t>
      </w:r>
      <w:r w:rsidRPr="00CF174D">
        <w:rPr>
          <w:szCs w:val="22"/>
          <w:lang w:val="el-GR"/>
        </w:rPr>
        <w:t xml:space="preserve">ετών). Η πλειοψηφία των ατόμων είχε νόσο σταδίου </w:t>
      </w:r>
      <w:r w:rsidRPr="00CF174D">
        <w:rPr>
          <w:szCs w:val="22"/>
        </w:rPr>
        <w:t>IV</w:t>
      </w:r>
      <w:r w:rsidRPr="00CF174D">
        <w:rPr>
          <w:szCs w:val="22"/>
          <w:lang w:val="el-GR"/>
        </w:rPr>
        <w:t xml:space="preserve"> </w:t>
      </w:r>
      <w:r w:rsidRPr="00CF174D">
        <w:rPr>
          <w:szCs w:val="22"/>
        </w:rPr>
        <w:t>M</w:t>
      </w:r>
      <w:r w:rsidRPr="00CF174D">
        <w:rPr>
          <w:szCs w:val="22"/>
          <w:lang w:val="el-GR"/>
        </w:rPr>
        <w:t>1</w:t>
      </w:r>
      <w:r w:rsidRPr="00CF174D">
        <w:rPr>
          <w:szCs w:val="22"/>
        </w:rPr>
        <w:t>c</w:t>
      </w:r>
      <w:r w:rsidRPr="00CF174D">
        <w:rPr>
          <w:szCs w:val="22"/>
          <w:lang w:val="el-GR"/>
        </w:rPr>
        <w:t xml:space="preserve"> (61</w:t>
      </w:r>
      <w:r w:rsidR="00AC0C05" w:rsidRPr="00CF174D">
        <w:rPr>
          <w:szCs w:val="22"/>
          <w:lang w:val="el-GR"/>
        </w:rPr>
        <w:t>%</w:t>
      </w:r>
      <w:r w:rsidRPr="00CF174D">
        <w:rPr>
          <w:szCs w:val="22"/>
          <w:lang w:val="el-GR"/>
        </w:rPr>
        <w:t xml:space="preserve"> συνολικά). Τα περισσότερα άτομα είχαν </w:t>
      </w:r>
      <w:r w:rsidRPr="00CF174D">
        <w:rPr>
          <w:szCs w:val="22"/>
        </w:rPr>
        <w:t>LDH</w:t>
      </w:r>
      <w:r w:rsidRPr="00CF174D">
        <w:rPr>
          <w:szCs w:val="22"/>
          <w:lang w:val="el-GR"/>
        </w:rPr>
        <w:t xml:space="preserve"> ≤</w:t>
      </w:r>
      <w:r w:rsidRPr="00CF174D">
        <w:rPr>
          <w:szCs w:val="22"/>
        </w:rPr>
        <w:t>ULN</w:t>
      </w:r>
      <w:r w:rsidRPr="00CF174D">
        <w:rPr>
          <w:szCs w:val="22"/>
          <w:lang w:val="el-GR"/>
        </w:rPr>
        <w:t xml:space="preserve"> (67</w:t>
      </w:r>
      <w:r w:rsidR="00AC0C05" w:rsidRPr="00CF174D">
        <w:rPr>
          <w:szCs w:val="22"/>
          <w:lang w:val="el-GR"/>
        </w:rPr>
        <w:t>%</w:t>
      </w:r>
      <w:r w:rsidRPr="00CF174D">
        <w:rPr>
          <w:szCs w:val="22"/>
          <w:lang w:val="el-GR"/>
        </w:rPr>
        <w:t xml:space="preserve">), κατάσταση λειτουργικότητας κατά </w:t>
      </w:r>
      <w:r w:rsidRPr="00CF174D">
        <w:rPr>
          <w:szCs w:val="22"/>
        </w:rPr>
        <w:t>ECOG</w:t>
      </w:r>
      <w:r w:rsidRPr="00CF174D">
        <w:rPr>
          <w:szCs w:val="22"/>
          <w:lang w:val="el-GR"/>
        </w:rPr>
        <w:t xml:space="preserve"> 0 (70</w:t>
      </w:r>
      <w:r w:rsidR="00AC0C05" w:rsidRPr="00CF174D">
        <w:rPr>
          <w:szCs w:val="22"/>
          <w:lang w:val="el-GR"/>
        </w:rPr>
        <w:t>%</w:t>
      </w:r>
      <w:r w:rsidRPr="00CF174D">
        <w:rPr>
          <w:szCs w:val="22"/>
          <w:lang w:val="el-GR"/>
        </w:rPr>
        <w:t>), και σπλαχνική νόσο (78</w:t>
      </w:r>
      <w:r w:rsidR="00AC0C05" w:rsidRPr="00CF174D">
        <w:rPr>
          <w:szCs w:val="22"/>
          <w:lang w:val="el-GR"/>
        </w:rPr>
        <w:t>%</w:t>
      </w:r>
      <w:r w:rsidRPr="00CF174D">
        <w:rPr>
          <w:szCs w:val="22"/>
          <w:lang w:val="el-GR"/>
        </w:rPr>
        <w:t>) κατά την αρχική εκτίμηση. Συνολικά, το 54</w:t>
      </w:r>
      <w:r w:rsidR="00AC0C05" w:rsidRPr="00CF174D">
        <w:rPr>
          <w:szCs w:val="22"/>
          <w:lang w:val="el-GR"/>
        </w:rPr>
        <w:t>%</w:t>
      </w:r>
      <w:r w:rsidRPr="00CF174D">
        <w:rPr>
          <w:szCs w:val="22"/>
          <w:lang w:val="el-GR"/>
        </w:rPr>
        <w:t xml:space="preserve"> των ατόμων είχε </w:t>
      </w:r>
      <w:r w:rsidR="00E40546" w:rsidRPr="00CF174D">
        <w:rPr>
          <w:szCs w:val="22"/>
          <w:lang w:val="el-GR"/>
        </w:rPr>
        <w:t>&lt;</w:t>
      </w:r>
      <w:r w:rsidRPr="00CF174D">
        <w:rPr>
          <w:szCs w:val="22"/>
          <w:lang w:val="el-GR"/>
        </w:rPr>
        <w:t xml:space="preserve">3 εστίες νόσου κατά την αρχική εκτίμηση. Η πλειοψηφία των ατόμων είχε θετικό στη μετάλλαξη </w:t>
      </w:r>
      <w:r w:rsidRPr="00CF174D">
        <w:rPr>
          <w:szCs w:val="22"/>
        </w:rPr>
        <w:t>BRAF</w:t>
      </w:r>
      <w:r w:rsidRPr="00CF174D">
        <w:rPr>
          <w:szCs w:val="22"/>
          <w:lang w:val="el-GR"/>
        </w:rPr>
        <w:t xml:space="preserve"> </w:t>
      </w:r>
      <w:r w:rsidRPr="00CF174D">
        <w:rPr>
          <w:szCs w:val="22"/>
        </w:rPr>
        <w:t>V</w:t>
      </w:r>
      <w:r w:rsidRPr="00CF174D">
        <w:rPr>
          <w:szCs w:val="22"/>
          <w:lang w:val="el-GR"/>
        </w:rPr>
        <w:t>600</w:t>
      </w:r>
      <w:r w:rsidRPr="00CF174D">
        <w:rPr>
          <w:szCs w:val="22"/>
        </w:rPr>
        <w:t>E</w:t>
      </w:r>
      <w:r w:rsidRPr="00CF174D">
        <w:rPr>
          <w:szCs w:val="22"/>
          <w:lang w:val="el-GR"/>
        </w:rPr>
        <w:t xml:space="preserve"> μελάνωμα (89</w:t>
      </w:r>
      <w:r w:rsidR="00AC0C05" w:rsidRPr="00CF174D">
        <w:rPr>
          <w:szCs w:val="22"/>
          <w:lang w:val="el-GR"/>
        </w:rPr>
        <w:t>%</w:t>
      </w:r>
      <w:r w:rsidRPr="00CF174D">
        <w:rPr>
          <w:szCs w:val="22"/>
          <w:lang w:val="el-GR"/>
        </w:rPr>
        <w:t>). Τα άτομα με εγκεφαλικές μεταστάσεις δεν συμπεριλήφθηκαν στη μελέτη.</w:t>
      </w:r>
    </w:p>
    <w:p w14:paraId="2FDB65FB" w14:textId="77777777" w:rsidR="00FD7DC1" w:rsidRPr="00CF174D" w:rsidRDefault="00FD7DC1" w:rsidP="00116565">
      <w:pPr>
        <w:tabs>
          <w:tab w:val="clear" w:pos="567"/>
        </w:tabs>
        <w:spacing w:line="240" w:lineRule="auto"/>
        <w:rPr>
          <w:szCs w:val="22"/>
          <w:lang w:val="el-GR"/>
        </w:rPr>
      </w:pPr>
    </w:p>
    <w:p w14:paraId="0447751E" w14:textId="64514192" w:rsidR="00810B32" w:rsidRPr="00CF174D" w:rsidRDefault="00810B32" w:rsidP="00116565">
      <w:pPr>
        <w:tabs>
          <w:tab w:val="clear" w:pos="567"/>
        </w:tabs>
        <w:spacing w:line="240" w:lineRule="auto"/>
        <w:rPr>
          <w:szCs w:val="22"/>
          <w:lang w:val="el-GR"/>
        </w:rPr>
      </w:pPr>
      <w:r w:rsidRPr="00CF174D">
        <w:rPr>
          <w:szCs w:val="22"/>
          <w:lang w:val="el-GR"/>
        </w:rPr>
        <w:t>Η διάμεση συνολική επιβίωση (Ο</w:t>
      </w:r>
      <w:r w:rsidRPr="00CF174D">
        <w:rPr>
          <w:szCs w:val="22"/>
          <w:lang w:val="en-US"/>
        </w:rPr>
        <w:t>S</w:t>
      </w:r>
      <w:r w:rsidRPr="00CF174D">
        <w:rPr>
          <w:szCs w:val="22"/>
          <w:lang w:val="el-GR"/>
        </w:rPr>
        <w:t>) και τα εκτιμώμενα ποσοστά 1ετούς, 2ετούς, 3ετο</w:t>
      </w:r>
      <w:r w:rsidR="00AA459B" w:rsidRPr="00CF174D">
        <w:rPr>
          <w:szCs w:val="22"/>
          <w:lang w:val="el-GR"/>
        </w:rPr>
        <w:t>ύ</w:t>
      </w:r>
      <w:r w:rsidRPr="00CF174D">
        <w:rPr>
          <w:szCs w:val="22"/>
          <w:lang w:val="el-GR"/>
        </w:rPr>
        <w:t xml:space="preserve">ς, 4ετούς και 5ετούς επιβίωσης παρουσιάζονται στον Πίνακα 8. Από μια ανάλυση της </w:t>
      </w:r>
      <w:r w:rsidRPr="00CF174D">
        <w:rPr>
          <w:szCs w:val="22"/>
          <w:lang w:val="en-US"/>
        </w:rPr>
        <w:t>OS</w:t>
      </w:r>
      <w:r w:rsidRPr="00CF174D">
        <w:rPr>
          <w:szCs w:val="22"/>
          <w:lang w:val="el-GR"/>
        </w:rPr>
        <w:t xml:space="preserve"> στα 5 χρόνια, η διάμεση </w:t>
      </w:r>
      <w:r w:rsidRPr="00CF174D">
        <w:rPr>
          <w:szCs w:val="22"/>
          <w:lang w:val="en-US"/>
        </w:rPr>
        <w:t>OS</w:t>
      </w:r>
      <w:r w:rsidRPr="00CF174D">
        <w:rPr>
          <w:szCs w:val="22"/>
          <w:lang w:val="el-GR"/>
        </w:rPr>
        <w:t xml:space="preserve"> για το σκέλος του συνδυασμού ήταν περίπου 8 μήνες μεγαλύτερη από τη διάμεση </w:t>
      </w:r>
      <w:r w:rsidRPr="00CF174D">
        <w:rPr>
          <w:szCs w:val="22"/>
          <w:lang w:val="en-US"/>
        </w:rPr>
        <w:t>OS</w:t>
      </w:r>
      <w:r w:rsidRPr="00CF174D">
        <w:rPr>
          <w:szCs w:val="22"/>
          <w:lang w:val="el-GR"/>
        </w:rPr>
        <w:t xml:space="preserve"> για τη </w:t>
      </w:r>
      <w:r w:rsidRPr="00CF174D">
        <w:rPr>
          <w:szCs w:val="22"/>
          <w:lang w:val="el-GR"/>
        </w:rPr>
        <w:lastRenderedPageBreak/>
        <w:t xml:space="preserve">μονοθεραπεία με </w:t>
      </w:r>
      <w:r w:rsidRPr="00CF174D">
        <w:rPr>
          <w:szCs w:val="22"/>
          <w:lang w:val="en-US"/>
        </w:rPr>
        <w:t>vemurafenib</w:t>
      </w:r>
      <w:r w:rsidRPr="00CF174D">
        <w:rPr>
          <w:szCs w:val="22"/>
          <w:lang w:val="el-GR"/>
        </w:rPr>
        <w:t xml:space="preserve"> (26,0 μήνες έναντι 17, 8 μήνες) με ποσοστά 5ετούς επιβίωσης 36% για το συνδυασμό έναντι 23% για τη μονοθεραπεία με </w:t>
      </w:r>
      <w:r w:rsidRPr="00CF174D">
        <w:rPr>
          <w:szCs w:val="22"/>
          <w:lang w:val="en-US"/>
        </w:rPr>
        <w:t>vemurafenib</w:t>
      </w:r>
      <w:r w:rsidRPr="00CF174D">
        <w:rPr>
          <w:szCs w:val="22"/>
          <w:lang w:val="el-GR"/>
        </w:rPr>
        <w:t xml:space="preserve"> (Πίνακας 8, Εικόνα 2). Η καμπύλη </w:t>
      </w:r>
      <w:r w:rsidRPr="00CF174D">
        <w:rPr>
          <w:szCs w:val="22"/>
        </w:rPr>
        <w:t>OS</w:t>
      </w:r>
      <w:r w:rsidRPr="00CF174D">
        <w:rPr>
          <w:szCs w:val="22"/>
          <w:lang w:val="el-GR"/>
        </w:rPr>
        <w:t xml:space="preserve"> </w:t>
      </w:r>
      <w:r w:rsidRPr="00CF174D">
        <w:rPr>
          <w:szCs w:val="22"/>
        </w:rPr>
        <w:t>Kaplan</w:t>
      </w:r>
      <w:r w:rsidRPr="00CF174D">
        <w:rPr>
          <w:szCs w:val="22"/>
          <w:lang w:val="el-GR"/>
        </w:rPr>
        <w:t>-</w:t>
      </w:r>
      <w:r w:rsidRPr="00CF174D">
        <w:rPr>
          <w:szCs w:val="22"/>
        </w:rPr>
        <w:t>Meier</w:t>
      </w:r>
      <w:r w:rsidRPr="00CF174D">
        <w:rPr>
          <w:szCs w:val="22"/>
          <w:lang w:val="el-GR"/>
        </w:rPr>
        <w:t xml:space="preserve"> εμφανίζεται να σταθεροποιείται από 3 σε 5 χρόνια (βλ. Εικόνα 2). Το ποσοστό 5ετούς συνολικής επιβίωσης ήταν 46% (95% </w:t>
      </w:r>
      <w:r w:rsidRPr="00CF174D">
        <w:rPr>
          <w:szCs w:val="22"/>
        </w:rPr>
        <w:t>CI</w:t>
      </w:r>
      <w:r w:rsidRPr="00CF174D">
        <w:rPr>
          <w:szCs w:val="22"/>
          <w:lang w:val="el-GR"/>
        </w:rPr>
        <w:t xml:space="preserve">: 38,8, 52,0) στο σκέλος του συνδυασμού έναντι 28% (95% </w:t>
      </w:r>
      <w:r w:rsidRPr="00CF174D">
        <w:rPr>
          <w:szCs w:val="22"/>
        </w:rPr>
        <w:t>CI</w:t>
      </w:r>
      <w:r w:rsidRPr="00CF174D">
        <w:rPr>
          <w:szCs w:val="22"/>
          <w:lang w:val="el-GR"/>
        </w:rPr>
        <w:t xml:space="preserve">: 22,5, 34,6) στο σκέλος μονοθεραπείας με </w:t>
      </w:r>
      <w:r w:rsidRPr="00CF174D">
        <w:rPr>
          <w:szCs w:val="22"/>
          <w:lang w:val="en-US"/>
        </w:rPr>
        <w:t>vemurafenib</w:t>
      </w:r>
      <w:r w:rsidRPr="00CF174D">
        <w:rPr>
          <w:szCs w:val="22"/>
          <w:lang w:val="el-GR"/>
        </w:rPr>
        <w:t xml:space="preserve"> για ασθενείς που είχαν φυσιολογικό επίπεδο γαλακτικής αφυδρογονάσης κατά την έναρξη και 16% (95% </w:t>
      </w:r>
      <w:r w:rsidRPr="00CF174D">
        <w:rPr>
          <w:szCs w:val="22"/>
        </w:rPr>
        <w:t>CI</w:t>
      </w:r>
      <w:r w:rsidRPr="00CF174D">
        <w:rPr>
          <w:szCs w:val="22"/>
          <w:lang w:val="el-GR"/>
        </w:rPr>
        <w:t xml:space="preserve">: 9,3, 23,3) στο σκέλος του συνδυασμού έναντι 10% (95% </w:t>
      </w:r>
      <w:r w:rsidRPr="00CF174D">
        <w:rPr>
          <w:szCs w:val="22"/>
        </w:rPr>
        <w:t>CI</w:t>
      </w:r>
      <w:r w:rsidRPr="00CF174D">
        <w:rPr>
          <w:szCs w:val="22"/>
          <w:lang w:val="el-GR"/>
        </w:rPr>
        <w:t xml:space="preserve">: 5,1, 17,4) στο σκέλος μονοθεραπείας με </w:t>
      </w:r>
      <w:r w:rsidRPr="00CF174D">
        <w:rPr>
          <w:szCs w:val="22"/>
          <w:lang w:val="en-US"/>
        </w:rPr>
        <w:t>vemurafenib</w:t>
      </w:r>
      <w:r w:rsidRPr="00CF174D">
        <w:rPr>
          <w:szCs w:val="22"/>
          <w:lang w:val="el-GR"/>
        </w:rPr>
        <w:t xml:space="preserve"> για ασθενείς που είχαν αυξημένο επίπεδο γαλακτικής αφυδρογονάσης κατά την έναρξη.</w:t>
      </w:r>
    </w:p>
    <w:p w14:paraId="4464BCBE" w14:textId="77777777" w:rsidR="00810B32" w:rsidRPr="00CF174D" w:rsidRDefault="00810B32" w:rsidP="00116565">
      <w:pPr>
        <w:tabs>
          <w:tab w:val="clear" w:pos="567"/>
        </w:tabs>
        <w:spacing w:line="240" w:lineRule="auto"/>
        <w:rPr>
          <w:szCs w:val="22"/>
          <w:lang w:val="el-GR"/>
        </w:rPr>
      </w:pPr>
    </w:p>
    <w:p w14:paraId="2BED9A21" w14:textId="4E34FAC2" w:rsidR="00810B32" w:rsidRPr="00630E82" w:rsidRDefault="00810B32" w:rsidP="00116565">
      <w:pPr>
        <w:tabs>
          <w:tab w:val="clear" w:pos="567"/>
        </w:tabs>
        <w:spacing w:line="240" w:lineRule="auto"/>
        <w:rPr>
          <w:b/>
          <w:bCs/>
          <w:szCs w:val="22"/>
          <w:lang w:val="el-GR"/>
        </w:rPr>
      </w:pPr>
      <w:r w:rsidRPr="00630E82">
        <w:rPr>
          <w:b/>
          <w:bCs/>
          <w:szCs w:val="22"/>
          <w:lang w:val="el-GR"/>
        </w:rPr>
        <w:t>Πίνακας 8</w:t>
      </w:r>
      <w:r w:rsidRPr="00630E82">
        <w:rPr>
          <w:b/>
          <w:bCs/>
          <w:szCs w:val="22"/>
          <w:lang w:val="el-GR"/>
        </w:rPr>
        <w:tab/>
        <w:t>Αποτελέσματα συνολικής επιβίωσης (</w:t>
      </w:r>
      <w:r w:rsidRPr="00630E82">
        <w:rPr>
          <w:b/>
          <w:bCs/>
          <w:szCs w:val="22"/>
        </w:rPr>
        <w:t>OS</w:t>
      </w:r>
      <w:r w:rsidRPr="00630E82">
        <w:rPr>
          <w:b/>
          <w:bCs/>
          <w:szCs w:val="22"/>
          <w:lang w:val="el-GR"/>
        </w:rPr>
        <w:t xml:space="preserve">) για τη Μελέτη </w:t>
      </w:r>
      <w:r w:rsidRPr="00630E82">
        <w:rPr>
          <w:b/>
          <w:bCs/>
          <w:szCs w:val="22"/>
        </w:rPr>
        <w:t>MEK</w:t>
      </w:r>
      <w:r w:rsidRPr="00630E82">
        <w:rPr>
          <w:b/>
          <w:bCs/>
          <w:szCs w:val="22"/>
          <w:lang w:val="el-GR"/>
        </w:rPr>
        <w:t>116513 (</w:t>
      </w:r>
      <w:r w:rsidRPr="00630E82">
        <w:rPr>
          <w:b/>
          <w:bCs/>
          <w:szCs w:val="22"/>
        </w:rPr>
        <w:t>COMBI</w:t>
      </w:r>
      <w:r w:rsidRPr="00630E82">
        <w:rPr>
          <w:b/>
          <w:bCs/>
          <w:szCs w:val="22"/>
          <w:lang w:val="el-GR"/>
        </w:rPr>
        <w:noBreakHyphen/>
      </w:r>
      <w:r w:rsidRPr="00630E82">
        <w:rPr>
          <w:b/>
          <w:bCs/>
          <w:szCs w:val="22"/>
        </w:rPr>
        <w:t>v</w:t>
      </w:r>
      <w:r w:rsidRPr="00630E82">
        <w:rPr>
          <w:b/>
          <w:bCs/>
          <w:szCs w:val="22"/>
          <w:lang w:val="el-GR"/>
        </w:rPr>
        <w:t>)</w:t>
      </w:r>
    </w:p>
    <w:p w14:paraId="553EB2A9" w14:textId="77777777" w:rsidR="00810B32" w:rsidRPr="00CF174D" w:rsidRDefault="00810B32" w:rsidP="00116565">
      <w:pPr>
        <w:tabs>
          <w:tab w:val="clear" w:pos="567"/>
        </w:tabs>
        <w:spacing w:line="240" w:lineRule="auto"/>
        <w:rPr>
          <w:szCs w:val="22"/>
          <w:lang w:val="el-GR"/>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810B32" w:rsidRPr="000D2DC2" w14:paraId="6545BAAD" w14:textId="77777777" w:rsidTr="00630E82">
        <w:trPr>
          <w:trHeight w:val="373"/>
        </w:trPr>
        <w:tc>
          <w:tcPr>
            <w:tcW w:w="1822" w:type="dxa"/>
            <w:tcBorders>
              <w:top w:val="single" w:sz="4" w:space="0" w:color="auto"/>
              <w:left w:val="single" w:sz="4" w:space="0" w:color="auto"/>
            </w:tcBorders>
            <w:tcMar>
              <w:top w:w="0" w:type="dxa"/>
              <w:left w:w="108" w:type="dxa"/>
              <w:bottom w:w="0" w:type="dxa"/>
              <w:right w:w="108" w:type="dxa"/>
            </w:tcMar>
          </w:tcPr>
          <w:p w14:paraId="6158F2F5" w14:textId="77777777" w:rsidR="00810B32" w:rsidRPr="00CF174D" w:rsidRDefault="00810B32" w:rsidP="00116565">
            <w:pPr>
              <w:tabs>
                <w:tab w:val="clear" w:pos="567"/>
              </w:tabs>
              <w:spacing w:line="240" w:lineRule="auto"/>
              <w:rPr>
                <w:szCs w:val="22"/>
                <w:lang w:val="el-GR"/>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7D04D012" w14:textId="77777777" w:rsidR="00810B32" w:rsidRPr="00CF174D" w:rsidRDefault="00810B32" w:rsidP="00116565">
            <w:pPr>
              <w:tabs>
                <w:tab w:val="clear" w:pos="567"/>
              </w:tabs>
              <w:spacing w:line="240" w:lineRule="auto"/>
              <w:rPr>
                <w:b/>
                <w:bCs/>
                <w:szCs w:val="24"/>
                <w:lang w:val="el-GR"/>
              </w:rPr>
            </w:pPr>
            <w:r w:rsidRPr="00CF174D">
              <w:rPr>
                <w:b/>
                <w:bCs/>
                <w:szCs w:val="24"/>
                <w:lang w:val="el-GR"/>
              </w:rPr>
              <w:t xml:space="preserve">Ανάλυση </w:t>
            </w:r>
            <w:r w:rsidRPr="00CF174D">
              <w:rPr>
                <w:b/>
                <w:bCs/>
                <w:szCs w:val="24"/>
                <w:lang w:val="en-US"/>
              </w:rPr>
              <w:t>OS</w:t>
            </w:r>
          </w:p>
          <w:p w14:paraId="7F05E286" w14:textId="3CAF4058" w:rsidR="00810B32" w:rsidRPr="00CF174D" w:rsidRDefault="00810B32" w:rsidP="00116565">
            <w:pPr>
              <w:tabs>
                <w:tab w:val="clear" w:pos="567"/>
              </w:tabs>
              <w:spacing w:line="240" w:lineRule="auto"/>
              <w:rPr>
                <w:b/>
                <w:szCs w:val="22"/>
                <w:lang w:val="el-GR"/>
              </w:rPr>
            </w:pPr>
            <w:r w:rsidRPr="00CF174D">
              <w:rPr>
                <w:b/>
                <w:bCs/>
                <w:szCs w:val="24"/>
                <w:lang w:val="el-GR"/>
              </w:rPr>
              <w:t>(αποκοπή δεδομένων: 13-</w:t>
            </w:r>
            <w:r w:rsidRPr="00CF174D">
              <w:rPr>
                <w:b/>
                <w:bCs/>
                <w:szCs w:val="24"/>
                <w:lang w:val="en-US"/>
              </w:rPr>
              <w:t>Mar</w:t>
            </w:r>
            <w:r w:rsidRPr="00CF174D">
              <w:rPr>
                <w:b/>
                <w:bCs/>
                <w:szCs w:val="24"/>
                <w:lang w:val="el-GR"/>
              </w:rPr>
              <w:t>-2015)</w:t>
            </w:r>
          </w:p>
        </w:tc>
        <w:tc>
          <w:tcPr>
            <w:tcW w:w="3646" w:type="dxa"/>
            <w:gridSpan w:val="2"/>
            <w:tcBorders>
              <w:top w:val="single" w:sz="4" w:space="0" w:color="auto"/>
              <w:bottom w:val="single" w:sz="4" w:space="0" w:color="auto"/>
              <w:right w:val="single" w:sz="4" w:space="0" w:color="auto"/>
            </w:tcBorders>
            <w:vAlign w:val="center"/>
          </w:tcPr>
          <w:p w14:paraId="559CC144" w14:textId="77777777" w:rsidR="00810B32" w:rsidRPr="00CF174D" w:rsidRDefault="00810B32" w:rsidP="00116565">
            <w:pPr>
              <w:tabs>
                <w:tab w:val="clear" w:pos="567"/>
              </w:tabs>
              <w:spacing w:line="240" w:lineRule="auto"/>
              <w:rPr>
                <w:b/>
                <w:szCs w:val="24"/>
                <w:lang w:val="el-GR"/>
              </w:rPr>
            </w:pPr>
            <w:r w:rsidRPr="00CF174D">
              <w:rPr>
                <w:b/>
                <w:szCs w:val="24"/>
                <w:lang w:val="el-GR"/>
              </w:rPr>
              <w:t xml:space="preserve">Ανάλυση 5ετούς </w:t>
            </w:r>
            <w:r w:rsidRPr="00CF174D">
              <w:rPr>
                <w:b/>
                <w:szCs w:val="24"/>
                <w:lang w:val="en-US"/>
              </w:rPr>
              <w:t>OS</w:t>
            </w:r>
          </w:p>
          <w:p w14:paraId="126C715D" w14:textId="79AF2AC3" w:rsidR="00810B32" w:rsidRPr="00CF174D" w:rsidRDefault="00810B32" w:rsidP="00116565">
            <w:pPr>
              <w:tabs>
                <w:tab w:val="clear" w:pos="567"/>
              </w:tabs>
              <w:spacing w:line="240" w:lineRule="auto"/>
              <w:rPr>
                <w:b/>
                <w:szCs w:val="22"/>
                <w:lang w:val="el-GR"/>
              </w:rPr>
            </w:pPr>
            <w:r w:rsidRPr="00CF174D">
              <w:rPr>
                <w:b/>
                <w:szCs w:val="24"/>
                <w:lang w:val="el-GR"/>
              </w:rPr>
              <w:t>(αποκοπή δεδομένων: 08-</w:t>
            </w:r>
            <w:r w:rsidRPr="00CF174D">
              <w:rPr>
                <w:b/>
                <w:szCs w:val="24"/>
                <w:lang w:val="en-US"/>
              </w:rPr>
              <w:t>Oct</w:t>
            </w:r>
            <w:r w:rsidRPr="00CF174D">
              <w:rPr>
                <w:b/>
                <w:szCs w:val="24"/>
                <w:lang w:val="el-GR"/>
              </w:rPr>
              <w:t>-2018)</w:t>
            </w:r>
          </w:p>
        </w:tc>
      </w:tr>
      <w:tr w:rsidR="00810B32" w:rsidRPr="00CF174D" w14:paraId="2C4526A3" w14:textId="77777777" w:rsidTr="00630E82">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3F175A09" w14:textId="77777777" w:rsidR="00810B32" w:rsidRPr="00CF174D" w:rsidRDefault="00810B32" w:rsidP="00116565">
            <w:pPr>
              <w:tabs>
                <w:tab w:val="clear" w:pos="567"/>
              </w:tabs>
              <w:spacing w:line="240" w:lineRule="auto"/>
              <w:rPr>
                <w:szCs w:val="22"/>
                <w:lang w:val="el-GR"/>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7DE5E747" w14:textId="77777777" w:rsidR="00810B32" w:rsidRPr="00CF174D" w:rsidRDefault="00810B32" w:rsidP="00116565">
            <w:pPr>
              <w:tabs>
                <w:tab w:val="clear" w:pos="567"/>
              </w:tabs>
              <w:spacing w:line="240" w:lineRule="auto"/>
              <w:rPr>
                <w:b/>
                <w:szCs w:val="22"/>
                <w:lang w:val="en-US"/>
              </w:rPr>
            </w:pPr>
            <w:r w:rsidRPr="00CF174D">
              <w:rPr>
                <w:b/>
                <w:szCs w:val="22"/>
                <w:lang w:val="en-US"/>
              </w:rPr>
              <w:t>Dabrafenib +</w:t>
            </w:r>
          </w:p>
          <w:p w14:paraId="77E69117" w14:textId="77777777" w:rsidR="00810B32" w:rsidRPr="00CF174D" w:rsidRDefault="00810B32" w:rsidP="00116565">
            <w:pPr>
              <w:tabs>
                <w:tab w:val="clear" w:pos="567"/>
              </w:tabs>
              <w:spacing w:line="240" w:lineRule="auto"/>
              <w:rPr>
                <w:b/>
                <w:szCs w:val="22"/>
                <w:lang w:val="en-US"/>
              </w:rPr>
            </w:pPr>
            <w:r w:rsidRPr="00CF174D">
              <w:rPr>
                <w:b/>
                <w:szCs w:val="22"/>
                <w:lang w:val="en-US"/>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63591AC3" w14:textId="77777777" w:rsidR="00810B32" w:rsidRPr="00CF174D" w:rsidRDefault="00810B32" w:rsidP="00116565">
            <w:pPr>
              <w:tabs>
                <w:tab w:val="clear" w:pos="567"/>
              </w:tabs>
              <w:spacing w:line="240" w:lineRule="auto"/>
              <w:rPr>
                <w:b/>
                <w:szCs w:val="22"/>
                <w:lang w:val="en-US"/>
              </w:rPr>
            </w:pPr>
            <w:r w:rsidRPr="00CF174D">
              <w:rPr>
                <w:b/>
                <w:szCs w:val="22"/>
                <w:lang w:val="en-US"/>
              </w:rPr>
              <w:t>Vemurafenib</w:t>
            </w:r>
          </w:p>
          <w:p w14:paraId="6C648AF8" w14:textId="77777777" w:rsidR="00810B32" w:rsidRPr="00CF174D" w:rsidRDefault="00810B32" w:rsidP="00116565">
            <w:pPr>
              <w:tabs>
                <w:tab w:val="clear" w:pos="567"/>
              </w:tabs>
              <w:spacing w:line="240" w:lineRule="auto"/>
              <w:rPr>
                <w:b/>
                <w:szCs w:val="22"/>
                <w:lang w:val="en-US"/>
              </w:rPr>
            </w:pPr>
            <w:r w:rsidRPr="00CF174D">
              <w:rPr>
                <w:b/>
                <w:szCs w:val="22"/>
                <w:lang w:val="en-US"/>
              </w:rPr>
              <w:t>(n=352)</w:t>
            </w:r>
          </w:p>
        </w:tc>
        <w:tc>
          <w:tcPr>
            <w:tcW w:w="1822" w:type="dxa"/>
            <w:tcBorders>
              <w:top w:val="single" w:sz="4" w:space="0" w:color="auto"/>
              <w:bottom w:val="single" w:sz="4" w:space="0" w:color="auto"/>
            </w:tcBorders>
            <w:vAlign w:val="center"/>
          </w:tcPr>
          <w:p w14:paraId="68344E04" w14:textId="77777777" w:rsidR="00810B32" w:rsidRPr="00CF174D" w:rsidRDefault="00810B32" w:rsidP="00116565">
            <w:pPr>
              <w:tabs>
                <w:tab w:val="clear" w:pos="567"/>
              </w:tabs>
              <w:spacing w:line="240" w:lineRule="auto"/>
              <w:rPr>
                <w:b/>
                <w:szCs w:val="22"/>
                <w:lang w:val="en-US"/>
              </w:rPr>
            </w:pPr>
            <w:r w:rsidRPr="00CF174D">
              <w:rPr>
                <w:b/>
                <w:szCs w:val="22"/>
                <w:lang w:val="en-US"/>
              </w:rPr>
              <w:t>Dabrafenib +</w:t>
            </w:r>
          </w:p>
          <w:p w14:paraId="39A1EE75" w14:textId="77777777" w:rsidR="00810B32" w:rsidRPr="00CF174D" w:rsidRDefault="00810B32" w:rsidP="00116565">
            <w:pPr>
              <w:tabs>
                <w:tab w:val="clear" w:pos="567"/>
              </w:tabs>
              <w:spacing w:line="240" w:lineRule="auto"/>
              <w:rPr>
                <w:b/>
                <w:szCs w:val="22"/>
                <w:lang w:val="en-US"/>
              </w:rPr>
            </w:pPr>
            <w:r w:rsidRPr="00CF174D">
              <w:rPr>
                <w:b/>
                <w:szCs w:val="22"/>
                <w:lang w:val="en-US"/>
              </w:rPr>
              <w:t>Trametinib (n=352)</w:t>
            </w:r>
          </w:p>
        </w:tc>
        <w:tc>
          <w:tcPr>
            <w:tcW w:w="1824" w:type="dxa"/>
            <w:tcBorders>
              <w:top w:val="single" w:sz="4" w:space="0" w:color="auto"/>
              <w:bottom w:val="single" w:sz="4" w:space="0" w:color="auto"/>
              <w:right w:val="single" w:sz="4" w:space="0" w:color="auto"/>
            </w:tcBorders>
            <w:vAlign w:val="center"/>
          </w:tcPr>
          <w:p w14:paraId="1445D3C6" w14:textId="77777777" w:rsidR="00810B32" w:rsidRPr="00CF174D" w:rsidRDefault="00810B32" w:rsidP="00116565">
            <w:pPr>
              <w:tabs>
                <w:tab w:val="clear" w:pos="567"/>
              </w:tabs>
              <w:spacing w:line="240" w:lineRule="auto"/>
              <w:rPr>
                <w:b/>
                <w:szCs w:val="22"/>
                <w:lang w:val="en-US"/>
              </w:rPr>
            </w:pPr>
            <w:r w:rsidRPr="00CF174D">
              <w:rPr>
                <w:b/>
                <w:szCs w:val="22"/>
                <w:lang w:val="en-US"/>
              </w:rPr>
              <w:t>Vemurafenib</w:t>
            </w:r>
          </w:p>
          <w:p w14:paraId="55DA2187" w14:textId="77777777" w:rsidR="00810B32" w:rsidRPr="00CF174D" w:rsidRDefault="00810B32" w:rsidP="00116565">
            <w:pPr>
              <w:tabs>
                <w:tab w:val="clear" w:pos="567"/>
              </w:tabs>
              <w:spacing w:line="240" w:lineRule="auto"/>
              <w:rPr>
                <w:b/>
                <w:szCs w:val="22"/>
                <w:lang w:val="en-US"/>
              </w:rPr>
            </w:pPr>
            <w:r w:rsidRPr="00CF174D">
              <w:rPr>
                <w:b/>
                <w:szCs w:val="22"/>
                <w:lang w:val="en-US"/>
              </w:rPr>
              <w:t>(n=352)</w:t>
            </w:r>
          </w:p>
        </w:tc>
      </w:tr>
      <w:tr w:rsidR="00810B32" w:rsidRPr="00CF174D" w14:paraId="2A120509" w14:textId="77777777" w:rsidTr="00630E82">
        <w:trPr>
          <w:trHeight w:val="186"/>
        </w:trPr>
        <w:tc>
          <w:tcPr>
            <w:tcW w:w="9112" w:type="dxa"/>
            <w:gridSpan w:val="5"/>
            <w:tcBorders>
              <w:left w:val="single" w:sz="4" w:space="0" w:color="auto"/>
              <w:right w:val="single" w:sz="4" w:space="0" w:color="auto"/>
            </w:tcBorders>
            <w:vAlign w:val="center"/>
          </w:tcPr>
          <w:p w14:paraId="73E818F3" w14:textId="02028188" w:rsidR="00810B32" w:rsidRPr="00CF174D" w:rsidRDefault="00810B32" w:rsidP="00116565">
            <w:pPr>
              <w:tabs>
                <w:tab w:val="clear" w:pos="567"/>
              </w:tabs>
              <w:spacing w:line="240" w:lineRule="auto"/>
              <w:rPr>
                <w:b/>
                <w:szCs w:val="22"/>
                <w:lang w:val="en-US"/>
              </w:rPr>
            </w:pPr>
            <w:r w:rsidRPr="00CF174D">
              <w:rPr>
                <w:b/>
                <w:szCs w:val="24"/>
                <w:lang w:val="el-GR"/>
              </w:rPr>
              <w:t>Αριθμός ασθενών</w:t>
            </w:r>
          </w:p>
        </w:tc>
      </w:tr>
      <w:tr w:rsidR="00810B32" w:rsidRPr="00CF174D" w14:paraId="0F74DF5F" w14:textId="77777777" w:rsidTr="00630E82">
        <w:trPr>
          <w:trHeight w:val="373"/>
        </w:trPr>
        <w:tc>
          <w:tcPr>
            <w:tcW w:w="1822" w:type="dxa"/>
            <w:tcBorders>
              <w:left w:val="single" w:sz="4" w:space="0" w:color="auto"/>
            </w:tcBorders>
            <w:tcMar>
              <w:top w:w="0" w:type="dxa"/>
              <w:left w:w="108" w:type="dxa"/>
              <w:bottom w:w="0" w:type="dxa"/>
              <w:right w:w="108" w:type="dxa"/>
            </w:tcMar>
          </w:tcPr>
          <w:p w14:paraId="1057ED55" w14:textId="28827F48" w:rsidR="00810B32" w:rsidRPr="00CF174D" w:rsidRDefault="00810B32" w:rsidP="00116565">
            <w:pPr>
              <w:tabs>
                <w:tab w:val="clear" w:pos="567"/>
              </w:tabs>
              <w:spacing w:line="240" w:lineRule="auto"/>
              <w:rPr>
                <w:szCs w:val="22"/>
                <w:lang w:val="en-US"/>
              </w:rPr>
            </w:pPr>
            <w:r w:rsidRPr="00CF174D">
              <w:rPr>
                <w:szCs w:val="24"/>
                <w:lang w:val="el-GR"/>
              </w:rPr>
              <w:t>Απεβίωσαν</w:t>
            </w:r>
            <w:r w:rsidRPr="00CF174D">
              <w:rPr>
                <w:szCs w:val="24"/>
                <w:lang w:val="en-US"/>
              </w:rPr>
              <w:t xml:space="preserve"> (</w:t>
            </w:r>
            <w:r w:rsidRPr="00CF174D">
              <w:rPr>
                <w:szCs w:val="24"/>
                <w:lang w:val="el-GR"/>
              </w:rPr>
              <w:t>περιστατικό</w:t>
            </w:r>
            <w:r w:rsidRPr="00CF174D">
              <w:rPr>
                <w:szCs w:val="24"/>
                <w:lang w:val="en-US"/>
              </w:rPr>
              <w:t>), n (%)</w:t>
            </w:r>
          </w:p>
        </w:tc>
        <w:tc>
          <w:tcPr>
            <w:tcW w:w="1822" w:type="dxa"/>
            <w:tcMar>
              <w:top w:w="0" w:type="dxa"/>
              <w:left w:w="108" w:type="dxa"/>
              <w:bottom w:w="0" w:type="dxa"/>
              <w:right w:w="108" w:type="dxa"/>
            </w:tcMar>
            <w:vAlign w:val="center"/>
          </w:tcPr>
          <w:p w14:paraId="18389F29" w14:textId="77777777" w:rsidR="00810B32" w:rsidRPr="00CF174D" w:rsidRDefault="00810B32" w:rsidP="00116565">
            <w:pPr>
              <w:tabs>
                <w:tab w:val="clear" w:pos="567"/>
              </w:tabs>
              <w:spacing w:line="240" w:lineRule="auto"/>
              <w:rPr>
                <w:szCs w:val="22"/>
                <w:lang w:val="it-IT"/>
              </w:rPr>
            </w:pPr>
            <w:r w:rsidRPr="00CF174D">
              <w:rPr>
                <w:szCs w:val="22"/>
                <w:lang w:val="en-US"/>
              </w:rPr>
              <w:t>155 (44)</w:t>
            </w:r>
          </w:p>
        </w:tc>
        <w:tc>
          <w:tcPr>
            <w:tcW w:w="1822" w:type="dxa"/>
            <w:tcMar>
              <w:top w:w="0" w:type="dxa"/>
              <w:left w:w="108" w:type="dxa"/>
              <w:bottom w:w="0" w:type="dxa"/>
              <w:right w:w="108" w:type="dxa"/>
            </w:tcMar>
            <w:vAlign w:val="center"/>
          </w:tcPr>
          <w:p w14:paraId="4F3EB419" w14:textId="77777777" w:rsidR="00810B32" w:rsidRPr="00CF174D" w:rsidRDefault="00810B32" w:rsidP="00116565">
            <w:pPr>
              <w:tabs>
                <w:tab w:val="clear" w:pos="567"/>
              </w:tabs>
              <w:spacing w:line="240" w:lineRule="auto"/>
              <w:rPr>
                <w:szCs w:val="22"/>
                <w:lang w:val="it-IT"/>
              </w:rPr>
            </w:pPr>
            <w:r w:rsidRPr="00CF174D">
              <w:rPr>
                <w:szCs w:val="22"/>
                <w:lang w:val="en-US"/>
              </w:rPr>
              <w:t>194 (55)</w:t>
            </w:r>
          </w:p>
        </w:tc>
        <w:tc>
          <w:tcPr>
            <w:tcW w:w="1822" w:type="dxa"/>
            <w:vAlign w:val="center"/>
          </w:tcPr>
          <w:p w14:paraId="338FF282" w14:textId="77777777" w:rsidR="00810B32" w:rsidRPr="00CF174D" w:rsidRDefault="00810B32" w:rsidP="00116565">
            <w:pPr>
              <w:tabs>
                <w:tab w:val="clear" w:pos="567"/>
              </w:tabs>
              <w:spacing w:line="240" w:lineRule="auto"/>
              <w:rPr>
                <w:szCs w:val="22"/>
                <w:lang w:val="it-IT"/>
              </w:rPr>
            </w:pPr>
            <w:r w:rsidRPr="00CF174D">
              <w:rPr>
                <w:szCs w:val="22"/>
                <w:lang w:val="en-US"/>
              </w:rPr>
              <w:t>216 (61)</w:t>
            </w:r>
          </w:p>
        </w:tc>
        <w:tc>
          <w:tcPr>
            <w:tcW w:w="1824" w:type="dxa"/>
            <w:tcBorders>
              <w:right w:val="single" w:sz="4" w:space="0" w:color="auto"/>
            </w:tcBorders>
            <w:vAlign w:val="center"/>
          </w:tcPr>
          <w:p w14:paraId="34572D62" w14:textId="77777777" w:rsidR="00810B32" w:rsidRPr="00CF174D" w:rsidRDefault="00810B32" w:rsidP="00116565">
            <w:pPr>
              <w:tabs>
                <w:tab w:val="clear" w:pos="567"/>
              </w:tabs>
              <w:spacing w:line="240" w:lineRule="auto"/>
              <w:rPr>
                <w:szCs w:val="22"/>
                <w:lang w:val="it-IT"/>
              </w:rPr>
            </w:pPr>
            <w:r w:rsidRPr="00CF174D">
              <w:rPr>
                <w:szCs w:val="22"/>
                <w:lang w:val="en-US"/>
              </w:rPr>
              <w:t>246 (70)</w:t>
            </w:r>
          </w:p>
        </w:tc>
      </w:tr>
      <w:tr w:rsidR="00810B32" w:rsidRPr="00CF174D" w14:paraId="41CFCF14" w14:textId="77777777" w:rsidTr="00630E82">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11AA0007" w14:textId="5E1CA81B" w:rsidR="00810B32" w:rsidRPr="00CF174D" w:rsidRDefault="00810B32" w:rsidP="00116565">
            <w:pPr>
              <w:tabs>
                <w:tab w:val="clear" w:pos="567"/>
              </w:tabs>
              <w:spacing w:line="240" w:lineRule="auto"/>
              <w:rPr>
                <w:b/>
                <w:szCs w:val="22"/>
                <w:lang w:val="it-IT"/>
              </w:rPr>
            </w:pPr>
            <w:r w:rsidRPr="00CF174D">
              <w:rPr>
                <w:b/>
                <w:szCs w:val="24"/>
                <w:lang w:val="el-GR"/>
              </w:rPr>
              <w:t>Εκτιμήσεις</w:t>
            </w:r>
            <w:r w:rsidRPr="00CF174D">
              <w:rPr>
                <w:b/>
                <w:szCs w:val="24"/>
                <w:lang w:val="it-IT"/>
              </w:rPr>
              <w:t xml:space="preserve"> OS (</w:t>
            </w:r>
            <w:r w:rsidRPr="00CF174D">
              <w:rPr>
                <w:b/>
                <w:szCs w:val="24"/>
                <w:lang w:val="el-GR"/>
              </w:rPr>
              <w:t>μήνες</w:t>
            </w:r>
            <w:r w:rsidRPr="00CF174D">
              <w:rPr>
                <w:b/>
                <w:szCs w:val="24"/>
                <w:lang w:val="it-IT"/>
              </w:rPr>
              <w:t>)</w:t>
            </w:r>
          </w:p>
        </w:tc>
      </w:tr>
      <w:tr w:rsidR="00810B32" w:rsidRPr="00CF174D" w14:paraId="71FF4E86" w14:textId="77777777" w:rsidTr="00630E82">
        <w:trPr>
          <w:trHeight w:val="758"/>
        </w:trPr>
        <w:tc>
          <w:tcPr>
            <w:tcW w:w="1822" w:type="dxa"/>
            <w:tcBorders>
              <w:left w:val="single" w:sz="4" w:space="0" w:color="auto"/>
            </w:tcBorders>
            <w:tcMar>
              <w:top w:w="0" w:type="dxa"/>
              <w:left w:w="108" w:type="dxa"/>
              <w:bottom w:w="0" w:type="dxa"/>
              <w:right w:w="108" w:type="dxa"/>
            </w:tcMar>
          </w:tcPr>
          <w:p w14:paraId="5C48177E" w14:textId="3C7209B7" w:rsidR="00810B32" w:rsidRPr="00CF174D" w:rsidRDefault="00810B32" w:rsidP="00116565">
            <w:pPr>
              <w:tabs>
                <w:tab w:val="clear" w:pos="567"/>
              </w:tabs>
              <w:spacing w:line="240" w:lineRule="auto"/>
              <w:rPr>
                <w:szCs w:val="22"/>
                <w:lang w:val="en-US"/>
              </w:rPr>
            </w:pPr>
            <w:r w:rsidRPr="00CF174D">
              <w:rPr>
                <w:szCs w:val="22"/>
                <w:lang w:val="el-GR"/>
              </w:rPr>
              <w:t>Διάμεση</w:t>
            </w:r>
            <w:r w:rsidRPr="00CF174D">
              <w:rPr>
                <w:szCs w:val="22"/>
                <w:lang w:val="en-US"/>
              </w:rPr>
              <w:t xml:space="preserve"> (95% CI)</w:t>
            </w:r>
          </w:p>
        </w:tc>
        <w:tc>
          <w:tcPr>
            <w:tcW w:w="1822" w:type="dxa"/>
            <w:tcMar>
              <w:top w:w="0" w:type="dxa"/>
              <w:left w:w="108" w:type="dxa"/>
              <w:bottom w:w="0" w:type="dxa"/>
              <w:right w:w="108" w:type="dxa"/>
            </w:tcMar>
            <w:vAlign w:val="center"/>
          </w:tcPr>
          <w:p w14:paraId="54BA25D2" w14:textId="32E534EE" w:rsidR="00810B32" w:rsidRPr="00CF174D" w:rsidRDefault="00810B32" w:rsidP="00116565">
            <w:pPr>
              <w:tabs>
                <w:tab w:val="clear" w:pos="567"/>
              </w:tabs>
              <w:spacing w:line="240" w:lineRule="auto"/>
              <w:rPr>
                <w:szCs w:val="22"/>
                <w:lang w:val="it-IT"/>
              </w:rPr>
            </w:pPr>
            <w:r w:rsidRPr="00CF174D">
              <w:rPr>
                <w:szCs w:val="22"/>
                <w:lang w:val="it-IT"/>
              </w:rPr>
              <w:t>25,6</w:t>
            </w:r>
          </w:p>
          <w:p w14:paraId="0449DC75" w14:textId="55C9E964" w:rsidR="00810B32" w:rsidRPr="00CF174D" w:rsidRDefault="00810B32" w:rsidP="00116565">
            <w:pPr>
              <w:tabs>
                <w:tab w:val="clear" w:pos="567"/>
              </w:tabs>
              <w:spacing w:line="240" w:lineRule="auto"/>
              <w:rPr>
                <w:szCs w:val="22"/>
                <w:lang w:val="it-IT"/>
              </w:rPr>
            </w:pPr>
            <w:r w:rsidRPr="00CF174D">
              <w:rPr>
                <w:szCs w:val="22"/>
                <w:lang w:val="it-IT"/>
              </w:rPr>
              <w:t>(22,6, NR)</w:t>
            </w:r>
          </w:p>
        </w:tc>
        <w:tc>
          <w:tcPr>
            <w:tcW w:w="1822" w:type="dxa"/>
            <w:tcMar>
              <w:top w:w="0" w:type="dxa"/>
              <w:left w:w="108" w:type="dxa"/>
              <w:bottom w:w="0" w:type="dxa"/>
              <w:right w:w="108" w:type="dxa"/>
            </w:tcMar>
            <w:vAlign w:val="center"/>
          </w:tcPr>
          <w:p w14:paraId="209B2EF3" w14:textId="17244DA8" w:rsidR="00810B32" w:rsidRPr="00CF174D" w:rsidRDefault="00810B32" w:rsidP="00116565">
            <w:pPr>
              <w:tabs>
                <w:tab w:val="clear" w:pos="567"/>
              </w:tabs>
              <w:spacing w:line="240" w:lineRule="auto"/>
              <w:rPr>
                <w:szCs w:val="22"/>
                <w:lang w:val="it-IT"/>
              </w:rPr>
            </w:pPr>
            <w:r w:rsidRPr="00CF174D">
              <w:rPr>
                <w:szCs w:val="22"/>
                <w:lang w:val="it-IT"/>
              </w:rPr>
              <w:t>18,0</w:t>
            </w:r>
          </w:p>
          <w:p w14:paraId="7C64EDD3" w14:textId="078528AD" w:rsidR="00810B32" w:rsidRPr="00CF174D" w:rsidRDefault="00810B32" w:rsidP="00116565">
            <w:pPr>
              <w:tabs>
                <w:tab w:val="clear" w:pos="567"/>
              </w:tabs>
              <w:spacing w:line="240" w:lineRule="auto"/>
              <w:rPr>
                <w:szCs w:val="22"/>
                <w:lang w:val="it-IT"/>
              </w:rPr>
            </w:pPr>
            <w:r w:rsidRPr="00CF174D">
              <w:rPr>
                <w:szCs w:val="22"/>
                <w:lang w:val="it-IT"/>
              </w:rPr>
              <w:t>(15,6, 20,7)</w:t>
            </w:r>
          </w:p>
        </w:tc>
        <w:tc>
          <w:tcPr>
            <w:tcW w:w="1822" w:type="dxa"/>
            <w:vAlign w:val="center"/>
          </w:tcPr>
          <w:p w14:paraId="4704B7C8" w14:textId="639147E5" w:rsidR="00810B32" w:rsidRPr="00CF174D" w:rsidRDefault="00810B32" w:rsidP="00116565">
            <w:pPr>
              <w:tabs>
                <w:tab w:val="clear" w:pos="567"/>
              </w:tabs>
              <w:spacing w:line="240" w:lineRule="auto"/>
              <w:rPr>
                <w:szCs w:val="22"/>
                <w:lang w:val="it-IT"/>
              </w:rPr>
            </w:pPr>
            <w:r w:rsidRPr="00CF174D">
              <w:rPr>
                <w:szCs w:val="22"/>
                <w:lang w:val="it-IT"/>
              </w:rPr>
              <w:t>26,0</w:t>
            </w:r>
          </w:p>
          <w:p w14:paraId="1B0B3E83" w14:textId="38D747A8" w:rsidR="00810B32" w:rsidRPr="00CF174D" w:rsidRDefault="00810B32" w:rsidP="00116565">
            <w:pPr>
              <w:tabs>
                <w:tab w:val="clear" w:pos="567"/>
              </w:tabs>
              <w:spacing w:line="240" w:lineRule="auto"/>
              <w:rPr>
                <w:szCs w:val="22"/>
                <w:lang w:val="it-IT"/>
              </w:rPr>
            </w:pPr>
            <w:r w:rsidRPr="00CF174D">
              <w:rPr>
                <w:szCs w:val="22"/>
                <w:lang w:val="it-IT"/>
              </w:rPr>
              <w:t>(22,1, 33,8)</w:t>
            </w:r>
          </w:p>
        </w:tc>
        <w:tc>
          <w:tcPr>
            <w:tcW w:w="1824" w:type="dxa"/>
            <w:tcBorders>
              <w:right w:val="single" w:sz="4" w:space="0" w:color="auto"/>
            </w:tcBorders>
            <w:vAlign w:val="center"/>
          </w:tcPr>
          <w:p w14:paraId="1969ECAD" w14:textId="5D989258" w:rsidR="00810B32" w:rsidRPr="00CF174D" w:rsidRDefault="00810B32" w:rsidP="00116565">
            <w:pPr>
              <w:tabs>
                <w:tab w:val="clear" w:pos="567"/>
              </w:tabs>
              <w:spacing w:line="240" w:lineRule="auto"/>
              <w:rPr>
                <w:szCs w:val="22"/>
                <w:lang w:val="it-IT"/>
              </w:rPr>
            </w:pPr>
            <w:r w:rsidRPr="00CF174D">
              <w:rPr>
                <w:szCs w:val="22"/>
                <w:lang w:val="it-IT"/>
              </w:rPr>
              <w:t>17,8</w:t>
            </w:r>
          </w:p>
          <w:p w14:paraId="0FA96E76" w14:textId="72985586" w:rsidR="00810B32" w:rsidRPr="00CF174D" w:rsidRDefault="00810B32" w:rsidP="00116565">
            <w:pPr>
              <w:tabs>
                <w:tab w:val="clear" w:pos="567"/>
              </w:tabs>
              <w:spacing w:line="240" w:lineRule="auto"/>
              <w:rPr>
                <w:szCs w:val="22"/>
                <w:lang w:val="it-IT"/>
              </w:rPr>
            </w:pPr>
            <w:r w:rsidRPr="00CF174D">
              <w:rPr>
                <w:szCs w:val="22"/>
                <w:lang w:val="it-IT"/>
              </w:rPr>
              <w:t>(15,6, 20,7)</w:t>
            </w:r>
          </w:p>
        </w:tc>
      </w:tr>
      <w:tr w:rsidR="00810B32" w:rsidRPr="00CF174D" w14:paraId="5644ABF9" w14:textId="77777777" w:rsidTr="00630E82">
        <w:trPr>
          <w:trHeight w:val="559"/>
        </w:trPr>
        <w:tc>
          <w:tcPr>
            <w:tcW w:w="1822" w:type="dxa"/>
            <w:tcBorders>
              <w:left w:val="single" w:sz="4" w:space="0" w:color="auto"/>
            </w:tcBorders>
            <w:tcMar>
              <w:top w:w="0" w:type="dxa"/>
              <w:left w:w="108" w:type="dxa"/>
              <w:bottom w:w="0" w:type="dxa"/>
              <w:right w:w="108" w:type="dxa"/>
            </w:tcMar>
            <w:hideMark/>
          </w:tcPr>
          <w:p w14:paraId="6A746A94" w14:textId="63A33B4E" w:rsidR="00810B32" w:rsidRPr="00CF174D" w:rsidRDefault="00810B32" w:rsidP="00116565">
            <w:pPr>
              <w:tabs>
                <w:tab w:val="clear" w:pos="567"/>
              </w:tabs>
              <w:spacing w:line="240" w:lineRule="auto"/>
              <w:rPr>
                <w:szCs w:val="22"/>
                <w:lang w:val="en-US"/>
              </w:rPr>
            </w:pPr>
            <w:r w:rsidRPr="00CF174D">
              <w:rPr>
                <w:szCs w:val="24"/>
                <w:lang w:val="el-GR"/>
              </w:rPr>
              <w:t>Προσαρμοσμένος λόγος κινδύνου</w:t>
            </w:r>
            <w:r w:rsidRPr="00CF174D">
              <w:rPr>
                <w:szCs w:val="24"/>
                <w:lang w:val="en-US"/>
              </w:rPr>
              <w:t xml:space="preserve"> (95% CI)</w:t>
            </w:r>
          </w:p>
        </w:tc>
        <w:tc>
          <w:tcPr>
            <w:tcW w:w="3644" w:type="dxa"/>
            <w:gridSpan w:val="2"/>
            <w:tcMar>
              <w:top w:w="0" w:type="dxa"/>
              <w:left w:w="108" w:type="dxa"/>
              <w:bottom w:w="0" w:type="dxa"/>
              <w:right w:w="108" w:type="dxa"/>
            </w:tcMar>
            <w:vAlign w:val="center"/>
          </w:tcPr>
          <w:p w14:paraId="0F29B25E" w14:textId="5B65EF15" w:rsidR="00810B32" w:rsidRPr="00CF174D" w:rsidRDefault="00810B32" w:rsidP="00116565">
            <w:pPr>
              <w:tabs>
                <w:tab w:val="clear" w:pos="567"/>
              </w:tabs>
              <w:spacing w:line="240" w:lineRule="auto"/>
              <w:rPr>
                <w:szCs w:val="22"/>
                <w:lang w:val="en-US"/>
              </w:rPr>
            </w:pPr>
            <w:r w:rsidRPr="00CF174D">
              <w:rPr>
                <w:szCs w:val="22"/>
                <w:lang w:val="en-US"/>
              </w:rPr>
              <w:t>0,66</w:t>
            </w:r>
          </w:p>
          <w:p w14:paraId="4DAC8AA0" w14:textId="2F0FE44F" w:rsidR="00810B32" w:rsidRPr="00CF174D" w:rsidRDefault="00810B32" w:rsidP="00116565">
            <w:pPr>
              <w:tabs>
                <w:tab w:val="clear" w:pos="567"/>
              </w:tabs>
              <w:spacing w:line="240" w:lineRule="auto"/>
              <w:rPr>
                <w:szCs w:val="22"/>
                <w:lang w:val="en-US"/>
              </w:rPr>
            </w:pPr>
            <w:r w:rsidRPr="00CF174D">
              <w:rPr>
                <w:szCs w:val="22"/>
                <w:lang w:val="en-US"/>
              </w:rPr>
              <w:t>(0,53, 0,81)</w:t>
            </w:r>
          </w:p>
        </w:tc>
        <w:tc>
          <w:tcPr>
            <w:tcW w:w="3646" w:type="dxa"/>
            <w:gridSpan w:val="2"/>
            <w:tcBorders>
              <w:right w:val="single" w:sz="4" w:space="0" w:color="auto"/>
            </w:tcBorders>
            <w:vAlign w:val="center"/>
          </w:tcPr>
          <w:p w14:paraId="6F4F0B17" w14:textId="12F9CF20" w:rsidR="00810B32" w:rsidRPr="00CF174D" w:rsidRDefault="00810B32" w:rsidP="00116565">
            <w:pPr>
              <w:tabs>
                <w:tab w:val="clear" w:pos="567"/>
              </w:tabs>
              <w:spacing w:line="240" w:lineRule="auto"/>
              <w:rPr>
                <w:szCs w:val="22"/>
                <w:lang w:val="en-US"/>
              </w:rPr>
            </w:pPr>
            <w:r w:rsidRPr="00CF174D">
              <w:rPr>
                <w:szCs w:val="22"/>
                <w:lang w:val="en-US"/>
              </w:rPr>
              <w:t>0,70</w:t>
            </w:r>
          </w:p>
          <w:p w14:paraId="466971EF" w14:textId="4D771FF8" w:rsidR="00810B32" w:rsidRPr="00CF174D" w:rsidRDefault="00810B32" w:rsidP="00116565">
            <w:pPr>
              <w:tabs>
                <w:tab w:val="clear" w:pos="567"/>
              </w:tabs>
              <w:spacing w:line="240" w:lineRule="auto"/>
              <w:rPr>
                <w:szCs w:val="22"/>
                <w:lang w:val="en-US"/>
              </w:rPr>
            </w:pPr>
            <w:r w:rsidRPr="00CF174D">
              <w:rPr>
                <w:szCs w:val="22"/>
                <w:lang w:val="en-US"/>
              </w:rPr>
              <w:t>(0,58, 0,84)</w:t>
            </w:r>
          </w:p>
        </w:tc>
      </w:tr>
      <w:tr w:rsidR="00810B32" w:rsidRPr="00CF174D" w14:paraId="649068EC" w14:textId="77777777" w:rsidTr="00630E82">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23865A9B" w14:textId="5CDB465E" w:rsidR="00810B32" w:rsidRPr="00CF174D" w:rsidRDefault="00810B32" w:rsidP="00116565">
            <w:pPr>
              <w:tabs>
                <w:tab w:val="clear" w:pos="567"/>
              </w:tabs>
              <w:spacing w:line="240" w:lineRule="auto"/>
              <w:rPr>
                <w:szCs w:val="22"/>
                <w:lang w:val="en-US"/>
              </w:rPr>
            </w:pPr>
            <w:r w:rsidRPr="00CF174D">
              <w:rPr>
                <w:szCs w:val="24"/>
                <w:lang w:val="el-GR"/>
              </w:rPr>
              <w:t xml:space="preserve">Τιμή </w:t>
            </w:r>
            <w:r w:rsidRPr="00CF174D">
              <w:rPr>
                <w:szCs w:val="24"/>
                <w:lang w:val="en-US"/>
              </w:rPr>
              <w:t>p</w:t>
            </w:r>
          </w:p>
        </w:tc>
        <w:tc>
          <w:tcPr>
            <w:tcW w:w="3644" w:type="dxa"/>
            <w:gridSpan w:val="2"/>
            <w:tcBorders>
              <w:bottom w:val="single" w:sz="4" w:space="0" w:color="auto"/>
            </w:tcBorders>
            <w:tcMar>
              <w:top w:w="0" w:type="dxa"/>
              <w:left w:w="108" w:type="dxa"/>
              <w:bottom w:w="0" w:type="dxa"/>
              <w:right w:w="108" w:type="dxa"/>
            </w:tcMar>
            <w:vAlign w:val="center"/>
          </w:tcPr>
          <w:p w14:paraId="744EBC67" w14:textId="6F6A4907" w:rsidR="00810B32" w:rsidRPr="00CF174D" w:rsidRDefault="00810B32" w:rsidP="00116565">
            <w:pPr>
              <w:tabs>
                <w:tab w:val="clear" w:pos="567"/>
              </w:tabs>
              <w:spacing w:line="240" w:lineRule="auto"/>
              <w:rPr>
                <w:szCs w:val="22"/>
                <w:lang w:val="en-US"/>
              </w:rPr>
            </w:pPr>
            <w:r w:rsidRPr="00CF174D">
              <w:rPr>
                <w:szCs w:val="22"/>
                <w:lang w:val="en-US"/>
              </w:rPr>
              <w:t>&lt;0,001</w:t>
            </w:r>
          </w:p>
        </w:tc>
        <w:tc>
          <w:tcPr>
            <w:tcW w:w="3646" w:type="dxa"/>
            <w:gridSpan w:val="2"/>
            <w:tcBorders>
              <w:bottom w:val="single" w:sz="4" w:space="0" w:color="auto"/>
              <w:right w:val="single" w:sz="4" w:space="0" w:color="auto"/>
            </w:tcBorders>
            <w:vAlign w:val="center"/>
          </w:tcPr>
          <w:p w14:paraId="0B9EC24B" w14:textId="77777777" w:rsidR="00810B32" w:rsidRPr="00CF174D" w:rsidRDefault="00810B32" w:rsidP="00116565">
            <w:pPr>
              <w:tabs>
                <w:tab w:val="clear" w:pos="567"/>
              </w:tabs>
              <w:spacing w:line="240" w:lineRule="auto"/>
              <w:rPr>
                <w:szCs w:val="22"/>
                <w:lang w:val="en-US"/>
              </w:rPr>
            </w:pPr>
            <w:r w:rsidRPr="00CF174D">
              <w:rPr>
                <w:szCs w:val="22"/>
                <w:lang w:val="en-US"/>
              </w:rPr>
              <w:t>NA</w:t>
            </w:r>
          </w:p>
        </w:tc>
      </w:tr>
      <w:tr w:rsidR="00810B32" w:rsidRPr="00CF174D" w14:paraId="28D1A07A" w14:textId="77777777" w:rsidTr="00630E82">
        <w:trPr>
          <w:trHeight w:val="373"/>
        </w:trPr>
        <w:tc>
          <w:tcPr>
            <w:tcW w:w="1822" w:type="dxa"/>
            <w:tcBorders>
              <w:top w:val="single" w:sz="4" w:space="0" w:color="auto"/>
              <w:left w:val="single" w:sz="4" w:space="0" w:color="auto"/>
              <w:bottom w:val="single" w:sz="4" w:space="0" w:color="auto"/>
            </w:tcBorders>
          </w:tcPr>
          <w:p w14:paraId="13160FFC" w14:textId="2C14284B" w:rsidR="00810B32" w:rsidRPr="00CF174D" w:rsidRDefault="00810B32" w:rsidP="00116565">
            <w:pPr>
              <w:tabs>
                <w:tab w:val="clear" w:pos="567"/>
              </w:tabs>
              <w:spacing w:line="240" w:lineRule="auto"/>
              <w:rPr>
                <w:b/>
                <w:szCs w:val="22"/>
                <w:lang w:val="en-US"/>
              </w:rPr>
            </w:pPr>
            <w:r w:rsidRPr="00CF174D">
              <w:rPr>
                <w:b/>
                <w:szCs w:val="22"/>
                <w:lang w:val="el-GR"/>
              </w:rPr>
              <w:t>Εκτίμηση συνολικής επιβίωσης</w:t>
            </w:r>
            <w:r w:rsidRPr="00CF174D">
              <w:rPr>
                <w:b/>
                <w:szCs w:val="22"/>
                <w:lang w:val="en-US"/>
              </w:rPr>
              <w:t>, % (95% CI)</w:t>
            </w:r>
          </w:p>
        </w:tc>
        <w:tc>
          <w:tcPr>
            <w:tcW w:w="3644" w:type="dxa"/>
            <w:gridSpan w:val="2"/>
            <w:tcBorders>
              <w:top w:val="single" w:sz="4" w:space="0" w:color="auto"/>
              <w:bottom w:val="single" w:sz="4" w:space="0" w:color="auto"/>
            </w:tcBorders>
            <w:vAlign w:val="center"/>
          </w:tcPr>
          <w:p w14:paraId="506FFFC0" w14:textId="77777777" w:rsidR="00810B32" w:rsidRPr="00CF174D" w:rsidRDefault="00810B32" w:rsidP="00116565">
            <w:pPr>
              <w:tabs>
                <w:tab w:val="clear" w:pos="567"/>
              </w:tabs>
              <w:spacing w:line="240" w:lineRule="auto"/>
              <w:rPr>
                <w:b/>
                <w:szCs w:val="22"/>
                <w:lang w:val="en-US"/>
              </w:rPr>
            </w:pPr>
            <w:r w:rsidRPr="00CF174D">
              <w:rPr>
                <w:b/>
                <w:szCs w:val="22"/>
                <w:lang w:val="en-US"/>
              </w:rPr>
              <w:t>Dabrafenib + Trametinib</w:t>
            </w:r>
          </w:p>
          <w:p w14:paraId="73B35458" w14:textId="77777777" w:rsidR="00810B32" w:rsidRPr="00CF174D" w:rsidRDefault="00810B32" w:rsidP="00116565">
            <w:pPr>
              <w:tabs>
                <w:tab w:val="clear" w:pos="567"/>
              </w:tabs>
              <w:spacing w:line="240" w:lineRule="auto"/>
              <w:rPr>
                <w:b/>
                <w:szCs w:val="22"/>
                <w:lang w:val="en-US"/>
              </w:rPr>
            </w:pPr>
            <w:r w:rsidRPr="00CF174D">
              <w:rPr>
                <w:b/>
                <w:szCs w:val="22"/>
                <w:lang w:val="en-US"/>
              </w:rPr>
              <w:t>(n=352)</w:t>
            </w:r>
          </w:p>
        </w:tc>
        <w:tc>
          <w:tcPr>
            <w:tcW w:w="3646" w:type="dxa"/>
            <w:gridSpan w:val="2"/>
            <w:tcBorders>
              <w:top w:val="single" w:sz="4" w:space="0" w:color="auto"/>
              <w:bottom w:val="single" w:sz="4" w:space="0" w:color="auto"/>
              <w:right w:val="single" w:sz="4" w:space="0" w:color="auto"/>
            </w:tcBorders>
            <w:vAlign w:val="center"/>
          </w:tcPr>
          <w:p w14:paraId="41B7ADE1" w14:textId="77777777" w:rsidR="00810B32" w:rsidRPr="00CF174D" w:rsidRDefault="00810B32" w:rsidP="00116565">
            <w:pPr>
              <w:tabs>
                <w:tab w:val="clear" w:pos="567"/>
              </w:tabs>
              <w:spacing w:line="240" w:lineRule="auto"/>
              <w:rPr>
                <w:b/>
                <w:szCs w:val="22"/>
                <w:lang w:val="en-US"/>
              </w:rPr>
            </w:pPr>
            <w:r w:rsidRPr="00CF174D">
              <w:rPr>
                <w:b/>
                <w:szCs w:val="22"/>
                <w:lang w:val="en-US"/>
              </w:rPr>
              <w:t>Vemurafenib</w:t>
            </w:r>
          </w:p>
          <w:p w14:paraId="3E965898" w14:textId="77777777" w:rsidR="00810B32" w:rsidRPr="00CF174D" w:rsidRDefault="00810B32" w:rsidP="00116565">
            <w:pPr>
              <w:tabs>
                <w:tab w:val="clear" w:pos="567"/>
              </w:tabs>
              <w:spacing w:line="240" w:lineRule="auto"/>
              <w:rPr>
                <w:b/>
                <w:szCs w:val="22"/>
                <w:lang w:val="en-US"/>
              </w:rPr>
            </w:pPr>
            <w:r w:rsidRPr="00CF174D">
              <w:rPr>
                <w:b/>
                <w:szCs w:val="22"/>
                <w:lang w:val="en-US"/>
              </w:rPr>
              <w:t>(n=352)</w:t>
            </w:r>
          </w:p>
        </w:tc>
      </w:tr>
      <w:tr w:rsidR="006747CD" w:rsidRPr="00CF174D" w14:paraId="699A9679" w14:textId="77777777" w:rsidTr="00630E82">
        <w:trPr>
          <w:trHeight w:val="186"/>
        </w:trPr>
        <w:tc>
          <w:tcPr>
            <w:tcW w:w="1822" w:type="dxa"/>
            <w:tcBorders>
              <w:top w:val="single" w:sz="4" w:space="0" w:color="auto"/>
              <w:left w:val="single" w:sz="4" w:space="0" w:color="auto"/>
            </w:tcBorders>
          </w:tcPr>
          <w:p w14:paraId="0D063952" w14:textId="08BA67FE" w:rsidR="006747CD" w:rsidRPr="00CF174D" w:rsidRDefault="006747CD" w:rsidP="00116565">
            <w:pPr>
              <w:tabs>
                <w:tab w:val="clear" w:pos="567"/>
              </w:tabs>
              <w:spacing w:line="240" w:lineRule="auto"/>
              <w:rPr>
                <w:szCs w:val="22"/>
                <w:lang w:val="en-US"/>
              </w:rPr>
            </w:pPr>
            <w:r w:rsidRPr="00CF174D">
              <w:rPr>
                <w:szCs w:val="24"/>
                <w:lang w:val="el-GR"/>
              </w:rPr>
              <w:t>Σε</w:t>
            </w:r>
            <w:r w:rsidRPr="00CF174D">
              <w:rPr>
                <w:szCs w:val="24"/>
                <w:lang w:val="en-US"/>
              </w:rPr>
              <w:t xml:space="preserve"> 1 </w:t>
            </w:r>
            <w:r w:rsidRPr="00CF174D">
              <w:rPr>
                <w:szCs w:val="24"/>
                <w:lang w:val="el-GR"/>
              </w:rPr>
              <w:t>χρόνο</w:t>
            </w:r>
          </w:p>
        </w:tc>
        <w:tc>
          <w:tcPr>
            <w:tcW w:w="3644" w:type="dxa"/>
            <w:gridSpan w:val="2"/>
            <w:tcBorders>
              <w:top w:val="single" w:sz="4" w:space="0" w:color="auto"/>
            </w:tcBorders>
            <w:vAlign w:val="center"/>
          </w:tcPr>
          <w:p w14:paraId="42D1BFD4" w14:textId="77777777" w:rsidR="006747CD" w:rsidRPr="00CF174D" w:rsidRDefault="006747CD" w:rsidP="00116565">
            <w:pPr>
              <w:tabs>
                <w:tab w:val="clear" w:pos="567"/>
              </w:tabs>
              <w:spacing w:line="240" w:lineRule="auto"/>
              <w:rPr>
                <w:szCs w:val="22"/>
                <w:lang w:val="en-US"/>
              </w:rPr>
            </w:pPr>
            <w:r w:rsidRPr="00CF174D">
              <w:rPr>
                <w:szCs w:val="22"/>
                <w:lang w:val="en-US"/>
              </w:rPr>
              <w:t>72 (67, 77)</w:t>
            </w:r>
          </w:p>
        </w:tc>
        <w:tc>
          <w:tcPr>
            <w:tcW w:w="3646" w:type="dxa"/>
            <w:gridSpan w:val="2"/>
            <w:tcBorders>
              <w:top w:val="single" w:sz="4" w:space="0" w:color="auto"/>
              <w:right w:val="single" w:sz="4" w:space="0" w:color="auto"/>
            </w:tcBorders>
            <w:vAlign w:val="center"/>
          </w:tcPr>
          <w:p w14:paraId="03B8F4F9" w14:textId="77777777" w:rsidR="006747CD" w:rsidRPr="00CF174D" w:rsidRDefault="006747CD" w:rsidP="00116565">
            <w:pPr>
              <w:tabs>
                <w:tab w:val="clear" w:pos="567"/>
              </w:tabs>
              <w:spacing w:line="240" w:lineRule="auto"/>
              <w:rPr>
                <w:szCs w:val="22"/>
                <w:lang w:val="en-US"/>
              </w:rPr>
            </w:pPr>
            <w:r w:rsidRPr="00CF174D">
              <w:rPr>
                <w:szCs w:val="22"/>
                <w:lang w:val="en-US"/>
              </w:rPr>
              <w:t>65 (59, 70)</w:t>
            </w:r>
          </w:p>
        </w:tc>
      </w:tr>
      <w:tr w:rsidR="006747CD" w:rsidRPr="00CF174D" w14:paraId="66248CD7" w14:textId="77777777" w:rsidTr="00630E82">
        <w:trPr>
          <w:trHeight w:val="186"/>
        </w:trPr>
        <w:tc>
          <w:tcPr>
            <w:tcW w:w="1822" w:type="dxa"/>
            <w:tcBorders>
              <w:left w:val="single" w:sz="4" w:space="0" w:color="auto"/>
            </w:tcBorders>
          </w:tcPr>
          <w:p w14:paraId="6A8B8BA0" w14:textId="124B0939" w:rsidR="006747CD" w:rsidRPr="00CF174D" w:rsidRDefault="006747CD" w:rsidP="00116565">
            <w:pPr>
              <w:tabs>
                <w:tab w:val="clear" w:pos="567"/>
              </w:tabs>
              <w:spacing w:line="240" w:lineRule="auto"/>
              <w:rPr>
                <w:szCs w:val="22"/>
                <w:lang w:val="en-US"/>
              </w:rPr>
            </w:pPr>
            <w:r w:rsidRPr="00CF174D">
              <w:rPr>
                <w:szCs w:val="24"/>
                <w:lang w:val="el-GR"/>
              </w:rPr>
              <w:t>Σε</w:t>
            </w:r>
            <w:r w:rsidRPr="00CF174D">
              <w:rPr>
                <w:szCs w:val="24"/>
                <w:lang w:val="en-US"/>
              </w:rPr>
              <w:t xml:space="preserve"> 2 </w:t>
            </w:r>
            <w:r w:rsidRPr="00CF174D">
              <w:rPr>
                <w:szCs w:val="24"/>
                <w:lang w:val="el-GR"/>
              </w:rPr>
              <w:t>χρόνια</w:t>
            </w:r>
          </w:p>
        </w:tc>
        <w:tc>
          <w:tcPr>
            <w:tcW w:w="3644" w:type="dxa"/>
            <w:gridSpan w:val="2"/>
            <w:vAlign w:val="center"/>
          </w:tcPr>
          <w:p w14:paraId="06787A01" w14:textId="37257E60" w:rsidR="006747CD" w:rsidRPr="00CF174D" w:rsidRDefault="006747CD" w:rsidP="00116565">
            <w:pPr>
              <w:tabs>
                <w:tab w:val="clear" w:pos="567"/>
              </w:tabs>
              <w:spacing w:line="240" w:lineRule="auto"/>
              <w:rPr>
                <w:szCs w:val="22"/>
                <w:lang w:val="en-US"/>
              </w:rPr>
            </w:pPr>
            <w:r w:rsidRPr="00CF174D">
              <w:rPr>
                <w:szCs w:val="22"/>
                <w:lang w:val="en-US"/>
              </w:rPr>
              <w:t>53 (47,1, 57,8)</w:t>
            </w:r>
          </w:p>
        </w:tc>
        <w:tc>
          <w:tcPr>
            <w:tcW w:w="3646" w:type="dxa"/>
            <w:gridSpan w:val="2"/>
            <w:tcBorders>
              <w:right w:val="single" w:sz="4" w:space="0" w:color="auto"/>
            </w:tcBorders>
            <w:vAlign w:val="center"/>
          </w:tcPr>
          <w:p w14:paraId="56ED3C06" w14:textId="01C2FAFF" w:rsidR="006747CD" w:rsidRPr="00CF174D" w:rsidRDefault="006747CD" w:rsidP="00116565">
            <w:pPr>
              <w:tabs>
                <w:tab w:val="clear" w:pos="567"/>
              </w:tabs>
              <w:spacing w:line="240" w:lineRule="auto"/>
              <w:rPr>
                <w:szCs w:val="22"/>
                <w:lang w:val="en-US"/>
              </w:rPr>
            </w:pPr>
            <w:r w:rsidRPr="00CF174D">
              <w:rPr>
                <w:szCs w:val="22"/>
                <w:lang w:val="en-US"/>
              </w:rPr>
              <w:t>39 (33,8, 44,5)</w:t>
            </w:r>
          </w:p>
        </w:tc>
      </w:tr>
      <w:tr w:rsidR="006747CD" w:rsidRPr="00CF174D" w14:paraId="7C89E2D6" w14:textId="77777777" w:rsidTr="00630E82">
        <w:trPr>
          <w:trHeight w:val="186"/>
        </w:trPr>
        <w:tc>
          <w:tcPr>
            <w:tcW w:w="1822" w:type="dxa"/>
            <w:tcBorders>
              <w:left w:val="single" w:sz="4" w:space="0" w:color="auto"/>
            </w:tcBorders>
          </w:tcPr>
          <w:p w14:paraId="233C0C11" w14:textId="1AC1F1C0" w:rsidR="006747CD" w:rsidRPr="00CF174D" w:rsidRDefault="006747CD" w:rsidP="00116565">
            <w:pPr>
              <w:tabs>
                <w:tab w:val="clear" w:pos="567"/>
              </w:tabs>
              <w:spacing w:line="240" w:lineRule="auto"/>
              <w:rPr>
                <w:szCs w:val="22"/>
                <w:lang w:val="en-US"/>
              </w:rPr>
            </w:pPr>
            <w:r w:rsidRPr="00CF174D">
              <w:rPr>
                <w:szCs w:val="24"/>
                <w:lang w:val="el-GR"/>
              </w:rPr>
              <w:t>Σε</w:t>
            </w:r>
            <w:r w:rsidRPr="00CF174D">
              <w:rPr>
                <w:szCs w:val="24"/>
                <w:lang w:val="en-US"/>
              </w:rPr>
              <w:t xml:space="preserve"> 3 </w:t>
            </w:r>
            <w:r w:rsidRPr="00CF174D">
              <w:rPr>
                <w:szCs w:val="24"/>
                <w:lang w:val="el-GR"/>
              </w:rPr>
              <w:t>χρόνια</w:t>
            </w:r>
          </w:p>
        </w:tc>
        <w:tc>
          <w:tcPr>
            <w:tcW w:w="3644" w:type="dxa"/>
            <w:gridSpan w:val="2"/>
            <w:vAlign w:val="center"/>
          </w:tcPr>
          <w:p w14:paraId="51A7BA99" w14:textId="013C9D81" w:rsidR="006747CD" w:rsidRPr="00CF174D" w:rsidRDefault="006747CD" w:rsidP="00116565">
            <w:pPr>
              <w:tabs>
                <w:tab w:val="clear" w:pos="567"/>
              </w:tabs>
              <w:spacing w:line="240" w:lineRule="auto"/>
              <w:rPr>
                <w:szCs w:val="22"/>
                <w:lang w:val="en-US"/>
              </w:rPr>
            </w:pPr>
            <w:r w:rsidRPr="00CF174D">
              <w:rPr>
                <w:szCs w:val="22"/>
                <w:lang w:val="en-US"/>
              </w:rPr>
              <w:t>44 (38,8, 49,4)</w:t>
            </w:r>
          </w:p>
        </w:tc>
        <w:tc>
          <w:tcPr>
            <w:tcW w:w="3646" w:type="dxa"/>
            <w:gridSpan w:val="2"/>
            <w:tcBorders>
              <w:right w:val="single" w:sz="4" w:space="0" w:color="auto"/>
            </w:tcBorders>
            <w:vAlign w:val="center"/>
          </w:tcPr>
          <w:p w14:paraId="2AAE51EE" w14:textId="09BC2812" w:rsidR="006747CD" w:rsidRPr="00CF174D" w:rsidRDefault="006747CD" w:rsidP="00116565">
            <w:pPr>
              <w:tabs>
                <w:tab w:val="clear" w:pos="567"/>
              </w:tabs>
              <w:spacing w:line="240" w:lineRule="auto"/>
              <w:rPr>
                <w:szCs w:val="22"/>
                <w:lang w:val="en-US"/>
              </w:rPr>
            </w:pPr>
            <w:r w:rsidRPr="00CF174D">
              <w:rPr>
                <w:szCs w:val="22"/>
                <w:lang w:val="en-US"/>
              </w:rPr>
              <w:t>31 (25,9, 36,2)</w:t>
            </w:r>
          </w:p>
        </w:tc>
      </w:tr>
      <w:tr w:rsidR="006747CD" w:rsidRPr="00CF174D" w14:paraId="442C553C" w14:textId="77777777" w:rsidTr="00630E82">
        <w:trPr>
          <w:trHeight w:val="186"/>
        </w:trPr>
        <w:tc>
          <w:tcPr>
            <w:tcW w:w="1822" w:type="dxa"/>
            <w:tcBorders>
              <w:left w:val="single" w:sz="4" w:space="0" w:color="auto"/>
            </w:tcBorders>
          </w:tcPr>
          <w:p w14:paraId="50D0219B" w14:textId="0B1D73BB" w:rsidR="006747CD" w:rsidRPr="00CF174D" w:rsidRDefault="006747CD" w:rsidP="00116565">
            <w:pPr>
              <w:tabs>
                <w:tab w:val="clear" w:pos="567"/>
              </w:tabs>
              <w:spacing w:line="240" w:lineRule="auto"/>
              <w:rPr>
                <w:szCs w:val="22"/>
                <w:lang w:val="en-US"/>
              </w:rPr>
            </w:pPr>
            <w:r w:rsidRPr="00CF174D">
              <w:rPr>
                <w:szCs w:val="24"/>
                <w:lang w:val="el-GR"/>
              </w:rPr>
              <w:t>Σε</w:t>
            </w:r>
            <w:r w:rsidRPr="00CF174D">
              <w:rPr>
                <w:szCs w:val="24"/>
                <w:lang w:val="en-US"/>
              </w:rPr>
              <w:t xml:space="preserve"> 4 </w:t>
            </w:r>
            <w:r w:rsidRPr="00CF174D">
              <w:rPr>
                <w:szCs w:val="24"/>
                <w:lang w:val="el-GR"/>
              </w:rPr>
              <w:t>χρόνια</w:t>
            </w:r>
          </w:p>
        </w:tc>
        <w:tc>
          <w:tcPr>
            <w:tcW w:w="3644" w:type="dxa"/>
            <w:gridSpan w:val="2"/>
            <w:vAlign w:val="center"/>
          </w:tcPr>
          <w:p w14:paraId="5BA60682" w14:textId="4B101685" w:rsidR="006747CD" w:rsidRPr="00CF174D" w:rsidRDefault="006747CD" w:rsidP="00116565">
            <w:pPr>
              <w:tabs>
                <w:tab w:val="clear" w:pos="567"/>
              </w:tabs>
              <w:spacing w:line="240" w:lineRule="auto"/>
              <w:rPr>
                <w:szCs w:val="22"/>
                <w:lang w:val="en-US"/>
              </w:rPr>
            </w:pPr>
            <w:r w:rsidRPr="00CF174D">
              <w:rPr>
                <w:szCs w:val="22"/>
                <w:lang w:val="en-US"/>
              </w:rPr>
              <w:t>39 (33,4, 44,0)</w:t>
            </w:r>
          </w:p>
        </w:tc>
        <w:tc>
          <w:tcPr>
            <w:tcW w:w="3646" w:type="dxa"/>
            <w:gridSpan w:val="2"/>
            <w:tcBorders>
              <w:right w:val="single" w:sz="4" w:space="0" w:color="auto"/>
            </w:tcBorders>
            <w:vAlign w:val="center"/>
          </w:tcPr>
          <w:p w14:paraId="0B5482D8" w14:textId="3FB5EC86" w:rsidR="006747CD" w:rsidRPr="00CF174D" w:rsidRDefault="006747CD" w:rsidP="00116565">
            <w:pPr>
              <w:tabs>
                <w:tab w:val="clear" w:pos="567"/>
              </w:tabs>
              <w:spacing w:line="240" w:lineRule="auto"/>
              <w:rPr>
                <w:szCs w:val="22"/>
                <w:lang w:val="en-US"/>
              </w:rPr>
            </w:pPr>
            <w:r w:rsidRPr="00CF174D">
              <w:rPr>
                <w:szCs w:val="22"/>
                <w:lang w:val="en-US"/>
              </w:rPr>
              <w:t>26 (21,3, 31,0)</w:t>
            </w:r>
          </w:p>
        </w:tc>
      </w:tr>
      <w:tr w:rsidR="006747CD" w:rsidRPr="00CF174D" w14:paraId="7837DEE4" w14:textId="77777777" w:rsidTr="00630E82">
        <w:trPr>
          <w:trHeight w:val="186"/>
        </w:trPr>
        <w:tc>
          <w:tcPr>
            <w:tcW w:w="1822" w:type="dxa"/>
            <w:tcBorders>
              <w:left w:val="single" w:sz="4" w:space="0" w:color="auto"/>
              <w:bottom w:val="single" w:sz="4" w:space="0" w:color="auto"/>
            </w:tcBorders>
          </w:tcPr>
          <w:p w14:paraId="73CEC48C" w14:textId="161BC27C" w:rsidR="006747CD" w:rsidRPr="00CF174D" w:rsidRDefault="006747CD" w:rsidP="00116565">
            <w:pPr>
              <w:tabs>
                <w:tab w:val="clear" w:pos="567"/>
              </w:tabs>
              <w:spacing w:line="240" w:lineRule="auto"/>
              <w:rPr>
                <w:szCs w:val="22"/>
                <w:lang w:val="en-US"/>
              </w:rPr>
            </w:pPr>
            <w:r w:rsidRPr="00CF174D">
              <w:rPr>
                <w:szCs w:val="24"/>
                <w:lang w:val="el-GR"/>
              </w:rPr>
              <w:t>Σε</w:t>
            </w:r>
            <w:r w:rsidRPr="00CF174D">
              <w:rPr>
                <w:szCs w:val="24"/>
                <w:lang w:val="en-US"/>
              </w:rPr>
              <w:t xml:space="preserve"> 5 </w:t>
            </w:r>
            <w:r w:rsidRPr="00CF174D">
              <w:rPr>
                <w:szCs w:val="24"/>
                <w:lang w:val="el-GR"/>
              </w:rPr>
              <w:t>χρόνια</w:t>
            </w:r>
          </w:p>
        </w:tc>
        <w:tc>
          <w:tcPr>
            <w:tcW w:w="3644" w:type="dxa"/>
            <w:gridSpan w:val="2"/>
            <w:tcBorders>
              <w:bottom w:val="single" w:sz="4" w:space="0" w:color="auto"/>
            </w:tcBorders>
            <w:vAlign w:val="center"/>
          </w:tcPr>
          <w:p w14:paraId="5E572253" w14:textId="75C990B1" w:rsidR="006747CD" w:rsidRPr="00CF174D" w:rsidRDefault="006747CD" w:rsidP="00116565">
            <w:pPr>
              <w:tabs>
                <w:tab w:val="clear" w:pos="567"/>
              </w:tabs>
              <w:spacing w:line="240" w:lineRule="auto"/>
              <w:rPr>
                <w:szCs w:val="22"/>
                <w:lang w:val="en-US"/>
              </w:rPr>
            </w:pPr>
            <w:r w:rsidRPr="00CF174D">
              <w:rPr>
                <w:szCs w:val="22"/>
                <w:lang w:val="en-US"/>
              </w:rPr>
              <w:t>36 (30,5, 40,9)</w:t>
            </w:r>
          </w:p>
        </w:tc>
        <w:tc>
          <w:tcPr>
            <w:tcW w:w="3646" w:type="dxa"/>
            <w:gridSpan w:val="2"/>
            <w:tcBorders>
              <w:bottom w:val="single" w:sz="4" w:space="0" w:color="auto"/>
              <w:right w:val="single" w:sz="4" w:space="0" w:color="auto"/>
            </w:tcBorders>
            <w:vAlign w:val="center"/>
          </w:tcPr>
          <w:p w14:paraId="4FCCA08B" w14:textId="718B3C83" w:rsidR="006747CD" w:rsidRPr="00CF174D" w:rsidRDefault="006747CD" w:rsidP="00116565">
            <w:pPr>
              <w:tabs>
                <w:tab w:val="clear" w:pos="567"/>
              </w:tabs>
              <w:spacing w:line="240" w:lineRule="auto"/>
              <w:rPr>
                <w:szCs w:val="22"/>
                <w:lang w:val="en-US"/>
              </w:rPr>
            </w:pPr>
            <w:r w:rsidRPr="00CF174D">
              <w:rPr>
                <w:szCs w:val="22"/>
                <w:lang w:val="en-US"/>
              </w:rPr>
              <w:t>23 (18,1, 27,4)</w:t>
            </w:r>
          </w:p>
        </w:tc>
      </w:tr>
      <w:tr w:rsidR="00A970BF" w:rsidRPr="000D2DC2" w14:paraId="6A8B6115" w14:textId="77777777" w:rsidTr="00630E82">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06B1B578" w14:textId="7588F62B" w:rsidR="00A970BF" w:rsidRPr="00A22048" w:rsidRDefault="00A970BF" w:rsidP="00A970BF">
            <w:pPr>
              <w:tabs>
                <w:tab w:val="clear" w:pos="567"/>
              </w:tabs>
              <w:spacing w:line="240" w:lineRule="auto"/>
              <w:rPr>
                <w:sz w:val="20"/>
                <w:lang w:val="el-GR"/>
              </w:rPr>
            </w:pPr>
            <w:r w:rsidRPr="00A22048">
              <w:rPr>
                <w:sz w:val="20"/>
                <w:lang w:val="en-US"/>
              </w:rPr>
              <w:t>NR</w:t>
            </w:r>
            <w:r w:rsidRPr="00A22048">
              <w:rPr>
                <w:sz w:val="20"/>
                <w:lang w:val="el-GR"/>
              </w:rPr>
              <w:t xml:space="preserve"> = Δεν επιτεύχθηκε, </w:t>
            </w:r>
            <w:r w:rsidRPr="00A22048">
              <w:rPr>
                <w:sz w:val="20"/>
                <w:lang w:val="en-US"/>
              </w:rPr>
              <w:t>NA</w:t>
            </w:r>
            <w:r w:rsidRPr="00A22048">
              <w:rPr>
                <w:sz w:val="20"/>
                <w:lang w:val="el-GR"/>
              </w:rPr>
              <w:t xml:space="preserve"> = Δεν εφαρμόζεται</w:t>
            </w:r>
          </w:p>
        </w:tc>
      </w:tr>
    </w:tbl>
    <w:p w14:paraId="2B44277F" w14:textId="77777777" w:rsidR="00787E25" w:rsidRPr="00CF174D" w:rsidRDefault="00787E25" w:rsidP="00116565">
      <w:pPr>
        <w:tabs>
          <w:tab w:val="clear" w:pos="567"/>
        </w:tabs>
        <w:spacing w:line="240" w:lineRule="auto"/>
        <w:rPr>
          <w:szCs w:val="22"/>
          <w:lang w:val="el-GR"/>
        </w:rPr>
      </w:pPr>
    </w:p>
    <w:p w14:paraId="1446B87E" w14:textId="44C861D0" w:rsidR="00FD7DC1" w:rsidRPr="00630E82" w:rsidRDefault="0082165A" w:rsidP="00116565">
      <w:pPr>
        <w:keepNext/>
        <w:keepLines/>
        <w:tabs>
          <w:tab w:val="clear" w:pos="567"/>
        </w:tabs>
        <w:spacing w:line="240" w:lineRule="auto"/>
        <w:rPr>
          <w:b/>
          <w:bCs/>
          <w:szCs w:val="22"/>
          <w:lang w:val="el-GR"/>
        </w:rPr>
      </w:pPr>
      <w:r w:rsidRPr="00630E82">
        <w:rPr>
          <w:b/>
          <w:bCs/>
          <w:szCs w:val="22"/>
          <w:lang w:val="el-GR"/>
        </w:rPr>
        <w:lastRenderedPageBreak/>
        <w:t>Εικόνα</w:t>
      </w:r>
      <w:r w:rsidRPr="00630E82">
        <w:rPr>
          <w:b/>
          <w:bCs/>
          <w:szCs w:val="22"/>
          <w:lang w:val="de-CH"/>
        </w:rPr>
        <w:t> </w:t>
      </w:r>
      <w:r w:rsidR="00FD7DC1" w:rsidRPr="00630E82">
        <w:rPr>
          <w:b/>
          <w:bCs/>
          <w:szCs w:val="22"/>
          <w:lang w:val="el-GR"/>
        </w:rPr>
        <w:t>2</w:t>
      </w:r>
      <w:r w:rsidRPr="00630E82">
        <w:rPr>
          <w:b/>
          <w:bCs/>
          <w:szCs w:val="22"/>
          <w:lang w:val="el-GR"/>
        </w:rPr>
        <w:tab/>
      </w:r>
      <w:r w:rsidR="00FD7DC1" w:rsidRPr="00630E82">
        <w:rPr>
          <w:b/>
          <w:bCs/>
          <w:szCs w:val="22"/>
          <w:lang w:val="el-GR"/>
        </w:rPr>
        <w:t xml:space="preserve">Καμπύλες </w:t>
      </w:r>
      <w:r w:rsidR="00FD7DC1" w:rsidRPr="00630E82">
        <w:rPr>
          <w:b/>
          <w:bCs/>
          <w:szCs w:val="22"/>
        </w:rPr>
        <w:t>Kaplan</w:t>
      </w:r>
      <w:r w:rsidR="00496437" w:rsidRPr="00630E82">
        <w:rPr>
          <w:b/>
          <w:bCs/>
          <w:szCs w:val="22"/>
          <w:lang w:val="el-GR"/>
        </w:rPr>
        <w:noBreakHyphen/>
      </w:r>
      <w:r w:rsidR="00FD7DC1" w:rsidRPr="00630E82">
        <w:rPr>
          <w:b/>
          <w:bCs/>
          <w:szCs w:val="22"/>
        </w:rPr>
        <w:t>Meier</w:t>
      </w:r>
      <w:r w:rsidR="00FD7DC1" w:rsidRPr="00630E82">
        <w:rPr>
          <w:b/>
          <w:bCs/>
          <w:szCs w:val="22"/>
          <w:lang w:val="el-GR"/>
        </w:rPr>
        <w:t xml:space="preserve"> για την </w:t>
      </w:r>
      <w:r w:rsidR="00787E25" w:rsidRPr="00630E82">
        <w:rPr>
          <w:b/>
          <w:bCs/>
          <w:szCs w:val="22"/>
          <w:lang w:val="el-GR"/>
        </w:rPr>
        <w:t>συνολική επιβίωση</w:t>
      </w:r>
      <w:r w:rsidR="00FD7DC1" w:rsidRPr="00630E82">
        <w:rPr>
          <w:b/>
          <w:bCs/>
          <w:szCs w:val="22"/>
          <w:lang w:val="el-GR"/>
        </w:rPr>
        <w:t xml:space="preserve"> για τη μελέτη </w:t>
      </w:r>
      <w:r w:rsidR="00FD7DC1" w:rsidRPr="00630E82">
        <w:rPr>
          <w:b/>
          <w:bCs/>
          <w:szCs w:val="22"/>
        </w:rPr>
        <w:t>MEK</w:t>
      </w:r>
      <w:r w:rsidR="00FD7DC1" w:rsidRPr="00630E82">
        <w:rPr>
          <w:b/>
          <w:bCs/>
          <w:szCs w:val="22"/>
          <w:lang w:val="el-GR"/>
        </w:rPr>
        <w:t>116513</w:t>
      </w:r>
    </w:p>
    <w:p w14:paraId="78206527" w14:textId="44E12EF7" w:rsidR="00FD7DC1" w:rsidRPr="00CF174D" w:rsidRDefault="00FD7DC1" w:rsidP="00116565">
      <w:pPr>
        <w:keepNext/>
        <w:tabs>
          <w:tab w:val="clear" w:pos="567"/>
        </w:tabs>
        <w:spacing w:line="240" w:lineRule="auto"/>
        <w:rPr>
          <w:szCs w:val="22"/>
          <w:lang w:val="el-GR"/>
        </w:rPr>
      </w:pPr>
    </w:p>
    <w:p w14:paraId="279D764C" w14:textId="77777777" w:rsidR="00787E25" w:rsidRPr="00CF174D" w:rsidRDefault="00787E25" w:rsidP="00116565">
      <w:pPr>
        <w:tabs>
          <w:tab w:val="clear" w:pos="567"/>
        </w:tabs>
        <w:spacing w:line="240" w:lineRule="auto"/>
        <w:rPr>
          <w:b/>
          <w:noProof/>
          <w:lang w:val="en-US"/>
        </w:rPr>
      </w:pPr>
      <w:r w:rsidRPr="00CF174D">
        <w:rPr>
          <w:noProof/>
          <w:lang w:val="en-US"/>
        </w:rPr>
        <mc:AlternateContent>
          <mc:Choice Requires="wpg">
            <w:drawing>
              <wp:inline distT="0" distB="0" distL="0" distR="0" wp14:anchorId="6E1EFA73" wp14:editId="0B505DE0">
                <wp:extent cx="6097905" cy="3238500"/>
                <wp:effectExtent l="209550" t="0" r="17145" b="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3238500"/>
                          <a:chOff x="38256" y="-14021"/>
                          <a:chExt cx="8355782" cy="4437953"/>
                        </a:xfrm>
                      </wpg:grpSpPr>
                      <wps:wsp>
                        <wps:cNvPr id="1942" name="Rectangle 7"/>
                        <wps:cNvSpPr>
                          <a:spLocks noChangeArrowheads="1"/>
                        </wps:cNvSpPr>
                        <wps:spPr bwMode="auto">
                          <a:xfrm>
                            <a:off x="38256" y="3958382"/>
                            <a:ext cx="1497480" cy="35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591E" w14:textId="77777777" w:rsidR="00A62F2A" w:rsidRPr="008B336D" w:rsidRDefault="00A62F2A" w:rsidP="00787E25">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wps:txbx>
                        <wps:bodyPr rot="0" vert="horz" wrap="none" lIns="0" tIns="0" rIns="0" bIns="0" anchor="t" anchorCtr="0" upright="1">
                          <a:spAutoFit/>
                        </wps:bodyPr>
                      </wps:wsp>
                      <wpg:grpSp>
                        <wpg:cNvPr id="1943" name="Group 11"/>
                        <wpg:cNvGrpSpPr>
                          <a:grpSpLocks/>
                        </wpg:cNvGrpSpPr>
                        <wpg:grpSpPr bwMode="auto">
                          <a:xfrm>
                            <a:off x="743475" y="-14021"/>
                            <a:ext cx="7650563" cy="4437953"/>
                            <a:chOff x="743475" y="-14021"/>
                            <a:chExt cx="7650563" cy="4437953"/>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567" y="3040335"/>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B0A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0.0</w:t>
                                </w:r>
                              </w:p>
                            </w:txbxContent>
                          </wps:txbx>
                          <wps:bodyPr rot="0" vert="horz" wrap="none" lIns="0" tIns="0" rIns="0" bIns="0" anchor="t" anchorCtr="0" upright="1">
                            <a:spAutoFit/>
                          </wps:bodyPr>
                        </wps:wsp>
                        <wps:wsp>
                          <wps:cNvPr id="1952" name="Rectangle 20"/>
                          <wps:cNvSpPr>
                            <a:spLocks noChangeArrowheads="1"/>
                          </wps:cNvSpPr>
                          <wps:spPr bwMode="auto">
                            <a:xfrm>
                              <a:off x="1345567" y="2419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FC2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0.2</w:t>
                                </w:r>
                              </w:p>
                            </w:txbxContent>
                          </wps:txbx>
                          <wps:bodyPr rot="0" vert="horz" wrap="none" lIns="0" tIns="0" rIns="0" bIns="0" anchor="t" anchorCtr="0" upright="1">
                            <a:spAutoFit/>
                          </wps:bodyPr>
                        </wps:wsp>
                        <wps:wsp>
                          <wps:cNvPr id="1953" name="Rectangle 21"/>
                          <wps:cNvSpPr>
                            <a:spLocks noChangeArrowheads="1"/>
                          </wps:cNvSpPr>
                          <wps:spPr bwMode="auto">
                            <a:xfrm>
                              <a:off x="1353398" y="180989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35D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0.4</w:t>
                                </w:r>
                              </w:p>
                            </w:txbxContent>
                          </wps:txbx>
                          <wps:bodyPr rot="0" vert="horz" wrap="none" lIns="0" tIns="0" rIns="0" bIns="0" anchor="t" anchorCtr="0" upright="1">
                            <a:spAutoFit/>
                          </wps:bodyPr>
                        </wps:wsp>
                        <wps:wsp>
                          <wps:cNvPr id="1954" name="Rectangle 22"/>
                          <wps:cNvSpPr>
                            <a:spLocks noChangeArrowheads="1"/>
                          </wps:cNvSpPr>
                          <wps:spPr bwMode="auto">
                            <a:xfrm>
                              <a:off x="1353398" y="1198149"/>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F36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0.6</w:t>
                                </w:r>
                              </w:p>
                            </w:txbxContent>
                          </wps:txbx>
                          <wps:bodyPr rot="0" vert="horz" wrap="none" lIns="0" tIns="0" rIns="0" bIns="0" anchor="t" anchorCtr="0" upright="1">
                            <a:spAutoFit/>
                          </wps:bodyPr>
                        </wps:wsp>
                        <wps:wsp>
                          <wps:cNvPr id="1955" name="Rectangle 23"/>
                          <wps:cNvSpPr>
                            <a:spLocks noChangeArrowheads="1"/>
                          </wps:cNvSpPr>
                          <wps:spPr bwMode="auto">
                            <a:xfrm>
                              <a:off x="1353398" y="588148"/>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A88D"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0.8</w:t>
                                </w:r>
                              </w:p>
                            </w:txbxContent>
                          </wps:txbx>
                          <wps:bodyPr rot="0" vert="horz" wrap="none" lIns="0" tIns="0" rIns="0" bIns="0" anchor="t" anchorCtr="0" upright="1">
                            <a:spAutoFit/>
                          </wps:bodyPr>
                        </wps:wsp>
                        <wps:wsp>
                          <wps:cNvPr id="1956" name="Rectangle 24"/>
                          <wps:cNvSpPr>
                            <a:spLocks noChangeArrowheads="1"/>
                          </wps:cNvSpPr>
                          <wps:spPr bwMode="auto">
                            <a:xfrm>
                              <a:off x="1342086" y="-14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2C7C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6457" y="3558096"/>
                              <a:ext cx="3242075" cy="37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51575" w14:textId="2E0DB48B" w:rsidR="00A62F2A" w:rsidRPr="007549BF" w:rsidRDefault="00A62F2A" w:rsidP="00787E25">
                                <w:pPr>
                                  <w:pStyle w:val="NormalWeb"/>
                                  <w:kinsoku w:val="0"/>
                                  <w:overflowPunct w:val="0"/>
                                  <w:textAlignment w:val="baseline"/>
                                  <w:rPr>
                                    <w:sz w:val="20"/>
                                    <w:szCs w:val="20"/>
                                    <w:lang w:val="el-GR"/>
                                  </w:rPr>
                                </w:pPr>
                                <w:r>
                                  <w:rPr>
                                    <w:rFonts w:ascii="Arial" w:hAnsi="Arial"/>
                                    <w:b/>
                                    <w:bCs/>
                                    <w:color w:val="010202"/>
                                    <w:kern w:val="24"/>
                                    <w:sz w:val="20"/>
                                    <w:szCs w:val="20"/>
                                    <w:lang w:val="el-GR"/>
                                  </w:rPr>
                                  <w:t>Χρόνος από την τυχαιοποίηση (Μήνες)</w:t>
                                </w:r>
                              </w:p>
                            </w:txbxContent>
                          </wps:txbx>
                          <wps:bodyPr rot="0" vert="horz" wrap="none" lIns="0" tIns="0" rIns="0" bIns="0" anchor="t" anchorCtr="0" upright="1">
                            <a:spAutoFit/>
                          </wps:bodyPr>
                        </wps:wsp>
                        <wps:wsp>
                          <wps:cNvPr id="1972" name="Rectangle 40"/>
                          <wps:cNvSpPr>
                            <a:spLocks noChangeArrowheads="1"/>
                          </wps:cNvSpPr>
                          <wps:spPr bwMode="auto">
                            <a:xfrm>
                              <a:off x="162659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21F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7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7DB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500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DC35"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12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F93C"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75"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1E4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47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4F9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907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25E3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20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EBA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2"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1D4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6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266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14"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44C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1"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9D5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1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4BC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55"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2A9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0"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63B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18"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5C8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13"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A34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1"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05AA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57"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66B75"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22" y="330574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2AA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18"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33D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16"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E39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54"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DD1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49" y="3306612"/>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199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9156" y="3306612"/>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ED87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4396" y="3758239"/>
                              <a:ext cx="1244275"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2B5E" w14:textId="341643E2" w:rsidR="00A62F2A" w:rsidRPr="006F3859" w:rsidRDefault="00A62F2A" w:rsidP="00787E25">
                                <w:pPr>
                                  <w:pStyle w:val="NormalWeb"/>
                                  <w:kinsoku w:val="0"/>
                                  <w:overflowPunct w:val="0"/>
                                  <w:textAlignment w:val="baseline"/>
                                  <w:rPr>
                                    <w:sz w:val="16"/>
                                    <w:szCs w:val="16"/>
                                    <w:lang w:val="el-GR"/>
                                  </w:rPr>
                                </w:pPr>
                                <w:r>
                                  <w:rPr>
                                    <w:rFonts w:ascii="Arial" w:hAnsi="Arial"/>
                                    <w:color w:val="010202"/>
                                    <w:kern w:val="24"/>
                                    <w:sz w:val="16"/>
                                    <w:szCs w:val="16"/>
                                    <w:lang w:val="el-GR"/>
                                  </w:rPr>
                                  <w:t>Ασθενείς σε κίνδυνο</w:t>
                                </w:r>
                              </w:p>
                            </w:txbxContent>
                          </wps:txbx>
                          <wps:bodyPr rot="0" vert="horz" wrap="none" lIns="0" tIns="0" rIns="0" bIns="0" anchor="t" anchorCtr="0" upright="1">
                            <a:spAutoFit/>
                          </wps:bodyPr>
                        </wps:wsp>
                        <wps:wsp>
                          <wps:cNvPr id="1998"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743475" y="4089780"/>
                              <a:ext cx="79007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4C4D" w14:textId="77777777" w:rsidR="00A62F2A" w:rsidRPr="008B336D" w:rsidRDefault="00A62F2A" w:rsidP="00787E25">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wps:txbx>
                          <wps:bodyPr rot="0" vert="horz" wrap="none" lIns="0" tIns="0" rIns="0" bIns="0" anchor="t" anchorCtr="0" upright="1">
                            <a:spAutoFit/>
                          </wps:bodyPr>
                        </wps:wsp>
                        <wps:wsp>
                          <wps:cNvPr id="2000" name="Rectangle 68"/>
                          <wps:cNvSpPr>
                            <a:spLocks noChangeArrowheads="1"/>
                          </wps:cNvSpPr>
                          <wps:spPr bwMode="auto">
                            <a:xfrm>
                              <a:off x="1570916"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727C"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518"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79C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382"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8B9F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983"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95B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457"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7F0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6321"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A1C6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922"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DBE2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655"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288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60258"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2672"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863"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D9E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2594" y="3949680"/>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D00E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908" y="3949680"/>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92E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5"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A88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90" y="394968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203A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916" y="407498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F34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518"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2B7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382"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38C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932"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06CEB" w14:textId="77777777" w:rsidR="00A62F2A" w:rsidRPr="00023A22" w:rsidRDefault="00A62F2A" w:rsidP="00787E25">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457"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110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6321" y="407585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4AE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76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AB5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9109"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686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970"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793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70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B313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1305"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822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908" y="407585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E73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5"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A9BA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90" y="407585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A3C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16200000">
                              <a:off x="-236454" y="1304552"/>
                              <a:ext cx="2836809" cy="443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9F80" w14:textId="354E86B1" w:rsidR="00A62F2A" w:rsidRPr="001E30E3" w:rsidRDefault="00A62F2A" w:rsidP="006F3859">
                                <w:pPr>
                                  <w:pStyle w:val="NormalWeb"/>
                                  <w:kinsoku w:val="0"/>
                                  <w:overflowPunct w:val="0"/>
                                  <w:jc w:val="both"/>
                                  <w:textAlignment w:val="baseline"/>
                                  <w:rPr>
                                    <w:sz w:val="20"/>
                                    <w:szCs w:val="20"/>
                                  </w:rPr>
                                </w:pPr>
                                <w:r w:rsidRPr="00F804E1">
                                  <w:rPr>
                                    <w:rFonts w:ascii="Arial" w:hAnsi="Arial"/>
                                    <w:b/>
                                    <w:bCs/>
                                    <w:color w:val="010202"/>
                                    <w:kern w:val="24"/>
                                    <w:sz w:val="20"/>
                                    <w:szCs w:val="20"/>
                                  </w:rPr>
                                  <w:t>Εκτιμώμενη λειτουργία επιβίωσης</w:t>
                                </w:r>
                              </w:p>
                            </w:txbxContent>
                          </wps:txbx>
                          <wps:bodyPr rot="0" vert="vert270" wrap="none" lIns="0" tIns="0" rIns="0" bIns="0" anchor="t" anchorCtr="0" upright="1">
                            <a:noAutofit/>
                          </wps:bodyPr>
                        </wps:wsp>
                        <wpg:grpSp>
                          <wpg:cNvPr id="2274" name="Group 342"/>
                          <wpg:cNvGrpSpPr>
                            <a:grpSpLocks/>
                          </wpg:cNvGrpSpPr>
                          <wpg:grpSpPr bwMode="auto">
                            <a:xfrm>
                              <a:off x="5898526" y="75652"/>
                              <a:ext cx="2192709" cy="544756"/>
                              <a:chOff x="5898526" y="75652"/>
                              <a:chExt cx="2192709" cy="544756"/>
                            </a:xfrm>
                          </wpg:grpSpPr>
                          <wps:wsp>
                            <wps:cNvPr id="2275" name="Rectangle 343"/>
                            <wps:cNvSpPr>
                              <a:spLocks noChangeArrowheads="1"/>
                            </wps:cNvSpPr>
                            <wps:spPr bwMode="auto">
                              <a:xfrm>
                                <a:off x="6395421" y="286257"/>
                                <a:ext cx="790071" cy="33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8884" w14:textId="77777777" w:rsidR="00A62F2A" w:rsidRPr="008B336D" w:rsidRDefault="00A62F2A" w:rsidP="00787E25">
                                  <w:pPr>
                                    <w:pStyle w:val="NormalWeb"/>
                                    <w:rPr>
                                      <w:rFonts w:ascii="Arial" w:hAnsi="Arial" w:cs="Arial"/>
                                      <w:sz w:val="16"/>
                                      <w:szCs w:val="16"/>
                                    </w:rPr>
                                  </w:pPr>
                                  <w:r w:rsidRPr="008B336D">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276" name="Rectangle 344"/>
                            <wps:cNvSpPr>
                              <a:spLocks noChangeArrowheads="1"/>
                            </wps:cNvSpPr>
                            <wps:spPr bwMode="auto">
                              <a:xfrm>
                                <a:off x="6429087" y="75652"/>
                                <a:ext cx="1662148"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A1A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wps:txbx>
                            <wps:bodyPr rot="0" vert="horz" wrap="square" lIns="0" tIns="0" rIns="0" bIns="0" anchor="t" anchorCtr="0" upright="1">
                              <a:sp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6E1EFA73" id="Group 1941" o:spid="_x0000_s1092" style="width:480.15pt;height:255pt;mso-position-horizontal-relative:char;mso-position-vertical-relative:line" coordorigin="382,-140" coordsize="83557,4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">
                <v:rect id="Rectangle 7" o:spid="_x0000_s1093" style="position:absolute;left:382;top:39583;width:14975;height:3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hDwAAAAN0AAAAPAAAAZHJzL2Rvd25yZXYueG1sRE/bagIx&#10;EH0v+A9hBN9q1k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i8VoQ8AAAADdAAAADwAAAAAA&#10;AAAAAAAAAAAHAgAAZHJzL2Rvd25yZXYueG1sUEsFBgAAAAADAAMAtwAAAPQCAAAAAA==&#10;" filled="f" stroked="f">
                  <v:textbox style="mso-fit-shape-to-text:t" inset="0,0,0,0">
                    <w:txbxContent>
                      <w:p w14:paraId="62E7591E" w14:textId="77777777" w:rsidR="00A62F2A" w:rsidRPr="008B336D" w:rsidRDefault="00A62F2A" w:rsidP="00787E25">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txbxContent>
                  </v:textbox>
                </v:rect>
                <v:group id="Group 11" o:spid="_x0000_s1094" style="position:absolute;left:7434;top:-140;width:76506;height:44379" coordorigin="7434,-140" coordsize="76505,4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strokeweight=".30869mm">
                    <v:stroke joinstyle="bevel"/>
                  </v:line>
                  <v:rect id="Rectangle 19" o:spid="_x0000_s1102" style="position:absolute;left:13455;top:30403;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filled="f" stroked="f">
                    <v:textbox style="mso-fit-shape-to-text:t" inset="0,0,0,0">
                      <w:txbxContent>
                        <w:p w14:paraId="5FF9B0A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0.0</w:t>
                          </w:r>
                        </w:p>
                      </w:txbxContent>
                    </v:textbox>
                  </v:rect>
                  <v:rect id="Rectangle 20" o:spid="_x0000_s1103" style="position:absolute;left:13455;top:24190;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filled="f" stroked="f">
                    <v:textbox style="mso-fit-shape-to-text:t" inset="0,0,0,0">
                      <w:txbxContent>
                        <w:p w14:paraId="2183FC2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0.2</w:t>
                          </w:r>
                        </w:p>
                      </w:txbxContent>
                    </v:textbox>
                  </v:rect>
                  <v:rect id="Rectangle 21" o:spid="_x0000_s1104" style="position:absolute;left:13533;top:18098;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14:paraId="0C1935D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0.4</w:t>
                          </w:r>
                        </w:p>
                      </w:txbxContent>
                    </v:textbox>
                  </v:rect>
                  <v:rect id="Rectangle 22" o:spid="_x0000_s1105" style="position:absolute;left:13533;top:11981;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filled="f" stroked="f">
                    <v:textbox style="mso-fit-shape-to-text:t" inset="0,0,0,0">
                      <w:txbxContent>
                        <w:p w14:paraId="23D5F36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0.6</w:t>
                          </w:r>
                        </w:p>
                      </w:txbxContent>
                    </v:textbox>
                  </v:rect>
                  <v:rect id="Rectangle 23" o:spid="_x0000_s1106" style="position:absolute;left:13533;top:5881;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filled="f" stroked="f">
                    <v:textbox style="mso-fit-shape-to-text:t" inset="0,0,0,0">
                      <w:txbxContent>
                        <w:p w14:paraId="61A8A88D"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0.8</w:t>
                          </w:r>
                        </w:p>
                      </w:txbxContent>
                    </v:textbox>
                  </v:rect>
                  <v:rect id="Rectangle 24" o:spid="_x0000_s1107" style="position:absolute;left:13420;top:-140;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14:paraId="0BB2C7C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strokeweight=".30869mm">
                    <v:stroke joinstyle="bevel"/>
                  </v:line>
                  <v:rect id="_x0000_s1122" style="position:absolute;left:36164;top:35580;width:32421;height:37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59F51575" w14:textId="2E0DB48B" w:rsidR="00A62F2A" w:rsidRPr="007549BF" w:rsidRDefault="00A62F2A" w:rsidP="00787E25">
                          <w:pPr>
                            <w:pStyle w:val="NormalWeb"/>
                            <w:kinsoku w:val="0"/>
                            <w:overflowPunct w:val="0"/>
                            <w:textAlignment w:val="baseline"/>
                            <w:rPr>
                              <w:sz w:val="20"/>
                              <w:szCs w:val="20"/>
                              <w:lang w:val="el-GR"/>
                            </w:rPr>
                          </w:pPr>
                          <w:r>
                            <w:rPr>
                              <w:rFonts w:ascii="Arial" w:hAnsi="Arial"/>
                              <w:b/>
                              <w:bCs/>
                              <w:color w:val="010202"/>
                              <w:kern w:val="24"/>
                              <w:sz w:val="20"/>
                              <w:szCs w:val="20"/>
                              <w:lang w:val="el-GR"/>
                            </w:rPr>
                            <w:t>Χρόνος από την τυχαιοποίηση (Μήνες)</w:t>
                          </w:r>
                        </w:p>
                      </w:txbxContent>
                    </v:textbox>
                  </v:rect>
                  <v:rect id="_x0000_s1123" style="position:absolute;left:16265;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33CF21F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08347DB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6EC1DC35"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4538F93C"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630A1E4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35FE4F9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58E25E3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353DEBA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71DD1D4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347D266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2B7044C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03FE9D5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312E4BC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7E032A9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0A3A63B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7EDA5C8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644CA34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3F905AA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62966B75"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464C2AA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58D233D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17C0E39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3ADEDD1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2957199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filled="f" stroked="f">
                    <v:textbox style="mso-fit-shape-to-text:t" inset="0,0,0,0">
                      <w:txbxContent>
                        <w:p w14:paraId="0B5ED87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43;top:37582;width:12443;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filled="f" stroked="f">
                    <v:textbox style="mso-fit-shape-to-text:t" inset="0,0,0,0">
                      <w:txbxContent>
                        <w:p w14:paraId="13572B5E" w14:textId="341643E2" w:rsidR="00A62F2A" w:rsidRPr="006F3859" w:rsidRDefault="00A62F2A" w:rsidP="00787E25">
                          <w:pPr>
                            <w:pStyle w:val="NormalWeb"/>
                            <w:kinsoku w:val="0"/>
                            <w:overflowPunct w:val="0"/>
                            <w:textAlignment w:val="baseline"/>
                            <w:rPr>
                              <w:sz w:val="16"/>
                              <w:szCs w:val="16"/>
                              <w:lang w:val="el-GR"/>
                            </w:rPr>
                          </w:pPr>
                          <w:r>
                            <w:rPr>
                              <w:rFonts w:ascii="Arial" w:hAnsi="Arial"/>
                              <w:color w:val="010202"/>
                              <w:kern w:val="24"/>
                              <w:sz w:val="16"/>
                              <w:szCs w:val="16"/>
                              <w:lang w:val="el-GR"/>
                            </w:rPr>
                            <w:t>Ασθενείς σε κίνδυνο</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filled="f" strokeweight=".30869mm">
                    <v:stroke joinstyle="bevel"/>
                  </v:rect>
                  <v:rect id="Rectangle 67" o:spid="_x0000_s1150" style="position:absolute;left:7434;top:40897;width:790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Z1wAAAAN0AAAAPAAAAZHJzL2Rvd25yZXYueG1sRE/NisIw&#10;EL4v+A5hBG9rqgex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wHWdcAAAADdAAAADwAAAAAA&#10;AAAAAAAAAAAHAgAAZHJzL2Rvd25yZXYueG1sUEsFBgAAAAADAAMAtwAAAPQCAAAAAA==&#10;" filled="f" stroked="f">
                    <v:textbox style="mso-fit-shape-to-text:t" inset="0,0,0,0">
                      <w:txbxContent>
                        <w:p w14:paraId="0D8C4C4D" w14:textId="77777777" w:rsidR="00A62F2A" w:rsidRPr="008B336D" w:rsidRDefault="00A62F2A" w:rsidP="00787E25">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txbxContent>
                    </v:textbox>
                  </v:rect>
                  <v:rect id="_x0000_s1151" style="position:absolute;left:1570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filled="f" stroked="f">
                    <v:textbox style="mso-fit-shape-to-text:t" inset="0,0,0,0">
                      <w:txbxContent>
                        <w:p w14:paraId="75D9727C"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filled="f" stroked="f">
                    <v:textbox style="mso-fit-shape-to-text:t" inset="0,0,0,0">
                      <w:txbxContent>
                        <w:p w14:paraId="409879C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filled="f" stroked="f">
                    <v:textbox style="mso-fit-shape-to-text:t" inset="0,0,0,0">
                      <w:txbxContent>
                        <w:p w14:paraId="6048B9F6"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filled="f" stroked="f">
                    <v:textbox style="mso-fit-shape-to-text:t" inset="0,0,0,0">
                      <w:txbxContent>
                        <w:p w14:paraId="2EC895BF"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filled="f" stroked="f">
                    <v:textbox style="mso-fit-shape-to-text:t" inset="0,0,0,0">
                      <w:txbxContent>
                        <w:p w14:paraId="19EE7F0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filled="f" stroked="f">
                    <v:textbox style="mso-fit-shape-to-text:t" inset="0,0,0,0">
                      <w:txbxContent>
                        <w:p w14:paraId="36BA1C6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filled="f" stroked="f">
                    <v:textbox style="mso-fit-shape-to-text:t" inset="0,0,0,0">
                      <w:txbxContent>
                        <w:p w14:paraId="103DBE2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filled="f" stroked="f">
                    <v:textbox style="mso-fit-shape-to-text:t" inset="0,0,0,0">
                      <w:txbxContent>
                        <w:p w14:paraId="60E4288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filled="f" stroked="f">
                    <v:textbox style="mso-fit-shape-to-text:t" inset="0,0,0,0">
                      <w:txbxContent>
                        <w:p w14:paraId="24AF2672"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filled="f" stroked="f">
                    <v:textbox style="mso-fit-shape-to-text:t" inset="0,0,0,0">
                      <w:txbxContent>
                        <w:p w14:paraId="5A17D9E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filled="f" stroked="f">
                    <v:textbox style="mso-fit-shape-to-text:t" inset="0,0,0,0">
                      <w:txbxContent>
                        <w:p w14:paraId="510D00E4"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filled="f" stroked="f">
                    <v:textbox style="mso-fit-shape-to-text:t" inset="0,0,0,0">
                      <w:txbxContent>
                        <w:p w14:paraId="33AB92E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filled="f" stroked="f">
                    <v:textbox style="mso-fit-shape-to-text:t" inset="0,0,0,0">
                      <w:txbxContent>
                        <w:p w14:paraId="3ED1A88B"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filled="f" stroked="f">
                    <v:textbox style="mso-fit-shape-to-text:t" inset="0,0,0,0">
                      <w:txbxContent>
                        <w:p w14:paraId="6B2203A7"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filled="f" stroked="f">
                    <v:textbox style="mso-fit-shape-to-text:t" inset="0,0,0,0">
                      <w:txbxContent>
                        <w:p w14:paraId="0FD9F34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filled="f" stroked="f">
                    <v:textbox style="mso-fit-shape-to-text:t" inset="0,0,0,0">
                      <w:txbxContent>
                        <w:p w14:paraId="1C682B7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58F538C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5A206CEB" w14:textId="77777777" w:rsidR="00A62F2A" w:rsidRPr="00023A22" w:rsidRDefault="00A62F2A" w:rsidP="00787E25">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6989110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2B914AE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3F4FAB5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770C6868"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69E2793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filled="f" stroked="f">
                    <v:textbox style="mso-fit-shape-to-text:t" inset="0,0,0,0">
                      <w:txbxContent>
                        <w:p w14:paraId="10DB313E"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filled="f" stroked="f">
                    <v:textbox style="mso-fit-shape-to-text:t" inset="0,0,0,0">
                      <w:txbxContent>
                        <w:p w14:paraId="52808221"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filled="f" stroked="f">
                    <v:textbox style="mso-fit-shape-to-text:t" inset="0,0,0,0">
                      <w:txbxContent>
                        <w:p w14:paraId="3C76E73A"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filled="f" stroked="f">
                    <v:textbox style="mso-fit-shape-to-text:t" inset="0,0,0,0">
                      <w:txbxContent>
                        <w:p w14:paraId="3F8A9BA3"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filled="f" stroked="f">
                    <v:textbox style="mso-fit-shape-to-text:t" inset="0,0,0,0">
                      <w:txbxContent>
                        <w:p w14:paraId="5B0DA3C9"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strokecolor="#9d9d9c" strokeweight=".74967mm">
                    <v:stroke joinstyle="bevel"/>
                  </v:line>
                  <v:rect id="Rectangle 341" o:spid="_x0000_s1424" style="position:absolute;left:-2365;top:13045;width:28368;height:443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filled="f" stroked="f">
                    <v:textbox style="layout-flow:vertical;mso-layout-flow-alt:bottom-to-top" inset="0,0,0,0">
                      <w:txbxContent>
                        <w:p w14:paraId="092C9F80" w14:textId="354E86B1" w:rsidR="00A62F2A" w:rsidRPr="001E30E3" w:rsidRDefault="00A62F2A" w:rsidP="006F3859">
                          <w:pPr>
                            <w:pStyle w:val="NormalWeb"/>
                            <w:kinsoku w:val="0"/>
                            <w:overflowPunct w:val="0"/>
                            <w:jc w:val="both"/>
                            <w:textAlignment w:val="baseline"/>
                            <w:rPr>
                              <w:sz w:val="20"/>
                              <w:szCs w:val="20"/>
                            </w:rPr>
                          </w:pPr>
                          <w:r w:rsidRPr="00F804E1">
                            <w:rPr>
                              <w:rFonts w:ascii="Arial" w:hAnsi="Arial"/>
                              <w:b/>
                              <w:bCs/>
                              <w:color w:val="010202"/>
                              <w:kern w:val="24"/>
                              <w:sz w:val="20"/>
                              <w:szCs w:val="20"/>
                            </w:rPr>
                            <w:t>Εκτιμώμενη λειτουργία επιβίωσης</w:t>
                          </w:r>
                        </w:p>
                      </w:txbxContent>
                    </v:textbox>
                  </v:rect>
                  <v:group id="Group 342" o:spid="_x0000_s1425" style="position:absolute;left:58985;top:756;width:21927;height:5448" coordorigin="58985,756" coordsize="21927,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o:spid="_x0000_s1426" style="position:absolute;left:63954;top:2862;width:7900;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768D8884" w14:textId="77777777" w:rsidR="00A62F2A" w:rsidRPr="008B336D" w:rsidRDefault="00A62F2A" w:rsidP="00787E25">
                            <w:pPr>
                              <w:pStyle w:val="NormalWeb"/>
                              <w:rPr>
                                <w:rFonts w:ascii="Arial" w:hAnsi="Arial" w:cs="Arial"/>
                                <w:sz w:val="16"/>
                                <w:szCs w:val="16"/>
                              </w:rPr>
                            </w:pPr>
                            <w:r w:rsidRPr="008B336D">
                              <w:rPr>
                                <w:rFonts w:ascii="Arial" w:hAnsi="Arial" w:cs="Arial"/>
                                <w:color w:val="010202"/>
                                <w:kern w:val="24"/>
                                <w:sz w:val="16"/>
                                <w:szCs w:val="16"/>
                              </w:rPr>
                              <w:t>Vemurafenib</w:t>
                            </w:r>
                          </w:p>
                        </w:txbxContent>
                      </v:textbox>
                    </v:rect>
                    <v:rect id="Rectangle 344" o:spid="_x0000_s1427" style="position:absolute;left:64290;top:756;width:16622;height: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" filled="f" stroked="f">
                      <v:textbox style="mso-fit-shape-to-text:t" inset="0,0,0,0">
                        <w:txbxContent>
                          <w:p w14:paraId="5E13A1A0" w14:textId="77777777" w:rsidR="00A62F2A" w:rsidRPr="008B336D" w:rsidRDefault="00A62F2A" w:rsidP="00787E25">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strokeweight=".48508mm">
                      <v:stroke joinstyle="bevel"/>
                    </v:line>
                  </v:group>
                </v:group>
                <w10:anchorlock/>
              </v:group>
            </w:pict>
          </mc:Fallback>
        </mc:AlternateContent>
      </w:r>
    </w:p>
    <w:p w14:paraId="5ED00A10" w14:textId="77777777" w:rsidR="00787E25" w:rsidRPr="00CF174D" w:rsidRDefault="00787E25" w:rsidP="00116565">
      <w:pPr>
        <w:tabs>
          <w:tab w:val="clear" w:pos="567"/>
        </w:tabs>
        <w:spacing w:line="240" w:lineRule="auto"/>
        <w:rPr>
          <w:noProof/>
          <w:lang w:val="en-US"/>
        </w:rPr>
      </w:pPr>
    </w:p>
    <w:p w14:paraId="684C8036" w14:textId="6BBF6343" w:rsidR="00F804E1" w:rsidRPr="00CF174D" w:rsidRDefault="00F804E1" w:rsidP="00116565">
      <w:pPr>
        <w:tabs>
          <w:tab w:val="clear" w:pos="567"/>
        </w:tabs>
        <w:spacing w:line="240" w:lineRule="auto"/>
        <w:rPr>
          <w:szCs w:val="22"/>
          <w:lang w:val="el-GR"/>
        </w:rPr>
      </w:pPr>
      <w:r w:rsidRPr="00CF174D">
        <w:rPr>
          <w:szCs w:val="22"/>
          <w:lang w:val="el-GR"/>
        </w:rPr>
        <w:t xml:space="preserve">Οι </w:t>
      </w:r>
      <w:r w:rsidR="00FD7DC1" w:rsidRPr="00CF174D">
        <w:rPr>
          <w:szCs w:val="22"/>
          <w:lang w:val="el-GR"/>
        </w:rPr>
        <w:t xml:space="preserve">βελτιώσεις για </w:t>
      </w:r>
      <w:r w:rsidRPr="00CF174D">
        <w:rPr>
          <w:szCs w:val="22"/>
          <w:lang w:val="el-GR"/>
        </w:rPr>
        <w:t xml:space="preserve">το </w:t>
      </w:r>
      <w:r w:rsidR="00FD7DC1" w:rsidRPr="00CF174D">
        <w:rPr>
          <w:szCs w:val="22"/>
          <w:lang w:val="el-GR"/>
        </w:rPr>
        <w:t>δευτερεύο</w:t>
      </w:r>
      <w:r w:rsidRPr="00CF174D">
        <w:rPr>
          <w:szCs w:val="22"/>
          <w:lang w:val="el-GR"/>
        </w:rPr>
        <w:t>ν</w:t>
      </w:r>
      <w:r w:rsidR="00FD7DC1" w:rsidRPr="00CF174D">
        <w:rPr>
          <w:szCs w:val="22"/>
          <w:lang w:val="el-GR"/>
        </w:rPr>
        <w:t xml:space="preserve"> </w:t>
      </w:r>
      <w:r w:rsidRPr="00CF174D">
        <w:rPr>
          <w:szCs w:val="22"/>
          <w:lang w:val="el-GR"/>
        </w:rPr>
        <w:t xml:space="preserve">καταληκτικό σημείο </w:t>
      </w:r>
      <w:r w:rsidR="00FD7DC1" w:rsidRPr="00CF174D">
        <w:rPr>
          <w:szCs w:val="22"/>
          <w:lang w:val="el-GR"/>
        </w:rPr>
        <w:t xml:space="preserve">της </w:t>
      </w:r>
      <w:r w:rsidR="00FD7DC1" w:rsidRPr="00CF174D">
        <w:rPr>
          <w:szCs w:val="22"/>
        </w:rPr>
        <w:t>PFS</w:t>
      </w:r>
      <w:r w:rsidR="00FD7DC1" w:rsidRPr="00CF174D">
        <w:rPr>
          <w:szCs w:val="22"/>
          <w:lang w:val="el-GR"/>
        </w:rPr>
        <w:t xml:space="preserve"> </w:t>
      </w:r>
      <w:r w:rsidRPr="00CF174D">
        <w:rPr>
          <w:szCs w:val="22"/>
          <w:lang w:val="el-GR"/>
        </w:rPr>
        <w:t xml:space="preserve">διατηρήθηκαν σε χρονικό διάστημα 5 ετών στο σκέλος του συνδυασμού σε σύγκριση με τη μονοθεραπεία με </w:t>
      </w:r>
      <w:r w:rsidRPr="00CF174D">
        <w:rPr>
          <w:szCs w:val="22"/>
        </w:rPr>
        <w:t>vemurafenib</w:t>
      </w:r>
      <w:r w:rsidRPr="00CF174D">
        <w:rPr>
          <w:szCs w:val="22"/>
          <w:lang w:val="el-GR"/>
        </w:rPr>
        <w:t>. Βελτιώσεις παρατηρήθηκαν επίσης για το συνολικό ποσοστό ανταπόκρισης (</w:t>
      </w:r>
      <w:r w:rsidRPr="00CF174D">
        <w:rPr>
          <w:szCs w:val="22"/>
        </w:rPr>
        <w:t>ORR</w:t>
      </w:r>
      <w:r w:rsidRPr="00CF174D">
        <w:rPr>
          <w:szCs w:val="22"/>
          <w:lang w:val="el-GR"/>
        </w:rPr>
        <w:t xml:space="preserve">) και επίσης, παρατηρήθηκε μεγαλύτερη διάρκεια ανταπόκρισης (DoR) στο σκέλος το συνδυασμού σε σύγκριση με τη μονοθεραπεία με </w:t>
      </w:r>
      <w:r w:rsidRPr="00CF174D">
        <w:rPr>
          <w:szCs w:val="22"/>
        </w:rPr>
        <w:t>vemurafenib</w:t>
      </w:r>
      <w:r w:rsidRPr="00CF174D">
        <w:rPr>
          <w:szCs w:val="22"/>
          <w:lang w:val="el-GR"/>
        </w:rPr>
        <w:t xml:space="preserve"> (Πίνακας</w:t>
      </w:r>
      <w:r w:rsidRPr="00CF174D">
        <w:rPr>
          <w:szCs w:val="22"/>
        </w:rPr>
        <w:t> </w:t>
      </w:r>
      <w:r w:rsidRPr="00CF174D">
        <w:rPr>
          <w:szCs w:val="22"/>
          <w:lang w:val="el-GR"/>
        </w:rPr>
        <w:t>9).</w:t>
      </w:r>
    </w:p>
    <w:p w14:paraId="040D3C7F" w14:textId="77777777" w:rsidR="00FD7DC1" w:rsidRPr="00CF174D" w:rsidRDefault="00FD7DC1" w:rsidP="00116565">
      <w:pPr>
        <w:tabs>
          <w:tab w:val="clear" w:pos="567"/>
        </w:tabs>
        <w:spacing w:line="240" w:lineRule="auto"/>
        <w:rPr>
          <w:szCs w:val="22"/>
          <w:lang w:val="el-GR"/>
        </w:rPr>
      </w:pPr>
    </w:p>
    <w:p w14:paraId="0AD67EA0" w14:textId="77A155AA" w:rsidR="00FD7DC1" w:rsidRPr="00630E82" w:rsidRDefault="00FD7DC1" w:rsidP="00116565">
      <w:pPr>
        <w:keepNext/>
        <w:keepLines/>
        <w:tabs>
          <w:tab w:val="clear" w:pos="567"/>
        </w:tabs>
        <w:spacing w:line="240" w:lineRule="auto"/>
        <w:rPr>
          <w:b/>
          <w:bCs/>
          <w:szCs w:val="22"/>
          <w:lang w:val="el-GR"/>
        </w:rPr>
      </w:pPr>
      <w:r w:rsidRPr="00630E82">
        <w:rPr>
          <w:b/>
          <w:bCs/>
          <w:szCs w:val="22"/>
          <w:lang w:val="el-GR"/>
        </w:rPr>
        <w:t>Πίνακας</w:t>
      </w:r>
      <w:r w:rsidR="0082165A" w:rsidRPr="00630E82">
        <w:rPr>
          <w:b/>
          <w:bCs/>
          <w:szCs w:val="22"/>
          <w:lang w:val="de-CH"/>
        </w:rPr>
        <w:t> </w:t>
      </w:r>
      <w:r w:rsidR="00F804E1" w:rsidRPr="00630E82">
        <w:rPr>
          <w:b/>
          <w:bCs/>
          <w:szCs w:val="22"/>
          <w:lang w:val="el-GR"/>
        </w:rPr>
        <w:t>9</w:t>
      </w:r>
      <w:r w:rsidR="0082165A" w:rsidRPr="00630E82">
        <w:rPr>
          <w:b/>
          <w:bCs/>
          <w:szCs w:val="22"/>
          <w:lang w:val="el-GR"/>
        </w:rPr>
        <w:tab/>
      </w:r>
      <w:r w:rsidRPr="00630E82">
        <w:rPr>
          <w:b/>
          <w:bCs/>
          <w:szCs w:val="22"/>
          <w:lang w:val="el-GR"/>
        </w:rPr>
        <w:t xml:space="preserve">Αποτελέσματα αποτελεσματικότητας για τη μελέτη </w:t>
      </w:r>
      <w:r w:rsidRPr="00630E82">
        <w:rPr>
          <w:b/>
          <w:bCs/>
          <w:szCs w:val="22"/>
        </w:rPr>
        <w:t>MEK</w:t>
      </w:r>
      <w:r w:rsidRPr="00630E82">
        <w:rPr>
          <w:b/>
          <w:bCs/>
          <w:szCs w:val="22"/>
          <w:lang w:val="el-GR"/>
        </w:rPr>
        <w:t>116513 (</w:t>
      </w:r>
      <w:r w:rsidRPr="00630E82">
        <w:rPr>
          <w:b/>
          <w:bCs/>
          <w:szCs w:val="22"/>
        </w:rPr>
        <w:t>COMBI</w:t>
      </w:r>
      <w:r w:rsidR="00496437" w:rsidRPr="00630E82">
        <w:rPr>
          <w:b/>
          <w:bCs/>
          <w:szCs w:val="22"/>
          <w:lang w:val="el-GR"/>
        </w:rPr>
        <w:noBreakHyphen/>
      </w:r>
      <w:r w:rsidRPr="00630E82">
        <w:rPr>
          <w:b/>
          <w:bCs/>
          <w:szCs w:val="22"/>
        </w:rPr>
        <w:t>v</w:t>
      </w:r>
      <w:r w:rsidRPr="00630E82">
        <w:rPr>
          <w:b/>
          <w:bCs/>
          <w:szCs w:val="22"/>
          <w:lang w:val="el-GR"/>
        </w:rPr>
        <w:t>)</w:t>
      </w:r>
    </w:p>
    <w:p w14:paraId="61C47339" w14:textId="77777777" w:rsidR="00FD7DC1" w:rsidRPr="00CF174D" w:rsidRDefault="00FD7DC1" w:rsidP="00116565">
      <w:pPr>
        <w:keepNext/>
        <w:tabs>
          <w:tab w:val="clear" w:pos="567"/>
        </w:tabs>
        <w:spacing w:line="240" w:lineRule="auto"/>
        <w:rPr>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98"/>
        <w:gridCol w:w="1463"/>
        <w:gridCol w:w="1776"/>
        <w:gridCol w:w="1464"/>
      </w:tblGrid>
      <w:tr w:rsidR="00F244BD" w:rsidRPr="000D2DC2" w14:paraId="0B557095" w14:textId="77777777" w:rsidTr="002F6E3D">
        <w:trPr>
          <w:cantSplit/>
        </w:trPr>
        <w:tc>
          <w:tcPr>
            <w:tcW w:w="1468" w:type="pct"/>
          </w:tcPr>
          <w:p w14:paraId="48854D43" w14:textId="77777777" w:rsidR="00F244BD" w:rsidRPr="00CF174D" w:rsidRDefault="00F244BD" w:rsidP="00116565">
            <w:pPr>
              <w:keepNext/>
              <w:tabs>
                <w:tab w:val="clear" w:pos="567"/>
              </w:tabs>
              <w:spacing w:line="240" w:lineRule="auto"/>
              <w:rPr>
                <w:b/>
                <w:szCs w:val="22"/>
                <w:lang w:val="el-GR"/>
              </w:rPr>
            </w:pPr>
          </w:p>
        </w:tc>
        <w:tc>
          <w:tcPr>
            <w:tcW w:w="1744" w:type="pct"/>
            <w:gridSpan w:val="2"/>
          </w:tcPr>
          <w:p w14:paraId="3CF1F156" w14:textId="1E64E733" w:rsidR="00F244BD" w:rsidRPr="00CF174D" w:rsidRDefault="00F244BD" w:rsidP="00116565">
            <w:pPr>
              <w:keepNext/>
              <w:tabs>
                <w:tab w:val="clear" w:pos="567"/>
              </w:tabs>
              <w:spacing w:line="240" w:lineRule="auto"/>
              <w:jc w:val="center"/>
              <w:rPr>
                <w:b/>
                <w:szCs w:val="22"/>
                <w:lang w:val="el-GR"/>
              </w:rPr>
            </w:pPr>
            <w:r w:rsidRPr="00CF174D">
              <w:rPr>
                <w:b/>
                <w:szCs w:val="24"/>
                <w:lang w:val="el-GR"/>
              </w:rPr>
              <w:t>Πρωτογενής ανάλυση (αποκοπή δεδομένων: 17-Απρ-2014</w:t>
            </w:r>
            <w:r w:rsidR="001471F6" w:rsidRPr="00CF174D">
              <w:rPr>
                <w:b/>
                <w:szCs w:val="24"/>
                <w:lang w:val="el-GR"/>
              </w:rPr>
              <w:t>)</w:t>
            </w:r>
          </w:p>
        </w:tc>
        <w:tc>
          <w:tcPr>
            <w:tcW w:w="1788" w:type="pct"/>
            <w:gridSpan w:val="2"/>
          </w:tcPr>
          <w:p w14:paraId="28C43C99" w14:textId="33387063" w:rsidR="00F244BD" w:rsidRPr="00CF174D" w:rsidRDefault="00F244BD" w:rsidP="00116565">
            <w:pPr>
              <w:keepNext/>
              <w:tabs>
                <w:tab w:val="clear" w:pos="567"/>
              </w:tabs>
              <w:spacing w:line="240" w:lineRule="auto"/>
              <w:jc w:val="center"/>
              <w:rPr>
                <w:b/>
                <w:szCs w:val="22"/>
                <w:lang w:val="el-GR"/>
              </w:rPr>
            </w:pPr>
            <w:r w:rsidRPr="00CF174D">
              <w:rPr>
                <w:b/>
                <w:szCs w:val="24"/>
                <w:lang w:val="el-GR"/>
              </w:rPr>
              <w:t>5ετής ανάλυση (Αποκοπή δεδομένων: 8-Οκτ-2018</w:t>
            </w:r>
            <w:r w:rsidR="001471F6" w:rsidRPr="00CF174D">
              <w:rPr>
                <w:b/>
                <w:szCs w:val="24"/>
                <w:lang w:val="el-GR"/>
              </w:rPr>
              <w:t>)</w:t>
            </w:r>
          </w:p>
        </w:tc>
      </w:tr>
      <w:tr w:rsidR="002F6E3D" w:rsidRPr="00CF174D" w14:paraId="1FC9C245" w14:textId="77777777" w:rsidTr="002F6E3D">
        <w:trPr>
          <w:cantSplit/>
        </w:trPr>
        <w:tc>
          <w:tcPr>
            <w:tcW w:w="1468" w:type="pct"/>
          </w:tcPr>
          <w:p w14:paraId="67CCC40A" w14:textId="77777777" w:rsidR="002F6E3D" w:rsidRPr="00CF174D" w:rsidRDefault="002F6E3D" w:rsidP="00116565">
            <w:pPr>
              <w:keepNext/>
              <w:tabs>
                <w:tab w:val="clear" w:pos="567"/>
              </w:tabs>
              <w:spacing w:line="240" w:lineRule="auto"/>
              <w:rPr>
                <w:szCs w:val="22"/>
                <w:lang w:val="el-GR"/>
              </w:rPr>
            </w:pPr>
            <w:r w:rsidRPr="00CF174D">
              <w:rPr>
                <w:b/>
                <w:szCs w:val="22"/>
              </w:rPr>
              <w:t>Κατα</w:t>
            </w:r>
            <w:proofErr w:type="spellStart"/>
            <w:r w:rsidRPr="00CF174D">
              <w:rPr>
                <w:b/>
                <w:szCs w:val="22"/>
              </w:rPr>
              <w:t>ληκτικό</w:t>
            </w:r>
            <w:proofErr w:type="spellEnd"/>
            <w:r w:rsidRPr="00CF174D">
              <w:rPr>
                <w:b/>
                <w:szCs w:val="22"/>
              </w:rPr>
              <w:t xml:space="preserve"> </w:t>
            </w:r>
            <w:proofErr w:type="spellStart"/>
            <w:r w:rsidRPr="00CF174D">
              <w:rPr>
                <w:b/>
                <w:szCs w:val="22"/>
              </w:rPr>
              <w:t>σημείο</w:t>
            </w:r>
            <w:proofErr w:type="spellEnd"/>
          </w:p>
        </w:tc>
        <w:tc>
          <w:tcPr>
            <w:tcW w:w="937" w:type="pct"/>
          </w:tcPr>
          <w:p w14:paraId="3589B183" w14:textId="77777777" w:rsidR="002F6E3D" w:rsidRPr="00CF174D" w:rsidRDefault="002F6E3D" w:rsidP="00116565">
            <w:pPr>
              <w:keepNext/>
              <w:tabs>
                <w:tab w:val="clear" w:pos="567"/>
              </w:tabs>
              <w:spacing w:line="240" w:lineRule="auto"/>
              <w:jc w:val="center"/>
              <w:rPr>
                <w:b/>
                <w:szCs w:val="22"/>
              </w:rPr>
            </w:pPr>
            <w:r w:rsidRPr="00CF174D">
              <w:rPr>
                <w:b/>
                <w:szCs w:val="22"/>
              </w:rPr>
              <w:t>Dabrafenib +</w:t>
            </w:r>
          </w:p>
          <w:p w14:paraId="7E6BCE6B" w14:textId="77777777" w:rsidR="002F6E3D" w:rsidRPr="00CF174D" w:rsidRDefault="002F6E3D" w:rsidP="00116565">
            <w:pPr>
              <w:keepNext/>
              <w:tabs>
                <w:tab w:val="clear" w:pos="567"/>
              </w:tabs>
              <w:spacing w:line="240" w:lineRule="auto"/>
              <w:jc w:val="center"/>
              <w:rPr>
                <w:b/>
                <w:szCs w:val="22"/>
              </w:rPr>
            </w:pPr>
            <w:r w:rsidRPr="00CF174D">
              <w:rPr>
                <w:b/>
                <w:szCs w:val="22"/>
              </w:rPr>
              <w:t>Trametinib</w:t>
            </w:r>
          </w:p>
          <w:p w14:paraId="08DAEB4A" w14:textId="036060BC" w:rsidR="002F6E3D" w:rsidRPr="00CF174D" w:rsidRDefault="002F6E3D" w:rsidP="00116565">
            <w:pPr>
              <w:keepNext/>
              <w:tabs>
                <w:tab w:val="clear" w:pos="567"/>
              </w:tabs>
              <w:spacing w:line="240" w:lineRule="auto"/>
              <w:jc w:val="center"/>
              <w:rPr>
                <w:szCs w:val="22"/>
                <w:lang w:val="el-GR"/>
              </w:rPr>
            </w:pPr>
            <w:r w:rsidRPr="00CF174D">
              <w:rPr>
                <w:b/>
                <w:szCs w:val="22"/>
              </w:rPr>
              <w:t>(</w:t>
            </w:r>
            <w:r w:rsidR="00F244BD" w:rsidRPr="00CF174D">
              <w:rPr>
                <w:b/>
                <w:szCs w:val="22"/>
              </w:rPr>
              <w:t>n</w:t>
            </w:r>
            <w:r w:rsidRPr="00CF174D">
              <w:rPr>
                <w:b/>
                <w:szCs w:val="22"/>
              </w:rPr>
              <w:t>=352)</w:t>
            </w:r>
          </w:p>
        </w:tc>
        <w:tc>
          <w:tcPr>
            <w:tcW w:w="807" w:type="pct"/>
          </w:tcPr>
          <w:p w14:paraId="518138A5" w14:textId="77777777" w:rsidR="002F6E3D" w:rsidRPr="00CF174D" w:rsidRDefault="002F6E3D" w:rsidP="00116565">
            <w:pPr>
              <w:keepNext/>
              <w:tabs>
                <w:tab w:val="clear" w:pos="567"/>
              </w:tabs>
              <w:spacing w:line="240" w:lineRule="auto"/>
              <w:jc w:val="center"/>
              <w:rPr>
                <w:b/>
                <w:szCs w:val="22"/>
              </w:rPr>
            </w:pPr>
            <w:r w:rsidRPr="00CF174D">
              <w:rPr>
                <w:b/>
                <w:szCs w:val="22"/>
              </w:rPr>
              <w:t>Vemurafenib</w:t>
            </w:r>
          </w:p>
          <w:p w14:paraId="6566E5B6" w14:textId="236BB715" w:rsidR="002F6E3D" w:rsidRPr="00CF174D" w:rsidRDefault="002F6E3D" w:rsidP="00116565">
            <w:pPr>
              <w:keepNext/>
              <w:tabs>
                <w:tab w:val="clear" w:pos="567"/>
              </w:tabs>
              <w:spacing w:line="240" w:lineRule="auto"/>
              <w:jc w:val="center"/>
              <w:rPr>
                <w:szCs w:val="22"/>
                <w:lang w:val="el-GR"/>
              </w:rPr>
            </w:pPr>
            <w:r w:rsidRPr="00CF174D">
              <w:rPr>
                <w:b/>
                <w:szCs w:val="22"/>
              </w:rPr>
              <w:t>(</w:t>
            </w:r>
            <w:r w:rsidR="00F244BD" w:rsidRPr="00CF174D">
              <w:rPr>
                <w:b/>
                <w:szCs w:val="22"/>
              </w:rPr>
              <w:t>n</w:t>
            </w:r>
            <w:r w:rsidRPr="00CF174D">
              <w:rPr>
                <w:b/>
                <w:szCs w:val="22"/>
              </w:rPr>
              <w:t>=352)</w:t>
            </w:r>
          </w:p>
        </w:tc>
        <w:tc>
          <w:tcPr>
            <w:tcW w:w="980" w:type="pct"/>
          </w:tcPr>
          <w:p w14:paraId="378753CE" w14:textId="77777777" w:rsidR="002F6E3D" w:rsidRPr="00CF174D" w:rsidRDefault="002F6E3D" w:rsidP="00116565">
            <w:pPr>
              <w:keepNext/>
              <w:tabs>
                <w:tab w:val="clear" w:pos="567"/>
              </w:tabs>
              <w:spacing w:line="240" w:lineRule="auto"/>
              <w:jc w:val="center"/>
              <w:rPr>
                <w:b/>
                <w:szCs w:val="22"/>
              </w:rPr>
            </w:pPr>
            <w:r w:rsidRPr="00CF174D">
              <w:rPr>
                <w:b/>
                <w:szCs w:val="22"/>
              </w:rPr>
              <w:t>Dabrafenib +</w:t>
            </w:r>
          </w:p>
          <w:p w14:paraId="5DA6D3C3" w14:textId="77777777" w:rsidR="002F6E3D" w:rsidRPr="00CF174D" w:rsidRDefault="002F6E3D" w:rsidP="00116565">
            <w:pPr>
              <w:keepNext/>
              <w:tabs>
                <w:tab w:val="clear" w:pos="567"/>
              </w:tabs>
              <w:spacing w:line="240" w:lineRule="auto"/>
              <w:jc w:val="center"/>
              <w:rPr>
                <w:b/>
                <w:szCs w:val="22"/>
              </w:rPr>
            </w:pPr>
            <w:r w:rsidRPr="00CF174D">
              <w:rPr>
                <w:b/>
                <w:szCs w:val="22"/>
              </w:rPr>
              <w:t>Trametinib</w:t>
            </w:r>
          </w:p>
          <w:p w14:paraId="6416B615" w14:textId="765B6F9A" w:rsidR="002F6E3D" w:rsidRPr="00CF174D" w:rsidRDefault="002F6E3D" w:rsidP="00116565">
            <w:pPr>
              <w:keepNext/>
              <w:tabs>
                <w:tab w:val="clear" w:pos="567"/>
              </w:tabs>
              <w:spacing w:line="240" w:lineRule="auto"/>
              <w:jc w:val="center"/>
              <w:rPr>
                <w:b/>
                <w:szCs w:val="22"/>
              </w:rPr>
            </w:pPr>
            <w:r w:rsidRPr="00CF174D">
              <w:rPr>
                <w:b/>
                <w:szCs w:val="22"/>
              </w:rPr>
              <w:t>(</w:t>
            </w:r>
            <w:r w:rsidR="00F244BD" w:rsidRPr="00CF174D">
              <w:rPr>
                <w:b/>
                <w:szCs w:val="22"/>
              </w:rPr>
              <w:t>n</w:t>
            </w:r>
            <w:r w:rsidRPr="00CF174D">
              <w:rPr>
                <w:b/>
                <w:szCs w:val="22"/>
              </w:rPr>
              <w:t>=352)</w:t>
            </w:r>
          </w:p>
        </w:tc>
        <w:tc>
          <w:tcPr>
            <w:tcW w:w="808" w:type="pct"/>
          </w:tcPr>
          <w:p w14:paraId="56542017" w14:textId="77777777" w:rsidR="002F6E3D" w:rsidRPr="00CF174D" w:rsidRDefault="002F6E3D" w:rsidP="00116565">
            <w:pPr>
              <w:keepNext/>
              <w:tabs>
                <w:tab w:val="clear" w:pos="567"/>
              </w:tabs>
              <w:spacing w:line="240" w:lineRule="auto"/>
              <w:jc w:val="center"/>
              <w:rPr>
                <w:b/>
                <w:szCs w:val="22"/>
              </w:rPr>
            </w:pPr>
            <w:r w:rsidRPr="00CF174D">
              <w:rPr>
                <w:b/>
                <w:szCs w:val="22"/>
              </w:rPr>
              <w:t>Vemurafenib</w:t>
            </w:r>
          </w:p>
          <w:p w14:paraId="745FF1BC" w14:textId="2CD55205" w:rsidR="002F6E3D" w:rsidRPr="00CF174D" w:rsidRDefault="002F6E3D" w:rsidP="00116565">
            <w:pPr>
              <w:keepNext/>
              <w:tabs>
                <w:tab w:val="clear" w:pos="567"/>
              </w:tabs>
              <w:spacing w:line="240" w:lineRule="auto"/>
              <w:jc w:val="center"/>
              <w:rPr>
                <w:b/>
                <w:szCs w:val="22"/>
              </w:rPr>
            </w:pPr>
            <w:r w:rsidRPr="00CF174D">
              <w:rPr>
                <w:b/>
                <w:szCs w:val="22"/>
              </w:rPr>
              <w:t>(</w:t>
            </w:r>
            <w:r w:rsidR="00F244BD" w:rsidRPr="00CF174D">
              <w:rPr>
                <w:b/>
                <w:szCs w:val="22"/>
              </w:rPr>
              <w:t>n</w:t>
            </w:r>
            <w:r w:rsidRPr="00CF174D">
              <w:rPr>
                <w:b/>
                <w:szCs w:val="22"/>
              </w:rPr>
              <w:t>=352)</w:t>
            </w:r>
          </w:p>
        </w:tc>
      </w:tr>
      <w:tr w:rsidR="002F6E3D" w:rsidRPr="00CF174D" w14:paraId="05D91796" w14:textId="77777777" w:rsidTr="002F6E3D">
        <w:trPr>
          <w:cantSplit/>
          <w:trHeight w:val="407"/>
        </w:trPr>
        <w:tc>
          <w:tcPr>
            <w:tcW w:w="5000" w:type="pct"/>
            <w:gridSpan w:val="5"/>
          </w:tcPr>
          <w:p w14:paraId="1A2E860B" w14:textId="26BF530C" w:rsidR="002F6E3D" w:rsidRPr="00CF174D" w:rsidRDefault="002F6E3D" w:rsidP="00116565">
            <w:pPr>
              <w:keepNext/>
              <w:tabs>
                <w:tab w:val="clear" w:pos="567"/>
              </w:tabs>
              <w:spacing w:line="240" w:lineRule="auto"/>
              <w:rPr>
                <w:b/>
                <w:szCs w:val="22"/>
              </w:rPr>
            </w:pPr>
            <w:proofErr w:type="spellStart"/>
            <w:r w:rsidRPr="00CF174D">
              <w:rPr>
                <w:b/>
                <w:szCs w:val="22"/>
              </w:rPr>
              <w:t>PFS</w:t>
            </w:r>
            <w:r w:rsidR="00F244BD" w:rsidRPr="00CF174D">
              <w:rPr>
                <w:b/>
                <w:szCs w:val="22"/>
                <w:vertAlign w:val="superscript"/>
              </w:rPr>
              <w:t>a</w:t>
            </w:r>
            <w:proofErr w:type="spellEnd"/>
          </w:p>
        </w:tc>
      </w:tr>
      <w:tr w:rsidR="00F244BD" w:rsidRPr="00CF174D" w14:paraId="75B65BCC" w14:textId="77777777" w:rsidTr="002F6E3D">
        <w:trPr>
          <w:cantSplit/>
          <w:trHeight w:val="407"/>
        </w:trPr>
        <w:tc>
          <w:tcPr>
            <w:tcW w:w="1468" w:type="pct"/>
          </w:tcPr>
          <w:p w14:paraId="746A82D2" w14:textId="77777777" w:rsidR="00F244BD" w:rsidRPr="00CF174D" w:rsidRDefault="00F244BD" w:rsidP="00116565">
            <w:pPr>
              <w:keepNext/>
              <w:tabs>
                <w:tab w:val="clear" w:pos="567"/>
              </w:tabs>
              <w:spacing w:line="240" w:lineRule="auto"/>
              <w:rPr>
                <w:szCs w:val="22"/>
                <w:lang w:val="el-GR"/>
              </w:rPr>
            </w:pPr>
            <w:r w:rsidRPr="00CF174D">
              <w:rPr>
                <w:szCs w:val="22"/>
                <w:lang w:val="el-GR"/>
              </w:rPr>
              <w:t>Εξέλιξη της νόσου ή θάνατος,</w:t>
            </w:r>
          </w:p>
          <w:p w14:paraId="3529AE5F" w14:textId="77777777" w:rsidR="00F244BD" w:rsidRPr="00CF174D" w:rsidRDefault="00F244BD" w:rsidP="00116565">
            <w:pPr>
              <w:keepNext/>
              <w:tabs>
                <w:tab w:val="clear" w:pos="567"/>
              </w:tabs>
              <w:spacing w:line="240" w:lineRule="auto"/>
              <w:rPr>
                <w:szCs w:val="22"/>
                <w:lang w:val="el-GR"/>
              </w:rPr>
            </w:pPr>
            <w:r w:rsidRPr="00CF174D">
              <w:rPr>
                <w:szCs w:val="22"/>
              </w:rPr>
              <w:t>n (%)</w:t>
            </w:r>
          </w:p>
        </w:tc>
        <w:tc>
          <w:tcPr>
            <w:tcW w:w="937" w:type="pct"/>
          </w:tcPr>
          <w:p w14:paraId="1B134490" w14:textId="77777777" w:rsidR="00F244BD" w:rsidRPr="00CF174D" w:rsidRDefault="00F244BD" w:rsidP="00116565">
            <w:pPr>
              <w:keepNext/>
              <w:tabs>
                <w:tab w:val="clear" w:pos="567"/>
              </w:tabs>
              <w:spacing w:line="240" w:lineRule="auto"/>
              <w:jc w:val="center"/>
              <w:rPr>
                <w:szCs w:val="22"/>
              </w:rPr>
            </w:pPr>
            <w:r w:rsidRPr="00CF174D">
              <w:rPr>
                <w:szCs w:val="22"/>
              </w:rPr>
              <w:t>166 (47)</w:t>
            </w:r>
          </w:p>
        </w:tc>
        <w:tc>
          <w:tcPr>
            <w:tcW w:w="807" w:type="pct"/>
          </w:tcPr>
          <w:p w14:paraId="4D39F7D1" w14:textId="77777777" w:rsidR="00F244BD" w:rsidRPr="00CF174D" w:rsidRDefault="00F244BD" w:rsidP="00116565">
            <w:pPr>
              <w:keepNext/>
              <w:tabs>
                <w:tab w:val="clear" w:pos="567"/>
              </w:tabs>
              <w:spacing w:line="240" w:lineRule="auto"/>
              <w:jc w:val="center"/>
              <w:rPr>
                <w:szCs w:val="22"/>
              </w:rPr>
            </w:pPr>
            <w:r w:rsidRPr="00CF174D">
              <w:rPr>
                <w:szCs w:val="22"/>
              </w:rPr>
              <w:t>217 (62)</w:t>
            </w:r>
          </w:p>
        </w:tc>
        <w:tc>
          <w:tcPr>
            <w:tcW w:w="980" w:type="pct"/>
          </w:tcPr>
          <w:p w14:paraId="43E4ECE9" w14:textId="4D963A55" w:rsidR="00F244BD" w:rsidRPr="00CF174D" w:rsidRDefault="00F244BD" w:rsidP="00116565">
            <w:pPr>
              <w:keepNext/>
              <w:tabs>
                <w:tab w:val="clear" w:pos="567"/>
              </w:tabs>
              <w:spacing w:line="240" w:lineRule="auto"/>
              <w:jc w:val="center"/>
              <w:rPr>
                <w:szCs w:val="22"/>
              </w:rPr>
            </w:pPr>
            <w:r w:rsidRPr="00CF174D">
              <w:t>257 (73)</w:t>
            </w:r>
          </w:p>
        </w:tc>
        <w:tc>
          <w:tcPr>
            <w:tcW w:w="808" w:type="pct"/>
          </w:tcPr>
          <w:p w14:paraId="40617445" w14:textId="1748A114" w:rsidR="00F244BD" w:rsidRPr="00CF174D" w:rsidRDefault="00F244BD" w:rsidP="00116565">
            <w:pPr>
              <w:keepNext/>
              <w:tabs>
                <w:tab w:val="clear" w:pos="567"/>
              </w:tabs>
              <w:spacing w:line="240" w:lineRule="auto"/>
              <w:jc w:val="center"/>
              <w:rPr>
                <w:szCs w:val="22"/>
              </w:rPr>
            </w:pPr>
            <w:r w:rsidRPr="00CF174D">
              <w:t>259 (74)</w:t>
            </w:r>
          </w:p>
        </w:tc>
      </w:tr>
      <w:tr w:rsidR="00F244BD" w:rsidRPr="00CF174D" w14:paraId="5AB91FD8" w14:textId="77777777" w:rsidTr="002F6E3D">
        <w:trPr>
          <w:cantSplit/>
          <w:trHeight w:val="407"/>
        </w:trPr>
        <w:tc>
          <w:tcPr>
            <w:tcW w:w="1468" w:type="pct"/>
          </w:tcPr>
          <w:p w14:paraId="6FEC8E0D" w14:textId="77777777" w:rsidR="00F244BD" w:rsidRPr="00CF174D" w:rsidRDefault="00F244BD" w:rsidP="00116565">
            <w:pPr>
              <w:keepNext/>
              <w:tabs>
                <w:tab w:val="clear" w:pos="567"/>
              </w:tabs>
              <w:spacing w:line="240" w:lineRule="auto"/>
              <w:rPr>
                <w:szCs w:val="22"/>
              </w:rPr>
            </w:pPr>
            <w:proofErr w:type="spellStart"/>
            <w:r w:rsidRPr="00CF174D">
              <w:rPr>
                <w:szCs w:val="22"/>
              </w:rPr>
              <w:t>Διάμεση</w:t>
            </w:r>
            <w:proofErr w:type="spellEnd"/>
            <w:r w:rsidRPr="00CF174D">
              <w:rPr>
                <w:szCs w:val="22"/>
              </w:rPr>
              <w:t xml:space="preserve"> PFS (</w:t>
            </w:r>
            <w:proofErr w:type="spellStart"/>
            <w:r w:rsidRPr="00CF174D">
              <w:rPr>
                <w:szCs w:val="22"/>
              </w:rPr>
              <w:t>μήνες</w:t>
            </w:r>
            <w:proofErr w:type="spellEnd"/>
            <w:r w:rsidRPr="00CF174D">
              <w:rPr>
                <w:szCs w:val="22"/>
              </w:rPr>
              <w:t>)</w:t>
            </w:r>
          </w:p>
          <w:p w14:paraId="61128D1F" w14:textId="0EB85306" w:rsidR="00F244BD" w:rsidRPr="00CF174D" w:rsidRDefault="00F244BD" w:rsidP="00116565">
            <w:pPr>
              <w:keepNext/>
              <w:tabs>
                <w:tab w:val="clear" w:pos="567"/>
              </w:tabs>
              <w:spacing w:line="240" w:lineRule="auto"/>
              <w:rPr>
                <w:szCs w:val="22"/>
                <w:lang w:val="el-GR"/>
              </w:rPr>
            </w:pPr>
            <w:r w:rsidRPr="00CF174D">
              <w:rPr>
                <w:szCs w:val="22"/>
              </w:rPr>
              <w:t>(95% CI)</w:t>
            </w:r>
          </w:p>
        </w:tc>
        <w:tc>
          <w:tcPr>
            <w:tcW w:w="937" w:type="pct"/>
          </w:tcPr>
          <w:p w14:paraId="1FBCB69B" w14:textId="77777777" w:rsidR="00F244BD" w:rsidRPr="00CF174D" w:rsidRDefault="00F244BD" w:rsidP="00116565">
            <w:pPr>
              <w:keepNext/>
              <w:tabs>
                <w:tab w:val="clear" w:pos="567"/>
              </w:tabs>
              <w:spacing w:line="240" w:lineRule="auto"/>
              <w:jc w:val="center"/>
              <w:rPr>
                <w:szCs w:val="22"/>
              </w:rPr>
            </w:pPr>
            <w:r w:rsidRPr="00CF174D">
              <w:rPr>
                <w:szCs w:val="22"/>
              </w:rPr>
              <w:t>11.4</w:t>
            </w:r>
          </w:p>
          <w:p w14:paraId="25B611B5" w14:textId="77777777" w:rsidR="00F244BD" w:rsidRPr="00CF174D" w:rsidRDefault="00F244BD" w:rsidP="00116565">
            <w:pPr>
              <w:keepNext/>
              <w:tabs>
                <w:tab w:val="clear" w:pos="567"/>
              </w:tabs>
              <w:spacing w:line="240" w:lineRule="auto"/>
              <w:jc w:val="center"/>
              <w:rPr>
                <w:szCs w:val="22"/>
              </w:rPr>
            </w:pPr>
            <w:r w:rsidRPr="00CF174D">
              <w:rPr>
                <w:szCs w:val="22"/>
              </w:rPr>
              <w:t>(9</w:t>
            </w:r>
            <w:r w:rsidRPr="00CF174D">
              <w:rPr>
                <w:szCs w:val="22"/>
                <w:lang w:val="el-GR"/>
              </w:rPr>
              <w:t>,</w:t>
            </w:r>
            <w:r w:rsidRPr="00CF174D">
              <w:rPr>
                <w:szCs w:val="22"/>
              </w:rPr>
              <w:t>9, 14</w:t>
            </w:r>
            <w:r w:rsidRPr="00CF174D">
              <w:rPr>
                <w:szCs w:val="22"/>
                <w:lang w:val="el-GR"/>
              </w:rPr>
              <w:t>,</w:t>
            </w:r>
            <w:r w:rsidRPr="00CF174D">
              <w:rPr>
                <w:szCs w:val="22"/>
              </w:rPr>
              <w:t>9)</w:t>
            </w:r>
          </w:p>
        </w:tc>
        <w:tc>
          <w:tcPr>
            <w:tcW w:w="807" w:type="pct"/>
          </w:tcPr>
          <w:p w14:paraId="54D20579" w14:textId="77777777" w:rsidR="00F244BD" w:rsidRPr="00CF174D" w:rsidRDefault="00F244BD" w:rsidP="00116565">
            <w:pPr>
              <w:keepNext/>
              <w:tabs>
                <w:tab w:val="clear" w:pos="567"/>
              </w:tabs>
              <w:spacing w:line="240" w:lineRule="auto"/>
              <w:jc w:val="center"/>
              <w:rPr>
                <w:szCs w:val="22"/>
              </w:rPr>
            </w:pPr>
            <w:r w:rsidRPr="00CF174D">
              <w:rPr>
                <w:szCs w:val="22"/>
              </w:rPr>
              <w:t>7</w:t>
            </w:r>
            <w:r w:rsidRPr="00CF174D">
              <w:rPr>
                <w:szCs w:val="22"/>
                <w:lang w:val="el-GR"/>
              </w:rPr>
              <w:t>,</w:t>
            </w:r>
            <w:r w:rsidRPr="00CF174D">
              <w:rPr>
                <w:szCs w:val="22"/>
              </w:rPr>
              <w:t>3</w:t>
            </w:r>
          </w:p>
          <w:p w14:paraId="1828E00E" w14:textId="77777777" w:rsidR="00F244BD" w:rsidRPr="00CF174D" w:rsidRDefault="00F244BD" w:rsidP="00116565">
            <w:pPr>
              <w:keepNext/>
              <w:tabs>
                <w:tab w:val="clear" w:pos="567"/>
              </w:tabs>
              <w:spacing w:line="240" w:lineRule="auto"/>
              <w:jc w:val="center"/>
              <w:rPr>
                <w:szCs w:val="22"/>
              </w:rPr>
            </w:pPr>
            <w:r w:rsidRPr="00CF174D">
              <w:rPr>
                <w:szCs w:val="22"/>
              </w:rPr>
              <w:t>(5</w:t>
            </w:r>
            <w:r w:rsidRPr="00CF174D">
              <w:rPr>
                <w:szCs w:val="22"/>
                <w:lang w:val="el-GR"/>
              </w:rPr>
              <w:t>,</w:t>
            </w:r>
            <w:r w:rsidRPr="00CF174D">
              <w:rPr>
                <w:szCs w:val="22"/>
              </w:rPr>
              <w:t>8, 7</w:t>
            </w:r>
            <w:r w:rsidRPr="00CF174D">
              <w:rPr>
                <w:szCs w:val="22"/>
                <w:lang w:val="el-GR"/>
              </w:rPr>
              <w:t>,</w:t>
            </w:r>
            <w:r w:rsidRPr="00CF174D">
              <w:rPr>
                <w:szCs w:val="22"/>
              </w:rPr>
              <w:t>8)</w:t>
            </w:r>
          </w:p>
        </w:tc>
        <w:tc>
          <w:tcPr>
            <w:tcW w:w="980" w:type="pct"/>
          </w:tcPr>
          <w:p w14:paraId="01CEEC0A" w14:textId="77777777" w:rsidR="00F244BD" w:rsidRPr="00CF174D" w:rsidRDefault="00F244BD" w:rsidP="00116565">
            <w:pPr>
              <w:keepNext/>
              <w:keepLines/>
              <w:tabs>
                <w:tab w:val="clear" w:pos="567"/>
              </w:tabs>
              <w:spacing w:line="240" w:lineRule="auto"/>
              <w:jc w:val="center"/>
            </w:pPr>
            <w:r w:rsidRPr="00CF174D">
              <w:t>12,1</w:t>
            </w:r>
          </w:p>
          <w:p w14:paraId="73283E8B" w14:textId="7A41F8C5" w:rsidR="00F244BD" w:rsidRPr="00CF174D" w:rsidRDefault="00F244BD" w:rsidP="00116565">
            <w:pPr>
              <w:keepNext/>
              <w:tabs>
                <w:tab w:val="clear" w:pos="567"/>
              </w:tabs>
              <w:spacing w:line="240" w:lineRule="auto"/>
              <w:jc w:val="center"/>
              <w:rPr>
                <w:szCs w:val="22"/>
              </w:rPr>
            </w:pPr>
            <w:r w:rsidRPr="00CF174D">
              <w:t>(9,7, 14,7)</w:t>
            </w:r>
          </w:p>
        </w:tc>
        <w:tc>
          <w:tcPr>
            <w:tcW w:w="808" w:type="pct"/>
          </w:tcPr>
          <w:p w14:paraId="4FF1A62A" w14:textId="77777777" w:rsidR="00F244BD" w:rsidRPr="00CF174D" w:rsidRDefault="00F244BD" w:rsidP="00116565">
            <w:pPr>
              <w:keepNext/>
              <w:keepLines/>
              <w:tabs>
                <w:tab w:val="clear" w:pos="567"/>
              </w:tabs>
              <w:spacing w:line="240" w:lineRule="auto"/>
              <w:jc w:val="center"/>
            </w:pPr>
            <w:r w:rsidRPr="00CF174D">
              <w:t>7,3</w:t>
            </w:r>
          </w:p>
          <w:p w14:paraId="69F442F2" w14:textId="048068C3" w:rsidR="00F244BD" w:rsidRPr="00CF174D" w:rsidRDefault="00F244BD" w:rsidP="00116565">
            <w:pPr>
              <w:keepNext/>
              <w:tabs>
                <w:tab w:val="clear" w:pos="567"/>
              </w:tabs>
              <w:spacing w:line="240" w:lineRule="auto"/>
              <w:jc w:val="center"/>
              <w:rPr>
                <w:szCs w:val="22"/>
              </w:rPr>
            </w:pPr>
            <w:r w:rsidRPr="00CF174D">
              <w:t>(6,0, 8,1)</w:t>
            </w:r>
          </w:p>
        </w:tc>
      </w:tr>
      <w:tr w:rsidR="002F6E3D" w:rsidRPr="00CF174D" w14:paraId="7B393AC5" w14:textId="77777777" w:rsidTr="002F6E3D">
        <w:trPr>
          <w:cantSplit/>
          <w:trHeight w:val="407"/>
        </w:trPr>
        <w:tc>
          <w:tcPr>
            <w:tcW w:w="1468" w:type="pct"/>
          </w:tcPr>
          <w:p w14:paraId="0B078AD2" w14:textId="77777777" w:rsidR="002F6E3D" w:rsidRPr="00CF174D" w:rsidRDefault="002F6E3D" w:rsidP="00116565">
            <w:pPr>
              <w:keepNext/>
              <w:tabs>
                <w:tab w:val="clear" w:pos="567"/>
              </w:tabs>
              <w:spacing w:line="240" w:lineRule="auto"/>
              <w:rPr>
                <w:szCs w:val="22"/>
              </w:rPr>
            </w:pPr>
            <w:proofErr w:type="spellStart"/>
            <w:r w:rsidRPr="00CF174D">
              <w:rPr>
                <w:szCs w:val="22"/>
              </w:rPr>
              <w:t>Λόγος</w:t>
            </w:r>
            <w:proofErr w:type="spellEnd"/>
            <w:r w:rsidRPr="00CF174D">
              <w:rPr>
                <w:szCs w:val="22"/>
              </w:rPr>
              <w:t xml:space="preserve"> </w:t>
            </w:r>
            <w:proofErr w:type="spellStart"/>
            <w:r w:rsidRPr="00CF174D">
              <w:rPr>
                <w:szCs w:val="22"/>
              </w:rPr>
              <w:t>κινδύνου</w:t>
            </w:r>
            <w:proofErr w:type="spellEnd"/>
          </w:p>
          <w:p w14:paraId="3B655C9A" w14:textId="5055D26A" w:rsidR="002F6E3D" w:rsidRPr="00CF174D" w:rsidRDefault="002F6E3D" w:rsidP="00116565">
            <w:pPr>
              <w:keepNext/>
              <w:tabs>
                <w:tab w:val="clear" w:pos="567"/>
              </w:tabs>
              <w:spacing w:line="240" w:lineRule="auto"/>
              <w:rPr>
                <w:szCs w:val="22"/>
                <w:lang w:val="el-GR"/>
              </w:rPr>
            </w:pPr>
            <w:r w:rsidRPr="00CF174D">
              <w:rPr>
                <w:szCs w:val="22"/>
              </w:rPr>
              <w:t xml:space="preserve">(95% </w:t>
            </w:r>
            <w:r w:rsidR="00F244BD" w:rsidRPr="00CF174D">
              <w:rPr>
                <w:szCs w:val="22"/>
              </w:rPr>
              <w:t>CI</w:t>
            </w:r>
            <w:r w:rsidRPr="00CF174D">
              <w:rPr>
                <w:szCs w:val="22"/>
              </w:rPr>
              <w:t>)</w:t>
            </w:r>
          </w:p>
        </w:tc>
        <w:tc>
          <w:tcPr>
            <w:tcW w:w="1744" w:type="pct"/>
            <w:gridSpan w:val="2"/>
            <w:tcBorders>
              <w:bottom w:val="single" w:sz="4" w:space="0" w:color="auto"/>
            </w:tcBorders>
          </w:tcPr>
          <w:p w14:paraId="3A9E5045" w14:textId="77777777" w:rsidR="002F6E3D" w:rsidRPr="00CF174D" w:rsidRDefault="002F6E3D" w:rsidP="00116565">
            <w:pPr>
              <w:keepNext/>
              <w:tabs>
                <w:tab w:val="clear" w:pos="567"/>
              </w:tabs>
              <w:spacing w:line="240" w:lineRule="auto"/>
              <w:jc w:val="center"/>
              <w:rPr>
                <w:szCs w:val="22"/>
              </w:rPr>
            </w:pPr>
            <w:r w:rsidRPr="00CF174D">
              <w:rPr>
                <w:szCs w:val="22"/>
              </w:rPr>
              <w:t>0.56</w:t>
            </w:r>
          </w:p>
          <w:p w14:paraId="667A361D" w14:textId="77777777" w:rsidR="002F6E3D" w:rsidRPr="00CF174D" w:rsidRDefault="002F6E3D" w:rsidP="00116565">
            <w:pPr>
              <w:keepNext/>
              <w:tabs>
                <w:tab w:val="clear" w:pos="567"/>
              </w:tabs>
              <w:spacing w:line="240" w:lineRule="auto"/>
              <w:jc w:val="center"/>
              <w:rPr>
                <w:szCs w:val="22"/>
              </w:rPr>
            </w:pPr>
            <w:r w:rsidRPr="00CF174D">
              <w:rPr>
                <w:szCs w:val="22"/>
              </w:rPr>
              <w:t>(0</w:t>
            </w:r>
            <w:r w:rsidRPr="00CF174D">
              <w:rPr>
                <w:szCs w:val="22"/>
                <w:lang w:val="el-GR"/>
              </w:rPr>
              <w:t>,</w:t>
            </w:r>
            <w:r w:rsidRPr="00CF174D">
              <w:rPr>
                <w:szCs w:val="22"/>
              </w:rPr>
              <w:t>46, 0</w:t>
            </w:r>
            <w:r w:rsidRPr="00CF174D">
              <w:rPr>
                <w:szCs w:val="22"/>
                <w:lang w:val="el-GR"/>
              </w:rPr>
              <w:t>,</w:t>
            </w:r>
            <w:r w:rsidRPr="00CF174D">
              <w:rPr>
                <w:szCs w:val="22"/>
              </w:rPr>
              <w:t>69)</w:t>
            </w:r>
          </w:p>
        </w:tc>
        <w:tc>
          <w:tcPr>
            <w:tcW w:w="1788" w:type="pct"/>
            <w:gridSpan w:val="2"/>
            <w:tcBorders>
              <w:bottom w:val="single" w:sz="4" w:space="0" w:color="auto"/>
            </w:tcBorders>
          </w:tcPr>
          <w:p w14:paraId="3D6C2047" w14:textId="77777777" w:rsidR="00F244BD" w:rsidRPr="00CF174D" w:rsidRDefault="00F244BD" w:rsidP="00116565">
            <w:pPr>
              <w:keepNext/>
              <w:tabs>
                <w:tab w:val="clear" w:pos="567"/>
              </w:tabs>
              <w:spacing w:line="240" w:lineRule="auto"/>
              <w:jc w:val="center"/>
              <w:rPr>
                <w:szCs w:val="22"/>
              </w:rPr>
            </w:pPr>
            <w:r w:rsidRPr="00CF174D">
              <w:rPr>
                <w:szCs w:val="22"/>
              </w:rPr>
              <w:t>0,62</w:t>
            </w:r>
          </w:p>
          <w:p w14:paraId="797AE893" w14:textId="781F0DBE" w:rsidR="002F6E3D" w:rsidRPr="00CF174D" w:rsidRDefault="00F244BD" w:rsidP="00116565">
            <w:pPr>
              <w:keepNext/>
              <w:tabs>
                <w:tab w:val="clear" w:pos="567"/>
              </w:tabs>
              <w:spacing w:line="240" w:lineRule="auto"/>
              <w:jc w:val="center"/>
              <w:rPr>
                <w:szCs w:val="22"/>
              </w:rPr>
            </w:pPr>
            <w:r w:rsidRPr="00CF174D">
              <w:rPr>
                <w:szCs w:val="22"/>
              </w:rPr>
              <w:t>(0,52, 0,74)</w:t>
            </w:r>
          </w:p>
        </w:tc>
      </w:tr>
      <w:tr w:rsidR="002F6E3D" w:rsidRPr="00CF174D" w14:paraId="50EE82C1" w14:textId="77777777" w:rsidTr="002F6E3D">
        <w:trPr>
          <w:cantSplit/>
          <w:trHeight w:val="407"/>
        </w:trPr>
        <w:tc>
          <w:tcPr>
            <w:tcW w:w="1468" w:type="pct"/>
          </w:tcPr>
          <w:p w14:paraId="5D90A302" w14:textId="77777777" w:rsidR="002F6E3D" w:rsidRPr="00CF174D" w:rsidRDefault="002F6E3D" w:rsidP="00116565">
            <w:pPr>
              <w:keepNext/>
              <w:tabs>
                <w:tab w:val="clear" w:pos="567"/>
              </w:tabs>
              <w:spacing w:line="240" w:lineRule="auto"/>
              <w:rPr>
                <w:szCs w:val="22"/>
                <w:lang w:val="el-GR"/>
              </w:rPr>
            </w:pPr>
            <w:r w:rsidRPr="00CF174D">
              <w:rPr>
                <w:szCs w:val="22"/>
              </w:rPr>
              <w:tab/>
            </w:r>
            <w:proofErr w:type="spellStart"/>
            <w:r w:rsidRPr="00CF174D">
              <w:rPr>
                <w:szCs w:val="22"/>
              </w:rPr>
              <w:t>Τιμή</w:t>
            </w:r>
            <w:proofErr w:type="spellEnd"/>
            <w:r w:rsidRPr="00CF174D">
              <w:rPr>
                <w:szCs w:val="22"/>
              </w:rPr>
              <w:t xml:space="preserve"> P</w:t>
            </w:r>
          </w:p>
        </w:tc>
        <w:tc>
          <w:tcPr>
            <w:tcW w:w="1744" w:type="pct"/>
            <w:gridSpan w:val="2"/>
            <w:tcBorders>
              <w:bottom w:val="single" w:sz="4" w:space="0" w:color="auto"/>
            </w:tcBorders>
          </w:tcPr>
          <w:p w14:paraId="10CA5EEB" w14:textId="77777777" w:rsidR="002F6E3D" w:rsidRPr="00CF174D" w:rsidRDefault="002F6E3D" w:rsidP="00116565">
            <w:pPr>
              <w:keepNext/>
              <w:tabs>
                <w:tab w:val="clear" w:pos="567"/>
              </w:tabs>
              <w:spacing w:line="240" w:lineRule="auto"/>
              <w:jc w:val="center"/>
              <w:rPr>
                <w:szCs w:val="22"/>
              </w:rPr>
            </w:pPr>
            <w:r w:rsidRPr="00CF174D">
              <w:rPr>
                <w:szCs w:val="22"/>
              </w:rPr>
              <w:t>&lt;0.001</w:t>
            </w:r>
          </w:p>
        </w:tc>
        <w:tc>
          <w:tcPr>
            <w:tcW w:w="1788" w:type="pct"/>
            <w:gridSpan w:val="2"/>
            <w:tcBorders>
              <w:bottom w:val="single" w:sz="4" w:space="0" w:color="auto"/>
            </w:tcBorders>
          </w:tcPr>
          <w:p w14:paraId="3EA81305" w14:textId="65F452CB" w:rsidR="002F6E3D" w:rsidRPr="00CF174D" w:rsidRDefault="00F244BD" w:rsidP="00116565">
            <w:pPr>
              <w:keepNext/>
              <w:tabs>
                <w:tab w:val="clear" w:pos="567"/>
              </w:tabs>
              <w:spacing w:line="240" w:lineRule="auto"/>
              <w:jc w:val="center"/>
              <w:rPr>
                <w:szCs w:val="22"/>
              </w:rPr>
            </w:pPr>
            <w:r w:rsidRPr="00CF174D">
              <w:rPr>
                <w:szCs w:val="22"/>
                <w:lang w:val="el-GR"/>
              </w:rPr>
              <w:t>ΝΑ</w:t>
            </w:r>
          </w:p>
        </w:tc>
      </w:tr>
      <w:tr w:rsidR="00F244BD" w:rsidRPr="00CF174D" w14:paraId="167FADE9" w14:textId="77777777" w:rsidTr="002F6E3D">
        <w:trPr>
          <w:cantSplit/>
          <w:trHeight w:val="407"/>
        </w:trPr>
        <w:tc>
          <w:tcPr>
            <w:tcW w:w="1468" w:type="pct"/>
            <w:tcBorders>
              <w:bottom w:val="nil"/>
            </w:tcBorders>
          </w:tcPr>
          <w:p w14:paraId="691AFB14" w14:textId="77777777" w:rsidR="00F244BD" w:rsidRPr="00CF174D" w:rsidRDefault="00F244BD" w:rsidP="00116565">
            <w:pPr>
              <w:keepNext/>
              <w:tabs>
                <w:tab w:val="clear" w:pos="567"/>
              </w:tabs>
              <w:spacing w:line="240" w:lineRule="auto"/>
              <w:rPr>
                <w:b/>
                <w:szCs w:val="22"/>
              </w:rPr>
            </w:pPr>
            <w:r w:rsidRPr="00CF174D">
              <w:rPr>
                <w:b/>
                <w:szCs w:val="22"/>
              </w:rPr>
              <w:t>ORR</w:t>
            </w:r>
          </w:p>
          <w:p w14:paraId="4B1F2DB8" w14:textId="0776000E" w:rsidR="00F244BD" w:rsidRPr="00CF174D" w:rsidRDefault="00F244BD" w:rsidP="00116565">
            <w:pPr>
              <w:keepNext/>
              <w:tabs>
                <w:tab w:val="clear" w:pos="567"/>
              </w:tabs>
              <w:spacing w:line="240" w:lineRule="auto"/>
              <w:rPr>
                <w:szCs w:val="22"/>
                <w:lang w:val="el-GR"/>
              </w:rPr>
            </w:pPr>
            <w:r w:rsidRPr="00CF174D">
              <w:rPr>
                <w:szCs w:val="22"/>
              </w:rPr>
              <w:t>(95% CI)</w:t>
            </w:r>
          </w:p>
        </w:tc>
        <w:tc>
          <w:tcPr>
            <w:tcW w:w="937" w:type="pct"/>
            <w:tcBorders>
              <w:bottom w:val="single" w:sz="4" w:space="0" w:color="auto"/>
            </w:tcBorders>
          </w:tcPr>
          <w:p w14:paraId="0629C490" w14:textId="77777777" w:rsidR="00F244BD" w:rsidRPr="00CF174D" w:rsidRDefault="00F244BD" w:rsidP="00116565">
            <w:pPr>
              <w:keepNext/>
              <w:tabs>
                <w:tab w:val="clear" w:pos="567"/>
              </w:tabs>
              <w:spacing w:line="240" w:lineRule="auto"/>
              <w:jc w:val="center"/>
              <w:rPr>
                <w:szCs w:val="22"/>
              </w:rPr>
            </w:pPr>
            <w:r w:rsidRPr="00CF174D">
              <w:rPr>
                <w:szCs w:val="22"/>
              </w:rPr>
              <w:t>226 (64)</w:t>
            </w:r>
          </w:p>
          <w:p w14:paraId="0B667E31" w14:textId="77777777" w:rsidR="00F244BD" w:rsidRPr="00CF174D" w:rsidRDefault="00F244BD" w:rsidP="00116565">
            <w:pPr>
              <w:keepNext/>
              <w:tabs>
                <w:tab w:val="clear" w:pos="567"/>
              </w:tabs>
              <w:spacing w:line="240" w:lineRule="auto"/>
              <w:jc w:val="center"/>
              <w:rPr>
                <w:szCs w:val="22"/>
              </w:rPr>
            </w:pPr>
            <w:r w:rsidRPr="00CF174D">
              <w:rPr>
                <w:szCs w:val="22"/>
              </w:rPr>
              <w:t>(59</w:t>
            </w:r>
            <w:r w:rsidRPr="00CF174D">
              <w:rPr>
                <w:szCs w:val="22"/>
                <w:lang w:val="el-GR"/>
              </w:rPr>
              <w:t>,</w:t>
            </w:r>
            <w:r w:rsidRPr="00CF174D">
              <w:rPr>
                <w:szCs w:val="22"/>
              </w:rPr>
              <w:t>1, 69.4)</w:t>
            </w:r>
          </w:p>
        </w:tc>
        <w:tc>
          <w:tcPr>
            <w:tcW w:w="807" w:type="pct"/>
            <w:tcBorders>
              <w:bottom w:val="single" w:sz="4" w:space="0" w:color="auto"/>
            </w:tcBorders>
          </w:tcPr>
          <w:p w14:paraId="7603C1EA" w14:textId="77777777" w:rsidR="00F244BD" w:rsidRPr="00CF174D" w:rsidRDefault="00F244BD" w:rsidP="00116565">
            <w:pPr>
              <w:keepNext/>
              <w:tabs>
                <w:tab w:val="clear" w:pos="567"/>
              </w:tabs>
              <w:spacing w:line="240" w:lineRule="auto"/>
              <w:jc w:val="center"/>
              <w:rPr>
                <w:szCs w:val="22"/>
              </w:rPr>
            </w:pPr>
            <w:r w:rsidRPr="00CF174D">
              <w:rPr>
                <w:szCs w:val="22"/>
              </w:rPr>
              <w:t>180 (51)</w:t>
            </w:r>
          </w:p>
          <w:p w14:paraId="09331CFB" w14:textId="77777777" w:rsidR="00F244BD" w:rsidRPr="00CF174D" w:rsidRDefault="00F244BD" w:rsidP="00116565">
            <w:pPr>
              <w:keepNext/>
              <w:tabs>
                <w:tab w:val="clear" w:pos="567"/>
              </w:tabs>
              <w:spacing w:line="240" w:lineRule="auto"/>
              <w:jc w:val="center"/>
              <w:rPr>
                <w:szCs w:val="22"/>
              </w:rPr>
            </w:pPr>
            <w:r w:rsidRPr="00CF174D">
              <w:rPr>
                <w:szCs w:val="22"/>
              </w:rPr>
              <w:t>(46</w:t>
            </w:r>
            <w:r w:rsidRPr="00CF174D">
              <w:rPr>
                <w:szCs w:val="22"/>
                <w:lang w:val="el-GR"/>
              </w:rPr>
              <w:t>,</w:t>
            </w:r>
            <w:r w:rsidRPr="00CF174D">
              <w:rPr>
                <w:szCs w:val="22"/>
              </w:rPr>
              <w:t>1, 56</w:t>
            </w:r>
            <w:r w:rsidRPr="00CF174D">
              <w:rPr>
                <w:szCs w:val="22"/>
                <w:lang w:val="el-GR"/>
              </w:rPr>
              <w:t>,</w:t>
            </w:r>
            <w:r w:rsidRPr="00CF174D">
              <w:rPr>
                <w:szCs w:val="22"/>
              </w:rPr>
              <w:t>8)</w:t>
            </w:r>
          </w:p>
        </w:tc>
        <w:tc>
          <w:tcPr>
            <w:tcW w:w="980" w:type="pct"/>
            <w:tcBorders>
              <w:bottom w:val="single" w:sz="4" w:space="0" w:color="auto"/>
            </w:tcBorders>
          </w:tcPr>
          <w:p w14:paraId="0C0ED8D0" w14:textId="77777777" w:rsidR="00F244BD" w:rsidRPr="00CF174D" w:rsidRDefault="00F244BD" w:rsidP="00116565">
            <w:pPr>
              <w:keepNext/>
              <w:keepLines/>
              <w:tabs>
                <w:tab w:val="clear" w:pos="567"/>
              </w:tabs>
              <w:spacing w:line="240" w:lineRule="auto"/>
              <w:jc w:val="center"/>
            </w:pPr>
            <w:r w:rsidRPr="00CF174D">
              <w:t>67</w:t>
            </w:r>
          </w:p>
          <w:p w14:paraId="08EB7D1D" w14:textId="30A06101" w:rsidR="00F244BD" w:rsidRPr="00CF174D" w:rsidRDefault="00F244BD" w:rsidP="00116565">
            <w:pPr>
              <w:keepNext/>
              <w:tabs>
                <w:tab w:val="clear" w:pos="567"/>
              </w:tabs>
              <w:spacing w:line="240" w:lineRule="auto"/>
              <w:jc w:val="center"/>
              <w:rPr>
                <w:szCs w:val="22"/>
              </w:rPr>
            </w:pPr>
            <w:r w:rsidRPr="00CF174D">
              <w:t>(62</w:t>
            </w:r>
            <w:r w:rsidRPr="00CF174D">
              <w:rPr>
                <w:lang w:val="el-GR"/>
              </w:rPr>
              <w:t>,</w:t>
            </w:r>
            <w:r w:rsidRPr="00CF174D">
              <w:t>2, 72</w:t>
            </w:r>
            <w:r w:rsidRPr="00CF174D">
              <w:rPr>
                <w:lang w:val="el-GR"/>
              </w:rPr>
              <w:t>,</w:t>
            </w:r>
            <w:r w:rsidRPr="00CF174D">
              <w:t>2)</w:t>
            </w:r>
          </w:p>
        </w:tc>
        <w:tc>
          <w:tcPr>
            <w:tcW w:w="808" w:type="pct"/>
            <w:tcBorders>
              <w:bottom w:val="single" w:sz="4" w:space="0" w:color="auto"/>
            </w:tcBorders>
          </w:tcPr>
          <w:p w14:paraId="13B63B1B" w14:textId="77777777" w:rsidR="00F244BD" w:rsidRPr="00CF174D" w:rsidRDefault="00F244BD" w:rsidP="00116565">
            <w:pPr>
              <w:keepNext/>
              <w:keepLines/>
              <w:tabs>
                <w:tab w:val="clear" w:pos="567"/>
              </w:tabs>
              <w:spacing w:line="240" w:lineRule="auto"/>
              <w:jc w:val="center"/>
            </w:pPr>
            <w:r w:rsidRPr="00CF174D">
              <w:t>53</w:t>
            </w:r>
          </w:p>
          <w:p w14:paraId="4D2B704A" w14:textId="5106492F" w:rsidR="00F244BD" w:rsidRPr="00CF174D" w:rsidRDefault="00F244BD" w:rsidP="00116565">
            <w:pPr>
              <w:keepNext/>
              <w:tabs>
                <w:tab w:val="clear" w:pos="567"/>
              </w:tabs>
              <w:spacing w:line="240" w:lineRule="auto"/>
              <w:jc w:val="center"/>
              <w:rPr>
                <w:szCs w:val="22"/>
              </w:rPr>
            </w:pPr>
            <w:r w:rsidRPr="00CF174D">
              <w:t>(47</w:t>
            </w:r>
            <w:r w:rsidRPr="00CF174D">
              <w:rPr>
                <w:lang w:val="el-GR"/>
              </w:rPr>
              <w:t>,</w:t>
            </w:r>
            <w:r w:rsidRPr="00CF174D">
              <w:t>2, 57</w:t>
            </w:r>
            <w:r w:rsidRPr="00CF174D">
              <w:rPr>
                <w:lang w:val="el-GR"/>
              </w:rPr>
              <w:t>,</w:t>
            </w:r>
            <w:r w:rsidRPr="00CF174D">
              <w:t>9)</w:t>
            </w:r>
          </w:p>
        </w:tc>
      </w:tr>
      <w:tr w:rsidR="00F244BD" w:rsidRPr="00CF174D" w14:paraId="1B412580" w14:textId="77777777" w:rsidTr="002F6E3D">
        <w:trPr>
          <w:cantSplit/>
          <w:trHeight w:val="407"/>
        </w:trPr>
        <w:tc>
          <w:tcPr>
            <w:tcW w:w="1468" w:type="pct"/>
          </w:tcPr>
          <w:p w14:paraId="3B3F941E" w14:textId="77777777" w:rsidR="00F244BD" w:rsidRPr="00CF174D" w:rsidRDefault="00F244BD" w:rsidP="00116565">
            <w:pPr>
              <w:keepNext/>
              <w:tabs>
                <w:tab w:val="clear" w:pos="567"/>
              </w:tabs>
              <w:spacing w:line="240" w:lineRule="auto"/>
              <w:rPr>
                <w:szCs w:val="22"/>
              </w:rPr>
            </w:pPr>
            <w:proofErr w:type="spellStart"/>
            <w:r w:rsidRPr="00CF174D">
              <w:rPr>
                <w:szCs w:val="22"/>
              </w:rPr>
              <w:t>Δι</w:t>
            </w:r>
            <w:proofErr w:type="spellEnd"/>
            <w:r w:rsidRPr="00CF174D">
              <w:rPr>
                <w:szCs w:val="22"/>
              </w:rPr>
              <w:t>αφορά ORR</w:t>
            </w:r>
          </w:p>
          <w:p w14:paraId="11221FE3" w14:textId="54ECE0DE" w:rsidR="00F244BD" w:rsidRPr="00CF174D" w:rsidRDefault="00F244BD" w:rsidP="00116565">
            <w:pPr>
              <w:keepNext/>
              <w:tabs>
                <w:tab w:val="clear" w:pos="567"/>
              </w:tabs>
              <w:spacing w:line="240" w:lineRule="auto"/>
              <w:rPr>
                <w:szCs w:val="22"/>
                <w:lang w:val="el-GR"/>
              </w:rPr>
            </w:pPr>
            <w:r w:rsidRPr="00CF174D">
              <w:rPr>
                <w:szCs w:val="22"/>
              </w:rPr>
              <w:t>(95% CI)</w:t>
            </w:r>
          </w:p>
        </w:tc>
        <w:tc>
          <w:tcPr>
            <w:tcW w:w="1744" w:type="pct"/>
            <w:gridSpan w:val="2"/>
          </w:tcPr>
          <w:p w14:paraId="652E0AE6" w14:textId="77777777" w:rsidR="00F244BD" w:rsidRPr="00CF174D" w:rsidRDefault="00F244BD" w:rsidP="00116565">
            <w:pPr>
              <w:keepNext/>
              <w:tabs>
                <w:tab w:val="clear" w:pos="567"/>
              </w:tabs>
              <w:spacing w:line="240" w:lineRule="auto"/>
              <w:jc w:val="center"/>
              <w:rPr>
                <w:szCs w:val="22"/>
              </w:rPr>
            </w:pPr>
            <w:r w:rsidRPr="00CF174D">
              <w:rPr>
                <w:szCs w:val="22"/>
              </w:rPr>
              <w:t>13</w:t>
            </w:r>
          </w:p>
          <w:p w14:paraId="326505AD" w14:textId="77777777" w:rsidR="00F244BD" w:rsidRPr="00CF174D" w:rsidRDefault="00F244BD" w:rsidP="00116565">
            <w:pPr>
              <w:keepNext/>
              <w:tabs>
                <w:tab w:val="clear" w:pos="567"/>
              </w:tabs>
              <w:spacing w:line="240" w:lineRule="auto"/>
              <w:jc w:val="center"/>
              <w:rPr>
                <w:szCs w:val="22"/>
              </w:rPr>
            </w:pPr>
            <w:r w:rsidRPr="00CF174D">
              <w:rPr>
                <w:szCs w:val="22"/>
              </w:rPr>
              <w:t>(5</w:t>
            </w:r>
            <w:r w:rsidRPr="00CF174D">
              <w:rPr>
                <w:szCs w:val="22"/>
                <w:lang w:val="el-GR"/>
              </w:rPr>
              <w:t>,</w:t>
            </w:r>
            <w:r w:rsidRPr="00CF174D">
              <w:rPr>
                <w:szCs w:val="22"/>
              </w:rPr>
              <w:t>7, 20</w:t>
            </w:r>
            <w:r w:rsidRPr="00CF174D">
              <w:rPr>
                <w:szCs w:val="22"/>
                <w:lang w:val="el-GR"/>
              </w:rPr>
              <w:t>,</w:t>
            </w:r>
            <w:r w:rsidRPr="00CF174D">
              <w:rPr>
                <w:szCs w:val="22"/>
              </w:rPr>
              <w:t>2)</w:t>
            </w:r>
          </w:p>
        </w:tc>
        <w:tc>
          <w:tcPr>
            <w:tcW w:w="1788" w:type="pct"/>
            <w:gridSpan w:val="2"/>
          </w:tcPr>
          <w:p w14:paraId="68979BCE" w14:textId="2BC15592" w:rsidR="00F244BD" w:rsidRPr="00CF174D" w:rsidRDefault="00F244BD" w:rsidP="00116565">
            <w:pPr>
              <w:keepNext/>
              <w:tabs>
                <w:tab w:val="clear" w:pos="567"/>
              </w:tabs>
              <w:spacing w:line="240" w:lineRule="auto"/>
              <w:jc w:val="center"/>
              <w:rPr>
                <w:szCs w:val="22"/>
              </w:rPr>
            </w:pPr>
            <w:r w:rsidRPr="00CF174D">
              <w:rPr>
                <w:lang w:val="el-GR"/>
              </w:rPr>
              <w:t>ΝΑ</w:t>
            </w:r>
          </w:p>
        </w:tc>
      </w:tr>
      <w:tr w:rsidR="00F244BD" w:rsidRPr="00CF174D" w14:paraId="5CB102CC" w14:textId="77777777" w:rsidTr="002F6E3D">
        <w:trPr>
          <w:cantSplit/>
          <w:trHeight w:val="407"/>
        </w:trPr>
        <w:tc>
          <w:tcPr>
            <w:tcW w:w="1468" w:type="pct"/>
          </w:tcPr>
          <w:p w14:paraId="2D48560D" w14:textId="77777777" w:rsidR="00F244BD" w:rsidRPr="00CF174D" w:rsidRDefault="00F244BD" w:rsidP="00116565">
            <w:pPr>
              <w:keepNext/>
              <w:tabs>
                <w:tab w:val="clear" w:pos="567"/>
              </w:tabs>
              <w:spacing w:line="240" w:lineRule="auto"/>
              <w:rPr>
                <w:szCs w:val="22"/>
                <w:lang w:val="el-GR"/>
              </w:rPr>
            </w:pPr>
            <w:r w:rsidRPr="00CF174D">
              <w:rPr>
                <w:szCs w:val="22"/>
              </w:rPr>
              <w:tab/>
            </w:r>
            <w:proofErr w:type="spellStart"/>
            <w:r w:rsidRPr="00CF174D">
              <w:rPr>
                <w:szCs w:val="22"/>
              </w:rPr>
              <w:t>Τιμή</w:t>
            </w:r>
            <w:proofErr w:type="spellEnd"/>
            <w:r w:rsidRPr="00CF174D">
              <w:rPr>
                <w:szCs w:val="22"/>
              </w:rPr>
              <w:t xml:space="preserve"> P</w:t>
            </w:r>
          </w:p>
        </w:tc>
        <w:tc>
          <w:tcPr>
            <w:tcW w:w="1744" w:type="pct"/>
            <w:gridSpan w:val="2"/>
          </w:tcPr>
          <w:p w14:paraId="4B19ED30" w14:textId="77777777" w:rsidR="00F244BD" w:rsidRPr="00CF174D" w:rsidRDefault="00F244BD" w:rsidP="00116565">
            <w:pPr>
              <w:keepNext/>
              <w:tabs>
                <w:tab w:val="clear" w:pos="567"/>
              </w:tabs>
              <w:spacing w:line="240" w:lineRule="auto"/>
              <w:jc w:val="center"/>
              <w:rPr>
                <w:szCs w:val="22"/>
              </w:rPr>
            </w:pPr>
            <w:r w:rsidRPr="00CF174D">
              <w:rPr>
                <w:szCs w:val="22"/>
              </w:rPr>
              <w:t>0</w:t>
            </w:r>
            <w:r w:rsidRPr="00CF174D">
              <w:rPr>
                <w:szCs w:val="22"/>
                <w:lang w:val="el-GR"/>
              </w:rPr>
              <w:t>,</w:t>
            </w:r>
            <w:r w:rsidRPr="00CF174D">
              <w:rPr>
                <w:szCs w:val="22"/>
              </w:rPr>
              <w:t>0005</w:t>
            </w:r>
          </w:p>
        </w:tc>
        <w:tc>
          <w:tcPr>
            <w:tcW w:w="1788" w:type="pct"/>
            <w:gridSpan w:val="2"/>
          </w:tcPr>
          <w:p w14:paraId="3CAD3AAE" w14:textId="32FC95F6" w:rsidR="00F244BD" w:rsidRPr="00CF174D" w:rsidRDefault="00F244BD" w:rsidP="00116565">
            <w:pPr>
              <w:keepNext/>
              <w:tabs>
                <w:tab w:val="clear" w:pos="567"/>
              </w:tabs>
              <w:spacing w:line="240" w:lineRule="auto"/>
              <w:jc w:val="center"/>
              <w:rPr>
                <w:szCs w:val="22"/>
              </w:rPr>
            </w:pPr>
            <w:r w:rsidRPr="00CF174D">
              <w:rPr>
                <w:lang w:val="el-GR"/>
              </w:rPr>
              <w:t>ΝΑ</w:t>
            </w:r>
          </w:p>
        </w:tc>
      </w:tr>
      <w:tr w:rsidR="00F244BD" w:rsidRPr="00CF174D" w14:paraId="026B3A7F" w14:textId="77777777" w:rsidTr="002F6E3D">
        <w:trPr>
          <w:cantSplit/>
          <w:trHeight w:val="407"/>
        </w:trPr>
        <w:tc>
          <w:tcPr>
            <w:tcW w:w="1468" w:type="pct"/>
          </w:tcPr>
          <w:p w14:paraId="0DC520EE" w14:textId="0AF58C57" w:rsidR="00F244BD" w:rsidRPr="00CF174D" w:rsidRDefault="00F244BD" w:rsidP="00116565">
            <w:pPr>
              <w:tabs>
                <w:tab w:val="clear" w:pos="567"/>
              </w:tabs>
              <w:spacing w:line="240" w:lineRule="auto"/>
              <w:rPr>
                <w:b/>
                <w:szCs w:val="22"/>
                <w:lang w:val="el-GR"/>
              </w:rPr>
            </w:pPr>
            <w:proofErr w:type="spellStart"/>
            <w:r w:rsidRPr="00CF174D">
              <w:rPr>
                <w:b/>
                <w:szCs w:val="22"/>
              </w:rPr>
              <w:t>DoR</w:t>
            </w:r>
            <w:r w:rsidRPr="00CF174D">
              <w:rPr>
                <w:b/>
                <w:szCs w:val="22"/>
                <w:vertAlign w:val="superscript"/>
              </w:rPr>
              <w:t>c</w:t>
            </w:r>
            <w:proofErr w:type="spellEnd"/>
            <w:r w:rsidRPr="00CF174D">
              <w:rPr>
                <w:b/>
                <w:szCs w:val="22"/>
                <w:lang w:val="el-GR"/>
              </w:rPr>
              <w:t xml:space="preserve"> (μήνες)</w:t>
            </w:r>
          </w:p>
          <w:p w14:paraId="5E8D159D" w14:textId="77777777" w:rsidR="00F244BD" w:rsidRPr="00CF174D" w:rsidRDefault="00F244BD" w:rsidP="00116565">
            <w:pPr>
              <w:tabs>
                <w:tab w:val="clear" w:pos="567"/>
              </w:tabs>
              <w:spacing w:line="240" w:lineRule="auto"/>
              <w:rPr>
                <w:szCs w:val="22"/>
                <w:lang w:val="el-GR"/>
              </w:rPr>
            </w:pPr>
            <w:r w:rsidRPr="00CF174D">
              <w:rPr>
                <w:szCs w:val="22"/>
                <w:lang w:val="el-GR"/>
              </w:rPr>
              <w:t>Διάμεση τιμή</w:t>
            </w:r>
          </w:p>
          <w:p w14:paraId="658308FE" w14:textId="1E7B7EF0" w:rsidR="00F244BD" w:rsidRPr="00CF174D" w:rsidRDefault="00F244BD" w:rsidP="00116565">
            <w:pPr>
              <w:tabs>
                <w:tab w:val="clear" w:pos="567"/>
              </w:tabs>
              <w:spacing w:line="240" w:lineRule="auto"/>
              <w:rPr>
                <w:szCs w:val="22"/>
                <w:lang w:val="el-GR"/>
              </w:rPr>
            </w:pPr>
            <w:r w:rsidRPr="00CF174D">
              <w:rPr>
                <w:szCs w:val="22"/>
                <w:lang w:val="el-GR"/>
              </w:rPr>
              <w:t xml:space="preserve">(95% </w:t>
            </w:r>
            <w:r w:rsidRPr="00CF174D">
              <w:rPr>
                <w:szCs w:val="22"/>
              </w:rPr>
              <w:t>CI</w:t>
            </w:r>
            <w:r w:rsidRPr="00CF174D">
              <w:rPr>
                <w:szCs w:val="22"/>
                <w:lang w:val="el-GR"/>
              </w:rPr>
              <w:t>)</w:t>
            </w:r>
          </w:p>
        </w:tc>
        <w:tc>
          <w:tcPr>
            <w:tcW w:w="937" w:type="pct"/>
          </w:tcPr>
          <w:p w14:paraId="6EFCD3C2" w14:textId="77777777" w:rsidR="00F244BD" w:rsidRPr="00CF174D" w:rsidRDefault="00F244BD" w:rsidP="00116565">
            <w:pPr>
              <w:tabs>
                <w:tab w:val="clear" w:pos="567"/>
              </w:tabs>
              <w:spacing w:line="240" w:lineRule="auto"/>
              <w:jc w:val="center"/>
              <w:rPr>
                <w:szCs w:val="22"/>
                <w:lang w:val="el-GR"/>
              </w:rPr>
            </w:pPr>
          </w:p>
          <w:p w14:paraId="7454B15C" w14:textId="1265CFCE" w:rsidR="00F244BD" w:rsidRPr="00CF174D" w:rsidRDefault="00F244BD" w:rsidP="00116565">
            <w:pPr>
              <w:tabs>
                <w:tab w:val="clear" w:pos="567"/>
              </w:tabs>
              <w:spacing w:line="240" w:lineRule="auto"/>
              <w:jc w:val="center"/>
              <w:rPr>
                <w:szCs w:val="22"/>
              </w:rPr>
            </w:pPr>
            <w:r w:rsidRPr="00CF174D">
              <w:rPr>
                <w:szCs w:val="22"/>
              </w:rPr>
              <w:t>13</w:t>
            </w:r>
            <w:r w:rsidRPr="00CF174D">
              <w:rPr>
                <w:szCs w:val="22"/>
                <w:lang w:val="el-GR"/>
              </w:rPr>
              <w:t>,</w:t>
            </w:r>
            <w:r w:rsidRPr="00CF174D">
              <w:rPr>
                <w:szCs w:val="22"/>
              </w:rPr>
              <w:t>8</w:t>
            </w:r>
            <w:r w:rsidRPr="00CF174D">
              <w:rPr>
                <w:szCs w:val="22"/>
                <w:vertAlign w:val="superscript"/>
              </w:rPr>
              <w:t>d</w:t>
            </w:r>
          </w:p>
          <w:p w14:paraId="7025083C" w14:textId="77777777" w:rsidR="00F244BD" w:rsidRPr="00CF174D" w:rsidRDefault="00F244BD" w:rsidP="00116565">
            <w:pPr>
              <w:tabs>
                <w:tab w:val="clear" w:pos="567"/>
              </w:tabs>
              <w:spacing w:line="240" w:lineRule="auto"/>
              <w:jc w:val="center"/>
              <w:rPr>
                <w:szCs w:val="22"/>
              </w:rPr>
            </w:pPr>
            <w:r w:rsidRPr="00CF174D">
              <w:rPr>
                <w:szCs w:val="22"/>
              </w:rPr>
              <w:t>(11</w:t>
            </w:r>
            <w:r w:rsidRPr="00CF174D">
              <w:rPr>
                <w:szCs w:val="22"/>
                <w:lang w:val="el-GR"/>
              </w:rPr>
              <w:t>,</w:t>
            </w:r>
            <w:r w:rsidRPr="00CF174D">
              <w:rPr>
                <w:szCs w:val="22"/>
              </w:rPr>
              <w:t>0, NR)</w:t>
            </w:r>
          </w:p>
        </w:tc>
        <w:tc>
          <w:tcPr>
            <w:tcW w:w="807" w:type="pct"/>
          </w:tcPr>
          <w:p w14:paraId="57B9E2B4" w14:textId="77777777" w:rsidR="00F244BD" w:rsidRPr="00CF174D" w:rsidRDefault="00F244BD" w:rsidP="00116565">
            <w:pPr>
              <w:tabs>
                <w:tab w:val="clear" w:pos="567"/>
              </w:tabs>
              <w:spacing w:line="240" w:lineRule="auto"/>
              <w:jc w:val="center"/>
              <w:rPr>
                <w:szCs w:val="22"/>
              </w:rPr>
            </w:pPr>
          </w:p>
          <w:p w14:paraId="113AE571" w14:textId="2BCCC97A" w:rsidR="00F244BD" w:rsidRPr="00CF174D" w:rsidRDefault="00F244BD" w:rsidP="00116565">
            <w:pPr>
              <w:tabs>
                <w:tab w:val="clear" w:pos="567"/>
              </w:tabs>
              <w:spacing w:line="240" w:lineRule="auto"/>
              <w:jc w:val="center"/>
              <w:rPr>
                <w:szCs w:val="22"/>
              </w:rPr>
            </w:pPr>
            <w:r w:rsidRPr="00CF174D">
              <w:rPr>
                <w:szCs w:val="22"/>
              </w:rPr>
              <w:t>7</w:t>
            </w:r>
            <w:r w:rsidRPr="00CF174D">
              <w:rPr>
                <w:szCs w:val="22"/>
                <w:lang w:val="el-GR"/>
              </w:rPr>
              <w:t>,</w:t>
            </w:r>
            <w:r w:rsidRPr="00CF174D">
              <w:rPr>
                <w:szCs w:val="22"/>
              </w:rPr>
              <w:t>5</w:t>
            </w:r>
            <w:r w:rsidRPr="00CF174D">
              <w:rPr>
                <w:szCs w:val="22"/>
                <w:vertAlign w:val="superscript"/>
              </w:rPr>
              <w:t>d</w:t>
            </w:r>
          </w:p>
          <w:p w14:paraId="1B80CF8F" w14:textId="77777777" w:rsidR="00F244BD" w:rsidRPr="00CF174D" w:rsidRDefault="00F244BD" w:rsidP="00116565">
            <w:pPr>
              <w:tabs>
                <w:tab w:val="clear" w:pos="567"/>
              </w:tabs>
              <w:spacing w:line="240" w:lineRule="auto"/>
              <w:jc w:val="center"/>
              <w:rPr>
                <w:szCs w:val="22"/>
              </w:rPr>
            </w:pPr>
            <w:r w:rsidRPr="00CF174D">
              <w:rPr>
                <w:szCs w:val="22"/>
              </w:rPr>
              <w:t>(7</w:t>
            </w:r>
            <w:r w:rsidRPr="00CF174D">
              <w:rPr>
                <w:szCs w:val="22"/>
                <w:lang w:val="el-GR"/>
              </w:rPr>
              <w:t>,</w:t>
            </w:r>
            <w:r w:rsidRPr="00CF174D">
              <w:rPr>
                <w:szCs w:val="22"/>
              </w:rPr>
              <w:t>3, 9</w:t>
            </w:r>
            <w:r w:rsidRPr="00CF174D">
              <w:rPr>
                <w:szCs w:val="22"/>
                <w:lang w:val="el-GR"/>
              </w:rPr>
              <w:t>,</w:t>
            </w:r>
            <w:r w:rsidRPr="00CF174D">
              <w:rPr>
                <w:szCs w:val="22"/>
              </w:rPr>
              <w:t>3)</w:t>
            </w:r>
          </w:p>
        </w:tc>
        <w:tc>
          <w:tcPr>
            <w:tcW w:w="980" w:type="pct"/>
          </w:tcPr>
          <w:p w14:paraId="626DB5FF" w14:textId="77777777" w:rsidR="00F244BD" w:rsidRPr="00CF174D" w:rsidRDefault="00F244BD" w:rsidP="00116565">
            <w:pPr>
              <w:keepNext/>
              <w:keepLines/>
              <w:tabs>
                <w:tab w:val="clear" w:pos="567"/>
              </w:tabs>
              <w:spacing w:line="240" w:lineRule="auto"/>
              <w:jc w:val="center"/>
            </w:pPr>
          </w:p>
          <w:p w14:paraId="25EBDCDE" w14:textId="77777777" w:rsidR="00F244BD" w:rsidRPr="00CF174D" w:rsidRDefault="00F244BD" w:rsidP="00116565">
            <w:pPr>
              <w:keepNext/>
              <w:keepLines/>
              <w:tabs>
                <w:tab w:val="clear" w:pos="567"/>
              </w:tabs>
              <w:spacing w:line="240" w:lineRule="auto"/>
              <w:jc w:val="center"/>
            </w:pPr>
            <w:r w:rsidRPr="00CF174D">
              <w:t>13,8</w:t>
            </w:r>
          </w:p>
          <w:p w14:paraId="37A75A92" w14:textId="6484F355" w:rsidR="00F244BD" w:rsidRPr="00CF174D" w:rsidRDefault="00F244BD" w:rsidP="00116565">
            <w:pPr>
              <w:tabs>
                <w:tab w:val="clear" w:pos="567"/>
              </w:tabs>
              <w:spacing w:line="240" w:lineRule="auto"/>
              <w:jc w:val="center"/>
              <w:rPr>
                <w:szCs w:val="22"/>
              </w:rPr>
            </w:pPr>
            <w:r w:rsidRPr="00CF174D">
              <w:t>(11,3, 18,6)</w:t>
            </w:r>
          </w:p>
        </w:tc>
        <w:tc>
          <w:tcPr>
            <w:tcW w:w="808" w:type="pct"/>
          </w:tcPr>
          <w:p w14:paraId="5B77F70B" w14:textId="77777777" w:rsidR="00F244BD" w:rsidRPr="00CF174D" w:rsidRDefault="00F244BD" w:rsidP="00116565">
            <w:pPr>
              <w:keepNext/>
              <w:keepLines/>
              <w:tabs>
                <w:tab w:val="clear" w:pos="567"/>
              </w:tabs>
              <w:spacing w:line="240" w:lineRule="auto"/>
              <w:jc w:val="center"/>
            </w:pPr>
          </w:p>
          <w:p w14:paraId="244D41CE" w14:textId="77777777" w:rsidR="00F244BD" w:rsidRPr="00CF174D" w:rsidRDefault="00F244BD" w:rsidP="00116565">
            <w:pPr>
              <w:keepNext/>
              <w:keepLines/>
              <w:tabs>
                <w:tab w:val="clear" w:pos="567"/>
              </w:tabs>
              <w:spacing w:line="240" w:lineRule="auto"/>
              <w:jc w:val="center"/>
            </w:pPr>
            <w:r w:rsidRPr="00CF174D">
              <w:t>8,5</w:t>
            </w:r>
          </w:p>
          <w:p w14:paraId="2A4A60AB" w14:textId="42E24963" w:rsidR="00F244BD" w:rsidRPr="00CF174D" w:rsidRDefault="00F244BD" w:rsidP="00116565">
            <w:pPr>
              <w:tabs>
                <w:tab w:val="clear" w:pos="567"/>
              </w:tabs>
              <w:spacing w:line="240" w:lineRule="auto"/>
              <w:jc w:val="center"/>
              <w:rPr>
                <w:szCs w:val="22"/>
              </w:rPr>
            </w:pPr>
            <w:r w:rsidRPr="00CF174D">
              <w:t>(7,4, 9,3)</w:t>
            </w:r>
          </w:p>
        </w:tc>
      </w:tr>
      <w:tr w:rsidR="002411F4" w:rsidRPr="000D2DC2" w14:paraId="033E5288" w14:textId="77777777" w:rsidTr="002411F4">
        <w:trPr>
          <w:cantSplit/>
          <w:trHeight w:val="407"/>
        </w:trPr>
        <w:tc>
          <w:tcPr>
            <w:tcW w:w="5000" w:type="pct"/>
            <w:gridSpan w:val="5"/>
          </w:tcPr>
          <w:p w14:paraId="0006EE78" w14:textId="4526C5FE" w:rsidR="002411F4" w:rsidRPr="00A22048" w:rsidRDefault="002411F4" w:rsidP="002411F4">
            <w:pPr>
              <w:tabs>
                <w:tab w:val="clear" w:pos="567"/>
              </w:tabs>
              <w:spacing w:line="240" w:lineRule="auto"/>
              <w:rPr>
                <w:sz w:val="20"/>
                <w:lang w:val="el-GR"/>
              </w:rPr>
            </w:pPr>
            <w:r w:rsidRPr="00A22048">
              <w:rPr>
                <w:sz w:val="20"/>
                <w:vertAlign w:val="superscript"/>
              </w:rPr>
              <w:lastRenderedPageBreak/>
              <w:t>a</w:t>
            </w:r>
            <w:r w:rsidR="00A22048" w:rsidRPr="00630E82">
              <w:rPr>
                <w:sz w:val="20"/>
                <w:lang w:val="el-GR"/>
              </w:rPr>
              <w:t xml:space="preserve"> </w:t>
            </w:r>
            <w:r w:rsidRPr="00A22048">
              <w:rPr>
                <w:sz w:val="20"/>
                <w:lang w:val="el-GR"/>
              </w:rPr>
              <w:t>Επιβίωση χωρίς εξέλιξη (εκτίμηση ερευνητή)</w:t>
            </w:r>
          </w:p>
          <w:p w14:paraId="24F7284B" w14:textId="5F9213C9" w:rsidR="002411F4" w:rsidRPr="00A22048" w:rsidRDefault="002411F4" w:rsidP="002411F4">
            <w:pPr>
              <w:tabs>
                <w:tab w:val="clear" w:pos="567"/>
              </w:tabs>
              <w:spacing w:line="240" w:lineRule="auto"/>
              <w:rPr>
                <w:sz w:val="20"/>
                <w:lang w:val="el-GR"/>
              </w:rPr>
            </w:pPr>
            <w:r w:rsidRPr="00A22048">
              <w:rPr>
                <w:sz w:val="20"/>
                <w:vertAlign w:val="superscript"/>
              </w:rPr>
              <w:t>b</w:t>
            </w:r>
            <w:r w:rsidR="00A22048" w:rsidRPr="00630E82">
              <w:rPr>
                <w:sz w:val="20"/>
                <w:lang w:val="el-GR"/>
              </w:rPr>
              <w:t xml:space="preserve"> </w:t>
            </w:r>
            <w:r w:rsidRPr="00A22048">
              <w:rPr>
                <w:sz w:val="20"/>
                <w:lang w:val="el-GR"/>
              </w:rPr>
              <w:t>Ποσοστό συνολικής ανταπόκρισης=Πλήρης ανταπόκριση + Μερική ανταπόκριση</w:t>
            </w:r>
          </w:p>
          <w:p w14:paraId="38D18FA7" w14:textId="4E23D2C8" w:rsidR="002411F4" w:rsidRPr="00A22048" w:rsidRDefault="002411F4" w:rsidP="002411F4">
            <w:pPr>
              <w:tabs>
                <w:tab w:val="clear" w:pos="567"/>
              </w:tabs>
              <w:spacing w:line="240" w:lineRule="auto"/>
              <w:rPr>
                <w:sz w:val="20"/>
                <w:lang w:val="el-GR"/>
              </w:rPr>
            </w:pPr>
            <w:r w:rsidRPr="00A22048">
              <w:rPr>
                <w:sz w:val="20"/>
                <w:vertAlign w:val="superscript"/>
              </w:rPr>
              <w:t>c</w:t>
            </w:r>
            <w:r w:rsidR="00A22048" w:rsidRPr="00630E82">
              <w:rPr>
                <w:sz w:val="20"/>
                <w:lang w:val="el-GR"/>
              </w:rPr>
              <w:t xml:space="preserve"> </w:t>
            </w:r>
            <w:r w:rsidRPr="00A22048">
              <w:rPr>
                <w:sz w:val="20"/>
                <w:lang w:val="el-GR"/>
              </w:rPr>
              <w:t>Διάρκεια της ανταπόκρισης</w:t>
            </w:r>
          </w:p>
          <w:p w14:paraId="5A80C8F1" w14:textId="4E0EFEA5" w:rsidR="002411F4" w:rsidRPr="00A22048" w:rsidRDefault="002411F4" w:rsidP="002411F4">
            <w:pPr>
              <w:tabs>
                <w:tab w:val="clear" w:pos="567"/>
              </w:tabs>
              <w:spacing w:line="240" w:lineRule="auto"/>
              <w:rPr>
                <w:sz w:val="20"/>
                <w:lang w:val="el-GR"/>
              </w:rPr>
            </w:pPr>
            <w:r w:rsidRPr="00A22048">
              <w:rPr>
                <w:sz w:val="20"/>
                <w:vertAlign w:val="superscript"/>
              </w:rPr>
              <w:t>d</w:t>
            </w:r>
            <w:r w:rsidR="00A22048" w:rsidRPr="00630E82">
              <w:rPr>
                <w:sz w:val="20"/>
                <w:lang w:val="el-GR"/>
              </w:rPr>
              <w:t xml:space="preserve"> </w:t>
            </w:r>
            <w:r w:rsidRPr="00A22048">
              <w:rPr>
                <w:sz w:val="20"/>
                <w:lang w:val="el-GR"/>
              </w:rPr>
              <w:t xml:space="preserve">Στο χρονικό σημείο αναφοράς, η πλειοψηφία (≥59% των υπό </w:t>
            </w:r>
            <w:r w:rsidRPr="00A22048">
              <w:rPr>
                <w:sz w:val="20"/>
              </w:rPr>
              <w:t>dabrafenib</w:t>
            </w:r>
            <w:r w:rsidRPr="00A22048">
              <w:rPr>
                <w:sz w:val="20"/>
                <w:lang w:val="el-GR"/>
              </w:rPr>
              <w:t>+</w:t>
            </w:r>
            <w:r w:rsidRPr="00A22048">
              <w:rPr>
                <w:sz w:val="20"/>
              </w:rPr>
              <w:t>trametinib</w:t>
            </w:r>
            <w:r w:rsidRPr="00A22048">
              <w:rPr>
                <w:sz w:val="20"/>
                <w:lang w:val="el-GR"/>
              </w:rPr>
              <w:t xml:space="preserve"> και 42% των υπό </w:t>
            </w:r>
            <w:r w:rsidRPr="00A22048">
              <w:rPr>
                <w:sz w:val="20"/>
              </w:rPr>
              <w:t>vemurafenib</w:t>
            </w:r>
            <w:r w:rsidRPr="00A22048">
              <w:rPr>
                <w:sz w:val="20"/>
                <w:lang w:val="el-GR"/>
              </w:rPr>
              <w:t>) των εκτιμώμενων από τον ερευνητή απαντήσεων βρίσκονταν ακόμα σε εξέλιξη</w:t>
            </w:r>
          </w:p>
          <w:p w14:paraId="19A9A623" w14:textId="77777777" w:rsidR="002411F4" w:rsidRPr="00A22048" w:rsidRDefault="002411F4" w:rsidP="002411F4">
            <w:pPr>
              <w:tabs>
                <w:tab w:val="clear" w:pos="567"/>
              </w:tabs>
              <w:spacing w:line="240" w:lineRule="auto"/>
              <w:rPr>
                <w:sz w:val="20"/>
                <w:lang w:val="el-GR"/>
              </w:rPr>
            </w:pPr>
            <w:r w:rsidRPr="00A22048">
              <w:rPr>
                <w:sz w:val="20"/>
                <w:lang w:val="en-US"/>
              </w:rPr>
              <w:t>NR</w:t>
            </w:r>
            <w:r w:rsidRPr="00A22048">
              <w:rPr>
                <w:sz w:val="20"/>
                <w:lang w:val="el-GR"/>
              </w:rPr>
              <w:t>=Δεν επιτεύχθηκε</w:t>
            </w:r>
          </w:p>
          <w:p w14:paraId="1A9C8F9E" w14:textId="1C57455D" w:rsidR="002411F4" w:rsidRPr="00A22048" w:rsidRDefault="002411F4" w:rsidP="00A22048">
            <w:pPr>
              <w:keepNext/>
              <w:keepLines/>
              <w:tabs>
                <w:tab w:val="clear" w:pos="567"/>
                <w:tab w:val="left" w:pos="300"/>
              </w:tabs>
              <w:spacing w:line="240" w:lineRule="auto"/>
              <w:rPr>
                <w:lang w:val="el-GR"/>
              </w:rPr>
            </w:pPr>
            <w:r w:rsidRPr="00A22048">
              <w:rPr>
                <w:sz w:val="20"/>
                <w:lang w:val="en-US"/>
              </w:rPr>
              <w:t>NA</w:t>
            </w:r>
            <w:r w:rsidRPr="00A22048">
              <w:rPr>
                <w:sz w:val="20"/>
                <w:lang w:val="el-GR"/>
              </w:rPr>
              <w:t>=Δεν εφαρμόζεται</w:t>
            </w:r>
          </w:p>
        </w:tc>
      </w:tr>
    </w:tbl>
    <w:p w14:paraId="66AFBA5B" w14:textId="77777777" w:rsidR="00FD7DC1" w:rsidRPr="00CF174D" w:rsidRDefault="00FD7DC1" w:rsidP="00116565">
      <w:pPr>
        <w:tabs>
          <w:tab w:val="clear" w:pos="567"/>
        </w:tabs>
        <w:spacing w:line="240" w:lineRule="auto"/>
        <w:rPr>
          <w:szCs w:val="22"/>
          <w:lang w:val="el-GR"/>
        </w:rPr>
      </w:pPr>
    </w:p>
    <w:p w14:paraId="7E8D12F1" w14:textId="77777777" w:rsidR="00FD7DC1" w:rsidRPr="00CF174D" w:rsidRDefault="00FD7DC1" w:rsidP="00116565">
      <w:pPr>
        <w:keepNext/>
        <w:tabs>
          <w:tab w:val="clear" w:pos="567"/>
        </w:tabs>
        <w:spacing w:line="240" w:lineRule="auto"/>
        <w:rPr>
          <w:i/>
          <w:szCs w:val="22"/>
          <w:lang w:val="el-GR"/>
        </w:rPr>
      </w:pPr>
      <w:r w:rsidRPr="00CF174D">
        <w:rPr>
          <w:i/>
          <w:szCs w:val="22"/>
          <w:lang w:val="el-GR"/>
        </w:rPr>
        <w:t xml:space="preserve">Προηγούμενη θεραπεία με αναστολέα </w:t>
      </w:r>
      <w:r w:rsidRPr="00CF174D">
        <w:rPr>
          <w:i/>
          <w:szCs w:val="22"/>
        </w:rPr>
        <w:t>BRAF</w:t>
      </w:r>
    </w:p>
    <w:p w14:paraId="051CAF40" w14:textId="77777777" w:rsidR="00FD7DC1" w:rsidRPr="00CF174D" w:rsidRDefault="00FD7DC1" w:rsidP="00116565">
      <w:pPr>
        <w:tabs>
          <w:tab w:val="clear" w:pos="567"/>
        </w:tabs>
        <w:spacing w:line="240" w:lineRule="auto"/>
        <w:rPr>
          <w:szCs w:val="22"/>
          <w:lang w:val="el-GR"/>
        </w:rPr>
      </w:pPr>
      <w:r w:rsidRPr="00CF174D">
        <w:rPr>
          <w:szCs w:val="22"/>
          <w:lang w:val="el-GR"/>
        </w:rPr>
        <w:t xml:space="preserve">Υπάρχουν περιορισμένα δεδομένα σε ασθενείς που λαμβάνουν τον συνδυασμό </w:t>
      </w:r>
      <w:r w:rsidRPr="00CF174D">
        <w:rPr>
          <w:szCs w:val="22"/>
        </w:rPr>
        <w:t>trametinib</w:t>
      </w:r>
      <w:r w:rsidRPr="00CF174D">
        <w:rPr>
          <w:szCs w:val="22"/>
          <w:lang w:val="el-GR"/>
        </w:rPr>
        <w:t xml:space="preserve"> με </w:t>
      </w:r>
      <w:r w:rsidRPr="00CF174D">
        <w:rPr>
          <w:szCs w:val="22"/>
        </w:rPr>
        <w:t>dabrafenib</w:t>
      </w:r>
      <w:r w:rsidRPr="00CF174D">
        <w:rPr>
          <w:szCs w:val="22"/>
          <w:lang w:val="el-GR"/>
        </w:rPr>
        <w:t xml:space="preserve">, οι οποίοι εμφάνισαν εξέλιξη της νόσου κατά τη διάρκεια θεραπείας με προηγούμενο αναστολέα </w:t>
      </w:r>
      <w:r w:rsidRPr="00CF174D">
        <w:rPr>
          <w:szCs w:val="22"/>
        </w:rPr>
        <w:t>BRAF</w:t>
      </w:r>
      <w:r w:rsidRPr="00CF174D">
        <w:rPr>
          <w:szCs w:val="22"/>
          <w:lang w:val="el-GR"/>
        </w:rPr>
        <w:t>.</w:t>
      </w:r>
    </w:p>
    <w:p w14:paraId="387BDBEE" w14:textId="77777777" w:rsidR="00FD7DC1" w:rsidRPr="00CF174D" w:rsidRDefault="00FD7DC1" w:rsidP="00116565">
      <w:pPr>
        <w:tabs>
          <w:tab w:val="clear" w:pos="567"/>
        </w:tabs>
        <w:spacing w:line="240" w:lineRule="auto"/>
        <w:rPr>
          <w:szCs w:val="22"/>
          <w:lang w:val="el-GR"/>
        </w:rPr>
      </w:pPr>
    </w:p>
    <w:p w14:paraId="02B0FD5A" w14:textId="77777777" w:rsidR="00FD7DC1" w:rsidRPr="00CF174D" w:rsidRDefault="00FD7DC1" w:rsidP="00116565">
      <w:pPr>
        <w:tabs>
          <w:tab w:val="clear" w:pos="567"/>
        </w:tabs>
        <w:spacing w:line="240" w:lineRule="auto"/>
        <w:rPr>
          <w:szCs w:val="22"/>
          <w:lang w:val="el-GR"/>
        </w:rPr>
      </w:pPr>
      <w:r w:rsidRPr="00CF174D">
        <w:rPr>
          <w:szCs w:val="22"/>
          <w:lang w:val="el-GR"/>
        </w:rPr>
        <w:t>Το μέρος</w:t>
      </w:r>
      <w:r w:rsidRPr="00CF174D">
        <w:rPr>
          <w:szCs w:val="22"/>
        </w:rPr>
        <w:t> B</w:t>
      </w:r>
      <w:r w:rsidRPr="00CF174D">
        <w:rPr>
          <w:szCs w:val="22"/>
          <w:lang w:val="el-GR"/>
        </w:rPr>
        <w:t xml:space="preserve"> της μελέτης </w:t>
      </w:r>
      <w:r w:rsidRPr="00CF174D">
        <w:rPr>
          <w:szCs w:val="22"/>
        </w:rPr>
        <w:t>BRF</w:t>
      </w:r>
      <w:r w:rsidRPr="00CF174D">
        <w:rPr>
          <w:szCs w:val="22"/>
          <w:lang w:val="el-GR"/>
        </w:rPr>
        <w:t>113220 συμπεριέλαβε μία κοορτή 26</w:t>
      </w:r>
      <w:r w:rsidRPr="00CF174D">
        <w:rPr>
          <w:szCs w:val="22"/>
        </w:rPr>
        <w:t> </w:t>
      </w:r>
      <w:r w:rsidRPr="00CF174D">
        <w:rPr>
          <w:szCs w:val="22"/>
          <w:lang w:val="el-GR"/>
        </w:rPr>
        <w:t xml:space="preserve">ασθενών, η οποία εμφάνισε εξέλιξη της νόσου κατά τη διάρκεια θεραπείας με αναστολέα </w:t>
      </w:r>
      <w:r w:rsidRPr="00CF174D">
        <w:rPr>
          <w:szCs w:val="22"/>
        </w:rPr>
        <w:t>BRAF</w:t>
      </w:r>
      <w:r w:rsidRPr="00CF174D">
        <w:rPr>
          <w:szCs w:val="22"/>
          <w:lang w:val="el-GR"/>
        </w:rPr>
        <w:t>. Ο συνδυασμός 2</w:t>
      </w:r>
      <w:r w:rsidRPr="00CF174D">
        <w:rPr>
          <w:szCs w:val="22"/>
        </w:rPr>
        <w:t> mg</w:t>
      </w:r>
      <w:r w:rsidRPr="00CF174D">
        <w:rPr>
          <w:szCs w:val="22"/>
          <w:lang w:val="el-GR"/>
        </w:rPr>
        <w:t xml:space="preserve"> </w:t>
      </w:r>
      <w:r w:rsidRPr="00CF174D">
        <w:rPr>
          <w:szCs w:val="22"/>
        </w:rPr>
        <w:t>trametinib</w:t>
      </w:r>
      <w:r w:rsidRPr="00CF174D">
        <w:rPr>
          <w:szCs w:val="22"/>
          <w:lang w:val="el-GR"/>
        </w:rPr>
        <w:t xml:space="preserve"> </w:t>
      </w:r>
      <w:r w:rsidR="00FF48FE" w:rsidRPr="00CF174D">
        <w:rPr>
          <w:szCs w:val="22"/>
          <w:lang w:val="el-GR"/>
        </w:rPr>
        <w:t>άπαξ ημερησίως</w:t>
      </w:r>
      <w:r w:rsidRPr="00CF174D">
        <w:rPr>
          <w:szCs w:val="22"/>
          <w:lang w:val="el-GR"/>
        </w:rPr>
        <w:t xml:space="preserve"> και 150</w:t>
      </w:r>
      <w:r w:rsidRPr="00CF174D">
        <w:rPr>
          <w:szCs w:val="22"/>
        </w:rPr>
        <w:t> mg</w:t>
      </w:r>
      <w:r w:rsidRPr="00CF174D">
        <w:rPr>
          <w:szCs w:val="22"/>
          <w:lang w:val="el-GR"/>
        </w:rPr>
        <w:t xml:space="preserve"> </w:t>
      </w:r>
      <w:r w:rsidRPr="00CF174D">
        <w:rPr>
          <w:szCs w:val="22"/>
        </w:rPr>
        <w:t>dabrafenib</w:t>
      </w:r>
      <w:r w:rsidRPr="00CF174D">
        <w:rPr>
          <w:szCs w:val="22"/>
          <w:lang w:val="el-GR"/>
        </w:rPr>
        <w:t xml:space="preserve"> </w:t>
      </w:r>
      <w:r w:rsidR="00FE12ED" w:rsidRPr="00CF174D">
        <w:rPr>
          <w:szCs w:val="22"/>
          <w:lang w:val="el-GR"/>
        </w:rPr>
        <w:t>δύο φορές ημερησίως</w:t>
      </w:r>
      <w:r w:rsidRPr="00CF174D">
        <w:rPr>
          <w:szCs w:val="22"/>
          <w:lang w:val="el-GR"/>
        </w:rPr>
        <w:t xml:space="preserve"> επέδειξε περιορισμένη κλινική δραστηριότητα στους ασθενείς που εμφάνισαν εξέλιξη της νόσου υπό θεραπεία με αναστολέα </w:t>
      </w:r>
      <w:r w:rsidRPr="00CF174D">
        <w:rPr>
          <w:szCs w:val="22"/>
        </w:rPr>
        <w:t>BRAF</w:t>
      </w:r>
      <w:r w:rsidR="00DB2950" w:rsidRPr="00CF174D">
        <w:rPr>
          <w:szCs w:val="22"/>
          <w:lang w:val="el-GR"/>
        </w:rPr>
        <w:t>. Τ</w:t>
      </w:r>
      <w:r w:rsidRPr="00CF174D">
        <w:rPr>
          <w:szCs w:val="22"/>
          <w:lang w:val="el-GR"/>
        </w:rPr>
        <w:t>ο επιβεβαιωμένο κατά την εκτίμηση του ερευνητή ποσοστό ανταπόκρισης ήταν 15</w:t>
      </w:r>
      <w:r w:rsidR="00AC0C05" w:rsidRPr="00CF174D">
        <w:rPr>
          <w:szCs w:val="22"/>
          <w:lang w:val="el-GR"/>
        </w:rPr>
        <w:t>%</w:t>
      </w:r>
      <w:r w:rsidRPr="00CF174D">
        <w:rPr>
          <w:szCs w:val="22"/>
          <w:lang w:val="el-GR"/>
        </w:rPr>
        <w:t xml:space="preserve"> (95</w:t>
      </w:r>
      <w:r w:rsidR="00AC0C05" w:rsidRPr="00CF174D">
        <w:rPr>
          <w:szCs w:val="22"/>
          <w:lang w:val="el-GR"/>
        </w:rPr>
        <w:t>%</w:t>
      </w:r>
      <w:r w:rsidRPr="00CF174D">
        <w:rPr>
          <w:szCs w:val="22"/>
          <w:lang w:val="el-GR"/>
        </w:rPr>
        <w:t xml:space="preserve"> ΔΕ: 4,4, 34,9) και η διάμεση </w:t>
      </w:r>
      <w:r w:rsidRPr="00CF174D">
        <w:rPr>
          <w:szCs w:val="22"/>
        </w:rPr>
        <w:t>PFS</w:t>
      </w:r>
      <w:r w:rsidRPr="00CF174D">
        <w:rPr>
          <w:szCs w:val="22"/>
          <w:lang w:val="el-GR"/>
        </w:rPr>
        <w:t xml:space="preserve"> ήταν 3,6</w:t>
      </w:r>
      <w:r w:rsidRPr="00CF174D">
        <w:rPr>
          <w:szCs w:val="22"/>
        </w:rPr>
        <w:t> </w:t>
      </w:r>
      <w:r w:rsidRPr="00CF174D">
        <w:rPr>
          <w:szCs w:val="22"/>
          <w:lang w:val="el-GR"/>
        </w:rPr>
        <w:t>μήνες (95</w:t>
      </w:r>
      <w:r w:rsidR="00AC0C05" w:rsidRPr="00CF174D">
        <w:rPr>
          <w:szCs w:val="22"/>
          <w:lang w:val="el-GR"/>
        </w:rPr>
        <w:t>%</w:t>
      </w:r>
      <w:r w:rsidRPr="00CF174D">
        <w:rPr>
          <w:szCs w:val="22"/>
          <w:lang w:val="el-GR"/>
        </w:rPr>
        <w:t xml:space="preserve"> ΔΕ: 1</w:t>
      </w:r>
      <w:r w:rsidR="00DB2950" w:rsidRPr="00CF174D">
        <w:rPr>
          <w:szCs w:val="22"/>
          <w:lang w:val="el-GR"/>
        </w:rPr>
        <w:t>,</w:t>
      </w:r>
      <w:r w:rsidRPr="00CF174D">
        <w:rPr>
          <w:szCs w:val="22"/>
          <w:lang w:val="el-GR"/>
        </w:rPr>
        <w:t>9, 5</w:t>
      </w:r>
      <w:r w:rsidR="00DB2950" w:rsidRPr="00CF174D">
        <w:rPr>
          <w:szCs w:val="22"/>
          <w:lang w:val="el-GR"/>
        </w:rPr>
        <w:t>,</w:t>
      </w:r>
      <w:r w:rsidRPr="00CF174D">
        <w:rPr>
          <w:szCs w:val="22"/>
          <w:lang w:val="el-GR"/>
        </w:rPr>
        <w:t>2). Παρόμοια αποτελέσματα παρατηρήθηκαν στους 45</w:t>
      </w:r>
      <w:r w:rsidRPr="00CF174D">
        <w:rPr>
          <w:szCs w:val="22"/>
        </w:rPr>
        <w:t> </w:t>
      </w:r>
      <w:r w:rsidRPr="00CF174D">
        <w:rPr>
          <w:szCs w:val="22"/>
          <w:lang w:val="el-GR"/>
        </w:rPr>
        <w:t xml:space="preserve">ασθενείς που διασταυρώθηκαν από μονοθεραπεία με </w:t>
      </w:r>
      <w:r w:rsidRPr="00CF174D">
        <w:rPr>
          <w:szCs w:val="22"/>
        </w:rPr>
        <w:t>dabrafenib</w:t>
      </w:r>
      <w:r w:rsidRPr="00CF174D">
        <w:rPr>
          <w:szCs w:val="22"/>
          <w:lang w:val="el-GR"/>
        </w:rPr>
        <w:t xml:space="preserve"> σε συνδυασμό </w:t>
      </w:r>
      <w:r w:rsidRPr="00CF174D">
        <w:rPr>
          <w:szCs w:val="22"/>
        </w:rPr>
        <w:t>trametinib</w:t>
      </w:r>
      <w:r w:rsidRPr="00CF174D">
        <w:rPr>
          <w:szCs w:val="22"/>
          <w:lang w:val="el-GR"/>
        </w:rPr>
        <w:t xml:space="preserve"> 2</w:t>
      </w:r>
      <w:r w:rsidRPr="00CF174D">
        <w:rPr>
          <w:szCs w:val="22"/>
        </w:rPr>
        <w:t> mg</w:t>
      </w:r>
      <w:r w:rsidRPr="00CF174D">
        <w:rPr>
          <w:szCs w:val="22"/>
          <w:lang w:val="el-GR"/>
        </w:rPr>
        <w:t xml:space="preserve"> </w:t>
      </w:r>
      <w:r w:rsidRPr="00CF174D">
        <w:rPr>
          <w:szCs w:val="22"/>
        </w:rPr>
        <w:t>QD</w:t>
      </w:r>
      <w:r w:rsidRPr="00CF174D">
        <w:rPr>
          <w:szCs w:val="22"/>
          <w:lang w:val="el-GR"/>
        </w:rPr>
        <w:t xml:space="preserve"> και </w:t>
      </w:r>
      <w:r w:rsidRPr="00CF174D">
        <w:rPr>
          <w:szCs w:val="22"/>
        </w:rPr>
        <w:t>dabrafenib</w:t>
      </w:r>
      <w:r w:rsidRPr="00CF174D">
        <w:rPr>
          <w:szCs w:val="22"/>
          <w:lang w:val="el-GR"/>
        </w:rPr>
        <w:t xml:space="preserve"> 150</w:t>
      </w:r>
      <w:r w:rsidRPr="00CF174D">
        <w:rPr>
          <w:szCs w:val="22"/>
        </w:rPr>
        <w:t> mg</w:t>
      </w:r>
      <w:r w:rsidRPr="00CF174D">
        <w:rPr>
          <w:szCs w:val="22"/>
          <w:lang w:val="el-GR"/>
        </w:rPr>
        <w:t xml:space="preserve"> </w:t>
      </w:r>
      <w:r w:rsidRPr="00CF174D">
        <w:rPr>
          <w:szCs w:val="22"/>
        </w:rPr>
        <w:t>BID</w:t>
      </w:r>
      <w:r w:rsidRPr="00CF174D">
        <w:rPr>
          <w:szCs w:val="22"/>
          <w:lang w:val="el-GR"/>
        </w:rPr>
        <w:t xml:space="preserve"> στο Μέρος </w:t>
      </w:r>
      <w:r w:rsidRPr="00CF174D">
        <w:rPr>
          <w:szCs w:val="22"/>
        </w:rPr>
        <w:t>C</w:t>
      </w:r>
      <w:r w:rsidRPr="00CF174D">
        <w:rPr>
          <w:szCs w:val="22"/>
          <w:lang w:val="el-GR"/>
        </w:rPr>
        <w:t xml:space="preserve"> αυτής της μελέτης. Σε αυτούς τους ασθενείς, 13</w:t>
      </w:r>
      <w:r w:rsidR="00AC0C05" w:rsidRPr="00CF174D">
        <w:rPr>
          <w:szCs w:val="22"/>
          <w:lang w:val="el-GR"/>
        </w:rPr>
        <w:t>%</w:t>
      </w:r>
      <w:r w:rsidRPr="00CF174D">
        <w:rPr>
          <w:szCs w:val="22"/>
          <w:lang w:val="el-GR"/>
        </w:rPr>
        <w:t xml:space="preserve"> (95</w:t>
      </w:r>
      <w:r w:rsidR="00AC0C05" w:rsidRPr="00CF174D">
        <w:rPr>
          <w:szCs w:val="22"/>
          <w:lang w:val="el-GR"/>
        </w:rPr>
        <w:t>%</w:t>
      </w:r>
      <w:r w:rsidRPr="00CF174D">
        <w:rPr>
          <w:szCs w:val="22"/>
          <w:lang w:val="el-GR"/>
        </w:rPr>
        <w:t xml:space="preserve"> ΔΕ: 5,0, 27,0) επιβεβαιωμένου ποσοστού ανταπόκρισης παρατηρήθηκε με διάμεση </w:t>
      </w:r>
      <w:r w:rsidRPr="00CF174D">
        <w:rPr>
          <w:szCs w:val="22"/>
        </w:rPr>
        <w:t>PFS</w:t>
      </w:r>
      <w:r w:rsidRPr="00CF174D">
        <w:rPr>
          <w:szCs w:val="22"/>
          <w:lang w:val="el-GR"/>
        </w:rPr>
        <w:t xml:space="preserve"> 3,6</w:t>
      </w:r>
      <w:r w:rsidRPr="00CF174D">
        <w:rPr>
          <w:szCs w:val="22"/>
        </w:rPr>
        <w:t> </w:t>
      </w:r>
      <w:r w:rsidRPr="00CF174D">
        <w:rPr>
          <w:szCs w:val="22"/>
          <w:lang w:val="el-GR"/>
        </w:rPr>
        <w:t>μηνών (95</w:t>
      </w:r>
      <w:r w:rsidR="00AC0C05" w:rsidRPr="00CF174D">
        <w:rPr>
          <w:szCs w:val="22"/>
          <w:lang w:val="el-GR"/>
        </w:rPr>
        <w:t>%</w:t>
      </w:r>
      <w:r w:rsidRPr="00CF174D">
        <w:rPr>
          <w:szCs w:val="22"/>
          <w:lang w:val="el-GR"/>
        </w:rPr>
        <w:t xml:space="preserve"> ΔΕ: 2, 4).</w:t>
      </w:r>
    </w:p>
    <w:p w14:paraId="5AF40889" w14:textId="77777777" w:rsidR="00FD7DC1" w:rsidRPr="00CF174D" w:rsidRDefault="00FD7DC1" w:rsidP="00116565">
      <w:pPr>
        <w:tabs>
          <w:tab w:val="clear" w:pos="567"/>
        </w:tabs>
        <w:spacing w:line="240" w:lineRule="auto"/>
        <w:rPr>
          <w:szCs w:val="22"/>
          <w:lang w:val="el-GR"/>
        </w:rPr>
      </w:pPr>
    </w:p>
    <w:p w14:paraId="5EF85B5E" w14:textId="77777777" w:rsidR="00CA0FBD" w:rsidRPr="00CF174D" w:rsidRDefault="00CA0FBD" w:rsidP="00116565">
      <w:pPr>
        <w:keepNext/>
        <w:tabs>
          <w:tab w:val="clear" w:pos="567"/>
        </w:tabs>
        <w:autoSpaceDE w:val="0"/>
        <w:autoSpaceDN w:val="0"/>
        <w:adjustRightInd w:val="0"/>
        <w:spacing w:line="240" w:lineRule="auto"/>
        <w:rPr>
          <w:i/>
          <w:lang w:val="el-GR"/>
        </w:rPr>
      </w:pPr>
      <w:r w:rsidRPr="00CF174D">
        <w:rPr>
          <w:i/>
          <w:lang w:val="el-GR"/>
        </w:rPr>
        <w:t>Ασθενείς με εγκεφαλικές μεταστάσεις</w:t>
      </w:r>
    </w:p>
    <w:p w14:paraId="78D60FB1" w14:textId="77777777" w:rsidR="00CA0FBD" w:rsidRPr="00CF174D" w:rsidRDefault="00CA0FBD" w:rsidP="00116565">
      <w:pPr>
        <w:keepNext/>
        <w:tabs>
          <w:tab w:val="clear" w:pos="567"/>
        </w:tabs>
        <w:spacing w:line="240" w:lineRule="auto"/>
        <w:rPr>
          <w:szCs w:val="24"/>
          <w:lang w:val="el-GR"/>
        </w:rPr>
      </w:pPr>
      <w:r w:rsidRPr="00CF174D">
        <w:rPr>
          <w:szCs w:val="24"/>
          <w:lang w:val="el-GR"/>
        </w:rPr>
        <w:t xml:space="preserve">Η αποτελεσματικότητα και η ασφάλεια του </w:t>
      </w:r>
      <w:r w:rsidRPr="00CF174D">
        <w:rPr>
          <w:szCs w:val="24"/>
          <w:lang w:val="en-US"/>
        </w:rPr>
        <w:t>dabrafenib</w:t>
      </w:r>
      <w:r w:rsidRPr="00CF174D">
        <w:rPr>
          <w:szCs w:val="24"/>
          <w:lang w:val="el-GR"/>
        </w:rPr>
        <w:t xml:space="preserve"> σε συνδυασμό με trametinib σε ασθενείς με μελάνωμα θετικό στη μετάλλαξη BRAF που έχει παρουσιάσει εγκεφαλικές μεταστάσεις μελετήθηκε σε μία μη τυχαιοποιημένη, ανοικτή, πολυκεντρική μελέτη Φάσης ΙΙ (μελέτη </w:t>
      </w:r>
      <w:r w:rsidRPr="00CF174D">
        <w:rPr>
          <w:szCs w:val="24"/>
          <w:lang w:val="en-US"/>
        </w:rPr>
        <w:t>COMBI</w:t>
      </w:r>
      <w:r w:rsidRPr="00CF174D">
        <w:rPr>
          <w:szCs w:val="24"/>
          <w:lang w:val="el-GR"/>
        </w:rPr>
        <w:noBreakHyphen/>
      </w:r>
      <w:r w:rsidRPr="00CF174D">
        <w:rPr>
          <w:szCs w:val="24"/>
          <w:lang w:val="en-US"/>
        </w:rPr>
        <w:t>MB</w:t>
      </w:r>
      <w:r w:rsidRPr="00CF174D">
        <w:rPr>
          <w:szCs w:val="24"/>
          <w:lang w:val="el-GR"/>
        </w:rPr>
        <w:t>). Συνολικά 125 ασθενείς εντάχθηκαν σε τέσσερεις κοορτές:</w:t>
      </w:r>
    </w:p>
    <w:p w14:paraId="472504BE" w14:textId="78117B7E" w:rsidR="00CA0FBD" w:rsidRPr="00CF174D" w:rsidRDefault="00CA0FBD" w:rsidP="00116565">
      <w:pPr>
        <w:pStyle w:val="Listlevel1"/>
        <w:numPr>
          <w:ilvl w:val="0"/>
          <w:numId w:val="55"/>
        </w:numPr>
        <w:spacing w:before="0"/>
        <w:ind w:left="567" w:hanging="567"/>
        <w:rPr>
          <w:sz w:val="22"/>
          <w:szCs w:val="22"/>
          <w:lang w:val="el-GR"/>
        </w:rPr>
      </w:pPr>
      <w:r w:rsidRPr="00CF174D">
        <w:rPr>
          <w:sz w:val="22"/>
          <w:szCs w:val="22"/>
          <w:lang w:val="el-GR"/>
        </w:rPr>
        <w:t xml:space="preserve">Κοορτή </w:t>
      </w:r>
      <w:r w:rsidRPr="00CF174D">
        <w:rPr>
          <w:sz w:val="22"/>
          <w:szCs w:val="22"/>
        </w:rPr>
        <w:t>A</w:t>
      </w:r>
      <w:r w:rsidRPr="00CF174D">
        <w:rPr>
          <w:sz w:val="22"/>
          <w:szCs w:val="22"/>
          <w:lang w:val="el-GR"/>
        </w:rPr>
        <w:t xml:space="preserve">: ασθενείς με μελάνωμα θετικό στη μετάλλαξη </w:t>
      </w:r>
      <w:r w:rsidRPr="00CF174D">
        <w:rPr>
          <w:sz w:val="22"/>
          <w:szCs w:val="22"/>
        </w:rPr>
        <w:t>BRAF</w:t>
      </w:r>
      <w:r w:rsidR="002411F4" w:rsidRPr="00A22048">
        <w:rPr>
          <w:sz w:val="22"/>
          <w:szCs w:val="22"/>
          <w:lang w:val="el-GR"/>
        </w:rPr>
        <w:t xml:space="preserve"> </w:t>
      </w:r>
      <w:r w:rsidRPr="00CF174D">
        <w:rPr>
          <w:sz w:val="22"/>
          <w:szCs w:val="22"/>
        </w:rPr>
        <w:t>V</w:t>
      </w:r>
      <w:r w:rsidRPr="00CF174D">
        <w:rPr>
          <w:sz w:val="22"/>
          <w:szCs w:val="22"/>
          <w:lang w:val="el-GR"/>
        </w:rPr>
        <w:t>600</w:t>
      </w:r>
      <w:r w:rsidRPr="00CF174D">
        <w:rPr>
          <w:sz w:val="22"/>
          <w:szCs w:val="22"/>
        </w:rPr>
        <w:t>E</w:t>
      </w:r>
      <w:r w:rsidRPr="00CF174D">
        <w:rPr>
          <w:sz w:val="22"/>
          <w:szCs w:val="22"/>
          <w:lang w:val="el-GR"/>
        </w:rPr>
        <w:t xml:space="preserve"> με ασυμπτωματικές εγκεφαλικές μεταστάσεις χωρίς προηγούμενη τοπική κατευθυνόμενη στον εγκέφαλο θεραπεία και κατάσταση λειτουργικότητας </w:t>
      </w:r>
      <w:r w:rsidRPr="00CF174D">
        <w:rPr>
          <w:sz w:val="22"/>
          <w:szCs w:val="22"/>
        </w:rPr>
        <w:t>ECOG</w:t>
      </w:r>
      <w:r w:rsidRPr="00CF174D">
        <w:rPr>
          <w:sz w:val="22"/>
          <w:szCs w:val="22"/>
          <w:lang w:val="el-GR"/>
        </w:rPr>
        <w:t xml:space="preserve"> 0 ή 1.</w:t>
      </w:r>
    </w:p>
    <w:p w14:paraId="7233C835" w14:textId="28DDD28A" w:rsidR="00CA0FBD" w:rsidRPr="00CF174D" w:rsidRDefault="00CA0FBD" w:rsidP="00116565">
      <w:pPr>
        <w:pStyle w:val="Listlevel1"/>
        <w:numPr>
          <w:ilvl w:val="0"/>
          <w:numId w:val="55"/>
        </w:numPr>
        <w:spacing w:before="0"/>
        <w:ind w:left="567" w:hanging="567"/>
        <w:rPr>
          <w:sz w:val="22"/>
          <w:szCs w:val="22"/>
          <w:lang w:val="el-GR"/>
        </w:rPr>
      </w:pPr>
      <w:r w:rsidRPr="00CF174D">
        <w:rPr>
          <w:sz w:val="22"/>
          <w:szCs w:val="22"/>
          <w:lang w:val="el-GR"/>
        </w:rPr>
        <w:t xml:space="preserve">Κοορτή Β: ασθενείς με μελάνωμα θετικό στη μετάλλαξη </w:t>
      </w:r>
      <w:r w:rsidRPr="00CF174D">
        <w:rPr>
          <w:sz w:val="22"/>
          <w:szCs w:val="22"/>
        </w:rPr>
        <w:t>BRAF</w:t>
      </w:r>
      <w:r w:rsidR="002411F4" w:rsidRPr="00A22048">
        <w:rPr>
          <w:sz w:val="22"/>
          <w:szCs w:val="22"/>
          <w:lang w:val="el-GR"/>
        </w:rPr>
        <w:t xml:space="preserve"> </w:t>
      </w:r>
      <w:r w:rsidRPr="00CF174D">
        <w:rPr>
          <w:sz w:val="22"/>
          <w:szCs w:val="22"/>
        </w:rPr>
        <w:t>V</w:t>
      </w:r>
      <w:r w:rsidRPr="00CF174D">
        <w:rPr>
          <w:sz w:val="22"/>
          <w:szCs w:val="22"/>
          <w:lang w:val="el-GR"/>
        </w:rPr>
        <w:t>600</w:t>
      </w:r>
      <w:r w:rsidRPr="00CF174D">
        <w:rPr>
          <w:sz w:val="22"/>
          <w:szCs w:val="22"/>
        </w:rPr>
        <w:t>E</w:t>
      </w:r>
      <w:r w:rsidRPr="00CF174D">
        <w:rPr>
          <w:sz w:val="22"/>
          <w:szCs w:val="22"/>
          <w:lang w:val="el-GR"/>
        </w:rPr>
        <w:t xml:space="preserve"> με ασυμπτωματικές εγκεφαλικές μεταστάσεις με προηγούμενη τοπική κατευθυνόμενη στον εγκέφαλο θεραπεία και κατάσταση λειτουργικότητας </w:t>
      </w:r>
      <w:r w:rsidRPr="00CF174D">
        <w:rPr>
          <w:sz w:val="22"/>
          <w:szCs w:val="22"/>
        </w:rPr>
        <w:t>ECOG</w:t>
      </w:r>
      <w:r w:rsidRPr="00CF174D">
        <w:rPr>
          <w:sz w:val="22"/>
          <w:szCs w:val="22"/>
          <w:lang w:val="el-GR"/>
        </w:rPr>
        <w:t xml:space="preserve"> 0 ή 1.</w:t>
      </w:r>
    </w:p>
    <w:p w14:paraId="47949BA1" w14:textId="43FDE398" w:rsidR="00CA0FBD" w:rsidRPr="00CF174D" w:rsidRDefault="00CA0FBD" w:rsidP="00116565">
      <w:pPr>
        <w:pStyle w:val="Listlevel1"/>
        <w:numPr>
          <w:ilvl w:val="0"/>
          <w:numId w:val="55"/>
        </w:numPr>
        <w:spacing w:before="0"/>
        <w:ind w:left="567" w:hanging="567"/>
        <w:rPr>
          <w:sz w:val="22"/>
          <w:szCs w:val="22"/>
          <w:lang w:val="el-GR"/>
        </w:rPr>
      </w:pPr>
      <w:r w:rsidRPr="00CF174D">
        <w:rPr>
          <w:sz w:val="22"/>
          <w:szCs w:val="22"/>
          <w:lang w:val="el-GR"/>
        </w:rPr>
        <w:t xml:space="preserve">Κοορτή Γ: ασθενείς με μελάνωμα θετικό στη μετάλλαξη </w:t>
      </w:r>
      <w:r w:rsidRPr="00CF174D">
        <w:rPr>
          <w:sz w:val="22"/>
          <w:szCs w:val="22"/>
        </w:rPr>
        <w:t>BRAF</w:t>
      </w:r>
      <w:r w:rsidR="002411F4" w:rsidRPr="00A22048">
        <w:rPr>
          <w:sz w:val="22"/>
          <w:szCs w:val="22"/>
          <w:lang w:val="el-GR"/>
        </w:rPr>
        <w:t xml:space="preserve"> </w:t>
      </w:r>
      <w:r w:rsidRPr="00CF174D">
        <w:rPr>
          <w:sz w:val="22"/>
          <w:szCs w:val="22"/>
        </w:rPr>
        <w:t>V</w:t>
      </w:r>
      <w:r w:rsidRPr="00CF174D">
        <w:rPr>
          <w:sz w:val="22"/>
          <w:szCs w:val="22"/>
          <w:lang w:val="el-GR"/>
        </w:rPr>
        <w:t>600</w:t>
      </w:r>
      <w:r w:rsidRPr="00CF174D">
        <w:rPr>
          <w:sz w:val="22"/>
          <w:szCs w:val="22"/>
        </w:rPr>
        <w:t>D</w:t>
      </w:r>
      <w:r w:rsidRPr="00CF174D">
        <w:rPr>
          <w:sz w:val="22"/>
          <w:szCs w:val="22"/>
          <w:lang w:val="el-GR"/>
        </w:rPr>
        <w:t>/Κ/</w:t>
      </w:r>
      <w:r w:rsidRPr="00CF174D">
        <w:rPr>
          <w:sz w:val="22"/>
          <w:szCs w:val="22"/>
        </w:rPr>
        <w:t>R</w:t>
      </w:r>
      <w:r w:rsidRPr="00CF174D">
        <w:rPr>
          <w:sz w:val="22"/>
          <w:szCs w:val="22"/>
          <w:lang w:val="el-GR"/>
        </w:rPr>
        <w:t xml:space="preserve"> με ασυμπτωματικές εγκεφαλικές μεταστάσεις, με ή χωρίς προηγούμενη τοπική κατευθυνόμενη στον εγκέφαλο θεραπεία και κατάσταση λειτουργικότητας </w:t>
      </w:r>
      <w:r w:rsidRPr="00CF174D">
        <w:rPr>
          <w:sz w:val="22"/>
          <w:szCs w:val="22"/>
        </w:rPr>
        <w:t>ECOG</w:t>
      </w:r>
      <w:r w:rsidRPr="00CF174D">
        <w:rPr>
          <w:sz w:val="22"/>
          <w:szCs w:val="22"/>
          <w:lang w:val="el-GR"/>
        </w:rPr>
        <w:t xml:space="preserve"> 0 ή 1.</w:t>
      </w:r>
    </w:p>
    <w:p w14:paraId="2B234B6D" w14:textId="66E29C23" w:rsidR="00CA0FBD" w:rsidRPr="00CF174D" w:rsidRDefault="00CA0FBD" w:rsidP="00116565">
      <w:pPr>
        <w:pStyle w:val="Listlevel1"/>
        <w:numPr>
          <w:ilvl w:val="0"/>
          <w:numId w:val="55"/>
        </w:numPr>
        <w:spacing w:before="0"/>
        <w:ind w:left="567" w:hanging="567"/>
        <w:rPr>
          <w:sz w:val="22"/>
          <w:szCs w:val="22"/>
          <w:lang w:val="el-GR"/>
        </w:rPr>
      </w:pPr>
      <w:r w:rsidRPr="00CF174D">
        <w:rPr>
          <w:sz w:val="22"/>
          <w:szCs w:val="22"/>
          <w:lang w:val="el-GR"/>
        </w:rPr>
        <w:t xml:space="preserve">Κοορτή Δ: ασθενείς με μελάνωμα θετικό στη μετάλλαξη </w:t>
      </w:r>
      <w:r w:rsidRPr="00CF174D">
        <w:rPr>
          <w:sz w:val="22"/>
          <w:szCs w:val="22"/>
        </w:rPr>
        <w:t>BRAF</w:t>
      </w:r>
      <w:r w:rsidR="002411F4" w:rsidRPr="00A22048">
        <w:rPr>
          <w:sz w:val="22"/>
          <w:szCs w:val="22"/>
          <w:lang w:val="el-GR"/>
        </w:rPr>
        <w:t xml:space="preserve"> </w:t>
      </w:r>
      <w:r w:rsidRPr="00CF174D">
        <w:rPr>
          <w:sz w:val="22"/>
          <w:szCs w:val="22"/>
        </w:rPr>
        <w:t>V</w:t>
      </w:r>
      <w:r w:rsidRPr="00CF174D">
        <w:rPr>
          <w:sz w:val="22"/>
          <w:szCs w:val="22"/>
          <w:lang w:val="el-GR"/>
        </w:rPr>
        <w:t>600</w:t>
      </w:r>
      <w:r w:rsidRPr="00CF174D">
        <w:rPr>
          <w:sz w:val="22"/>
          <w:szCs w:val="22"/>
        </w:rPr>
        <w:t>D</w:t>
      </w:r>
      <w:r w:rsidRPr="00CF174D">
        <w:rPr>
          <w:sz w:val="22"/>
          <w:szCs w:val="22"/>
          <w:lang w:val="el-GR"/>
        </w:rPr>
        <w:t>/Ε/Κ/</w:t>
      </w:r>
      <w:r w:rsidRPr="00CF174D">
        <w:rPr>
          <w:sz w:val="22"/>
          <w:szCs w:val="22"/>
        </w:rPr>
        <w:t>R</w:t>
      </w:r>
      <w:r w:rsidRPr="00CF174D">
        <w:rPr>
          <w:sz w:val="22"/>
          <w:szCs w:val="22"/>
          <w:lang w:val="el-GR"/>
        </w:rPr>
        <w:t xml:space="preserve"> με συμπτωματικές εγκεφαλικές μεταστάσεις, με ή χωρίς προηγούμενη τοπική κατευθυνόμενη στον εγκέφαλο θεραπεία και κατάσταση λειτουργικότητας </w:t>
      </w:r>
      <w:r w:rsidRPr="00CF174D">
        <w:rPr>
          <w:sz w:val="22"/>
          <w:szCs w:val="22"/>
        </w:rPr>
        <w:t>ECOG</w:t>
      </w:r>
      <w:r w:rsidRPr="00CF174D">
        <w:rPr>
          <w:sz w:val="22"/>
          <w:szCs w:val="22"/>
          <w:lang w:val="el-GR"/>
        </w:rPr>
        <w:t xml:space="preserve"> 0 ή 1 ή 2.</w:t>
      </w:r>
    </w:p>
    <w:p w14:paraId="04116992" w14:textId="77777777" w:rsidR="00CA0FBD" w:rsidRPr="00CF174D" w:rsidRDefault="00CA0FBD" w:rsidP="00116565">
      <w:pPr>
        <w:pStyle w:val="Listlevel1"/>
        <w:spacing w:before="0"/>
        <w:rPr>
          <w:sz w:val="22"/>
          <w:szCs w:val="22"/>
          <w:lang w:val="el-GR"/>
        </w:rPr>
      </w:pPr>
    </w:p>
    <w:p w14:paraId="2B0BB8C4" w14:textId="02C1924F" w:rsidR="00CA0FBD" w:rsidRPr="00CF174D" w:rsidRDefault="00CA0FBD" w:rsidP="00116565">
      <w:pPr>
        <w:pStyle w:val="Listlevel1"/>
        <w:spacing w:before="0"/>
        <w:ind w:left="0" w:firstLine="1"/>
        <w:rPr>
          <w:sz w:val="22"/>
          <w:szCs w:val="22"/>
          <w:lang w:val="el-GR"/>
        </w:rPr>
      </w:pPr>
      <w:r w:rsidRPr="00CF174D">
        <w:rPr>
          <w:sz w:val="22"/>
          <w:szCs w:val="22"/>
          <w:lang w:val="el-GR"/>
        </w:rPr>
        <w:t>Το κύριο καταληκτικό σημείο της μελέτης στην κοορτή Α ήταν η ενδοκρανιακή ανταπόκριση οριζόμενη ως το ποσοστό των ασθενών με επιβεβαιωμένη ενδοκρανιακή ανταπόκριση η οποία αξιολογήθηκε από τον ερευνητή με τη χρήση των τροποποιημένων Κριτηρίων Αξιολόγησης Ανταπόκρισης σε Συμπαγείς Όγκους (</w:t>
      </w:r>
      <w:r w:rsidRPr="00CF174D">
        <w:rPr>
          <w:bCs/>
          <w:sz w:val="22"/>
          <w:szCs w:val="22"/>
          <w:lang w:val="en-GB"/>
        </w:rPr>
        <w:t>Response</w:t>
      </w:r>
      <w:r w:rsidRPr="00CF174D">
        <w:rPr>
          <w:bCs/>
          <w:sz w:val="22"/>
          <w:szCs w:val="22"/>
          <w:lang w:val="el-GR"/>
        </w:rPr>
        <w:t xml:space="preserve"> </w:t>
      </w:r>
      <w:r w:rsidRPr="00CF174D">
        <w:rPr>
          <w:bCs/>
          <w:sz w:val="22"/>
          <w:szCs w:val="22"/>
          <w:lang w:val="en-GB"/>
        </w:rPr>
        <w:t>Evaluation</w:t>
      </w:r>
      <w:r w:rsidRPr="00CF174D">
        <w:rPr>
          <w:bCs/>
          <w:sz w:val="22"/>
          <w:szCs w:val="22"/>
          <w:lang w:val="el-GR"/>
        </w:rPr>
        <w:t xml:space="preserve"> </w:t>
      </w:r>
      <w:r w:rsidRPr="00CF174D">
        <w:rPr>
          <w:bCs/>
          <w:sz w:val="22"/>
          <w:szCs w:val="22"/>
          <w:lang w:val="en-GB"/>
        </w:rPr>
        <w:t>Criteria</w:t>
      </w:r>
      <w:r w:rsidRPr="00CF174D">
        <w:rPr>
          <w:bCs/>
          <w:sz w:val="22"/>
          <w:szCs w:val="22"/>
          <w:lang w:val="el-GR"/>
        </w:rPr>
        <w:t xml:space="preserve"> </w:t>
      </w:r>
      <w:r w:rsidRPr="00CF174D">
        <w:rPr>
          <w:bCs/>
          <w:sz w:val="22"/>
          <w:szCs w:val="22"/>
          <w:lang w:val="en-GB"/>
        </w:rPr>
        <w:t>in</w:t>
      </w:r>
      <w:r w:rsidRPr="00CF174D">
        <w:rPr>
          <w:bCs/>
          <w:sz w:val="22"/>
          <w:szCs w:val="22"/>
          <w:lang w:val="el-GR"/>
        </w:rPr>
        <w:t xml:space="preserve"> </w:t>
      </w:r>
      <w:r w:rsidRPr="00CF174D">
        <w:rPr>
          <w:bCs/>
          <w:sz w:val="22"/>
          <w:szCs w:val="22"/>
          <w:lang w:val="en-GB"/>
        </w:rPr>
        <w:t>Solid</w:t>
      </w:r>
      <w:r w:rsidRPr="00CF174D">
        <w:rPr>
          <w:bCs/>
          <w:sz w:val="22"/>
          <w:szCs w:val="22"/>
          <w:lang w:val="el-GR"/>
        </w:rPr>
        <w:t xml:space="preserve"> </w:t>
      </w:r>
      <w:proofErr w:type="spellStart"/>
      <w:r w:rsidRPr="00CF174D">
        <w:rPr>
          <w:bCs/>
          <w:sz w:val="22"/>
          <w:szCs w:val="22"/>
          <w:lang w:val="en-GB"/>
        </w:rPr>
        <w:t>Tumors</w:t>
      </w:r>
      <w:proofErr w:type="spellEnd"/>
      <w:r w:rsidRPr="00CF174D">
        <w:rPr>
          <w:bCs/>
          <w:sz w:val="22"/>
          <w:szCs w:val="22"/>
          <w:lang w:val="el-GR"/>
        </w:rPr>
        <w:t xml:space="preserve"> (</w:t>
      </w:r>
      <w:r w:rsidRPr="00CF174D">
        <w:rPr>
          <w:bCs/>
          <w:sz w:val="22"/>
          <w:szCs w:val="22"/>
          <w:lang w:val="en-GB"/>
        </w:rPr>
        <w:t>RECIST</w:t>
      </w:r>
      <w:r w:rsidRPr="00CF174D">
        <w:rPr>
          <w:bCs/>
          <w:sz w:val="22"/>
          <w:szCs w:val="22"/>
          <w:lang w:val="el-GR"/>
        </w:rPr>
        <w:t>)) έκδοση 1</w:t>
      </w:r>
      <w:r w:rsidRPr="00CF174D">
        <w:rPr>
          <w:szCs w:val="24"/>
          <w:lang w:val="el-GR"/>
        </w:rPr>
        <w:t>.1. Η</w:t>
      </w:r>
      <w:r w:rsidRPr="00CF174D">
        <w:rPr>
          <w:sz w:val="22"/>
          <w:szCs w:val="22"/>
          <w:lang w:val="el-GR"/>
        </w:rPr>
        <w:t xml:space="preserve"> ενδοκρανιακή ανταπόκριση όπως αξιολογήθηκε από τον ερευνητή στις </w:t>
      </w:r>
      <w:r w:rsidRPr="00CF174D">
        <w:rPr>
          <w:sz w:val="22"/>
          <w:szCs w:val="22"/>
        </w:rPr>
        <w:t>K</w:t>
      </w:r>
      <w:r w:rsidRPr="00CF174D">
        <w:rPr>
          <w:sz w:val="22"/>
          <w:szCs w:val="22"/>
          <w:lang w:val="el-GR"/>
        </w:rPr>
        <w:t xml:space="preserve">οορτές Β, Γ και Δ ήταν δευτερεύοντα καταληκτικά σημεία της μελέτης. Λόγω του μικρού μεγέθους του δείγματος που αντικατοπτρίζεται σε </w:t>
      </w:r>
      <w:r w:rsidRPr="00CF174D">
        <w:rPr>
          <w:sz w:val="22"/>
          <w:szCs w:val="22"/>
        </w:rPr>
        <w:t>CI</w:t>
      </w:r>
      <w:r w:rsidRPr="00CF174D">
        <w:rPr>
          <w:sz w:val="22"/>
          <w:szCs w:val="22"/>
          <w:lang w:val="el-GR"/>
        </w:rPr>
        <w:t xml:space="preserve"> εύρους 95%, τα αποτελέσματα στις κοόρτες Β, Γ και Δ θα πρέπει να ερμηνεύονται με προσοχή. Τα αποτελέσματα για την αποτελεσματικότητα συνοψίζονται στο</w:t>
      </w:r>
      <w:r w:rsidR="00F244BD" w:rsidRPr="00CF174D">
        <w:rPr>
          <w:sz w:val="22"/>
          <w:szCs w:val="22"/>
          <w:lang w:val="el-GR"/>
        </w:rPr>
        <w:t>ν</w:t>
      </w:r>
      <w:r w:rsidRPr="00CF174D">
        <w:rPr>
          <w:sz w:val="22"/>
          <w:szCs w:val="22"/>
          <w:lang w:val="el-GR"/>
        </w:rPr>
        <w:t xml:space="preserve"> Πίνακα </w:t>
      </w:r>
      <w:r w:rsidR="00F244BD" w:rsidRPr="00CF174D">
        <w:rPr>
          <w:sz w:val="22"/>
          <w:szCs w:val="22"/>
          <w:lang w:val="el-GR"/>
        </w:rPr>
        <w:t>10</w:t>
      </w:r>
      <w:r w:rsidRPr="00CF174D">
        <w:rPr>
          <w:sz w:val="22"/>
          <w:szCs w:val="22"/>
          <w:lang w:val="el-GR"/>
        </w:rPr>
        <w:t>.</w:t>
      </w:r>
    </w:p>
    <w:p w14:paraId="7BBC0FEA" w14:textId="77777777" w:rsidR="00CA0FBD" w:rsidRPr="00CF174D" w:rsidRDefault="00CA0FBD" w:rsidP="00116565">
      <w:pPr>
        <w:pStyle w:val="Listlevel1"/>
        <w:spacing w:before="0"/>
        <w:ind w:left="0" w:firstLine="1"/>
        <w:rPr>
          <w:sz w:val="22"/>
          <w:szCs w:val="22"/>
          <w:lang w:val="el-GR"/>
        </w:rPr>
      </w:pPr>
    </w:p>
    <w:p w14:paraId="78BB869B" w14:textId="5716A15C" w:rsidR="00CA0FBD" w:rsidRPr="00630E82" w:rsidRDefault="00CA0FBD" w:rsidP="00116565">
      <w:pPr>
        <w:keepNext/>
        <w:keepLines/>
        <w:tabs>
          <w:tab w:val="clear" w:pos="567"/>
        </w:tabs>
        <w:spacing w:line="240" w:lineRule="auto"/>
        <w:ind w:left="1350" w:hanging="1350"/>
        <w:rPr>
          <w:rFonts w:eastAsia="MS Gothic"/>
          <w:b/>
          <w:bCs/>
          <w:szCs w:val="24"/>
          <w:lang w:val="el-GR" w:eastAsia="en-GB"/>
        </w:rPr>
      </w:pPr>
      <w:bookmarkStart w:id="6" w:name="_Toc515984314"/>
      <w:r w:rsidRPr="00630E82">
        <w:rPr>
          <w:rFonts w:eastAsia="MS Gothic"/>
          <w:b/>
          <w:bCs/>
          <w:lang w:val="el-GR" w:eastAsia="en-GB"/>
        </w:rPr>
        <w:lastRenderedPageBreak/>
        <w:t>Πίνακας</w:t>
      </w:r>
      <w:r w:rsidRPr="00630E82">
        <w:rPr>
          <w:rFonts w:eastAsia="MS Gothic"/>
          <w:b/>
          <w:bCs/>
          <w:lang w:val="en-US" w:eastAsia="en-GB"/>
        </w:rPr>
        <w:t> </w:t>
      </w:r>
      <w:r w:rsidR="00F244BD" w:rsidRPr="00630E82">
        <w:rPr>
          <w:rFonts w:eastAsia="MS Gothic"/>
          <w:b/>
          <w:bCs/>
          <w:lang w:val="el-GR" w:eastAsia="zh-CN"/>
        </w:rPr>
        <w:t>10</w:t>
      </w:r>
      <w:r w:rsidRPr="00630E82">
        <w:rPr>
          <w:rFonts w:eastAsia="MS Gothic"/>
          <w:b/>
          <w:bCs/>
          <w:lang w:val="el-GR" w:eastAsia="en-GB"/>
        </w:rPr>
        <w:tab/>
        <w:t xml:space="preserve">Δεδομένα αποτελεσματικότητας σύμφωνα με την αξιολόγηση του ερευνητή στην μελέτη </w:t>
      </w:r>
      <w:r w:rsidRPr="00630E82">
        <w:rPr>
          <w:rFonts w:eastAsia="MS Gothic"/>
          <w:b/>
          <w:bCs/>
          <w:szCs w:val="24"/>
          <w:lang w:val="en-US" w:eastAsia="en-GB"/>
        </w:rPr>
        <w:t>COMBI</w:t>
      </w:r>
      <w:r w:rsidRPr="00630E82">
        <w:rPr>
          <w:rFonts w:eastAsia="MS Gothic"/>
          <w:b/>
          <w:bCs/>
          <w:szCs w:val="24"/>
          <w:lang w:val="el-GR" w:eastAsia="en-GB"/>
        </w:rPr>
        <w:t>-</w:t>
      </w:r>
      <w:r w:rsidRPr="00630E82">
        <w:rPr>
          <w:rFonts w:eastAsia="MS Gothic"/>
          <w:b/>
          <w:bCs/>
          <w:szCs w:val="24"/>
          <w:lang w:val="en-US" w:eastAsia="en-GB"/>
        </w:rPr>
        <w:t>MB</w:t>
      </w:r>
      <w:bookmarkEnd w:id="6"/>
    </w:p>
    <w:p w14:paraId="4D27D93A" w14:textId="77777777" w:rsidR="00CA0FBD" w:rsidRPr="00CF174D" w:rsidRDefault="00CA0FBD" w:rsidP="00116565">
      <w:pPr>
        <w:keepNext/>
        <w:keepLines/>
        <w:tabs>
          <w:tab w:val="clear" w:pos="567"/>
        </w:tabs>
        <w:spacing w:line="240" w:lineRule="auto"/>
        <w:ind w:left="1701" w:hanging="1701"/>
        <w:rPr>
          <w:rFonts w:eastAsia="MS Gothic"/>
          <w:lang w:val="el-GR"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CA0FBD" w:rsidRPr="000D2DC2" w14:paraId="1B0A9EB0" w14:textId="77777777" w:rsidTr="00BB1063">
        <w:trPr>
          <w:cantSplit/>
        </w:trPr>
        <w:tc>
          <w:tcPr>
            <w:tcW w:w="1142" w:type="pct"/>
            <w:tcBorders>
              <w:top w:val="single" w:sz="4" w:space="0" w:color="auto"/>
              <w:left w:val="single" w:sz="4" w:space="0" w:color="auto"/>
              <w:bottom w:val="single" w:sz="4" w:space="0" w:color="auto"/>
              <w:right w:val="single" w:sz="4" w:space="0" w:color="auto"/>
            </w:tcBorders>
          </w:tcPr>
          <w:p w14:paraId="0CC555B9" w14:textId="77777777" w:rsidR="00CA0FBD" w:rsidRPr="00CF174D" w:rsidRDefault="00CA0FBD" w:rsidP="00116565">
            <w:pPr>
              <w:keepNext/>
              <w:tabs>
                <w:tab w:val="left" w:pos="284"/>
              </w:tabs>
              <w:spacing w:line="240" w:lineRule="auto"/>
              <w:rPr>
                <w:szCs w:val="22"/>
                <w:lang w:val="el-GR"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097650E9" w14:textId="77777777" w:rsidR="00CA0FBD" w:rsidRPr="00CF174D" w:rsidRDefault="00CA0FBD" w:rsidP="00116565">
            <w:pPr>
              <w:keepNext/>
              <w:tabs>
                <w:tab w:val="left" w:pos="284"/>
              </w:tabs>
              <w:spacing w:line="240" w:lineRule="auto"/>
              <w:jc w:val="center"/>
              <w:rPr>
                <w:b/>
                <w:szCs w:val="22"/>
                <w:lang w:val="el-GR" w:eastAsia="en-GB"/>
              </w:rPr>
            </w:pPr>
            <w:r w:rsidRPr="00CF174D">
              <w:rPr>
                <w:b/>
                <w:szCs w:val="22"/>
                <w:lang w:val="el-GR" w:eastAsia="en-GB"/>
              </w:rPr>
              <w:t>Πληθυσμός όλων των ασθενών που έλαβαν θεραπεία</w:t>
            </w:r>
          </w:p>
        </w:tc>
      </w:tr>
      <w:tr w:rsidR="00CA0FBD" w:rsidRPr="00CF174D" w14:paraId="26CF1AA9" w14:textId="77777777" w:rsidTr="00BB1063">
        <w:trPr>
          <w:cantSplit/>
        </w:trPr>
        <w:tc>
          <w:tcPr>
            <w:tcW w:w="1142" w:type="pct"/>
            <w:tcBorders>
              <w:top w:val="single" w:sz="4" w:space="0" w:color="auto"/>
              <w:left w:val="single" w:sz="4" w:space="0" w:color="auto"/>
              <w:bottom w:val="single" w:sz="4" w:space="0" w:color="auto"/>
              <w:right w:val="single" w:sz="4" w:space="0" w:color="auto"/>
            </w:tcBorders>
            <w:hideMark/>
          </w:tcPr>
          <w:p w14:paraId="01768794" w14:textId="77777777" w:rsidR="00CA0FBD" w:rsidRPr="00CF174D" w:rsidRDefault="00CA0FBD" w:rsidP="00116565">
            <w:pPr>
              <w:keepNext/>
              <w:tabs>
                <w:tab w:val="left" w:pos="284"/>
              </w:tabs>
              <w:spacing w:line="240" w:lineRule="auto"/>
              <w:rPr>
                <w:b/>
                <w:szCs w:val="22"/>
                <w:lang w:eastAsia="en-GB"/>
              </w:rPr>
            </w:pPr>
            <w:r w:rsidRPr="00CF174D">
              <w:rPr>
                <w:b/>
                <w:szCs w:val="22"/>
                <w:lang w:val="el-GR" w:eastAsia="en-GB"/>
              </w:rPr>
              <w:t>Καταληκτικά σημεία</w:t>
            </w:r>
            <w:r w:rsidRPr="00CF174D">
              <w:rPr>
                <w:b/>
                <w:szCs w:val="22"/>
                <w:lang w:eastAsia="en-GB"/>
              </w:rPr>
              <w:t xml:space="preserve">/ </w:t>
            </w:r>
            <w:r w:rsidRPr="00CF174D">
              <w:rPr>
                <w:b/>
                <w:szCs w:val="22"/>
                <w:lang w:val="el-GR" w:eastAsia="en-GB"/>
              </w:rPr>
              <w:t>Αξιολόγηση</w:t>
            </w:r>
          </w:p>
        </w:tc>
        <w:tc>
          <w:tcPr>
            <w:tcW w:w="1004" w:type="pct"/>
            <w:tcBorders>
              <w:top w:val="single" w:sz="4" w:space="0" w:color="auto"/>
              <w:left w:val="single" w:sz="4" w:space="0" w:color="auto"/>
              <w:bottom w:val="single" w:sz="4" w:space="0" w:color="auto"/>
              <w:right w:val="single" w:sz="4" w:space="0" w:color="auto"/>
            </w:tcBorders>
            <w:vAlign w:val="center"/>
            <w:hideMark/>
          </w:tcPr>
          <w:p w14:paraId="3B3BF0BD"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val="el-GR" w:eastAsia="en-GB"/>
              </w:rPr>
              <w:t>Κοορτή</w:t>
            </w:r>
            <w:r w:rsidRPr="00CF174D">
              <w:rPr>
                <w:b/>
                <w:szCs w:val="22"/>
                <w:lang w:eastAsia="en-GB"/>
              </w:rPr>
              <w:t xml:space="preserve"> A</w:t>
            </w:r>
          </w:p>
          <w:p w14:paraId="058F5071"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660DAC75"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val="el-GR" w:eastAsia="en-GB"/>
              </w:rPr>
              <w:t>Κοορτή</w:t>
            </w:r>
            <w:r w:rsidRPr="00CF174D">
              <w:rPr>
                <w:b/>
                <w:szCs w:val="22"/>
                <w:lang w:eastAsia="en-GB"/>
              </w:rPr>
              <w:t xml:space="preserve"> B</w:t>
            </w:r>
          </w:p>
          <w:p w14:paraId="359DE131"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04D4E2BB"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val="el-GR" w:eastAsia="en-GB"/>
              </w:rPr>
              <w:t xml:space="preserve">Κοορτή </w:t>
            </w:r>
            <w:r w:rsidRPr="00CF174D">
              <w:rPr>
                <w:b/>
                <w:szCs w:val="22"/>
                <w:lang w:eastAsia="en-GB"/>
              </w:rPr>
              <w:t>C</w:t>
            </w:r>
          </w:p>
          <w:p w14:paraId="760ACFCF"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7D33B07"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val="el-GR" w:eastAsia="en-GB"/>
              </w:rPr>
              <w:t>Κοορτή</w:t>
            </w:r>
            <w:r w:rsidRPr="00CF174D">
              <w:rPr>
                <w:b/>
                <w:szCs w:val="22"/>
                <w:lang w:eastAsia="en-GB"/>
              </w:rPr>
              <w:t xml:space="preserve"> D</w:t>
            </w:r>
          </w:p>
          <w:p w14:paraId="1D8C34B7" w14:textId="77777777" w:rsidR="00CA0FBD" w:rsidRPr="00CF174D" w:rsidRDefault="00CA0FBD" w:rsidP="00116565">
            <w:pPr>
              <w:keepNext/>
              <w:tabs>
                <w:tab w:val="left" w:pos="284"/>
              </w:tabs>
              <w:spacing w:line="240" w:lineRule="auto"/>
              <w:jc w:val="center"/>
              <w:rPr>
                <w:b/>
                <w:szCs w:val="22"/>
                <w:lang w:eastAsia="en-GB"/>
              </w:rPr>
            </w:pPr>
            <w:r w:rsidRPr="00CF174D">
              <w:rPr>
                <w:b/>
                <w:szCs w:val="22"/>
                <w:lang w:eastAsia="en-GB"/>
              </w:rPr>
              <w:t>N=17</w:t>
            </w:r>
          </w:p>
        </w:tc>
      </w:tr>
      <w:tr w:rsidR="00CA0FBD" w:rsidRPr="00CF174D" w14:paraId="666CDE1B" w14:textId="77777777" w:rsidTr="00BB10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23E987D" w14:textId="77777777" w:rsidR="00CA0FBD" w:rsidRPr="00CF174D" w:rsidRDefault="00CA0FBD" w:rsidP="00116565">
            <w:pPr>
              <w:keepNext/>
              <w:tabs>
                <w:tab w:val="left" w:pos="284"/>
              </w:tabs>
              <w:spacing w:line="240" w:lineRule="auto"/>
              <w:rPr>
                <w:szCs w:val="22"/>
                <w:lang w:eastAsia="en-GB"/>
              </w:rPr>
            </w:pPr>
            <w:r w:rsidRPr="00CF174D">
              <w:rPr>
                <w:b/>
                <w:szCs w:val="22"/>
                <w:lang w:val="el-GR" w:eastAsia="en-GB"/>
              </w:rPr>
              <w:t>Ποσοστό ενδοκρανιακής ανταπόκρισης</w:t>
            </w:r>
            <w:r w:rsidRPr="00CF174D">
              <w:rPr>
                <w:b/>
                <w:szCs w:val="22"/>
                <w:lang w:eastAsia="en-GB"/>
              </w:rPr>
              <w:t>, % (95 % CI)</w:t>
            </w:r>
          </w:p>
        </w:tc>
      </w:tr>
      <w:tr w:rsidR="00CA0FBD" w:rsidRPr="00CF174D" w14:paraId="4E57CE50" w14:textId="77777777" w:rsidTr="00BB1063">
        <w:trPr>
          <w:cantSplit/>
        </w:trPr>
        <w:tc>
          <w:tcPr>
            <w:tcW w:w="1142" w:type="pct"/>
            <w:tcBorders>
              <w:top w:val="single" w:sz="4" w:space="0" w:color="auto"/>
              <w:left w:val="single" w:sz="4" w:space="0" w:color="auto"/>
              <w:bottom w:val="single" w:sz="4" w:space="0" w:color="auto"/>
              <w:right w:val="single" w:sz="4" w:space="0" w:color="auto"/>
            </w:tcBorders>
          </w:tcPr>
          <w:p w14:paraId="7991A4D2" w14:textId="77777777" w:rsidR="00CA0FBD" w:rsidRPr="00CF174D" w:rsidRDefault="00CA0FBD" w:rsidP="00116565">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36D0585"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59%</w:t>
            </w:r>
          </w:p>
          <w:p w14:paraId="6879BB9F"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(47</w:t>
            </w:r>
            <w:r w:rsidRPr="00CF174D">
              <w:rPr>
                <w:szCs w:val="22"/>
                <w:lang w:val="el-GR" w:eastAsia="en-GB"/>
              </w:rPr>
              <w:t>,</w:t>
            </w:r>
            <w:r w:rsidRPr="00CF174D">
              <w:rPr>
                <w:szCs w:val="22"/>
                <w:lang w:eastAsia="en-GB"/>
              </w:rPr>
              <w:t>3, 70</w:t>
            </w:r>
            <w:r w:rsidRPr="00CF174D">
              <w:rPr>
                <w:szCs w:val="22"/>
                <w:lang w:val="el-GR" w:eastAsia="en-GB"/>
              </w:rPr>
              <w:t>,</w:t>
            </w:r>
            <w:r w:rsidRPr="00CF174D">
              <w:rPr>
                <w:szCs w:val="22"/>
                <w:lang w:eastAsia="en-GB"/>
              </w:rPr>
              <w:t>4)</w:t>
            </w:r>
          </w:p>
        </w:tc>
        <w:tc>
          <w:tcPr>
            <w:tcW w:w="850" w:type="pct"/>
            <w:tcBorders>
              <w:top w:val="single" w:sz="4" w:space="0" w:color="auto"/>
              <w:left w:val="single" w:sz="4" w:space="0" w:color="auto"/>
              <w:bottom w:val="single" w:sz="4" w:space="0" w:color="auto"/>
              <w:right w:val="single" w:sz="4" w:space="0" w:color="auto"/>
            </w:tcBorders>
            <w:hideMark/>
          </w:tcPr>
          <w:p w14:paraId="211FA9B7" w14:textId="77777777" w:rsidR="00CA0FBD" w:rsidRPr="00CF174D" w:rsidRDefault="00CA0FBD" w:rsidP="00116565">
            <w:pPr>
              <w:keepNext/>
              <w:tabs>
                <w:tab w:val="left" w:pos="284"/>
              </w:tabs>
              <w:spacing w:line="240" w:lineRule="auto"/>
              <w:jc w:val="center"/>
              <w:rPr>
                <w:szCs w:val="22"/>
                <w:lang w:eastAsia="zh-CN"/>
              </w:rPr>
            </w:pPr>
            <w:r w:rsidRPr="00CF174D">
              <w:rPr>
                <w:szCs w:val="22"/>
              </w:rPr>
              <w:t>56%</w:t>
            </w:r>
          </w:p>
          <w:p w14:paraId="56BE9AFC" w14:textId="77777777" w:rsidR="00CA0FBD" w:rsidRPr="00CF174D" w:rsidRDefault="00CA0FBD" w:rsidP="00116565">
            <w:pPr>
              <w:keepNext/>
              <w:tabs>
                <w:tab w:val="left" w:pos="284"/>
              </w:tabs>
              <w:spacing w:line="240" w:lineRule="auto"/>
              <w:jc w:val="center"/>
              <w:rPr>
                <w:szCs w:val="22"/>
                <w:lang w:eastAsia="en-GB"/>
              </w:rPr>
            </w:pPr>
            <w:r w:rsidRPr="00CF174D">
              <w:rPr>
                <w:szCs w:val="22"/>
              </w:rPr>
              <w:t>(29</w:t>
            </w:r>
            <w:r w:rsidRPr="00CF174D">
              <w:rPr>
                <w:szCs w:val="22"/>
                <w:lang w:val="el-GR"/>
              </w:rPr>
              <w:t>,</w:t>
            </w:r>
            <w:r w:rsidRPr="00CF174D">
              <w:rPr>
                <w:szCs w:val="22"/>
              </w:rPr>
              <w:t>9,</w:t>
            </w:r>
            <w:r w:rsidRPr="00CF174D">
              <w:rPr>
                <w:spacing w:val="-2"/>
                <w:szCs w:val="22"/>
              </w:rPr>
              <w:t xml:space="preserve"> </w:t>
            </w:r>
            <w:r w:rsidRPr="00CF174D">
              <w:rPr>
                <w:szCs w:val="22"/>
              </w:rPr>
              <w:t>80</w:t>
            </w:r>
            <w:r w:rsidRPr="00CF174D">
              <w:rPr>
                <w:szCs w:val="22"/>
                <w:lang w:val="el-GR"/>
              </w:rPr>
              <w:t>,</w:t>
            </w:r>
            <w:r w:rsidRPr="00CF174D">
              <w:rPr>
                <w:szCs w:val="22"/>
              </w:rPr>
              <w:t>2)</w:t>
            </w:r>
          </w:p>
        </w:tc>
        <w:tc>
          <w:tcPr>
            <w:tcW w:w="923" w:type="pct"/>
            <w:tcBorders>
              <w:top w:val="single" w:sz="4" w:space="0" w:color="auto"/>
              <w:left w:val="single" w:sz="4" w:space="0" w:color="auto"/>
              <w:bottom w:val="single" w:sz="4" w:space="0" w:color="auto"/>
              <w:right w:val="single" w:sz="4" w:space="0" w:color="auto"/>
            </w:tcBorders>
            <w:hideMark/>
          </w:tcPr>
          <w:p w14:paraId="694C96A7" w14:textId="77777777" w:rsidR="00CA0FBD" w:rsidRPr="00CF174D" w:rsidRDefault="00CA0FBD" w:rsidP="00116565">
            <w:pPr>
              <w:keepNext/>
              <w:tabs>
                <w:tab w:val="left" w:pos="284"/>
              </w:tabs>
              <w:spacing w:line="240" w:lineRule="auto"/>
              <w:jc w:val="center"/>
              <w:rPr>
                <w:szCs w:val="22"/>
                <w:lang w:eastAsia="zh-CN"/>
              </w:rPr>
            </w:pPr>
            <w:r w:rsidRPr="00CF174D">
              <w:rPr>
                <w:szCs w:val="22"/>
              </w:rPr>
              <w:t>44%</w:t>
            </w:r>
          </w:p>
          <w:p w14:paraId="3A3C6E18" w14:textId="77777777" w:rsidR="00CA0FBD" w:rsidRPr="00CF174D" w:rsidRDefault="00CA0FBD" w:rsidP="00116565">
            <w:pPr>
              <w:keepNext/>
              <w:tabs>
                <w:tab w:val="left" w:pos="284"/>
              </w:tabs>
              <w:spacing w:line="240" w:lineRule="auto"/>
              <w:jc w:val="center"/>
              <w:rPr>
                <w:szCs w:val="22"/>
                <w:lang w:eastAsia="en-GB"/>
              </w:rPr>
            </w:pPr>
            <w:r w:rsidRPr="00CF174D">
              <w:rPr>
                <w:szCs w:val="22"/>
              </w:rPr>
              <w:t>(19</w:t>
            </w:r>
            <w:r w:rsidRPr="00CF174D">
              <w:rPr>
                <w:szCs w:val="22"/>
                <w:lang w:val="el-GR"/>
              </w:rPr>
              <w:t>,</w:t>
            </w:r>
            <w:r w:rsidRPr="00CF174D">
              <w:rPr>
                <w:szCs w:val="22"/>
              </w:rPr>
              <w:t>8,</w:t>
            </w:r>
            <w:r w:rsidRPr="00CF174D">
              <w:rPr>
                <w:spacing w:val="-2"/>
                <w:szCs w:val="22"/>
              </w:rPr>
              <w:t xml:space="preserve"> </w:t>
            </w:r>
            <w:r w:rsidRPr="00CF174D">
              <w:rPr>
                <w:szCs w:val="22"/>
              </w:rPr>
              <w:t>70</w:t>
            </w:r>
            <w:r w:rsidRPr="00CF174D">
              <w:rPr>
                <w:szCs w:val="22"/>
                <w:lang w:val="el-GR"/>
              </w:rPr>
              <w:t>,</w:t>
            </w:r>
            <w:r w:rsidRPr="00CF174D">
              <w:rPr>
                <w:szCs w:val="22"/>
              </w:rPr>
              <w:t>1)</w:t>
            </w:r>
          </w:p>
        </w:tc>
        <w:tc>
          <w:tcPr>
            <w:tcW w:w="1081" w:type="pct"/>
            <w:tcBorders>
              <w:top w:val="single" w:sz="4" w:space="0" w:color="auto"/>
              <w:left w:val="single" w:sz="4" w:space="0" w:color="auto"/>
              <w:bottom w:val="single" w:sz="4" w:space="0" w:color="auto"/>
              <w:right w:val="single" w:sz="4" w:space="0" w:color="auto"/>
            </w:tcBorders>
            <w:hideMark/>
          </w:tcPr>
          <w:p w14:paraId="3B585800" w14:textId="77777777" w:rsidR="00CA0FBD" w:rsidRPr="00CF174D" w:rsidRDefault="00CA0FBD" w:rsidP="00116565">
            <w:pPr>
              <w:keepNext/>
              <w:tabs>
                <w:tab w:val="left" w:pos="284"/>
              </w:tabs>
              <w:spacing w:line="240" w:lineRule="auto"/>
              <w:jc w:val="center"/>
              <w:rPr>
                <w:szCs w:val="22"/>
                <w:lang w:eastAsia="zh-CN"/>
              </w:rPr>
            </w:pPr>
            <w:r w:rsidRPr="00CF174D">
              <w:rPr>
                <w:szCs w:val="22"/>
              </w:rPr>
              <w:t>59%</w:t>
            </w:r>
          </w:p>
          <w:p w14:paraId="4734C434" w14:textId="77777777" w:rsidR="00CA0FBD" w:rsidRPr="00CF174D" w:rsidRDefault="00CA0FBD" w:rsidP="00116565">
            <w:pPr>
              <w:keepNext/>
              <w:tabs>
                <w:tab w:val="left" w:pos="284"/>
              </w:tabs>
              <w:spacing w:line="240" w:lineRule="auto"/>
              <w:jc w:val="center"/>
              <w:rPr>
                <w:szCs w:val="22"/>
                <w:lang w:eastAsia="en-GB"/>
              </w:rPr>
            </w:pPr>
            <w:r w:rsidRPr="00CF174D">
              <w:rPr>
                <w:szCs w:val="22"/>
              </w:rPr>
              <w:t>(32</w:t>
            </w:r>
            <w:r w:rsidRPr="00CF174D">
              <w:rPr>
                <w:szCs w:val="22"/>
                <w:lang w:val="el-GR"/>
              </w:rPr>
              <w:t>,</w:t>
            </w:r>
            <w:r w:rsidRPr="00CF174D">
              <w:rPr>
                <w:szCs w:val="22"/>
              </w:rPr>
              <w:t>9,</w:t>
            </w:r>
            <w:r w:rsidRPr="00CF174D">
              <w:rPr>
                <w:spacing w:val="-1"/>
                <w:szCs w:val="22"/>
              </w:rPr>
              <w:t xml:space="preserve"> </w:t>
            </w:r>
            <w:r w:rsidRPr="00CF174D">
              <w:rPr>
                <w:szCs w:val="22"/>
              </w:rPr>
              <w:t>81</w:t>
            </w:r>
            <w:r w:rsidRPr="00CF174D">
              <w:rPr>
                <w:szCs w:val="22"/>
                <w:lang w:val="el-GR"/>
              </w:rPr>
              <w:t>,</w:t>
            </w:r>
            <w:r w:rsidRPr="00CF174D">
              <w:rPr>
                <w:szCs w:val="22"/>
              </w:rPr>
              <w:t>6)</w:t>
            </w:r>
          </w:p>
        </w:tc>
      </w:tr>
      <w:tr w:rsidR="00CA0FBD" w:rsidRPr="000D2DC2" w14:paraId="2E1947E6" w14:textId="77777777" w:rsidTr="00BB10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1992C196" w14:textId="77777777" w:rsidR="00CA0FBD" w:rsidRPr="00CF174D" w:rsidRDefault="00CA0FBD" w:rsidP="00116565">
            <w:pPr>
              <w:keepNext/>
              <w:tabs>
                <w:tab w:val="left" w:pos="284"/>
              </w:tabs>
              <w:spacing w:line="240" w:lineRule="auto"/>
              <w:rPr>
                <w:b/>
                <w:szCs w:val="22"/>
                <w:lang w:val="el-GR" w:eastAsia="en-GB"/>
              </w:rPr>
            </w:pPr>
            <w:r w:rsidRPr="00CF174D">
              <w:rPr>
                <w:b/>
                <w:szCs w:val="22"/>
                <w:lang w:val="el-GR" w:eastAsia="en-GB"/>
              </w:rPr>
              <w:t xml:space="preserve">Διάρκεια ενδοκρανιακής ανταπόκρισης, διάμεση, μήνες (95% </w:t>
            </w:r>
            <w:r w:rsidRPr="00CF174D">
              <w:rPr>
                <w:b/>
                <w:szCs w:val="22"/>
                <w:lang w:eastAsia="en-GB"/>
              </w:rPr>
              <w:t>CI</w:t>
            </w:r>
            <w:r w:rsidRPr="00CF174D">
              <w:rPr>
                <w:b/>
                <w:szCs w:val="22"/>
                <w:lang w:val="el-GR" w:eastAsia="en-GB"/>
              </w:rPr>
              <w:t>)</w:t>
            </w:r>
          </w:p>
        </w:tc>
      </w:tr>
      <w:tr w:rsidR="00CA0FBD" w:rsidRPr="00CF174D" w14:paraId="552058E0" w14:textId="77777777" w:rsidTr="00BB1063">
        <w:trPr>
          <w:cantSplit/>
        </w:trPr>
        <w:tc>
          <w:tcPr>
            <w:tcW w:w="1142" w:type="pct"/>
            <w:tcBorders>
              <w:top w:val="single" w:sz="4" w:space="0" w:color="auto"/>
              <w:left w:val="single" w:sz="4" w:space="0" w:color="auto"/>
              <w:bottom w:val="single" w:sz="4" w:space="0" w:color="auto"/>
              <w:right w:val="single" w:sz="4" w:space="0" w:color="auto"/>
            </w:tcBorders>
          </w:tcPr>
          <w:p w14:paraId="1AE80312" w14:textId="77777777" w:rsidR="00CA0FBD" w:rsidRPr="00CF174D" w:rsidRDefault="00CA0FBD" w:rsidP="00116565">
            <w:pPr>
              <w:keepNext/>
              <w:tabs>
                <w:tab w:val="left" w:pos="284"/>
              </w:tabs>
              <w:spacing w:line="240" w:lineRule="auto"/>
              <w:rPr>
                <w:szCs w:val="22"/>
                <w:lang w:val="el-G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51CA8C13"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6</w:t>
            </w:r>
            <w:r w:rsidRPr="00CF174D">
              <w:rPr>
                <w:szCs w:val="22"/>
                <w:lang w:val="el-GR" w:eastAsia="en-GB"/>
              </w:rPr>
              <w:t>,</w:t>
            </w:r>
            <w:r w:rsidRPr="00CF174D">
              <w:rPr>
                <w:szCs w:val="22"/>
                <w:lang w:eastAsia="en-GB"/>
              </w:rPr>
              <w:t>5</w:t>
            </w:r>
          </w:p>
          <w:p w14:paraId="626C9A21"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(4</w:t>
            </w:r>
            <w:r w:rsidRPr="00CF174D">
              <w:rPr>
                <w:szCs w:val="22"/>
                <w:lang w:val="el-GR" w:eastAsia="en-GB"/>
              </w:rPr>
              <w:t>,</w:t>
            </w:r>
            <w:r w:rsidRPr="00CF174D">
              <w:rPr>
                <w:szCs w:val="22"/>
                <w:lang w:eastAsia="en-GB"/>
              </w:rPr>
              <w:t>9, 8</w:t>
            </w:r>
            <w:r w:rsidRPr="00CF174D">
              <w:rPr>
                <w:szCs w:val="22"/>
                <w:lang w:val="el-GR" w:eastAsia="en-GB"/>
              </w:rPr>
              <w:t>,</w:t>
            </w:r>
            <w:r w:rsidRPr="00CF174D">
              <w:rPr>
                <w:szCs w:val="22"/>
                <w:lang w:eastAsia="en-GB"/>
              </w:rPr>
              <w:t>6)</w:t>
            </w:r>
          </w:p>
        </w:tc>
        <w:tc>
          <w:tcPr>
            <w:tcW w:w="850" w:type="pct"/>
            <w:tcBorders>
              <w:top w:val="single" w:sz="4" w:space="0" w:color="auto"/>
              <w:left w:val="single" w:sz="4" w:space="0" w:color="auto"/>
              <w:bottom w:val="single" w:sz="4" w:space="0" w:color="auto"/>
              <w:right w:val="single" w:sz="4" w:space="0" w:color="auto"/>
            </w:tcBorders>
            <w:hideMark/>
          </w:tcPr>
          <w:p w14:paraId="7B61CD09"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7</w:t>
            </w:r>
            <w:r w:rsidRPr="00CF174D">
              <w:rPr>
                <w:szCs w:val="22"/>
                <w:lang w:val="el-GR" w:eastAsia="en-GB"/>
              </w:rPr>
              <w:t>,</w:t>
            </w:r>
            <w:r w:rsidRPr="00CF174D">
              <w:rPr>
                <w:szCs w:val="22"/>
                <w:lang w:eastAsia="en-GB"/>
              </w:rPr>
              <w:t>3</w:t>
            </w:r>
          </w:p>
          <w:p w14:paraId="7203C56E"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(3</w:t>
            </w:r>
            <w:r w:rsidRPr="00CF174D">
              <w:rPr>
                <w:szCs w:val="22"/>
                <w:lang w:val="el-GR" w:eastAsia="en-GB"/>
              </w:rPr>
              <w:t>,</w:t>
            </w:r>
            <w:r w:rsidRPr="00CF174D">
              <w:rPr>
                <w:szCs w:val="22"/>
                <w:lang w:eastAsia="en-GB"/>
              </w:rPr>
              <w:t>6, 12</w:t>
            </w:r>
            <w:r w:rsidRPr="00CF174D">
              <w:rPr>
                <w:szCs w:val="22"/>
                <w:lang w:val="el-GR" w:eastAsia="en-GB"/>
              </w:rPr>
              <w:t>,</w:t>
            </w:r>
            <w:r w:rsidRPr="00CF174D">
              <w:rPr>
                <w:szCs w:val="22"/>
                <w:lang w:eastAsia="en-GB"/>
              </w:rPr>
              <w:t>6)</w:t>
            </w:r>
          </w:p>
        </w:tc>
        <w:tc>
          <w:tcPr>
            <w:tcW w:w="923" w:type="pct"/>
            <w:tcBorders>
              <w:top w:val="single" w:sz="4" w:space="0" w:color="auto"/>
              <w:left w:val="single" w:sz="4" w:space="0" w:color="auto"/>
              <w:bottom w:val="single" w:sz="4" w:space="0" w:color="auto"/>
              <w:right w:val="single" w:sz="4" w:space="0" w:color="auto"/>
            </w:tcBorders>
            <w:hideMark/>
          </w:tcPr>
          <w:p w14:paraId="15BA1436"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8</w:t>
            </w:r>
            <w:r w:rsidRPr="00CF174D">
              <w:rPr>
                <w:szCs w:val="22"/>
                <w:lang w:val="el-GR" w:eastAsia="en-GB"/>
              </w:rPr>
              <w:t>,</w:t>
            </w:r>
            <w:r w:rsidRPr="00CF174D">
              <w:rPr>
                <w:szCs w:val="22"/>
                <w:lang w:eastAsia="en-GB"/>
              </w:rPr>
              <w:t>3</w:t>
            </w:r>
          </w:p>
          <w:p w14:paraId="1EA609DA"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(1</w:t>
            </w:r>
            <w:r w:rsidRPr="00CF174D">
              <w:rPr>
                <w:szCs w:val="22"/>
                <w:lang w:val="el-GR" w:eastAsia="en-GB"/>
              </w:rPr>
              <w:t>,</w:t>
            </w:r>
            <w:r w:rsidRPr="00CF174D">
              <w:rPr>
                <w:szCs w:val="22"/>
                <w:lang w:eastAsia="en-GB"/>
              </w:rPr>
              <w:t>3, 15</w:t>
            </w:r>
            <w:r w:rsidRPr="00CF174D">
              <w:rPr>
                <w:szCs w:val="22"/>
                <w:lang w:val="el-GR" w:eastAsia="en-GB"/>
              </w:rPr>
              <w:t>,</w:t>
            </w:r>
            <w:r w:rsidRPr="00CF174D">
              <w:rPr>
                <w:szCs w:val="22"/>
                <w:lang w:eastAsia="en-GB"/>
              </w:rPr>
              <w:t>0)</w:t>
            </w:r>
          </w:p>
        </w:tc>
        <w:tc>
          <w:tcPr>
            <w:tcW w:w="1081" w:type="pct"/>
            <w:tcBorders>
              <w:top w:val="single" w:sz="4" w:space="0" w:color="auto"/>
              <w:left w:val="single" w:sz="4" w:space="0" w:color="auto"/>
              <w:bottom w:val="single" w:sz="4" w:space="0" w:color="auto"/>
              <w:right w:val="single" w:sz="4" w:space="0" w:color="auto"/>
            </w:tcBorders>
            <w:hideMark/>
          </w:tcPr>
          <w:p w14:paraId="62D4A671"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4</w:t>
            </w:r>
            <w:r w:rsidRPr="00CF174D">
              <w:rPr>
                <w:szCs w:val="22"/>
                <w:lang w:val="el-GR" w:eastAsia="en-GB"/>
              </w:rPr>
              <w:t>,</w:t>
            </w:r>
            <w:r w:rsidRPr="00CF174D">
              <w:rPr>
                <w:szCs w:val="22"/>
                <w:lang w:eastAsia="en-GB"/>
              </w:rPr>
              <w:t>5</w:t>
            </w:r>
          </w:p>
          <w:p w14:paraId="13022A60"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(2</w:t>
            </w:r>
            <w:r w:rsidRPr="00CF174D">
              <w:rPr>
                <w:szCs w:val="22"/>
                <w:lang w:val="el-GR" w:eastAsia="en-GB"/>
              </w:rPr>
              <w:t>,</w:t>
            </w:r>
            <w:r w:rsidRPr="00CF174D">
              <w:rPr>
                <w:szCs w:val="22"/>
                <w:lang w:eastAsia="en-GB"/>
              </w:rPr>
              <w:t>8, 5</w:t>
            </w:r>
            <w:r w:rsidRPr="00CF174D">
              <w:rPr>
                <w:szCs w:val="22"/>
                <w:lang w:val="el-GR" w:eastAsia="en-GB"/>
              </w:rPr>
              <w:t>,</w:t>
            </w:r>
            <w:r w:rsidRPr="00CF174D">
              <w:rPr>
                <w:szCs w:val="22"/>
                <w:lang w:eastAsia="en-GB"/>
              </w:rPr>
              <w:t>9)</w:t>
            </w:r>
          </w:p>
        </w:tc>
      </w:tr>
      <w:tr w:rsidR="00CA0FBD" w:rsidRPr="00CF174D" w14:paraId="3E8742C6" w14:textId="77777777" w:rsidTr="00BB10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4FE6576" w14:textId="77777777" w:rsidR="00CA0FBD" w:rsidRPr="00CF174D" w:rsidRDefault="00CA0FBD" w:rsidP="00116565">
            <w:pPr>
              <w:keepNext/>
              <w:tabs>
                <w:tab w:val="left" w:pos="284"/>
              </w:tabs>
              <w:spacing w:line="240" w:lineRule="auto"/>
              <w:rPr>
                <w:b/>
                <w:szCs w:val="22"/>
                <w:lang w:eastAsia="en-GB"/>
              </w:rPr>
            </w:pPr>
            <w:r w:rsidRPr="00CF174D">
              <w:rPr>
                <w:b/>
                <w:szCs w:val="22"/>
                <w:lang w:val="el-GR" w:eastAsia="en-GB"/>
              </w:rPr>
              <w:t>Συνολικός ρυθμός ανταπόκρισης</w:t>
            </w:r>
            <w:r w:rsidRPr="00CF174D">
              <w:rPr>
                <w:b/>
                <w:szCs w:val="22"/>
                <w:lang w:eastAsia="en-GB"/>
              </w:rPr>
              <w:t>, % (95% CI)</w:t>
            </w:r>
          </w:p>
        </w:tc>
      </w:tr>
      <w:tr w:rsidR="00CA0FBD" w:rsidRPr="00CF174D" w14:paraId="78455110" w14:textId="77777777" w:rsidTr="00BB1063">
        <w:trPr>
          <w:cantSplit/>
        </w:trPr>
        <w:tc>
          <w:tcPr>
            <w:tcW w:w="1142" w:type="pct"/>
            <w:tcBorders>
              <w:top w:val="single" w:sz="4" w:space="0" w:color="auto"/>
              <w:left w:val="single" w:sz="4" w:space="0" w:color="auto"/>
              <w:bottom w:val="single" w:sz="4" w:space="0" w:color="auto"/>
              <w:right w:val="single" w:sz="4" w:space="0" w:color="auto"/>
            </w:tcBorders>
          </w:tcPr>
          <w:p w14:paraId="661976C6" w14:textId="77777777" w:rsidR="00CA0FBD" w:rsidRPr="00CF174D" w:rsidRDefault="00CA0FBD" w:rsidP="00116565">
            <w:pPr>
              <w:keepNext/>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79EE89C1" w14:textId="77777777" w:rsidR="00CA0FBD" w:rsidRPr="00CF174D" w:rsidRDefault="00CA0FBD" w:rsidP="00116565">
            <w:pPr>
              <w:keepNext/>
              <w:tabs>
                <w:tab w:val="left" w:pos="284"/>
              </w:tabs>
              <w:spacing w:line="240" w:lineRule="auto"/>
              <w:jc w:val="center"/>
              <w:rPr>
                <w:szCs w:val="22"/>
                <w:lang w:eastAsia="zh-CN"/>
              </w:rPr>
            </w:pPr>
            <w:r w:rsidRPr="00CF174D">
              <w:rPr>
                <w:szCs w:val="22"/>
              </w:rPr>
              <w:t>59%</w:t>
            </w:r>
          </w:p>
          <w:p w14:paraId="4F27ACAB" w14:textId="77777777" w:rsidR="00CA0FBD" w:rsidRPr="00CF174D" w:rsidRDefault="00CA0FBD" w:rsidP="00116565">
            <w:pPr>
              <w:keepNext/>
              <w:tabs>
                <w:tab w:val="left" w:pos="284"/>
              </w:tabs>
              <w:spacing w:line="240" w:lineRule="auto"/>
              <w:jc w:val="center"/>
              <w:rPr>
                <w:szCs w:val="22"/>
                <w:lang w:eastAsia="en-GB"/>
              </w:rPr>
            </w:pPr>
            <w:r w:rsidRPr="00CF174D">
              <w:rPr>
                <w:szCs w:val="22"/>
              </w:rPr>
              <w:t>(47</w:t>
            </w:r>
            <w:r w:rsidRPr="00CF174D">
              <w:rPr>
                <w:szCs w:val="22"/>
                <w:lang w:val="el-GR"/>
              </w:rPr>
              <w:t>,</w:t>
            </w:r>
            <w:r w:rsidRPr="00CF174D">
              <w:rPr>
                <w:szCs w:val="22"/>
              </w:rPr>
              <w:t>3,</w:t>
            </w:r>
            <w:r w:rsidRPr="00CF174D">
              <w:rPr>
                <w:spacing w:val="-2"/>
                <w:szCs w:val="22"/>
              </w:rPr>
              <w:t xml:space="preserve"> </w:t>
            </w:r>
            <w:r w:rsidRPr="00CF174D">
              <w:rPr>
                <w:szCs w:val="22"/>
              </w:rPr>
              <w:t>70</w:t>
            </w:r>
            <w:r w:rsidRPr="00CF174D">
              <w:rPr>
                <w:szCs w:val="22"/>
                <w:lang w:val="el-GR"/>
              </w:rPr>
              <w:t>,</w:t>
            </w:r>
            <w:r w:rsidRPr="00CF174D">
              <w:rPr>
                <w:szCs w:val="22"/>
              </w:rPr>
              <w:t>4)</w:t>
            </w:r>
          </w:p>
        </w:tc>
        <w:tc>
          <w:tcPr>
            <w:tcW w:w="850" w:type="pct"/>
            <w:tcBorders>
              <w:top w:val="single" w:sz="4" w:space="0" w:color="auto"/>
              <w:left w:val="single" w:sz="4" w:space="0" w:color="auto"/>
              <w:bottom w:val="single" w:sz="4" w:space="0" w:color="auto"/>
              <w:right w:val="single" w:sz="4" w:space="0" w:color="auto"/>
            </w:tcBorders>
            <w:hideMark/>
          </w:tcPr>
          <w:p w14:paraId="40180A31" w14:textId="77777777" w:rsidR="00CA0FBD" w:rsidRPr="00CF174D" w:rsidRDefault="00CA0FBD" w:rsidP="00116565">
            <w:pPr>
              <w:keepNext/>
              <w:tabs>
                <w:tab w:val="left" w:pos="284"/>
              </w:tabs>
              <w:spacing w:line="240" w:lineRule="auto"/>
              <w:jc w:val="center"/>
              <w:rPr>
                <w:szCs w:val="22"/>
                <w:lang w:eastAsia="zh-CN"/>
              </w:rPr>
            </w:pPr>
            <w:r w:rsidRPr="00CF174D">
              <w:rPr>
                <w:szCs w:val="22"/>
              </w:rPr>
              <w:t>56%</w:t>
            </w:r>
          </w:p>
          <w:p w14:paraId="754BCD1E" w14:textId="77777777" w:rsidR="00CA0FBD" w:rsidRPr="00CF174D" w:rsidRDefault="00CA0FBD" w:rsidP="00116565">
            <w:pPr>
              <w:keepNext/>
              <w:tabs>
                <w:tab w:val="left" w:pos="284"/>
              </w:tabs>
              <w:spacing w:line="240" w:lineRule="auto"/>
              <w:jc w:val="center"/>
              <w:rPr>
                <w:szCs w:val="22"/>
                <w:lang w:eastAsia="en-GB"/>
              </w:rPr>
            </w:pPr>
            <w:r w:rsidRPr="00CF174D">
              <w:rPr>
                <w:szCs w:val="22"/>
              </w:rPr>
              <w:t>(29</w:t>
            </w:r>
            <w:r w:rsidRPr="00CF174D">
              <w:rPr>
                <w:szCs w:val="22"/>
                <w:lang w:val="el-GR"/>
              </w:rPr>
              <w:t>,</w:t>
            </w:r>
            <w:r w:rsidRPr="00CF174D">
              <w:rPr>
                <w:szCs w:val="22"/>
              </w:rPr>
              <w:t>9,</w:t>
            </w:r>
            <w:r w:rsidRPr="00CF174D">
              <w:rPr>
                <w:spacing w:val="-2"/>
                <w:szCs w:val="22"/>
              </w:rPr>
              <w:t xml:space="preserve"> </w:t>
            </w:r>
            <w:r w:rsidRPr="00CF174D">
              <w:rPr>
                <w:szCs w:val="22"/>
              </w:rPr>
              <w:t>80</w:t>
            </w:r>
            <w:r w:rsidRPr="00CF174D">
              <w:rPr>
                <w:szCs w:val="22"/>
                <w:lang w:val="el-GR"/>
              </w:rPr>
              <w:t>,</w:t>
            </w:r>
            <w:r w:rsidRPr="00CF174D">
              <w:rPr>
                <w:szCs w:val="22"/>
              </w:rPr>
              <w:t>2)</w:t>
            </w:r>
          </w:p>
        </w:tc>
        <w:tc>
          <w:tcPr>
            <w:tcW w:w="923" w:type="pct"/>
            <w:tcBorders>
              <w:top w:val="single" w:sz="4" w:space="0" w:color="auto"/>
              <w:left w:val="single" w:sz="4" w:space="0" w:color="auto"/>
              <w:bottom w:val="single" w:sz="4" w:space="0" w:color="auto"/>
              <w:right w:val="single" w:sz="4" w:space="0" w:color="auto"/>
            </w:tcBorders>
            <w:hideMark/>
          </w:tcPr>
          <w:p w14:paraId="7808F780" w14:textId="77777777" w:rsidR="00CA0FBD" w:rsidRPr="00CF174D" w:rsidRDefault="00CA0FBD" w:rsidP="00116565">
            <w:pPr>
              <w:keepNext/>
              <w:tabs>
                <w:tab w:val="left" w:pos="284"/>
              </w:tabs>
              <w:spacing w:line="240" w:lineRule="auto"/>
              <w:jc w:val="center"/>
              <w:rPr>
                <w:szCs w:val="22"/>
                <w:lang w:eastAsia="zh-CN"/>
              </w:rPr>
            </w:pPr>
            <w:r w:rsidRPr="00CF174D">
              <w:rPr>
                <w:szCs w:val="22"/>
              </w:rPr>
              <w:t>44%</w:t>
            </w:r>
          </w:p>
          <w:p w14:paraId="0B0BD03B" w14:textId="77777777" w:rsidR="00CA0FBD" w:rsidRPr="00CF174D" w:rsidRDefault="00CA0FBD" w:rsidP="00116565">
            <w:pPr>
              <w:keepNext/>
              <w:tabs>
                <w:tab w:val="left" w:pos="284"/>
              </w:tabs>
              <w:spacing w:line="240" w:lineRule="auto"/>
              <w:jc w:val="center"/>
              <w:rPr>
                <w:szCs w:val="22"/>
                <w:lang w:eastAsia="en-GB"/>
              </w:rPr>
            </w:pPr>
            <w:r w:rsidRPr="00CF174D">
              <w:rPr>
                <w:szCs w:val="22"/>
              </w:rPr>
              <w:t>(19</w:t>
            </w:r>
            <w:r w:rsidRPr="00CF174D">
              <w:rPr>
                <w:szCs w:val="22"/>
                <w:lang w:val="el-GR"/>
              </w:rPr>
              <w:t>,</w:t>
            </w:r>
            <w:r w:rsidRPr="00CF174D">
              <w:rPr>
                <w:szCs w:val="22"/>
              </w:rPr>
              <w:t>8,</w:t>
            </w:r>
            <w:r w:rsidRPr="00CF174D">
              <w:rPr>
                <w:spacing w:val="-2"/>
                <w:szCs w:val="22"/>
              </w:rPr>
              <w:t xml:space="preserve"> </w:t>
            </w:r>
            <w:r w:rsidRPr="00CF174D">
              <w:rPr>
                <w:szCs w:val="22"/>
              </w:rPr>
              <w:t>70</w:t>
            </w:r>
            <w:r w:rsidRPr="00CF174D">
              <w:rPr>
                <w:szCs w:val="22"/>
                <w:lang w:val="el-GR"/>
              </w:rPr>
              <w:t>,</w:t>
            </w:r>
            <w:r w:rsidRPr="00CF174D">
              <w:rPr>
                <w:szCs w:val="22"/>
              </w:rPr>
              <w:t>1)</w:t>
            </w:r>
          </w:p>
        </w:tc>
        <w:tc>
          <w:tcPr>
            <w:tcW w:w="1081" w:type="pct"/>
            <w:tcBorders>
              <w:top w:val="single" w:sz="4" w:space="0" w:color="auto"/>
              <w:left w:val="single" w:sz="4" w:space="0" w:color="auto"/>
              <w:bottom w:val="single" w:sz="4" w:space="0" w:color="auto"/>
              <w:right w:val="single" w:sz="4" w:space="0" w:color="auto"/>
            </w:tcBorders>
            <w:hideMark/>
          </w:tcPr>
          <w:p w14:paraId="5F401C1B" w14:textId="77777777" w:rsidR="00CA0FBD" w:rsidRPr="00CF174D" w:rsidRDefault="00CA0FBD" w:rsidP="00116565">
            <w:pPr>
              <w:keepNext/>
              <w:tabs>
                <w:tab w:val="left" w:pos="284"/>
              </w:tabs>
              <w:spacing w:line="240" w:lineRule="auto"/>
              <w:jc w:val="center"/>
              <w:rPr>
                <w:szCs w:val="22"/>
                <w:lang w:eastAsia="zh-CN"/>
              </w:rPr>
            </w:pPr>
            <w:r w:rsidRPr="00CF174D">
              <w:rPr>
                <w:szCs w:val="22"/>
              </w:rPr>
              <w:t>65%</w:t>
            </w:r>
          </w:p>
          <w:p w14:paraId="39832C3F" w14:textId="77777777" w:rsidR="00CA0FBD" w:rsidRPr="00CF174D" w:rsidRDefault="00CA0FBD" w:rsidP="00116565">
            <w:pPr>
              <w:keepNext/>
              <w:tabs>
                <w:tab w:val="left" w:pos="284"/>
              </w:tabs>
              <w:spacing w:line="240" w:lineRule="auto"/>
              <w:jc w:val="center"/>
              <w:rPr>
                <w:szCs w:val="22"/>
                <w:lang w:eastAsia="en-GB"/>
              </w:rPr>
            </w:pPr>
            <w:r w:rsidRPr="00CF174D">
              <w:rPr>
                <w:szCs w:val="22"/>
              </w:rPr>
              <w:t>(38</w:t>
            </w:r>
            <w:r w:rsidRPr="00CF174D">
              <w:rPr>
                <w:szCs w:val="22"/>
                <w:lang w:val="el-GR"/>
              </w:rPr>
              <w:t>,</w:t>
            </w:r>
            <w:r w:rsidRPr="00CF174D">
              <w:rPr>
                <w:szCs w:val="22"/>
              </w:rPr>
              <w:t>3,</w:t>
            </w:r>
            <w:r w:rsidRPr="00CF174D">
              <w:rPr>
                <w:spacing w:val="-2"/>
                <w:szCs w:val="22"/>
              </w:rPr>
              <w:t xml:space="preserve"> </w:t>
            </w:r>
            <w:r w:rsidRPr="00CF174D">
              <w:rPr>
                <w:szCs w:val="22"/>
              </w:rPr>
              <w:t>85</w:t>
            </w:r>
            <w:r w:rsidRPr="00CF174D">
              <w:rPr>
                <w:szCs w:val="22"/>
                <w:lang w:val="el-GR"/>
              </w:rPr>
              <w:t>,</w:t>
            </w:r>
            <w:r w:rsidRPr="00CF174D">
              <w:rPr>
                <w:szCs w:val="22"/>
              </w:rPr>
              <w:t>8)</w:t>
            </w:r>
          </w:p>
        </w:tc>
      </w:tr>
      <w:tr w:rsidR="00CA0FBD" w:rsidRPr="000D2DC2" w14:paraId="422B7BD3" w14:textId="77777777" w:rsidTr="00BB10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1643CD66" w14:textId="77777777" w:rsidR="00CA0FBD" w:rsidRPr="00CF174D" w:rsidRDefault="00CA0FBD" w:rsidP="00116565">
            <w:pPr>
              <w:keepNext/>
              <w:spacing w:line="240" w:lineRule="auto"/>
              <w:ind w:left="284" w:hanging="284"/>
              <w:rPr>
                <w:b/>
                <w:szCs w:val="22"/>
                <w:lang w:val="el-GR" w:eastAsia="en-GB"/>
              </w:rPr>
            </w:pPr>
            <w:r w:rsidRPr="00CF174D">
              <w:rPr>
                <w:b/>
                <w:szCs w:val="22"/>
                <w:lang w:val="el-GR" w:eastAsia="en-GB"/>
              </w:rPr>
              <w:t xml:space="preserve">Επιβίωση χωρίς επιδείνωση, διάμεση, μήνες (95% </w:t>
            </w:r>
            <w:r w:rsidRPr="00CF174D">
              <w:rPr>
                <w:b/>
                <w:szCs w:val="22"/>
                <w:lang w:eastAsia="en-GB"/>
              </w:rPr>
              <w:t>CI</w:t>
            </w:r>
            <w:r w:rsidRPr="00CF174D">
              <w:rPr>
                <w:b/>
                <w:szCs w:val="22"/>
                <w:lang w:val="el-GR" w:eastAsia="en-GB"/>
              </w:rPr>
              <w:t>)</w:t>
            </w:r>
          </w:p>
        </w:tc>
      </w:tr>
      <w:tr w:rsidR="00CA0FBD" w:rsidRPr="00CF174D" w14:paraId="1E9FCC23" w14:textId="77777777" w:rsidTr="00BB1063">
        <w:trPr>
          <w:cantSplit/>
        </w:trPr>
        <w:tc>
          <w:tcPr>
            <w:tcW w:w="1142" w:type="pct"/>
            <w:tcBorders>
              <w:top w:val="single" w:sz="4" w:space="0" w:color="auto"/>
              <w:left w:val="single" w:sz="4" w:space="0" w:color="auto"/>
              <w:bottom w:val="single" w:sz="4" w:space="0" w:color="auto"/>
              <w:right w:val="single" w:sz="4" w:space="0" w:color="auto"/>
            </w:tcBorders>
          </w:tcPr>
          <w:p w14:paraId="193A2938" w14:textId="77777777" w:rsidR="00CA0FBD" w:rsidRPr="00CF174D" w:rsidRDefault="00CA0FBD" w:rsidP="00116565">
            <w:pPr>
              <w:keepNext/>
              <w:spacing w:line="240" w:lineRule="auto"/>
              <w:ind w:left="284" w:hanging="284"/>
              <w:rPr>
                <w:szCs w:val="22"/>
                <w:lang w:val="el-G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74BFB78"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5</w:t>
            </w:r>
            <w:r w:rsidRPr="00CF174D">
              <w:rPr>
                <w:szCs w:val="22"/>
                <w:lang w:val="el-GR" w:eastAsia="en-GB"/>
              </w:rPr>
              <w:t>,</w:t>
            </w:r>
            <w:r w:rsidRPr="00CF174D">
              <w:rPr>
                <w:szCs w:val="22"/>
                <w:lang w:eastAsia="en-GB"/>
              </w:rPr>
              <w:t>7</w:t>
            </w:r>
          </w:p>
          <w:p w14:paraId="68FB1849"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(5</w:t>
            </w:r>
            <w:r w:rsidRPr="00CF174D">
              <w:rPr>
                <w:szCs w:val="22"/>
                <w:lang w:val="el-GR" w:eastAsia="en-GB"/>
              </w:rPr>
              <w:t>,</w:t>
            </w:r>
            <w:r w:rsidRPr="00CF174D">
              <w:rPr>
                <w:szCs w:val="22"/>
                <w:lang w:eastAsia="en-GB"/>
              </w:rPr>
              <w:t>3, 7</w:t>
            </w:r>
            <w:r w:rsidRPr="00CF174D">
              <w:rPr>
                <w:szCs w:val="22"/>
                <w:lang w:val="el-GR" w:eastAsia="en-GB"/>
              </w:rPr>
              <w:t>,</w:t>
            </w:r>
            <w:r w:rsidRPr="00CF174D">
              <w:rPr>
                <w:szCs w:val="22"/>
                <w:lang w:eastAsia="en-GB"/>
              </w:rPr>
              <w:t>3)</w:t>
            </w:r>
          </w:p>
        </w:tc>
        <w:tc>
          <w:tcPr>
            <w:tcW w:w="850" w:type="pct"/>
            <w:tcBorders>
              <w:top w:val="single" w:sz="4" w:space="0" w:color="auto"/>
              <w:left w:val="single" w:sz="4" w:space="0" w:color="auto"/>
              <w:bottom w:val="single" w:sz="4" w:space="0" w:color="auto"/>
              <w:right w:val="single" w:sz="4" w:space="0" w:color="auto"/>
            </w:tcBorders>
            <w:hideMark/>
          </w:tcPr>
          <w:p w14:paraId="03DFA5BB"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7</w:t>
            </w:r>
            <w:r w:rsidRPr="00CF174D">
              <w:rPr>
                <w:szCs w:val="22"/>
                <w:lang w:val="el-GR" w:eastAsia="en-GB"/>
              </w:rPr>
              <w:t>,</w:t>
            </w:r>
            <w:r w:rsidRPr="00CF174D">
              <w:rPr>
                <w:szCs w:val="22"/>
                <w:lang w:eastAsia="en-GB"/>
              </w:rPr>
              <w:t>2</w:t>
            </w:r>
          </w:p>
          <w:p w14:paraId="35E5980E"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(4</w:t>
            </w:r>
            <w:r w:rsidRPr="00CF174D">
              <w:rPr>
                <w:szCs w:val="22"/>
                <w:lang w:val="el-GR" w:eastAsia="en-GB"/>
              </w:rPr>
              <w:t>,</w:t>
            </w:r>
            <w:r w:rsidRPr="00CF174D">
              <w:rPr>
                <w:szCs w:val="22"/>
                <w:lang w:eastAsia="en-GB"/>
              </w:rPr>
              <w:t>7, 14</w:t>
            </w:r>
            <w:r w:rsidRPr="00CF174D">
              <w:rPr>
                <w:szCs w:val="22"/>
                <w:lang w:val="el-GR" w:eastAsia="en-GB"/>
              </w:rPr>
              <w:t>,</w:t>
            </w:r>
            <w:r w:rsidRPr="00CF174D">
              <w:rPr>
                <w:szCs w:val="22"/>
                <w:lang w:eastAsia="en-GB"/>
              </w:rPr>
              <w:t>6)</w:t>
            </w:r>
          </w:p>
        </w:tc>
        <w:tc>
          <w:tcPr>
            <w:tcW w:w="923" w:type="pct"/>
            <w:tcBorders>
              <w:top w:val="single" w:sz="4" w:space="0" w:color="auto"/>
              <w:left w:val="single" w:sz="4" w:space="0" w:color="auto"/>
              <w:bottom w:val="single" w:sz="4" w:space="0" w:color="auto"/>
              <w:right w:val="single" w:sz="4" w:space="0" w:color="auto"/>
            </w:tcBorders>
            <w:hideMark/>
          </w:tcPr>
          <w:p w14:paraId="44070F80"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3</w:t>
            </w:r>
            <w:r w:rsidRPr="00CF174D">
              <w:rPr>
                <w:szCs w:val="22"/>
                <w:lang w:val="el-GR" w:eastAsia="en-GB"/>
              </w:rPr>
              <w:t>,</w:t>
            </w:r>
            <w:r w:rsidRPr="00CF174D">
              <w:rPr>
                <w:szCs w:val="22"/>
                <w:lang w:eastAsia="en-GB"/>
              </w:rPr>
              <w:t>7</w:t>
            </w:r>
          </w:p>
          <w:p w14:paraId="5DEA871A"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(1</w:t>
            </w:r>
            <w:r w:rsidRPr="00CF174D">
              <w:rPr>
                <w:szCs w:val="22"/>
                <w:lang w:val="el-GR" w:eastAsia="en-GB"/>
              </w:rPr>
              <w:t>,</w:t>
            </w:r>
            <w:r w:rsidRPr="00CF174D">
              <w:rPr>
                <w:szCs w:val="22"/>
                <w:lang w:eastAsia="en-GB"/>
              </w:rPr>
              <w:t>7, 6</w:t>
            </w:r>
            <w:r w:rsidRPr="00CF174D">
              <w:rPr>
                <w:szCs w:val="22"/>
                <w:lang w:val="el-GR" w:eastAsia="en-GB"/>
              </w:rPr>
              <w:t>,</w:t>
            </w:r>
            <w:r w:rsidRPr="00CF174D">
              <w:rPr>
                <w:szCs w:val="22"/>
                <w:lang w:eastAsia="en-GB"/>
              </w:rPr>
              <w:t>5)</w:t>
            </w:r>
          </w:p>
        </w:tc>
        <w:tc>
          <w:tcPr>
            <w:tcW w:w="1081" w:type="pct"/>
            <w:tcBorders>
              <w:top w:val="single" w:sz="4" w:space="0" w:color="auto"/>
              <w:left w:val="single" w:sz="4" w:space="0" w:color="auto"/>
              <w:bottom w:val="single" w:sz="4" w:space="0" w:color="auto"/>
              <w:right w:val="single" w:sz="4" w:space="0" w:color="auto"/>
            </w:tcBorders>
            <w:hideMark/>
          </w:tcPr>
          <w:p w14:paraId="094DD5FA"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5</w:t>
            </w:r>
            <w:r w:rsidRPr="00CF174D">
              <w:rPr>
                <w:szCs w:val="22"/>
                <w:lang w:val="el-GR" w:eastAsia="en-GB"/>
              </w:rPr>
              <w:t>,</w:t>
            </w:r>
            <w:r w:rsidRPr="00CF174D">
              <w:rPr>
                <w:szCs w:val="22"/>
                <w:lang w:eastAsia="en-GB"/>
              </w:rPr>
              <w:t>5</w:t>
            </w:r>
          </w:p>
          <w:p w14:paraId="0A169005" w14:textId="77777777" w:rsidR="00CA0FBD" w:rsidRPr="00CF174D" w:rsidRDefault="00CA0FBD" w:rsidP="00116565">
            <w:pPr>
              <w:keepNext/>
              <w:tabs>
                <w:tab w:val="left" w:pos="284"/>
              </w:tabs>
              <w:spacing w:line="240" w:lineRule="auto"/>
              <w:jc w:val="center"/>
              <w:rPr>
                <w:szCs w:val="22"/>
                <w:lang w:eastAsia="en-GB"/>
              </w:rPr>
            </w:pPr>
            <w:r w:rsidRPr="00CF174D">
              <w:rPr>
                <w:szCs w:val="22"/>
                <w:lang w:eastAsia="en-GB"/>
              </w:rPr>
              <w:t>(3</w:t>
            </w:r>
            <w:r w:rsidRPr="00CF174D">
              <w:rPr>
                <w:szCs w:val="22"/>
                <w:lang w:val="el-GR" w:eastAsia="en-GB"/>
              </w:rPr>
              <w:t>,</w:t>
            </w:r>
            <w:r w:rsidRPr="00CF174D">
              <w:rPr>
                <w:szCs w:val="22"/>
                <w:lang w:eastAsia="en-GB"/>
              </w:rPr>
              <w:t>7, 11</w:t>
            </w:r>
            <w:r w:rsidRPr="00CF174D">
              <w:rPr>
                <w:szCs w:val="22"/>
                <w:lang w:val="el-GR" w:eastAsia="en-GB"/>
              </w:rPr>
              <w:t>,</w:t>
            </w:r>
            <w:r w:rsidRPr="00CF174D">
              <w:rPr>
                <w:szCs w:val="22"/>
                <w:lang w:eastAsia="en-GB"/>
              </w:rPr>
              <w:t>6)</w:t>
            </w:r>
          </w:p>
        </w:tc>
      </w:tr>
      <w:tr w:rsidR="00CA0FBD" w:rsidRPr="000D2DC2" w14:paraId="54DD10DC" w14:textId="77777777" w:rsidTr="00BB1063">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736716A8" w14:textId="77777777" w:rsidR="00CA0FBD" w:rsidRPr="00CF174D" w:rsidRDefault="00CA0FBD" w:rsidP="00116565">
            <w:pPr>
              <w:keepNext/>
              <w:tabs>
                <w:tab w:val="left" w:pos="284"/>
              </w:tabs>
              <w:spacing w:line="240" w:lineRule="auto"/>
              <w:rPr>
                <w:b/>
                <w:szCs w:val="22"/>
                <w:lang w:val="el-GR" w:eastAsia="en-GB"/>
              </w:rPr>
            </w:pPr>
            <w:r w:rsidRPr="00CF174D">
              <w:rPr>
                <w:b/>
                <w:szCs w:val="22"/>
                <w:lang w:val="el-GR" w:eastAsia="en-GB"/>
              </w:rPr>
              <w:t xml:space="preserve">Συνολική επιβίωση, διάμεση, μήνες (95% </w:t>
            </w:r>
            <w:r w:rsidRPr="00CF174D">
              <w:rPr>
                <w:b/>
                <w:szCs w:val="22"/>
                <w:lang w:eastAsia="en-GB"/>
              </w:rPr>
              <w:t>CI</w:t>
            </w:r>
            <w:r w:rsidRPr="00CF174D">
              <w:rPr>
                <w:b/>
                <w:szCs w:val="22"/>
                <w:lang w:val="el-GR" w:eastAsia="en-GB"/>
              </w:rPr>
              <w:t>)</w:t>
            </w:r>
          </w:p>
        </w:tc>
      </w:tr>
      <w:tr w:rsidR="00CA0FBD" w:rsidRPr="00CF174D" w14:paraId="6078F65F" w14:textId="77777777" w:rsidTr="00BB1063">
        <w:trPr>
          <w:cantSplit/>
        </w:trPr>
        <w:tc>
          <w:tcPr>
            <w:tcW w:w="1142" w:type="pct"/>
            <w:tcBorders>
              <w:top w:val="single" w:sz="4" w:space="0" w:color="auto"/>
              <w:left w:val="single" w:sz="4" w:space="0" w:color="auto"/>
              <w:bottom w:val="single" w:sz="4" w:space="0" w:color="auto"/>
              <w:right w:val="single" w:sz="4" w:space="0" w:color="auto"/>
            </w:tcBorders>
            <w:hideMark/>
          </w:tcPr>
          <w:p w14:paraId="3FDC9C11" w14:textId="77777777" w:rsidR="00CA0FBD" w:rsidRPr="00CF174D" w:rsidRDefault="00CA0FBD" w:rsidP="00116565">
            <w:pPr>
              <w:keepNext/>
              <w:tabs>
                <w:tab w:val="left" w:pos="284"/>
              </w:tabs>
              <w:spacing w:line="240" w:lineRule="auto"/>
              <w:rPr>
                <w:szCs w:val="22"/>
                <w:lang w:val="el-GR"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D5C1158" w14:textId="77777777" w:rsidR="00CA0FBD" w:rsidRPr="00CF174D" w:rsidRDefault="00CA0FBD" w:rsidP="00116565">
            <w:pPr>
              <w:keepNext/>
              <w:kinsoku w:val="0"/>
              <w:overflowPunct w:val="0"/>
              <w:autoSpaceDE w:val="0"/>
              <w:autoSpaceDN w:val="0"/>
              <w:adjustRightInd w:val="0"/>
              <w:spacing w:line="240" w:lineRule="auto"/>
              <w:ind w:right="28"/>
              <w:jc w:val="center"/>
              <w:rPr>
                <w:szCs w:val="22"/>
              </w:rPr>
            </w:pPr>
            <w:r w:rsidRPr="00CF174D">
              <w:rPr>
                <w:szCs w:val="22"/>
              </w:rPr>
              <w:t>10</w:t>
            </w:r>
            <w:r w:rsidRPr="00CF174D">
              <w:rPr>
                <w:szCs w:val="22"/>
                <w:lang w:val="el-GR"/>
              </w:rPr>
              <w:t>,</w:t>
            </w:r>
            <w:r w:rsidRPr="00CF174D">
              <w:rPr>
                <w:szCs w:val="22"/>
              </w:rPr>
              <w:t>8</w:t>
            </w:r>
          </w:p>
          <w:p w14:paraId="2012164B" w14:textId="77777777" w:rsidR="00CA0FBD" w:rsidRPr="00CF174D" w:rsidRDefault="00CA0FBD" w:rsidP="00116565">
            <w:pPr>
              <w:keepNext/>
              <w:kinsoku w:val="0"/>
              <w:overflowPunct w:val="0"/>
              <w:autoSpaceDE w:val="0"/>
              <w:autoSpaceDN w:val="0"/>
              <w:adjustRightInd w:val="0"/>
              <w:spacing w:line="240" w:lineRule="auto"/>
              <w:ind w:right="28"/>
              <w:jc w:val="center"/>
              <w:rPr>
                <w:szCs w:val="22"/>
                <w:lang w:eastAsia="en-GB"/>
              </w:rPr>
            </w:pPr>
            <w:r w:rsidRPr="00CF174D">
              <w:rPr>
                <w:szCs w:val="22"/>
              </w:rPr>
              <w:t>(8</w:t>
            </w:r>
            <w:r w:rsidRPr="00CF174D">
              <w:rPr>
                <w:szCs w:val="22"/>
                <w:lang w:val="el-GR"/>
              </w:rPr>
              <w:t>,</w:t>
            </w:r>
            <w:r w:rsidRPr="00CF174D">
              <w:rPr>
                <w:szCs w:val="22"/>
              </w:rPr>
              <w:t>7, 1</w:t>
            </w:r>
            <w:r w:rsidRPr="00CF174D">
              <w:rPr>
                <w:spacing w:val="-1"/>
                <w:szCs w:val="22"/>
              </w:rPr>
              <w:t>7</w:t>
            </w:r>
            <w:r w:rsidRPr="00CF174D">
              <w:rPr>
                <w:spacing w:val="-1"/>
                <w:szCs w:val="22"/>
                <w:lang w:val="el-GR"/>
              </w:rPr>
              <w:t>,</w:t>
            </w:r>
            <w:r w:rsidRPr="00CF174D">
              <w:rPr>
                <w:spacing w:val="-1"/>
                <w:szCs w:val="22"/>
              </w:rPr>
              <w:t>9)</w:t>
            </w:r>
          </w:p>
        </w:tc>
        <w:tc>
          <w:tcPr>
            <w:tcW w:w="850" w:type="pct"/>
            <w:tcBorders>
              <w:top w:val="single" w:sz="4" w:space="0" w:color="auto"/>
              <w:left w:val="single" w:sz="4" w:space="0" w:color="auto"/>
              <w:bottom w:val="single" w:sz="4" w:space="0" w:color="auto"/>
              <w:right w:val="single" w:sz="4" w:space="0" w:color="auto"/>
            </w:tcBorders>
            <w:hideMark/>
          </w:tcPr>
          <w:p w14:paraId="70EDECFF" w14:textId="77777777" w:rsidR="00CA0FBD" w:rsidRPr="00CF174D" w:rsidRDefault="00CA0FBD" w:rsidP="00116565">
            <w:pPr>
              <w:keepNext/>
              <w:kinsoku w:val="0"/>
              <w:overflowPunct w:val="0"/>
              <w:autoSpaceDE w:val="0"/>
              <w:autoSpaceDN w:val="0"/>
              <w:adjustRightInd w:val="0"/>
              <w:spacing w:line="240" w:lineRule="auto"/>
              <w:ind w:right="28"/>
              <w:jc w:val="center"/>
              <w:rPr>
                <w:szCs w:val="22"/>
              </w:rPr>
            </w:pPr>
            <w:r w:rsidRPr="00CF174D">
              <w:rPr>
                <w:szCs w:val="22"/>
              </w:rPr>
              <w:t>24</w:t>
            </w:r>
            <w:r w:rsidRPr="00CF174D">
              <w:rPr>
                <w:szCs w:val="22"/>
                <w:lang w:val="el-GR"/>
              </w:rPr>
              <w:t>,</w:t>
            </w:r>
            <w:r w:rsidRPr="00CF174D">
              <w:rPr>
                <w:szCs w:val="22"/>
              </w:rPr>
              <w:t>3</w:t>
            </w:r>
          </w:p>
          <w:p w14:paraId="72A9E3DA" w14:textId="77777777" w:rsidR="00CA0FBD" w:rsidRPr="00CF174D" w:rsidRDefault="00CA0FBD" w:rsidP="00116565">
            <w:pPr>
              <w:keepNext/>
              <w:kinsoku w:val="0"/>
              <w:overflowPunct w:val="0"/>
              <w:autoSpaceDE w:val="0"/>
              <w:autoSpaceDN w:val="0"/>
              <w:adjustRightInd w:val="0"/>
              <w:spacing w:line="240" w:lineRule="auto"/>
              <w:ind w:right="28"/>
              <w:jc w:val="center"/>
              <w:rPr>
                <w:szCs w:val="22"/>
                <w:lang w:eastAsia="en-GB"/>
              </w:rPr>
            </w:pPr>
            <w:r w:rsidRPr="00CF174D">
              <w:rPr>
                <w:szCs w:val="22"/>
              </w:rPr>
              <w:t>(7</w:t>
            </w:r>
            <w:r w:rsidRPr="00CF174D">
              <w:rPr>
                <w:szCs w:val="22"/>
                <w:lang w:val="el-GR"/>
              </w:rPr>
              <w:t>,</w:t>
            </w:r>
            <w:r w:rsidRPr="00CF174D">
              <w:rPr>
                <w:szCs w:val="22"/>
              </w:rPr>
              <w:t>9, NR)</w:t>
            </w:r>
          </w:p>
        </w:tc>
        <w:tc>
          <w:tcPr>
            <w:tcW w:w="923" w:type="pct"/>
            <w:tcBorders>
              <w:top w:val="single" w:sz="4" w:space="0" w:color="auto"/>
              <w:left w:val="single" w:sz="4" w:space="0" w:color="auto"/>
              <w:bottom w:val="single" w:sz="4" w:space="0" w:color="auto"/>
              <w:right w:val="single" w:sz="4" w:space="0" w:color="auto"/>
            </w:tcBorders>
            <w:hideMark/>
          </w:tcPr>
          <w:p w14:paraId="7A970DB7" w14:textId="77777777" w:rsidR="00CA0FBD" w:rsidRPr="00CF174D" w:rsidRDefault="00CA0FBD" w:rsidP="00116565">
            <w:pPr>
              <w:keepNext/>
              <w:kinsoku w:val="0"/>
              <w:overflowPunct w:val="0"/>
              <w:autoSpaceDE w:val="0"/>
              <w:autoSpaceDN w:val="0"/>
              <w:adjustRightInd w:val="0"/>
              <w:spacing w:line="240" w:lineRule="auto"/>
              <w:ind w:right="28"/>
              <w:jc w:val="center"/>
              <w:rPr>
                <w:szCs w:val="22"/>
              </w:rPr>
            </w:pPr>
            <w:r w:rsidRPr="00CF174D">
              <w:rPr>
                <w:szCs w:val="22"/>
              </w:rPr>
              <w:t>10</w:t>
            </w:r>
            <w:r w:rsidRPr="00CF174D">
              <w:rPr>
                <w:szCs w:val="22"/>
                <w:lang w:val="el-GR"/>
              </w:rPr>
              <w:t>,</w:t>
            </w:r>
            <w:r w:rsidRPr="00CF174D">
              <w:rPr>
                <w:szCs w:val="22"/>
              </w:rPr>
              <w:t>1</w:t>
            </w:r>
          </w:p>
          <w:p w14:paraId="0FF61880" w14:textId="77777777" w:rsidR="00CA0FBD" w:rsidRPr="00CF174D" w:rsidRDefault="00CA0FBD" w:rsidP="00116565">
            <w:pPr>
              <w:keepNext/>
              <w:kinsoku w:val="0"/>
              <w:overflowPunct w:val="0"/>
              <w:autoSpaceDE w:val="0"/>
              <w:autoSpaceDN w:val="0"/>
              <w:adjustRightInd w:val="0"/>
              <w:spacing w:line="240" w:lineRule="auto"/>
              <w:ind w:right="28"/>
              <w:jc w:val="center"/>
              <w:rPr>
                <w:szCs w:val="22"/>
                <w:lang w:eastAsia="en-GB"/>
              </w:rPr>
            </w:pPr>
            <w:r w:rsidRPr="00CF174D">
              <w:rPr>
                <w:szCs w:val="22"/>
              </w:rPr>
              <w:t>(4</w:t>
            </w:r>
            <w:r w:rsidRPr="00CF174D">
              <w:rPr>
                <w:szCs w:val="22"/>
                <w:lang w:val="el-GR"/>
              </w:rPr>
              <w:t>,</w:t>
            </w:r>
            <w:r w:rsidRPr="00CF174D">
              <w:rPr>
                <w:szCs w:val="22"/>
              </w:rPr>
              <w:t>6, 17</w:t>
            </w:r>
            <w:r w:rsidRPr="00CF174D">
              <w:rPr>
                <w:szCs w:val="22"/>
                <w:lang w:val="el-GR"/>
              </w:rPr>
              <w:t>,</w:t>
            </w:r>
            <w:r w:rsidRPr="00CF174D">
              <w:rPr>
                <w:szCs w:val="22"/>
              </w:rPr>
              <w:t>6)</w:t>
            </w:r>
          </w:p>
        </w:tc>
        <w:tc>
          <w:tcPr>
            <w:tcW w:w="1081" w:type="pct"/>
            <w:tcBorders>
              <w:top w:val="single" w:sz="4" w:space="0" w:color="auto"/>
              <w:left w:val="single" w:sz="4" w:space="0" w:color="auto"/>
              <w:bottom w:val="single" w:sz="4" w:space="0" w:color="auto"/>
              <w:right w:val="single" w:sz="4" w:space="0" w:color="auto"/>
            </w:tcBorders>
            <w:hideMark/>
          </w:tcPr>
          <w:p w14:paraId="6F169314" w14:textId="77777777" w:rsidR="00CA0FBD" w:rsidRPr="00CF174D" w:rsidRDefault="00CA0FBD" w:rsidP="00116565">
            <w:pPr>
              <w:keepNext/>
              <w:kinsoku w:val="0"/>
              <w:overflowPunct w:val="0"/>
              <w:autoSpaceDE w:val="0"/>
              <w:autoSpaceDN w:val="0"/>
              <w:adjustRightInd w:val="0"/>
              <w:spacing w:line="240" w:lineRule="auto"/>
              <w:ind w:right="28"/>
              <w:jc w:val="center"/>
              <w:rPr>
                <w:szCs w:val="22"/>
              </w:rPr>
            </w:pPr>
            <w:r w:rsidRPr="00CF174D">
              <w:rPr>
                <w:szCs w:val="22"/>
              </w:rPr>
              <w:t>11</w:t>
            </w:r>
            <w:r w:rsidRPr="00CF174D">
              <w:rPr>
                <w:szCs w:val="22"/>
                <w:lang w:val="el-GR"/>
              </w:rPr>
              <w:t>,</w:t>
            </w:r>
            <w:r w:rsidRPr="00CF174D">
              <w:rPr>
                <w:szCs w:val="22"/>
              </w:rPr>
              <w:t>5</w:t>
            </w:r>
          </w:p>
          <w:p w14:paraId="50156964" w14:textId="77777777" w:rsidR="00CA0FBD" w:rsidRPr="00CF174D" w:rsidRDefault="00CA0FBD" w:rsidP="00116565">
            <w:pPr>
              <w:keepNext/>
              <w:kinsoku w:val="0"/>
              <w:overflowPunct w:val="0"/>
              <w:autoSpaceDE w:val="0"/>
              <w:autoSpaceDN w:val="0"/>
              <w:adjustRightInd w:val="0"/>
              <w:spacing w:line="240" w:lineRule="auto"/>
              <w:ind w:right="28"/>
              <w:jc w:val="center"/>
              <w:rPr>
                <w:szCs w:val="22"/>
                <w:lang w:eastAsia="en-GB"/>
              </w:rPr>
            </w:pPr>
            <w:r w:rsidRPr="00CF174D">
              <w:rPr>
                <w:szCs w:val="22"/>
              </w:rPr>
              <w:t>(6</w:t>
            </w:r>
            <w:r w:rsidRPr="00CF174D">
              <w:rPr>
                <w:szCs w:val="22"/>
                <w:lang w:val="el-GR"/>
              </w:rPr>
              <w:t>,</w:t>
            </w:r>
            <w:r w:rsidRPr="00CF174D">
              <w:rPr>
                <w:szCs w:val="22"/>
              </w:rPr>
              <w:t>8, 22</w:t>
            </w:r>
            <w:r w:rsidRPr="00CF174D">
              <w:rPr>
                <w:szCs w:val="22"/>
                <w:lang w:val="el-GR"/>
              </w:rPr>
              <w:t>,</w:t>
            </w:r>
            <w:r w:rsidRPr="00CF174D">
              <w:rPr>
                <w:szCs w:val="22"/>
              </w:rPr>
              <w:t>4)</w:t>
            </w:r>
          </w:p>
        </w:tc>
      </w:tr>
      <w:tr w:rsidR="002411F4" w:rsidRPr="000D2DC2" w14:paraId="731F85C5" w14:textId="77777777" w:rsidTr="002411F4">
        <w:trPr>
          <w:cantSplit/>
        </w:trPr>
        <w:tc>
          <w:tcPr>
            <w:tcW w:w="5000" w:type="pct"/>
            <w:gridSpan w:val="5"/>
            <w:tcBorders>
              <w:top w:val="single" w:sz="4" w:space="0" w:color="auto"/>
              <w:left w:val="single" w:sz="4" w:space="0" w:color="auto"/>
              <w:bottom w:val="single" w:sz="4" w:space="0" w:color="auto"/>
              <w:right w:val="single" w:sz="4" w:space="0" w:color="auto"/>
            </w:tcBorders>
          </w:tcPr>
          <w:p w14:paraId="0D78ECC2" w14:textId="5EF9C796" w:rsidR="002411F4" w:rsidRPr="00A22048" w:rsidRDefault="002411F4" w:rsidP="00A22048">
            <w:pPr>
              <w:keepNext/>
              <w:tabs>
                <w:tab w:val="clear" w:pos="567"/>
              </w:tabs>
              <w:kinsoku w:val="0"/>
              <w:overflowPunct w:val="0"/>
              <w:autoSpaceDE w:val="0"/>
              <w:autoSpaceDN w:val="0"/>
              <w:adjustRightInd w:val="0"/>
              <w:spacing w:line="240" w:lineRule="auto"/>
              <w:ind w:left="567" w:right="28" w:hanging="567"/>
              <w:rPr>
                <w:sz w:val="20"/>
                <w:lang w:val="el-GR"/>
              </w:rPr>
            </w:pPr>
            <w:r w:rsidRPr="00A22048">
              <w:rPr>
                <w:sz w:val="20"/>
              </w:rPr>
              <w:t>CI</w:t>
            </w:r>
            <w:r w:rsidRPr="00A22048">
              <w:rPr>
                <w:sz w:val="20"/>
                <w:lang w:val="el-GR"/>
              </w:rPr>
              <w:t xml:space="preserve"> = Διάστημα εμπιστοσύνης, </w:t>
            </w:r>
            <w:r w:rsidRPr="00A22048">
              <w:rPr>
                <w:sz w:val="20"/>
              </w:rPr>
              <w:t>NR</w:t>
            </w:r>
            <w:r w:rsidRPr="00A22048">
              <w:rPr>
                <w:sz w:val="20"/>
                <w:lang w:val="el-GR"/>
              </w:rPr>
              <w:t xml:space="preserve"> = Δεν επιτεύχθηκε</w:t>
            </w:r>
          </w:p>
        </w:tc>
      </w:tr>
    </w:tbl>
    <w:p w14:paraId="7220AE76" w14:textId="77777777" w:rsidR="00CA0FBD" w:rsidRPr="00CF174D" w:rsidRDefault="00CA0FBD" w:rsidP="00116565">
      <w:pPr>
        <w:tabs>
          <w:tab w:val="clear" w:pos="567"/>
        </w:tabs>
        <w:spacing w:line="240" w:lineRule="auto"/>
        <w:rPr>
          <w:szCs w:val="22"/>
          <w:lang w:val="el-GR"/>
        </w:rPr>
      </w:pPr>
    </w:p>
    <w:p w14:paraId="6AD1D22F" w14:textId="77777777" w:rsidR="00BA0A0B" w:rsidRPr="00CF174D" w:rsidRDefault="00E447CB" w:rsidP="00116565">
      <w:pPr>
        <w:keepNext/>
        <w:numPr>
          <w:ilvl w:val="0"/>
          <w:numId w:val="52"/>
        </w:numPr>
        <w:tabs>
          <w:tab w:val="clear" w:pos="567"/>
        </w:tabs>
        <w:spacing w:line="240" w:lineRule="auto"/>
        <w:ind w:left="567" w:hanging="567"/>
        <w:rPr>
          <w:i/>
          <w:szCs w:val="22"/>
          <w:u w:val="single"/>
          <w:lang w:val="el-GR"/>
        </w:rPr>
      </w:pPr>
      <w:r w:rsidRPr="00CF174D">
        <w:rPr>
          <w:i/>
          <w:szCs w:val="22"/>
          <w:u w:val="single"/>
          <w:lang w:val="el-GR"/>
        </w:rPr>
        <w:t xml:space="preserve">Μονοθεραπεία με </w:t>
      </w:r>
      <w:r w:rsidRPr="00CF174D">
        <w:rPr>
          <w:i/>
          <w:szCs w:val="22"/>
          <w:u w:val="single"/>
          <w:lang w:val="en-US"/>
        </w:rPr>
        <w:t>Dabrafenib</w:t>
      </w:r>
    </w:p>
    <w:p w14:paraId="0E7955E1" w14:textId="77777777" w:rsidR="00B82F0C" w:rsidRPr="00CF174D" w:rsidRDefault="00B82F0C" w:rsidP="00116565">
      <w:pPr>
        <w:tabs>
          <w:tab w:val="clear" w:pos="567"/>
        </w:tabs>
        <w:spacing w:line="240" w:lineRule="auto"/>
        <w:rPr>
          <w:lang w:val="el-GR"/>
        </w:rPr>
      </w:pPr>
      <w:r w:rsidRPr="00CF174D">
        <w:rPr>
          <w:lang w:val="el-GR"/>
        </w:rPr>
        <w:t>Η αποτελεσματικότητα του dabrafenib στην αντιμετώπιση ενηλίκων ασθενών με θετικό στη μετάλλαξη BRAF V600 μη εξαιρέσιμο ή μεταστατικό μελάνωμα έχει αξιολογηθεί σε 3 </w:t>
      </w:r>
      <w:r w:rsidR="00DD1FAA" w:rsidRPr="00CF174D">
        <w:rPr>
          <w:lang w:val="el-GR"/>
        </w:rPr>
        <w:t xml:space="preserve">κλινικές </w:t>
      </w:r>
      <w:r w:rsidRPr="00CF174D">
        <w:rPr>
          <w:lang w:val="el-GR"/>
        </w:rPr>
        <w:t>μελέτες (BRF113683 [BREAK</w:t>
      </w:r>
      <w:r w:rsidR="00496437" w:rsidRPr="00CF174D">
        <w:rPr>
          <w:lang w:val="el-GR"/>
        </w:rPr>
        <w:noBreakHyphen/>
      </w:r>
      <w:r w:rsidRPr="00CF174D">
        <w:rPr>
          <w:lang w:val="el-GR"/>
        </w:rPr>
        <w:t>3], BRF113929 [BREAK</w:t>
      </w:r>
      <w:r w:rsidR="00496437" w:rsidRPr="00CF174D">
        <w:rPr>
          <w:lang w:val="el-GR"/>
        </w:rPr>
        <w:noBreakHyphen/>
      </w:r>
      <w:r w:rsidRPr="00CF174D">
        <w:rPr>
          <w:lang w:val="el-GR"/>
        </w:rPr>
        <w:t>MB] και BRF113710 [BREAK</w:t>
      </w:r>
      <w:r w:rsidR="00496437" w:rsidRPr="00CF174D">
        <w:rPr>
          <w:lang w:val="el-GR"/>
        </w:rPr>
        <w:noBreakHyphen/>
      </w:r>
      <w:r w:rsidRPr="00CF174D">
        <w:rPr>
          <w:lang w:val="el-GR"/>
        </w:rPr>
        <w:t>2]) που περιέλαβαν ασθενείς με μεταλλάξεις BRAF V600E και/ή V600K.</w:t>
      </w:r>
    </w:p>
    <w:p w14:paraId="5FE05581" w14:textId="77777777" w:rsidR="00B82F0C" w:rsidRPr="00CF174D" w:rsidRDefault="00B82F0C" w:rsidP="00116565">
      <w:pPr>
        <w:tabs>
          <w:tab w:val="clear" w:pos="567"/>
        </w:tabs>
        <w:spacing w:line="240" w:lineRule="auto"/>
        <w:rPr>
          <w:lang w:val="el-GR"/>
        </w:rPr>
      </w:pPr>
      <w:r w:rsidRPr="00CF174D">
        <w:rPr>
          <w:lang w:val="el-GR"/>
        </w:rPr>
        <w:t xml:space="preserve">Σε </w:t>
      </w:r>
      <w:r w:rsidR="00DD1FAA" w:rsidRPr="00CF174D">
        <w:rPr>
          <w:lang w:val="el-GR"/>
        </w:rPr>
        <w:t>αυτές τις κλινικές μελέτες</w:t>
      </w:r>
      <w:r w:rsidRPr="00CF174D">
        <w:rPr>
          <w:lang w:val="el-GR"/>
        </w:rPr>
        <w:t xml:space="preserve"> συμπεριλαμβάνονταν συνολικά 402 άτομα με μετάλλαξη BRAF V600E και 49 άτομα με μετάλλαξη BRAF V600K. Οι ασθενείς με μελάνωμα καθοδηγούμενο από μεταλλάξεις BRAF εκτός της V600E αποκλείστηκαν από τη μελέτη επιβεβαίωσης και σε σχέση με ασθενείς με τη μετάλλαξη V600K σε </w:t>
      </w:r>
      <w:r w:rsidR="00DD1FAA" w:rsidRPr="00CF174D">
        <w:rPr>
          <w:lang w:val="el-GR"/>
        </w:rPr>
        <w:t xml:space="preserve">κλινικές </w:t>
      </w:r>
      <w:r w:rsidRPr="00CF174D">
        <w:rPr>
          <w:lang w:val="el-GR"/>
        </w:rPr>
        <w:t>μελέτες μονού σκέλους η δραστικότητα εμφανίζεται χαμηλότερη από ότι σε όγκους με V600E.</w:t>
      </w:r>
    </w:p>
    <w:p w14:paraId="3C3D1B9E" w14:textId="77777777" w:rsidR="00B82F0C" w:rsidRPr="00CF174D" w:rsidRDefault="00B82F0C" w:rsidP="00116565">
      <w:pPr>
        <w:tabs>
          <w:tab w:val="clear" w:pos="567"/>
        </w:tabs>
        <w:spacing w:line="240" w:lineRule="auto"/>
        <w:rPr>
          <w:lang w:val="el-GR"/>
        </w:rPr>
      </w:pPr>
    </w:p>
    <w:p w14:paraId="0F594981" w14:textId="77777777" w:rsidR="00B82F0C" w:rsidRPr="00CF174D" w:rsidRDefault="00B82F0C" w:rsidP="00116565">
      <w:pPr>
        <w:tabs>
          <w:tab w:val="clear" w:pos="567"/>
        </w:tabs>
        <w:spacing w:line="240" w:lineRule="auto"/>
        <w:rPr>
          <w:lang w:val="el-GR"/>
        </w:rPr>
      </w:pPr>
      <w:r w:rsidRPr="00CF174D">
        <w:rPr>
          <w:lang w:val="el-GR"/>
        </w:rPr>
        <w:t>Δεν υπάρχουν διαθέσιμα δεδομένα για ασθενείς με μελάνωμα που υποκρύπτει μεταλλάξεις BRAF V600 εκτός των V600E και V600K. Η αποτελεσματικότητα του dabrafenib σε ασθενείς που είχαν αντιμετωπιστεί στο παρελθόν με έναν αναστολέα πρωτεϊνικής κινάσης δεν έχει διερευνηθεί.</w:t>
      </w:r>
    </w:p>
    <w:p w14:paraId="6F6589D1" w14:textId="77777777" w:rsidR="00B82F0C" w:rsidRPr="00CF174D" w:rsidRDefault="00B82F0C" w:rsidP="00116565">
      <w:pPr>
        <w:tabs>
          <w:tab w:val="clear" w:pos="567"/>
        </w:tabs>
        <w:spacing w:line="240" w:lineRule="auto"/>
        <w:rPr>
          <w:lang w:val="el-GR"/>
        </w:rPr>
      </w:pPr>
    </w:p>
    <w:p w14:paraId="2564FA5C" w14:textId="77777777" w:rsidR="00B82F0C" w:rsidRPr="00CF174D" w:rsidRDefault="00B82F0C" w:rsidP="00116565">
      <w:pPr>
        <w:keepNext/>
        <w:keepLines/>
        <w:tabs>
          <w:tab w:val="clear" w:pos="567"/>
        </w:tabs>
        <w:autoSpaceDE w:val="0"/>
        <w:autoSpaceDN w:val="0"/>
        <w:adjustRightInd w:val="0"/>
        <w:spacing w:line="240" w:lineRule="auto"/>
        <w:rPr>
          <w:i/>
          <w:iCs/>
          <w:lang w:val="el-GR"/>
        </w:rPr>
      </w:pPr>
      <w:r w:rsidRPr="00CF174D">
        <w:rPr>
          <w:i/>
          <w:iCs/>
          <w:lang w:val="el-GR"/>
        </w:rPr>
        <w:t>Ασθενείς που δεν έχουν λάβει προηγουμενη θεραπεία (</w:t>
      </w:r>
      <w:r w:rsidR="004F7ED7" w:rsidRPr="00CF174D">
        <w:rPr>
          <w:i/>
          <w:iCs/>
          <w:lang w:val="el-GR"/>
        </w:rPr>
        <w:t xml:space="preserve">αποτελέσματα </w:t>
      </w:r>
      <w:r w:rsidRPr="00CF174D">
        <w:rPr>
          <w:i/>
          <w:iCs/>
          <w:lang w:val="el-GR"/>
        </w:rPr>
        <w:t>από τη μελέτη Φάσης III [BREAK</w:t>
      </w:r>
      <w:r w:rsidR="004F7ED7" w:rsidRPr="00CF174D">
        <w:rPr>
          <w:i/>
          <w:iCs/>
          <w:lang w:val="el-GR"/>
        </w:rPr>
        <w:noBreakHyphen/>
      </w:r>
      <w:r w:rsidRPr="00CF174D">
        <w:rPr>
          <w:i/>
          <w:iCs/>
          <w:lang w:val="el-GR"/>
        </w:rPr>
        <w:t>3])</w:t>
      </w:r>
    </w:p>
    <w:p w14:paraId="2DE55066" w14:textId="77777777" w:rsidR="00B82F0C" w:rsidRPr="00CF174D" w:rsidRDefault="00B82F0C" w:rsidP="00116565">
      <w:pPr>
        <w:tabs>
          <w:tab w:val="clear" w:pos="567"/>
        </w:tabs>
        <w:autoSpaceDE w:val="0"/>
        <w:autoSpaceDN w:val="0"/>
        <w:adjustRightInd w:val="0"/>
        <w:spacing w:line="240" w:lineRule="auto"/>
        <w:rPr>
          <w:lang w:val="el-GR"/>
        </w:rPr>
      </w:pPr>
      <w:r w:rsidRPr="00CF174D">
        <w:rPr>
          <w:lang w:val="el-GR"/>
        </w:rPr>
        <w:t>Η αποτελεσματικότητα και η ασφάλεια του dabrafenib αξιολογήθηκαν σε μία Φάσης III τυχαιοποιημένη, ανοιχτή μελέτη [BREAK 3] που σύγκρινε το dabrafenib με τη δακαρβαζίνη (DTIC) σε ασθενείς που δεν είχαν λάβει προηγουμενη θεραπεία με θετικό για τη μετάλλαξη BRAF V600E προχωρημένο (μη εξαιρέσιμο Σταδίου III) ή μεταστατικό (Σταδίου IV) μελάνωμα. Οι ασθενείς με μελάνωμα καθοδηγούμενο από μεταλλάξεις BRAF εκτός της V600E αποκλείστηκαν.</w:t>
      </w:r>
    </w:p>
    <w:p w14:paraId="514A1CA4" w14:textId="77777777" w:rsidR="00B82F0C" w:rsidRPr="00CF174D" w:rsidRDefault="00B82F0C" w:rsidP="00116565">
      <w:pPr>
        <w:tabs>
          <w:tab w:val="clear" w:pos="567"/>
        </w:tabs>
        <w:autoSpaceDE w:val="0"/>
        <w:autoSpaceDN w:val="0"/>
        <w:adjustRightInd w:val="0"/>
        <w:spacing w:line="240" w:lineRule="auto"/>
        <w:rPr>
          <w:szCs w:val="22"/>
          <w:lang w:val="el-GR"/>
        </w:rPr>
      </w:pPr>
    </w:p>
    <w:p w14:paraId="23399346" w14:textId="77777777" w:rsidR="00B82F0C" w:rsidRPr="00CF174D" w:rsidRDefault="00B82F0C" w:rsidP="00116565">
      <w:pPr>
        <w:tabs>
          <w:tab w:val="clear" w:pos="567"/>
        </w:tabs>
        <w:spacing w:line="240" w:lineRule="auto"/>
        <w:rPr>
          <w:lang w:val="el-GR"/>
        </w:rPr>
      </w:pPr>
      <w:r w:rsidRPr="00CF174D">
        <w:rPr>
          <w:lang w:val="el-GR"/>
        </w:rPr>
        <w:t>Ο κύριος στόχος αυτής της μελέτης ήταν να αξιολογήσει την αποτελεσματικότητα του dabrafenib συγκριτικά με την DTIC σε σχέση με την PFS σύμφωνα με την αξιολόγηση του ερευνητή. Στους ασθενείς στο σκέλος της DTIC επιτρεπόταν να μεταπηδήσουν σε dabrafenib μετά από ανεξάρτητη ακτινολογική επιβεβαίωση της αρχικής εξέλιξης. Τα χαρακτηριστικά αναφοράς ήταν ισορροπημένα ανάμεσα στις ομάδες θεραπείας. Εξήντα τοις εκατό των ασθενών ήταν άνδρες και 99,6</w:t>
      </w:r>
      <w:r w:rsidR="00AC0C05" w:rsidRPr="00CF174D">
        <w:rPr>
          <w:lang w:val="el-GR"/>
        </w:rPr>
        <w:t>%</w:t>
      </w:r>
      <w:r w:rsidRPr="00CF174D">
        <w:rPr>
          <w:lang w:val="el-GR"/>
        </w:rPr>
        <w:t xml:space="preserve"> ήταν Καυκάσιοι. Η διάμεση ηλικία ήταν 52 έτη, ενώ το 21</w:t>
      </w:r>
      <w:r w:rsidR="00AC0C05" w:rsidRPr="00CF174D">
        <w:rPr>
          <w:lang w:val="el-GR"/>
        </w:rPr>
        <w:t>%</w:t>
      </w:r>
      <w:r w:rsidRPr="00CF174D">
        <w:rPr>
          <w:lang w:val="el-GR"/>
        </w:rPr>
        <w:t xml:space="preserve"> των ασθενών ήταν ηλικίας </w:t>
      </w:r>
      <w:r w:rsidR="00056888" w:rsidRPr="00CF174D">
        <w:rPr>
          <w:lang w:val="el-GR"/>
        </w:rPr>
        <w:t>≥</w:t>
      </w:r>
      <w:r w:rsidRPr="00CF174D">
        <w:rPr>
          <w:lang w:val="el-GR"/>
        </w:rPr>
        <w:t>65 ετών, το 98,4% είχαν κατάσταση λειτουργικότητας ECOG 0 ή 1 και το 97% των ασθενών είχαν μεταστατική νόσο.</w:t>
      </w:r>
    </w:p>
    <w:p w14:paraId="72D3BA25" w14:textId="77777777" w:rsidR="00B82F0C" w:rsidRPr="00CF174D" w:rsidRDefault="00B82F0C" w:rsidP="00116565">
      <w:pPr>
        <w:tabs>
          <w:tab w:val="clear" w:pos="567"/>
        </w:tabs>
        <w:spacing w:line="240" w:lineRule="auto"/>
        <w:rPr>
          <w:lang w:val="el-GR"/>
        </w:rPr>
      </w:pPr>
    </w:p>
    <w:p w14:paraId="3F9915DA" w14:textId="2F7036CA" w:rsidR="00B82F0C" w:rsidRPr="00CF174D" w:rsidRDefault="00B82F0C" w:rsidP="00116565">
      <w:pPr>
        <w:tabs>
          <w:tab w:val="clear" w:pos="567"/>
        </w:tabs>
        <w:spacing w:line="240" w:lineRule="auto"/>
        <w:rPr>
          <w:lang w:val="el-GR"/>
        </w:rPr>
      </w:pPr>
      <w:r w:rsidRPr="00CF174D">
        <w:rPr>
          <w:lang w:val="el-GR"/>
        </w:rPr>
        <w:lastRenderedPageBreak/>
        <w:t>Στην προκαθορισμένη ανάλυση με σημείο αποκοπής των δεδομένων την 19 Δεκεμβρίου 2011, επιτεύχθηκε σημαντική βελτίωση στο κύριο καταληκτικό σημείο της PFS (HR</w:t>
      </w:r>
      <w:r w:rsidR="00BA3402" w:rsidRPr="00CF174D">
        <w:rPr>
          <w:lang w:val="el-GR"/>
        </w:rPr>
        <w:t>=</w:t>
      </w:r>
      <w:r w:rsidRPr="00CF174D">
        <w:rPr>
          <w:lang w:val="el-GR"/>
        </w:rPr>
        <w:t>0,30, 95</w:t>
      </w:r>
      <w:r w:rsidR="00AC0C05" w:rsidRPr="00CF174D">
        <w:rPr>
          <w:lang w:val="el-GR"/>
        </w:rPr>
        <w:t>%</w:t>
      </w:r>
      <w:r w:rsidRPr="00CF174D">
        <w:rPr>
          <w:lang w:val="el-GR"/>
        </w:rPr>
        <w:t xml:space="preserve"> Cl 0,18, 0,51, p </w:t>
      </w:r>
      <w:r w:rsidR="00E40546" w:rsidRPr="00CF174D">
        <w:rPr>
          <w:lang w:val="el-GR"/>
        </w:rPr>
        <w:t>&lt;</w:t>
      </w:r>
      <w:r w:rsidRPr="00CF174D">
        <w:rPr>
          <w:lang w:val="el-GR"/>
        </w:rPr>
        <w:t xml:space="preserve">0,0001). Τα αποτελέσματα για την αποτελεσματικότητα από την κύρια ανάλυση και μία ανάλυση </w:t>
      </w:r>
      <w:r w:rsidRPr="00CF174D">
        <w:rPr>
          <w:i/>
          <w:lang w:val="el-GR"/>
        </w:rPr>
        <w:t>post</w:t>
      </w:r>
      <w:r w:rsidRPr="00CF174D">
        <w:rPr>
          <w:i/>
          <w:lang w:val="el-GR"/>
        </w:rPr>
        <w:noBreakHyphen/>
        <w:t>hoc</w:t>
      </w:r>
      <w:r w:rsidRPr="00CF174D">
        <w:rPr>
          <w:lang w:val="el-GR"/>
        </w:rPr>
        <w:t xml:space="preserve"> με επιπλέον παρακολούθηση 6 μηνών συνοψίζονται στον </w:t>
      </w:r>
      <w:r w:rsidR="004062A6" w:rsidRPr="00CF174D">
        <w:rPr>
          <w:lang w:val="el-GR"/>
        </w:rPr>
        <w:t>Πίνακα</w:t>
      </w:r>
      <w:r w:rsidR="004062A6" w:rsidRPr="00CF174D">
        <w:rPr>
          <w:lang w:val="en-US"/>
        </w:rPr>
        <w:t> </w:t>
      </w:r>
      <w:r w:rsidR="009F2B5D" w:rsidRPr="00CF174D">
        <w:rPr>
          <w:lang w:val="el-GR"/>
        </w:rPr>
        <w:t>11</w:t>
      </w:r>
      <w:r w:rsidRPr="00CF174D">
        <w:rPr>
          <w:lang w:val="el-GR"/>
        </w:rPr>
        <w:t>. Δεδομένα για τη</w:t>
      </w:r>
      <w:r w:rsidR="00C46B31" w:rsidRPr="00CF174D">
        <w:rPr>
          <w:lang w:val="el-GR"/>
        </w:rPr>
        <w:t>ν</w:t>
      </w:r>
      <w:r w:rsidRPr="00CF174D">
        <w:rPr>
          <w:lang w:val="el-GR"/>
        </w:rPr>
        <w:t xml:space="preserve"> </w:t>
      </w:r>
      <w:r w:rsidR="00C46B31" w:rsidRPr="00CF174D">
        <w:rPr>
          <w:lang w:val="en-US"/>
        </w:rPr>
        <w:t>OS</w:t>
      </w:r>
      <w:r w:rsidRPr="00CF174D">
        <w:rPr>
          <w:lang w:val="el-GR"/>
        </w:rPr>
        <w:t xml:space="preserve"> από μία περαιτέρω ανάλυση </w:t>
      </w:r>
      <w:r w:rsidRPr="00CF174D">
        <w:rPr>
          <w:i/>
          <w:lang w:val="el-GR"/>
        </w:rPr>
        <w:t>post</w:t>
      </w:r>
      <w:r w:rsidR="004F7ED7" w:rsidRPr="00CF174D">
        <w:rPr>
          <w:i/>
          <w:lang w:val="el-GR"/>
        </w:rPr>
        <w:t> </w:t>
      </w:r>
      <w:r w:rsidRPr="00CF174D">
        <w:rPr>
          <w:i/>
          <w:lang w:val="el-GR"/>
        </w:rPr>
        <w:t>hoc</w:t>
      </w:r>
      <w:r w:rsidRPr="00CF174D">
        <w:rPr>
          <w:lang w:val="el-GR"/>
        </w:rPr>
        <w:t xml:space="preserve"> με περικοπή των δεδομένων την 18</w:t>
      </w:r>
      <w:r w:rsidRPr="00CF174D">
        <w:rPr>
          <w:vertAlign w:val="superscript"/>
          <w:lang w:val="el-GR"/>
        </w:rPr>
        <w:t>η </w:t>
      </w:r>
      <w:r w:rsidRPr="00CF174D">
        <w:rPr>
          <w:lang w:val="el-GR"/>
        </w:rPr>
        <w:t>Δεκεμβρίου 2012 παρουσιάζονται στην Εικόνα</w:t>
      </w:r>
      <w:r w:rsidR="001471F6" w:rsidRPr="00CF174D">
        <w:rPr>
          <w:lang w:val="en-US"/>
        </w:rPr>
        <w:t> </w:t>
      </w:r>
      <w:r w:rsidR="00E447CB" w:rsidRPr="00CF174D">
        <w:rPr>
          <w:lang w:val="el-GR"/>
        </w:rPr>
        <w:t>3</w:t>
      </w:r>
      <w:r w:rsidRPr="00CF174D">
        <w:rPr>
          <w:lang w:val="el-GR"/>
        </w:rPr>
        <w:t>.</w:t>
      </w:r>
    </w:p>
    <w:p w14:paraId="6EE82223" w14:textId="77777777" w:rsidR="00B82F0C" w:rsidRPr="00CF174D" w:rsidRDefault="00B82F0C" w:rsidP="00116565">
      <w:pPr>
        <w:tabs>
          <w:tab w:val="clear" w:pos="567"/>
        </w:tabs>
        <w:spacing w:line="240" w:lineRule="auto"/>
        <w:rPr>
          <w:lang w:val="el-GR"/>
        </w:rPr>
      </w:pPr>
    </w:p>
    <w:p w14:paraId="5A727FAA" w14:textId="7EF2A265" w:rsidR="00B82F0C" w:rsidRPr="00630E82" w:rsidRDefault="00B82F0C" w:rsidP="00116565">
      <w:pPr>
        <w:keepNext/>
        <w:keepLines/>
        <w:tabs>
          <w:tab w:val="clear" w:pos="567"/>
        </w:tabs>
        <w:spacing w:line="240" w:lineRule="auto"/>
        <w:ind w:left="1134" w:hanging="1134"/>
        <w:rPr>
          <w:rFonts w:eastAsia="MS Mincho"/>
          <w:b/>
          <w:bCs/>
          <w:szCs w:val="24"/>
          <w:lang w:val="el-GR"/>
        </w:rPr>
      </w:pPr>
      <w:r w:rsidRPr="00630E82">
        <w:rPr>
          <w:b/>
          <w:bCs/>
          <w:lang w:val="el-GR"/>
        </w:rPr>
        <w:t>Πίνακας </w:t>
      </w:r>
      <w:r w:rsidR="009F2B5D" w:rsidRPr="00630E82">
        <w:rPr>
          <w:b/>
          <w:bCs/>
          <w:lang w:val="el-GR"/>
        </w:rPr>
        <w:t>11</w:t>
      </w:r>
      <w:r w:rsidR="0082165A" w:rsidRPr="00630E82">
        <w:rPr>
          <w:b/>
          <w:bCs/>
          <w:lang w:val="el-GR"/>
        </w:rPr>
        <w:tab/>
      </w:r>
      <w:r w:rsidRPr="00630E82">
        <w:rPr>
          <w:b/>
          <w:bCs/>
          <w:lang w:val="el-GR"/>
        </w:rPr>
        <w:t>Αποτελεσματικότητα σε ασθενείς που δεν είχαν αντιμετωπιστεί στο παρελθόν</w:t>
      </w:r>
      <w:r w:rsidRPr="00630E82">
        <w:rPr>
          <w:rFonts w:eastAsia="MS Mincho"/>
          <w:b/>
          <w:bCs/>
          <w:szCs w:val="24"/>
          <w:lang w:val="el-GR"/>
        </w:rPr>
        <w:t xml:space="preserve"> (Μελέτη BREAK</w:t>
      </w:r>
      <w:r w:rsidRPr="00630E82">
        <w:rPr>
          <w:rFonts w:eastAsia="MS Mincho"/>
          <w:b/>
          <w:bCs/>
          <w:szCs w:val="24"/>
          <w:lang w:val="el-GR"/>
        </w:rPr>
        <w:noBreakHyphen/>
        <w:t>3, 25 Ιουνίου 2012)</w:t>
      </w:r>
    </w:p>
    <w:p w14:paraId="75988CC6" w14:textId="77777777" w:rsidR="00B82F0C" w:rsidRPr="00CF174D" w:rsidRDefault="00B82F0C" w:rsidP="00116565">
      <w:pPr>
        <w:keepNext/>
        <w:tabs>
          <w:tab w:val="clear" w:pos="567"/>
        </w:tabs>
        <w:adjustRightInd w:val="0"/>
        <w:spacing w:line="240" w:lineRule="auto"/>
        <w:textAlignment w:val="baseline"/>
        <w:rPr>
          <w:rFonts w:eastAsia="MS Mincho"/>
          <w:szCs w:val="22"/>
          <w:lang w:val="el-GR"/>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EE0102" w:rsidRPr="00CF174D" w14:paraId="7221D9A9" w14:textId="77777777" w:rsidTr="00BB1063">
        <w:trPr>
          <w:cantSplit/>
        </w:trPr>
        <w:tc>
          <w:tcPr>
            <w:tcW w:w="1098" w:type="pct"/>
            <w:tcBorders>
              <w:top w:val="single" w:sz="4" w:space="0" w:color="auto"/>
              <w:left w:val="single" w:sz="4" w:space="0" w:color="auto"/>
              <w:bottom w:val="single" w:sz="4" w:space="0" w:color="auto"/>
            </w:tcBorders>
            <w:shd w:val="clear" w:color="auto" w:fill="auto"/>
          </w:tcPr>
          <w:p w14:paraId="785D76F8" w14:textId="77777777" w:rsidR="00B82F0C" w:rsidRPr="00CF174D" w:rsidRDefault="00B82F0C" w:rsidP="00116565">
            <w:pPr>
              <w:keepNext/>
              <w:tabs>
                <w:tab w:val="clear" w:pos="567"/>
              </w:tabs>
              <w:spacing w:line="240" w:lineRule="auto"/>
              <w:rPr>
                <w:b/>
                <w:szCs w:val="22"/>
                <w:lang w:val="el-GR"/>
              </w:rPr>
            </w:pPr>
          </w:p>
        </w:tc>
        <w:tc>
          <w:tcPr>
            <w:tcW w:w="1958" w:type="pct"/>
            <w:gridSpan w:val="2"/>
            <w:tcBorders>
              <w:top w:val="single" w:sz="4" w:space="0" w:color="auto"/>
              <w:bottom w:val="single" w:sz="4" w:space="0" w:color="auto"/>
            </w:tcBorders>
            <w:shd w:val="clear" w:color="auto" w:fill="auto"/>
            <w:vAlign w:val="center"/>
          </w:tcPr>
          <w:p w14:paraId="34AA0FCA" w14:textId="77777777" w:rsidR="00B82F0C" w:rsidRPr="00CF174D" w:rsidRDefault="00B82F0C" w:rsidP="00116565">
            <w:pPr>
              <w:keepNext/>
              <w:tabs>
                <w:tab w:val="clear" w:pos="567"/>
              </w:tabs>
              <w:spacing w:line="240" w:lineRule="auto"/>
              <w:jc w:val="center"/>
              <w:rPr>
                <w:b/>
                <w:bCs/>
                <w:lang w:val="el-GR"/>
              </w:rPr>
            </w:pPr>
            <w:r w:rsidRPr="00CF174D">
              <w:rPr>
                <w:b/>
                <w:bCs/>
                <w:lang w:val="el-GR"/>
              </w:rPr>
              <w:t>Δεδομένα έως</w:t>
            </w:r>
          </w:p>
          <w:p w14:paraId="7B2C906C" w14:textId="77777777" w:rsidR="00B82F0C" w:rsidRPr="00CF174D" w:rsidRDefault="00B82F0C" w:rsidP="00116565">
            <w:pPr>
              <w:keepNext/>
              <w:tabs>
                <w:tab w:val="clear" w:pos="567"/>
              </w:tabs>
              <w:spacing w:line="240" w:lineRule="auto"/>
              <w:jc w:val="center"/>
              <w:rPr>
                <w:lang w:val="el-GR"/>
              </w:rPr>
            </w:pPr>
            <w:r w:rsidRPr="00CF174D">
              <w:rPr>
                <w:b/>
                <w:bCs/>
                <w:lang w:val="el-GR"/>
              </w:rPr>
              <w:t>19 Δεκεμβρίου 2011</w:t>
            </w:r>
          </w:p>
        </w:tc>
        <w:tc>
          <w:tcPr>
            <w:tcW w:w="1944" w:type="pct"/>
            <w:gridSpan w:val="2"/>
            <w:tcBorders>
              <w:top w:val="single" w:sz="4" w:space="0" w:color="auto"/>
              <w:bottom w:val="single" w:sz="4" w:space="0" w:color="auto"/>
            </w:tcBorders>
            <w:vAlign w:val="center"/>
          </w:tcPr>
          <w:p w14:paraId="77AD697B" w14:textId="77777777" w:rsidR="00B82F0C" w:rsidRPr="00CF174D" w:rsidRDefault="00B82F0C" w:rsidP="00116565">
            <w:pPr>
              <w:keepNext/>
              <w:tabs>
                <w:tab w:val="clear" w:pos="567"/>
              </w:tabs>
              <w:spacing w:line="240" w:lineRule="auto"/>
              <w:jc w:val="center"/>
              <w:rPr>
                <w:b/>
                <w:bCs/>
                <w:lang w:val="el-GR"/>
              </w:rPr>
            </w:pPr>
            <w:r w:rsidRPr="00CF174D">
              <w:rPr>
                <w:b/>
                <w:bCs/>
                <w:lang w:val="el-GR"/>
              </w:rPr>
              <w:t xml:space="preserve"> Δεδομένα έως</w:t>
            </w:r>
          </w:p>
          <w:p w14:paraId="52B48367" w14:textId="77777777" w:rsidR="00B82F0C" w:rsidRPr="00CF174D" w:rsidRDefault="00B82F0C" w:rsidP="00116565">
            <w:pPr>
              <w:keepNext/>
              <w:tabs>
                <w:tab w:val="clear" w:pos="567"/>
              </w:tabs>
              <w:spacing w:line="240" w:lineRule="auto"/>
              <w:jc w:val="center"/>
              <w:rPr>
                <w:lang w:val="el-GR"/>
              </w:rPr>
            </w:pPr>
            <w:r w:rsidRPr="00CF174D">
              <w:rPr>
                <w:b/>
                <w:bCs/>
                <w:lang w:val="el-GR"/>
              </w:rPr>
              <w:t>25 Ιουνίου 2012</w:t>
            </w:r>
          </w:p>
        </w:tc>
      </w:tr>
      <w:tr w:rsidR="00EE0102" w:rsidRPr="00CF174D" w:rsidDel="006A35ED" w14:paraId="60AA1EF6" w14:textId="77777777" w:rsidTr="00BB1063">
        <w:trPr>
          <w:cantSplit/>
        </w:trPr>
        <w:tc>
          <w:tcPr>
            <w:tcW w:w="1098" w:type="pct"/>
            <w:tcBorders>
              <w:top w:val="single" w:sz="4" w:space="0" w:color="auto"/>
              <w:left w:val="single" w:sz="4" w:space="0" w:color="auto"/>
              <w:bottom w:val="single" w:sz="4" w:space="0" w:color="auto"/>
            </w:tcBorders>
            <w:shd w:val="clear" w:color="auto" w:fill="auto"/>
          </w:tcPr>
          <w:p w14:paraId="17A82108" w14:textId="77777777" w:rsidR="00B82F0C" w:rsidRPr="00CF174D" w:rsidRDefault="00B82F0C" w:rsidP="00116565">
            <w:pPr>
              <w:keepNext/>
              <w:tabs>
                <w:tab w:val="clear" w:pos="567"/>
              </w:tabs>
              <w:spacing w:line="240" w:lineRule="auto"/>
              <w:rPr>
                <w:b/>
                <w:szCs w:val="22"/>
                <w:lang w:val="el-GR"/>
              </w:rPr>
            </w:pPr>
          </w:p>
        </w:tc>
        <w:tc>
          <w:tcPr>
            <w:tcW w:w="978" w:type="pct"/>
            <w:tcBorders>
              <w:top w:val="single" w:sz="4" w:space="0" w:color="auto"/>
              <w:bottom w:val="single" w:sz="4" w:space="0" w:color="auto"/>
            </w:tcBorders>
            <w:shd w:val="clear" w:color="auto" w:fill="auto"/>
            <w:vAlign w:val="center"/>
          </w:tcPr>
          <w:p w14:paraId="2807F478" w14:textId="77777777" w:rsidR="00B82F0C" w:rsidRPr="00CF174D" w:rsidRDefault="00B82F0C" w:rsidP="00116565">
            <w:pPr>
              <w:keepNext/>
              <w:tabs>
                <w:tab w:val="clear" w:pos="567"/>
              </w:tabs>
              <w:spacing w:line="240" w:lineRule="auto"/>
              <w:jc w:val="center"/>
              <w:rPr>
                <w:b/>
                <w:bCs/>
                <w:lang w:val="el-GR"/>
              </w:rPr>
            </w:pPr>
            <w:r w:rsidRPr="00CF174D">
              <w:rPr>
                <w:b/>
                <w:bCs/>
                <w:lang w:val="el-GR"/>
              </w:rPr>
              <w:t>Dabrafenib</w:t>
            </w:r>
          </w:p>
          <w:p w14:paraId="543A5AC9" w14:textId="77777777" w:rsidR="00B82F0C" w:rsidRPr="00CF174D" w:rsidRDefault="00B82F0C" w:rsidP="00116565">
            <w:pPr>
              <w:keepNext/>
              <w:tabs>
                <w:tab w:val="clear" w:pos="567"/>
              </w:tabs>
              <w:spacing w:line="240" w:lineRule="auto"/>
              <w:jc w:val="center"/>
              <w:rPr>
                <w:lang w:val="el-GR"/>
              </w:rPr>
            </w:pPr>
            <w:r w:rsidRPr="00CF174D">
              <w:rPr>
                <w:b/>
                <w:bCs/>
                <w:lang w:val="el-GR"/>
              </w:rPr>
              <w:t>N=187</w:t>
            </w:r>
          </w:p>
        </w:tc>
        <w:tc>
          <w:tcPr>
            <w:tcW w:w="980" w:type="pct"/>
            <w:tcBorders>
              <w:top w:val="single" w:sz="4" w:space="0" w:color="auto"/>
              <w:bottom w:val="single" w:sz="4" w:space="0" w:color="auto"/>
            </w:tcBorders>
            <w:shd w:val="clear" w:color="auto" w:fill="auto"/>
            <w:vAlign w:val="center"/>
          </w:tcPr>
          <w:p w14:paraId="5DB9BDE4" w14:textId="77777777" w:rsidR="00B82F0C" w:rsidRPr="00CF174D" w:rsidRDefault="00B82F0C" w:rsidP="00116565">
            <w:pPr>
              <w:keepNext/>
              <w:tabs>
                <w:tab w:val="clear" w:pos="567"/>
              </w:tabs>
              <w:spacing w:line="240" w:lineRule="auto"/>
              <w:jc w:val="center"/>
              <w:rPr>
                <w:b/>
                <w:bCs/>
                <w:lang w:val="el-GR"/>
              </w:rPr>
            </w:pPr>
            <w:r w:rsidRPr="00CF174D">
              <w:rPr>
                <w:b/>
                <w:bCs/>
                <w:lang w:val="el-GR"/>
              </w:rPr>
              <w:t>DTIC</w:t>
            </w:r>
          </w:p>
          <w:p w14:paraId="39B6AABF" w14:textId="77777777" w:rsidR="00B82F0C" w:rsidRPr="00CF174D" w:rsidRDefault="00B82F0C" w:rsidP="00116565">
            <w:pPr>
              <w:keepNext/>
              <w:tabs>
                <w:tab w:val="clear" w:pos="567"/>
              </w:tabs>
              <w:spacing w:line="240" w:lineRule="auto"/>
              <w:jc w:val="center"/>
              <w:rPr>
                <w:lang w:val="el-GR"/>
              </w:rPr>
            </w:pPr>
            <w:r w:rsidRPr="00CF174D">
              <w:rPr>
                <w:b/>
                <w:bCs/>
                <w:lang w:val="el-GR"/>
              </w:rPr>
              <w:t>N=63</w:t>
            </w:r>
          </w:p>
        </w:tc>
        <w:tc>
          <w:tcPr>
            <w:tcW w:w="974" w:type="pct"/>
            <w:tcBorders>
              <w:bottom w:val="single" w:sz="4" w:space="0" w:color="auto"/>
            </w:tcBorders>
            <w:vAlign w:val="center"/>
          </w:tcPr>
          <w:p w14:paraId="2FC12FD7" w14:textId="77777777" w:rsidR="00B82F0C" w:rsidRPr="00CF174D" w:rsidRDefault="00B82F0C" w:rsidP="00116565">
            <w:pPr>
              <w:keepNext/>
              <w:tabs>
                <w:tab w:val="clear" w:pos="567"/>
              </w:tabs>
              <w:spacing w:line="240" w:lineRule="auto"/>
              <w:jc w:val="center"/>
              <w:rPr>
                <w:b/>
                <w:bCs/>
                <w:lang w:val="el-GR"/>
              </w:rPr>
            </w:pPr>
            <w:r w:rsidRPr="00CF174D">
              <w:rPr>
                <w:b/>
                <w:bCs/>
                <w:lang w:val="el-GR"/>
              </w:rPr>
              <w:t>Dabrafenib</w:t>
            </w:r>
          </w:p>
          <w:p w14:paraId="21550567" w14:textId="77777777" w:rsidR="00B82F0C" w:rsidRPr="00CF174D" w:rsidRDefault="00B82F0C" w:rsidP="00116565">
            <w:pPr>
              <w:keepNext/>
              <w:tabs>
                <w:tab w:val="clear" w:pos="567"/>
              </w:tabs>
              <w:spacing w:line="240" w:lineRule="auto"/>
              <w:jc w:val="center"/>
              <w:rPr>
                <w:lang w:val="el-GR"/>
              </w:rPr>
            </w:pPr>
            <w:r w:rsidRPr="00CF174D">
              <w:rPr>
                <w:b/>
                <w:bCs/>
                <w:lang w:val="el-GR"/>
              </w:rPr>
              <w:t>N=187</w:t>
            </w:r>
          </w:p>
        </w:tc>
        <w:tc>
          <w:tcPr>
            <w:tcW w:w="970" w:type="pct"/>
            <w:tcBorders>
              <w:bottom w:val="single" w:sz="4" w:space="0" w:color="auto"/>
            </w:tcBorders>
            <w:vAlign w:val="center"/>
          </w:tcPr>
          <w:p w14:paraId="55BD0008" w14:textId="77777777" w:rsidR="00B82F0C" w:rsidRPr="00CF174D" w:rsidRDefault="00B82F0C" w:rsidP="00116565">
            <w:pPr>
              <w:keepNext/>
              <w:tabs>
                <w:tab w:val="clear" w:pos="567"/>
              </w:tabs>
              <w:spacing w:line="240" w:lineRule="auto"/>
              <w:jc w:val="center"/>
              <w:rPr>
                <w:b/>
                <w:bCs/>
                <w:lang w:val="el-GR"/>
              </w:rPr>
            </w:pPr>
            <w:r w:rsidRPr="00CF174D">
              <w:rPr>
                <w:b/>
                <w:bCs/>
                <w:lang w:val="el-GR"/>
              </w:rPr>
              <w:t>DTIC</w:t>
            </w:r>
          </w:p>
          <w:p w14:paraId="4EB714E9" w14:textId="77777777" w:rsidR="00B82F0C" w:rsidRPr="00CF174D" w:rsidDel="006A35ED" w:rsidRDefault="00B82F0C" w:rsidP="00116565">
            <w:pPr>
              <w:keepNext/>
              <w:tabs>
                <w:tab w:val="clear" w:pos="567"/>
              </w:tabs>
              <w:spacing w:line="240" w:lineRule="auto"/>
              <w:jc w:val="center"/>
              <w:rPr>
                <w:lang w:val="el-GR"/>
              </w:rPr>
            </w:pPr>
            <w:r w:rsidRPr="00CF174D">
              <w:rPr>
                <w:b/>
                <w:bCs/>
                <w:lang w:val="el-GR"/>
              </w:rPr>
              <w:t>N=63</w:t>
            </w:r>
          </w:p>
        </w:tc>
      </w:tr>
      <w:tr w:rsidR="00EE0102" w:rsidRPr="00CF174D" w14:paraId="3BC242ED" w14:textId="77777777" w:rsidTr="00BB1063">
        <w:trPr>
          <w:cantSplit/>
        </w:trPr>
        <w:tc>
          <w:tcPr>
            <w:tcW w:w="3056" w:type="pct"/>
            <w:gridSpan w:val="3"/>
            <w:tcBorders>
              <w:top w:val="single" w:sz="4" w:space="0" w:color="auto"/>
              <w:left w:val="single" w:sz="4" w:space="0" w:color="auto"/>
              <w:bottom w:val="single" w:sz="4" w:space="0" w:color="auto"/>
            </w:tcBorders>
            <w:shd w:val="clear" w:color="auto" w:fill="auto"/>
          </w:tcPr>
          <w:p w14:paraId="7972A7EB" w14:textId="77777777" w:rsidR="00B82F0C" w:rsidRPr="00CF174D" w:rsidRDefault="00B82F0C" w:rsidP="00116565">
            <w:pPr>
              <w:keepNext/>
              <w:tabs>
                <w:tab w:val="clear" w:pos="567"/>
              </w:tabs>
              <w:spacing w:line="240" w:lineRule="auto"/>
              <w:rPr>
                <w:lang w:val="el-GR"/>
              </w:rPr>
            </w:pPr>
            <w:r w:rsidRPr="00CF174D">
              <w:rPr>
                <w:b/>
                <w:bCs/>
                <w:lang w:val="el-GR"/>
              </w:rPr>
              <w:t>Επιβίωση χωρίς εξέλιξη</w:t>
            </w:r>
          </w:p>
        </w:tc>
        <w:tc>
          <w:tcPr>
            <w:tcW w:w="1944" w:type="pct"/>
            <w:gridSpan w:val="2"/>
            <w:tcBorders>
              <w:top w:val="single" w:sz="4" w:space="0" w:color="auto"/>
              <w:bottom w:val="single" w:sz="4" w:space="0" w:color="auto"/>
            </w:tcBorders>
          </w:tcPr>
          <w:p w14:paraId="3EA0D96F" w14:textId="77777777" w:rsidR="00B82F0C" w:rsidRPr="00CF174D" w:rsidRDefault="00B82F0C" w:rsidP="00116565">
            <w:pPr>
              <w:keepNext/>
              <w:tabs>
                <w:tab w:val="clear" w:pos="567"/>
              </w:tabs>
              <w:spacing w:line="240" w:lineRule="auto"/>
              <w:rPr>
                <w:rFonts w:eastAsia="MS Mincho"/>
                <w:b/>
                <w:szCs w:val="22"/>
                <w:lang w:val="el-GR"/>
              </w:rPr>
            </w:pPr>
          </w:p>
        </w:tc>
      </w:tr>
      <w:tr w:rsidR="00EE0102" w:rsidRPr="00CF174D" w14:paraId="2D2A7800" w14:textId="77777777" w:rsidTr="00BB1063">
        <w:trPr>
          <w:cantSplit/>
        </w:trPr>
        <w:tc>
          <w:tcPr>
            <w:tcW w:w="1098" w:type="pct"/>
            <w:tcBorders>
              <w:top w:val="single" w:sz="4" w:space="0" w:color="auto"/>
              <w:left w:val="single" w:sz="4" w:space="0" w:color="auto"/>
              <w:bottom w:val="nil"/>
              <w:right w:val="single" w:sz="4" w:space="0" w:color="auto"/>
            </w:tcBorders>
            <w:shd w:val="clear" w:color="auto" w:fill="auto"/>
          </w:tcPr>
          <w:p w14:paraId="268E6281" w14:textId="77777777" w:rsidR="00B82F0C" w:rsidRPr="00CF174D" w:rsidRDefault="00B82F0C" w:rsidP="00116565">
            <w:pPr>
              <w:keepNext/>
              <w:tabs>
                <w:tab w:val="clear" w:pos="567"/>
              </w:tabs>
              <w:spacing w:line="240" w:lineRule="auto"/>
              <w:rPr>
                <w:lang w:val="el-GR"/>
              </w:rPr>
            </w:pPr>
            <w:r w:rsidRPr="00CF174D">
              <w:rPr>
                <w:lang w:val="el-GR"/>
              </w:rPr>
              <w:t>Διάμεση τιμή, μήνες (95 % CI)</w:t>
            </w:r>
          </w:p>
        </w:tc>
        <w:tc>
          <w:tcPr>
            <w:tcW w:w="978" w:type="pct"/>
            <w:tcBorders>
              <w:top w:val="single" w:sz="4" w:space="0" w:color="auto"/>
              <w:left w:val="single" w:sz="4" w:space="0" w:color="auto"/>
              <w:bottom w:val="nil"/>
              <w:right w:val="single" w:sz="4" w:space="0" w:color="auto"/>
            </w:tcBorders>
            <w:shd w:val="clear" w:color="auto" w:fill="auto"/>
          </w:tcPr>
          <w:p w14:paraId="3F65B1A0"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5,1 (4,9, 6,9)</w:t>
            </w:r>
          </w:p>
        </w:tc>
        <w:tc>
          <w:tcPr>
            <w:tcW w:w="980" w:type="pct"/>
            <w:tcBorders>
              <w:top w:val="single" w:sz="4" w:space="0" w:color="auto"/>
              <w:left w:val="single" w:sz="4" w:space="0" w:color="auto"/>
              <w:bottom w:val="nil"/>
              <w:right w:val="single" w:sz="4" w:space="0" w:color="auto"/>
            </w:tcBorders>
            <w:shd w:val="clear" w:color="auto" w:fill="auto"/>
          </w:tcPr>
          <w:p w14:paraId="3B5C1AE5"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2,7 (1,5, 3,2)</w:t>
            </w:r>
          </w:p>
        </w:tc>
        <w:tc>
          <w:tcPr>
            <w:tcW w:w="974" w:type="pct"/>
            <w:tcBorders>
              <w:top w:val="single" w:sz="4" w:space="0" w:color="auto"/>
              <w:left w:val="single" w:sz="4" w:space="0" w:color="auto"/>
              <w:bottom w:val="nil"/>
              <w:right w:val="single" w:sz="4" w:space="0" w:color="auto"/>
            </w:tcBorders>
          </w:tcPr>
          <w:p w14:paraId="57809FE0"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6,9 (5,2, 9,0)</w:t>
            </w:r>
          </w:p>
        </w:tc>
        <w:tc>
          <w:tcPr>
            <w:tcW w:w="970" w:type="pct"/>
            <w:tcBorders>
              <w:top w:val="single" w:sz="4" w:space="0" w:color="auto"/>
              <w:left w:val="single" w:sz="4" w:space="0" w:color="auto"/>
              <w:bottom w:val="nil"/>
            </w:tcBorders>
          </w:tcPr>
          <w:p w14:paraId="7C8248A9"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2,7 (1,5, 3,2)</w:t>
            </w:r>
          </w:p>
        </w:tc>
      </w:tr>
      <w:tr w:rsidR="00EE0102" w:rsidRPr="00CF174D" w14:paraId="6037BBAC" w14:textId="77777777" w:rsidTr="00BB1063">
        <w:trPr>
          <w:cantSplit/>
        </w:trPr>
        <w:tc>
          <w:tcPr>
            <w:tcW w:w="1098" w:type="pct"/>
            <w:tcBorders>
              <w:top w:val="nil"/>
              <w:left w:val="single" w:sz="4" w:space="0" w:color="auto"/>
              <w:bottom w:val="single" w:sz="4" w:space="0" w:color="auto"/>
            </w:tcBorders>
            <w:shd w:val="clear" w:color="auto" w:fill="auto"/>
          </w:tcPr>
          <w:p w14:paraId="514A7489" w14:textId="77777777" w:rsidR="00B82F0C" w:rsidRPr="00CF174D" w:rsidRDefault="00B82F0C" w:rsidP="00116565">
            <w:pPr>
              <w:keepNext/>
              <w:tabs>
                <w:tab w:val="clear" w:pos="567"/>
              </w:tabs>
              <w:spacing w:line="240" w:lineRule="auto"/>
              <w:ind w:left="180"/>
              <w:rPr>
                <w:lang w:val="el-GR"/>
              </w:rPr>
            </w:pPr>
            <w:r w:rsidRPr="00CF174D">
              <w:rPr>
                <w:lang w:val="el-GR"/>
              </w:rPr>
              <w:t>HR (95 % CI)</w:t>
            </w:r>
          </w:p>
          <w:p w14:paraId="3065921F" w14:textId="77777777" w:rsidR="00B82F0C" w:rsidRPr="00CF174D" w:rsidRDefault="00B82F0C" w:rsidP="00116565">
            <w:pPr>
              <w:keepNext/>
              <w:tabs>
                <w:tab w:val="clear" w:pos="567"/>
              </w:tabs>
              <w:spacing w:line="240" w:lineRule="auto"/>
              <w:ind w:left="180"/>
              <w:rPr>
                <w:rFonts w:eastAsia="MS Mincho"/>
                <w:szCs w:val="22"/>
                <w:lang w:val="el-GR"/>
              </w:rPr>
            </w:pPr>
          </w:p>
        </w:tc>
        <w:tc>
          <w:tcPr>
            <w:tcW w:w="1958" w:type="pct"/>
            <w:gridSpan w:val="2"/>
            <w:tcBorders>
              <w:top w:val="nil"/>
              <w:bottom w:val="single" w:sz="4" w:space="0" w:color="auto"/>
            </w:tcBorders>
            <w:shd w:val="clear" w:color="auto" w:fill="auto"/>
          </w:tcPr>
          <w:p w14:paraId="43A38DBF" w14:textId="77777777" w:rsidR="00B82F0C" w:rsidRPr="00CF174D" w:rsidRDefault="00B82F0C" w:rsidP="00116565">
            <w:pPr>
              <w:keepNext/>
              <w:tabs>
                <w:tab w:val="clear" w:pos="567"/>
              </w:tabs>
              <w:spacing w:line="240" w:lineRule="auto"/>
              <w:jc w:val="center"/>
              <w:rPr>
                <w:rFonts w:eastAsia="MS Mincho"/>
                <w:szCs w:val="22"/>
                <w:lang w:val="el-GR"/>
              </w:rPr>
            </w:pPr>
            <w:r w:rsidRPr="00CF174D">
              <w:rPr>
                <w:rFonts w:eastAsia="MS Mincho"/>
                <w:szCs w:val="22"/>
                <w:lang w:val="el-GR"/>
              </w:rPr>
              <w:t>0,30 (0,18, 0,51)</w:t>
            </w:r>
          </w:p>
          <w:p w14:paraId="7481B419" w14:textId="77777777" w:rsidR="00B82F0C" w:rsidRPr="00CF174D" w:rsidRDefault="00B82F0C" w:rsidP="00116565">
            <w:pPr>
              <w:keepNext/>
              <w:tabs>
                <w:tab w:val="clear" w:pos="567"/>
              </w:tabs>
              <w:spacing w:line="240" w:lineRule="auto"/>
              <w:jc w:val="center"/>
              <w:rPr>
                <w:lang w:val="el-GR"/>
              </w:rPr>
            </w:pPr>
            <w:r w:rsidRPr="00CF174D">
              <w:rPr>
                <w:lang w:val="el-GR"/>
              </w:rPr>
              <w:t>P &lt; 0,0001</w:t>
            </w:r>
          </w:p>
        </w:tc>
        <w:tc>
          <w:tcPr>
            <w:tcW w:w="1944" w:type="pct"/>
            <w:gridSpan w:val="2"/>
            <w:tcBorders>
              <w:top w:val="nil"/>
              <w:bottom w:val="single" w:sz="4" w:space="0" w:color="auto"/>
            </w:tcBorders>
          </w:tcPr>
          <w:p w14:paraId="2EE70983" w14:textId="77777777" w:rsidR="00B82F0C" w:rsidRPr="00CF174D" w:rsidRDefault="00B82F0C" w:rsidP="00116565">
            <w:pPr>
              <w:keepNext/>
              <w:tabs>
                <w:tab w:val="clear" w:pos="567"/>
              </w:tabs>
              <w:spacing w:line="240" w:lineRule="auto"/>
              <w:jc w:val="center"/>
              <w:rPr>
                <w:rFonts w:eastAsia="MS Mincho"/>
                <w:szCs w:val="22"/>
                <w:lang w:val="el-GR"/>
              </w:rPr>
            </w:pPr>
            <w:r w:rsidRPr="00CF174D">
              <w:rPr>
                <w:rFonts w:eastAsia="MS Mincho"/>
                <w:szCs w:val="22"/>
                <w:lang w:val="el-GR"/>
              </w:rPr>
              <w:t>0,37 (0,24, 0,58)</w:t>
            </w:r>
          </w:p>
          <w:p w14:paraId="7064A5C0" w14:textId="77777777" w:rsidR="00B82F0C" w:rsidRPr="00CF174D" w:rsidRDefault="00B82F0C" w:rsidP="00116565">
            <w:pPr>
              <w:keepNext/>
              <w:tabs>
                <w:tab w:val="clear" w:pos="567"/>
              </w:tabs>
              <w:spacing w:line="240" w:lineRule="auto"/>
              <w:jc w:val="center"/>
              <w:rPr>
                <w:lang w:val="el-GR"/>
              </w:rPr>
            </w:pPr>
            <w:r w:rsidRPr="00CF174D">
              <w:rPr>
                <w:lang w:val="el-GR"/>
              </w:rPr>
              <w:t>P &lt; 0,0001</w:t>
            </w:r>
          </w:p>
        </w:tc>
      </w:tr>
      <w:tr w:rsidR="00EE0102" w:rsidRPr="00CF174D" w14:paraId="25A2FEEC" w14:textId="77777777" w:rsidTr="00BB1063">
        <w:trPr>
          <w:cantSplit/>
        </w:trPr>
        <w:tc>
          <w:tcPr>
            <w:tcW w:w="3056" w:type="pct"/>
            <w:gridSpan w:val="3"/>
            <w:tcBorders>
              <w:top w:val="single" w:sz="4" w:space="0" w:color="auto"/>
              <w:left w:val="single" w:sz="4" w:space="0" w:color="auto"/>
              <w:bottom w:val="single" w:sz="4" w:space="0" w:color="auto"/>
            </w:tcBorders>
            <w:shd w:val="clear" w:color="auto" w:fill="auto"/>
          </w:tcPr>
          <w:p w14:paraId="55279850" w14:textId="77777777" w:rsidR="00B82F0C" w:rsidRPr="00CF174D" w:rsidRDefault="00B82F0C" w:rsidP="00116565">
            <w:pPr>
              <w:keepNext/>
              <w:tabs>
                <w:tab w:val="clear" w:pos="567"/>
              </w:tabs>
              <w:spacing w:line="240" w:lineRule="auto"/>
              <w:rPr>
                <w:lang w:val="el-GR"/>
              </w:rPr>
            </w:pPr>
            <w:r w:rsidRPr="00CF174D">
              <w:rPr>
                <w:b/>
                <w:bCs/>
                <w:lang w:val="el-GR"/>
              </w:rPr>
              <w:t>Συνολική ανταπόκριση</w:t>
            </w:r>
            <w:r w:rsidR="00FE4764" w:rsidRPr="00CF174D">
              <w:rPr>
                <w:b/>
                <w:bCs/>
                <w:vertAlign w:val="superscript"/>
                <w:lang w:val="el-GR"/>
              </w:rPr>
              <w:t>α</w:t>
            </w:r>
          </w:p>
        </w:tc>
        <w:tc>
          <w:tcPr>
            <w:tcW w:w="1944" w:type="pct"/>
            <w:gridSpan w:val="2"/>
            <w:tcBorders>
              <w:top w:val="single" w:sz="4" w:space="0" w:color="auto"/>
              <w:bottom w:val="single" w:sz="4" w:space="0" w:color="auto"/>
            </w:tcBorders>
          </w:tcPr>
          <w:p w14:paraId="6B0B254E" w14:textId="77777777" w:rsidR="00B82F0C" w:rsidRPr="00CF174D" w:rsidRDefault="00B82F0C" w:rsidP="00116565">
            <w:pPr>
              <w:keepNext/>
              <w:tabs>
                <w:tab w:val="clear" w:pos="567"/>
              </w:tabs>
              <w:spacing w:line="240" w:lineRule="auto"/>
              <w:rPr>
                <w:b/>
                <w:szCs w:val="22"/>
                <w:lang w:val="el-GR"/>
              </w:rPr>
            </w:pPr>
          </w:p>
        </w:tc>
      </w:tr>
      <w:tr w:rsidR="00EE0102" w:rsidRPr="00CF174D" w14:paraId="71A6EA57" w14:textId="77777777" w:rsidTr="00BB1063">
        <w:trPr>
          <w:cantSplit/>
        </w:trPr>
        <w:tc>
          <w:tcPr>
            <w:tcW w:w="1098" w:type="pct"/>
            <w:tcBorders>
              <w:top w:val="single" w:sz="4" w:space="0" w:color="auto"/>
              <w:left w:val="single" w:sz="4" w:space="0" w:color="auto"/>
              <w:bottom w:val="single" w:sz="4" w:space="0" w:color="auto"/>
            </w:tcBorders>
            <w:shd w:val="clear" w:color="auto" w:fill="auto"/>
          </w:tcPr>
          <w:p w14:paraId="791A78A0" w14:textId="77777777" w:rsidR="00B82F0C" w:rsidRPr="00CF174D" w:rsidRDefault="00B82F0C" w:rsidP="00116565">
            <w:pPr>
              <w:keepNext/>
              <w:tabs>
                <w:tab w:val="clear" w:pos="567"/>
              </w:tabs>
              <w:spacing w:line="240" w:lineRule="auto"/>
              <w:ind w:left="180"/>
              <w:rPr>
                <w:lang w:val="el-GR"/>
              </w:rPr>
            </w:pPr>
            <w:r w:rsidRPr="00CF174D">
              <w:rPr>
                <w:lang w:val="el-GR"/>
              </w:rPr>
              <w:t>% (95 % CI)</w:t>
            </w:r>
          </w:p>
        </w:tc>
        <w:tc>
          <w:tcPr>
            <w:tcW w:w="978" w:type="pct"/>
            <w:tcBorders>
              <w:top w:val="single" w:sz="4" w:space="0" w:color="auto"/>
              <w:bottom w:val="single" w:sz="4" w:space="0" w:color="auto"/>
            </w:tcBorders>
            <w:shd w:val="clear" w:color="auto" w:fill="auto"/>
          </w:tcPr>
          <w:p w14:paraId="07928A9D"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53 (45,5, 60,3)</w:t>
            </w:r>
          </w:p>
        </w:tc>
        <w:tc>
          <w:tcPr>
            <w:tcW w:w="980" w:type="pct"/>
            <w:tcBorders>
              <w:top w:val="single" w:sz="4" w:space="0" w:color="auto"/>
              <w:bottom w:val="single" w:sz="4" w:space="0" w:color="auto"/>
            </w:tcBorders>
            <w:shd w:val="clear" w:color="auto" w:fill="auto"/>
          </w:tcPr>
          <w:p w14:paraId="1BDC5F83"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19 (10,2, 30,9)</w:t>
            </w:r>
          </w:p>
        </w:tc>
        <w:tc>
          <w:tcPr>
            <w:tcW w:w="974" w:type="pct"/>
            <w:tcBorders>
              <w:top w:val="single" w:sz="4" w:space="0" w:color="auto"/>
              <w:bottom w:val="single" w:sz="4" w:space="0" w:color="auto"/>
            </w:tcBorders>
          </w:tcPr>
          <w:p w14:paraId="7048DA16"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59 (51,4, 66,0)</w:t>
            </w:r>
          </w:p>
        </w:tc>
        <w:tc>
          <w:tcPr>
            <w:tcW w:w="970" w:type="pct"/>
            <w:tcBorders>
              <w:top w:val="single" w:sz="4" w:space="0" w:color="auto"/>
              <w:bottom w:val="single" w:sz="4" w:space="0" w:color="auto"/>
            </w:tcBorders>
          </w:tcPr>
          <w:p w14:paraId="35E3725B"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24 (14, 36,2)</w:t>
            </w:r>
          </w:p>
        </w:tc>
      </w:tr>
      <w:tr w:rsidR="00EE0102" w:rsidRPr="00CF174D" w14:paraId="221BD76C" w14:textId="77777777" w:rsidTr="00BB1063">
        <w:trPr>
          <w:cantSplit/>
        </w:trPr>
        <w:tc>
          <w:tcPr>
            <w:tcW w:w="3056" w:type="pct"/>
            <w:gridSpan w:val="3"/>
            <w:tcBorders>
              <w:top w:val="single" w:sz="4" w:space="0" w:color="auto"/>
              <w:left w:val="single" w:sz="4" w:space="0" w:color="auto"/>
              <w:bottom w:val="single" w:sz="4" w:space="0" w:color="auto"/>
            </w:tcBorders>
            <w:shd w:val="clear" w:color="auto" w:fill="auto"/>
          </w:tcPr>
          <w:p w14:paraId="2B791147" w14:textId="77777777" w:rsidR="00B82F0C" w:rsidRPr="00CF174D" w:rsidRDefault="00B82F0C" w:rsidP="00116565">
            <w:pPr>
              <w:keepNext/>
              <w:tabs>
                <w:tab w:val="clear" w:pos="567"/>
              </w:tabs>
              <w:spacing w:line="240" w:lineRule="auto"/>
              <w:rPr>
                <w:lang w:val="el-GR"/>
              </w:rPr>
            </w:pPr>
            <w:r w:rsidRPr="00CF174D">
              <w:rPr>
                <w:b/>
                <w:bCs/>
                <w:lang w:val="el-GR"/>
              </w:rPr>
              <w:t>Διάρκεια ανταπόκρισης</w:t>
            </w:r>
          </w:p>
        </w:tc>
        <w:tc>
          <w:tcPr>
            <w:tcW w:w="1944" w:type="pct"/>
            <w:gridSpan w:val="2"/>
            <w:tcBorders>
              <w:top w:val="single" w:sz="4" w:space="0" w:color="auto"/>
              <w:bottom w:val="single" w:sz="4" w:space="0" w:color="auto"/>
            </w:tcBorders>
          </w:tcPr>
          <w:p w14:paraId="5E98AC6E" w14:textId="77777777" w:rsidR="00B82F0C" w:rsidRPr="00CF174D" w:rsidRDefault="00B82F0C" w:rsidP="00116565">
            <w:pPr>
              <w:keepNext/>
              <w:tabs>
                <w:tab w:val="clear" w:pos="567"/>
              </w:tabs>
              <w:spacing w:line="240" w:lineRule="auto"/>
              <w:rPr>
                <w:b/>
                <w:szCs w:val="22"/>
                <w:lang w:val="el-GR"/>
              </w:rPr>
            </w:pPr>
          </w:p>
        </w:tc>
      </w:tr>
      <w:tr w:rsidR="00EE0102" w:rsidRPr="00CF174D" w14:paraId="3FDB24ED" w14:textId="77777777" w:rsidTr="00BB1063">
        <w:trPr>
          <w:cantSplit/>
        </w:trPr>
        <w:tc>
          <w:tcPr>
            <w:tcW w:w="1098" w:type="pct"/>
            <w:tcBorders>
              <w:top w:val="single" w:sz="4" w:space="0" w:color="auto"/>
              <w:left w:val="single" w:sz="4" w:space="0" w:color="auto"/>
              <w:bottom w:val="single" w:sz="4" w:space="0" w:color="auto"/>
            </w:tcBorders>
            <w:shd w:val="clear" w:color="auto" w:fill="auto"/>
          </w:tcPr>
          <w:p w14:paraId="21240D72" w14:textId="77777777" w:rsidR="00B82F0C" w:rsidRPr="00CF174D" w:rsidRDefault="00B82F0C" w:rsidP="00116565">
            <w:pPr>
              <w:keepNext/>
              <w:tabs>
                <w:tab w:val="clear" w:pos="567"/>
              </w:tabs>
              <w:spacing w:line="240" w:lineRule="auto"/>
              <w:rPr>
                <w:lang w:val="el-GR"/>
              </w:rPr>
            </w:pPr>
            <w:r w:rsidRPr="00CF174D">
              <w:rPr>
                <w:lang w:val="el-GR"/>
              </w:rPr>
              <w:t>Διάμεση τιμή, μήνες (95 % CI)</w:t>
            </w:r>
          </w:p>
        </w:tc>
        <w:tc>
          <w:tcPr>
            <w:tcW w:w="978" w:type="pct"/>
            <w:tcBorders>
              <w:top w:val="single" w:sz="4" w:space="0" w:color="auto"/>
              <w:bottom w:val="single" w:sz="4" w:space="0" w:color="auto"/>
            </w:tcBorders>
            <w:shd w:val="clear" w:color="auto" w:fill="auto"/>
          </w:tcPr>
          <w:p w14:paraId="7F24A5A1" w14:textId="77777777" w:rsidR="00B82F0C" w:rsidRPr="00CF174D" w:rsidRDefault="00B82F0C" w:rsidP="00116565">
            <w:pPr>
              <w:keepNext/>
              <w:tabs>
                <w:tab w:val="clear" w:pos="567"/>
              </w:tabs>
              <w:spacing w:line="240" w:lineRule="auto"/>
              <w:jc w:val="center"/>
              <w:rPr>
                <w:lang w:val="el-GR"/>
              </w:rPr>
            </w:pPr>
            <w:r w:rsidRPr="00CF174D">
              <w:rPr>
                <w:lang w:val="el-GR"/>
              </w:rPr>
              <w:t>N=99</w:t>
            </w:r>
          </w:p>
          <w:p w14:paraId="3BF2FBD0" w14:textId="77777777" w:rsidR="00B82F0C" w:rsidRPr="00CF174D" w:rsidRDefault="00B82F0C" w:rsidP="00116565">
            <w:pPr>
              <w:keepNext/>
              <w:tabs>
                <w:tab w:val="clear" w:pos="567"/>
              </w:tabs>
              <w:spacing w:line="240" w:lineRule="auto"/>
              <w:jc w:val="center"/>
              <w:rPr>
                <w:lang w:val="el-GR"/>
              </w:rPr>
            </w:pPr>
            <w:r w:rsidRPr="00CF174D">
              <w:rPr>
                <w:lang w:val="el-GR"/>
              </w:rPr>
              <w:t>5,6 (4,8, NR)</w:t>
            </w:r>
          </w:p>
        </w:tc>
        <w:tc>
          <w:tcPr>
            <w:tcW w:w="980" w:type="pct"/>
            <w:tcBorders>
              <w:top w:val="single" w:sz="4" w:space="0" w:color="auto"/>
              <w:bottom w:val="single" w:sz="4" w:space="0" w:color="auto"/>
            </w:tcBorders>
            <w:shd w:val="clear" w:color="auto" w:fill="auto"/>
          </w:tcPr>
          <w:p w14:paraId="73B32ACF" w14:textId="77777777" w:rsidR="00B82F0C" w:rsidRPr="00CF174D" w:rsidRDefault="00B82F0C" w:rsidP="00116565">
            <w:pPr>
              <w:keepNext/>
              <w:tabs>
                <w:tab w:val="clear" w:pos="567"/>
              </w:tabs>
              <w:spacing w:line="240" w:lineRule="auto"/>
              <w:jc w:val="center"/>
              <w:rPr>
                <w:lang w:val="el-GR"/>
              </w:rPr>
            </w:pPr>
            <w:r w:rsidRPr="00CF174D">
              <w:rPr>
                <w:lang w:val="el-GR"/>
              </w:rPr>
              <w:t>N=12</w:t>
            </w:r>
          </w:p>
          <w:p w14:paraId="3B7E35A5" w14:textId="77777777" w:rsidR="00B82F0C" w:rsidRPr="00CF174D" w:rsidRDefault="00B82F0C" w:rsidP="00116565">
            <w:pPr>
              <w:keepNext/>
              <w:tabs>
                <w:tab w:val="clear" w:pos="567"/>
              </w:tabs>
              <w:spacing w:line="240" w:lineRule="auto"/>
              <w:jc w:val="center"/>
              <w:rPr>
                <w:lang w:val="el-GR"/>
              </w:rPr>
            </w:pPr>
            <w:r w:rsidRPr="00CF174D">
              <w:rPr>
                <w:lang w:val="el-GR"/>
              </w:rPr>
              <w:t>NR (5,0, NR)</w:t>
            </w:r>
          </w:p>
        </w:tc>
        <w:tc>
          <w:tcPr>
            <w:tcW w:w="974" w:type="pct"/>
            <w:tcBorders>
              <w:top w:val="single" w:sz="4" w:space="0" w:color="auto"/>
              <w:bottom w:val="single" w:sz="4" w:space="0" w:color="auto"/>
            </w:tcBorders>
          </w:tcPr>
          <w:p w14:paraId="73DCCAE3" w14:textId="77777777" w:rsidR="00B82F0C" w:rsidRPr="00CF174D" w:rsidRDefault="00B82F0C" w:rsidP="00116565">
            <w:pPr>
              <w:keepNext/>
              <w:tabs>
                <w:tab w:val="clear" w:pos="567"/>
              </w:tabs>
              <w:spacing w:line="240" w:lineRule="auto"/>
              <w:jc w:val="center"/>
              <w:rPr>
                <w:lang w:val="el-GR"/>
              </w:rPr>
            </w:pPr>
            <w:r w:rsidRPr="00CF174D">
              <w:rPr>
                <w:lang w:val="el-GR"/>
              </w:rPr>
              <w:t>N=110</w:t>
            </w:r>
          </w:p>
          <w:p w14:paraId="78605F65"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 xml:space="preserve"> 8,0 (6,6, 11,5)</w:t>
            </w:r>
          </w:p>
        </w:tc>
        <w:tc>
          <w:tcPr>
            <w:tcW w:w="970" w:type="pct"/>
            <w:tcBorders>
              <w:top w:val="single" w:sz="4" w:space="0" w:color="auto"/>
              <w:bottom w:val="single" w:sz="4" w:space="0" w:color="auto"/>
            </w:tcBorders>
          </w:tcPr>
          <w:p w14:paraId="2438AC7D" w14:textId="77777777" w:rsidR="00B82F0C" w:rsidRPr="00CF174D" w:rsidRDefault="00B82F0C" w:rsidP="00116565">
            <w:pPr>
              <w:keepNext/>
              <w:tabs>
                <w:tab w:val="clear" w:pos="567"/>
              </w:tabs>
              <w:spacing w:line="240" w:lineRule="auto"/>
              <w:jc w:val="center"/>
              <w:rPr>
                <w:lang w:val="el-GR"/>
              </w:rPr>
            </w:pPr>
            <w:r w:rsidRPr="00CF174D">
              <w:rPr>
                <w:lang w:val="el-GR"/>
              </w:rPr>
              <w:t>N=15</w:t>
            </w:r>
          </w:p>
          <w:p w14:paraId="2D3E088F" w14:textId="77777777" w:rsidR="00B82F0C" w:rsidRPr="00CF174D" w:rsidRDefault="00B82F0C" w:rsidP="00116565">
            <w:pPr>
              <w:keepNext/>
              <w:tabs>
                <w:tab w:val="clear" w:pos="567"/>
              </w:tabs>
              <w:spacing w:line="240" w:lineRule="auto"/>
              <w:jc w:val="center"/>
              <w:rPr>
                <w:szCs w:val="22"/>
                <w:lang w:val="el-GR"/>
              </w:rPr>
            </w:pPr>
            <w:r w:rsidRPr="00CF174D">
              <w:rPr>
                <w:szCs w:val="22"/>
                <w:lang w:val="el-GR"/>
              </w:rPr>
              <w:t xml:space="preserve"> 7,6 (5,0, 9,7)</w:t>
            </w:r>
          </w:p>
        </w:tc>
      </w:tr>
      <w:tr w:rsidR="00915BCB" w:rsidRPr="000D2DC2" w14:paraId="11175F63" w14:textId="77777777" w:rsidTr="00915BCB">
        <w:trPr>
          <w:cantSplit/>
        </w:trPr>
        <w:tc>
          <w:tcPr>
            <w:tcW w:w="5000" w:type="pct"/>
            <w:gridSpan w:val="5"/>
            <w:tcBorders>
              <w:top w:val="single" w:sz="4" w:space="0" w:color="auto"/>
              <w:left w:val="single" w:sz="4" w:space="0" w:color="auto"/>
              <w:bottom w:val="single" w:sz="4" w:space="0" w:color="auto"/>
            </w:tcBorders>
            <w:shd w:val="clear" w:color="auto" w:fill="auto"/>
          </w:tcPr>
          <w:p w14:paraId="41DADDC0" w14:textId="77777777" w:rsidR="00915BCB" w:rsidRPr="00A22048" w:rsidRDefault="00915BCB" w:rsidP="00915BCB">
            <w:pPr>
              <w:keepNext/>
              <w:tabs>
                <w:tab w:val="clear" w:pos="567"/>
              </w:tabs>
              <w:adjustRightInd w:val="0"/>
              <w:spacing w:line="240" w:lineRule="auto"/>
              <w:textAlignment w:val="baseline"/>
              <w:rPr>
                <w:sz w:val="20"/>
                <w:lang w:val="el-GR"/>
              </w:rPr>
            </w:pPr>
            <w:r w:rsidRPr="00A22048">
              <w:rPr>
                <w:sz w:val="20"/>
                <w:lang w:val="el-GR"/>
              </w:rPr>
              <w:t>Συντμήσεις: CI: διάστημα εμπιστοσύνης, DTIC: δακαρβαζίνη, HR: αναλογία κινδύνου, NR: δεν επιτεύχθηκε</w:t>
            </w:r>
          </w:p>
          <w:p w14:paraId="7BFC1750" w14:textId="0CA01A81" w:rsidR="00915BCB" w:rsidRPr="00CF174D" w:rsidRDefault="00915BCB" w:rsidP="00A22048">
            <w:pPr>
              <w:pStyle w:val="listbull"/>
              <w:numPr>
                <w:ilvl w:val="0"/>
                <w:numId w:val="0"/>
              </w:numPr>
              <w:spacing w:after="0"/>
              <w:rPr>
                <w:lang w:val="el-GR"/>
              </w:rPr>
            </w:pPr>
            <w:r w:rsidRPr="00A22048">
              <w:rPr>
                <w:sz w:val="20"/>
                <w:szCs w:val="20"/>
                <w:vertAlign w:val="superscript"/>
              </w:rPr>
              <w:t>a</w:t>
            </w:r>
            <w:r w:rsidRPr="00A22048" w:rsidDel="002B100B">
              <w:rPr>
                <w:sz w:val="20"/>
                <w:szCs w:val="20"/>
                <w:lang w:val="el-GR"/>
              </w:rPr>
              <w:t xml:space="preserve"> </w:t>
            </w:r>
            <w:r w:rsidRPr="00A22048">
              <w:rPr>
                <w:sz w:val="20"/>
                <w:szCs w:val="20"/>
                <w:lang w:val="el-GR"/>
              </w:rPr>
              <w:t>Ορίζεται ως πλήρης+μερική ανταπόκριση.</w:t>
            </w:r>
          </w:p>
        </w:tc>
      </w:tr>
    </w:tbl>
    <w:p w14:paraId="500F8D25" w14:textId="77777777" w:rsidR="004F7ED7" w:rsidRPr="00CF174D" w:rsidRDefault="004F7ED7" w:rsidP="00116565">
      <w:pPr>
        <w:pStyle w:val="listbull"/>
        <w:numPr>
          <w:ilvl w:val="0"/>
          <w:numId w:val="0"/>
        </w:numPr>
        <w:spacing w:after="0"/>
        <w:rPr>
          <w:sz w:val="22"/>
          <w:szCs w:val="22"/>
          <w:lang w:val="el-GR"/>
        </w:rPr>
      </w:pPr>
    </w:p>
    <w:p w14:paraId="7FA69C2E" w14:textId="77777777" w:rsidR="0082165A" w:rsidRPr="00CF174D" w:rsidRDefault="00B82F0C" w:rsidP="00116565">
      <w:pPr>
        <w:pStyle w:val="listbull"/>
        <w:numPr>
          <w:ilvl w:val="0"/>
          <w:numId w:val="0"/>
        </w:numPr>
        <w:spacing w:after="0"/>
        <w:rPr>
          <w:sz w:val="22"/>
          <w:szCs w:val="22"/>
          <w:lang w:val="el-GR"/>
        </w:rPr>
      </w:pPr>
      <w:r w:rsidRPr="00CF174D">
        <w:rPr>
          <w:sz w:val="22"/>
          <w:szCs w:val="22"/>
          <w:lang w:val="el-GR"/>
        </w:rPr>
        <w:t>Έως το σημείο αποκοπής της 25</w:t>
      </w:r>
      <w:r w:rsidRPr="00CF174D">
        <w:rPr>
          <w:sz w:val="22"/>
          <w:szCs w:val="22"/>
          <w:vertAlign w:val="superscript"/>
          <w:lang w:val="el-GR"/>
        </w:rPr>
        <w:t>ης</w:t>
      </w:r>
      <w:r w:rsidRPr="00CF174D">
        <w:rPr>
          <w:sz w:val="22"/>
          <w:szCs w:val="22"/>
          <w:lang w:val="el-GR"/>
        </w:rPr>
        <w:t> Ιουνίου 2012, τριανταπέντε ασθενείς (55,6</w:t>
      </w:r>
      <w:r w:rsidR="00AC0C05" w:rsidRPr="00CF174D">
        <w:rPr>
          <w:sz w:val="22"/>
          <w:szCs w:val="22"/>
          <w:lang w:val="el-GR"/>
        </w:rPr>
        <w:t>%</w:t>
      </w:r>
      <w:r w:rsidRPr="00CF174D">
        <w:rPr>
          <w:sz w:val="22"/>
          <w:szCs w:val="22"/>
          <w:lang w:val="el-GR"/>
        </w:rPr>
        <w:t>) από τους 63 ασθενείς που τυχαιοποιήθηκαν σε DTIC είχαν μεταπηδήσει στο dabrafenib, ενώ το 63</w:t>
      </w:r>
      <w:r w:rsidR="00AC0C05" w:rsidRPr="00CF174D">
        <w:rPr>
          <w:sz w:val="22"/>
          <w:szCs w:val="22"/>
          <w:lang w:val="el-GR"/>
        </w:rPr>
        <w:t>%</w:t>
      </w:r>
      <w:r w:rsidRPr="00CF174D">
        <w:rPr>
          <w:sz w:val="22"/>
          <w:szCs w:val="22"/>
          <w:lang w:val="el-GR"/>
        </w:rPr>
        <w:t xml:space="preserve"> των ασθενών που είχαν τυχαιοποιηθεί στο dabrafenib και το 79</w:t>
      </w:r>
      <w:r w:rsidR="00AC0C05" w:rsidRPr="00CF174D">
        <w:rPr>
          <w:sz w:val="22"/>
          <w:szCs w:val="22"/>
          <w:lang w:val="el-GR"/>
        </w:rPr>
        <w:t>%</w:t>
      </w:r>
      <w:r w:rsidRPr="00CF174D">
        <w:rPr>
          <w:sz w:val="22"/>
          <w:szCs w:val="22"/>
          <w:lang w:val="el-GR"/>
        </w:rPr>
        <w:t xml:space="preserve"> των ασθενών που είχαν τυχαιοποιηθεί στη DTIC είχαν παρουσιάσει εξέλιξη ή είχαν καταλήξει. Η διάμεση PFS έπειτα από τη μεταβαση ήταν 4,4 μήνες.</w:t>
      </w:r>
    </w:p>
    <w:p w14:paraId="35C28573" w14:textId="77777777" w:rsidR="00B82F0C" w:rsidRPr="00CF174D" w:rsidRDefault="00B82F0C" w:rsidP="00116565">
      <w:pPr>
        <w:pStyle w:val="listbull"/>
        <w:numPr>
          <w:ilvl w:val="0"/>
          <w:numId w:val="0"/>
        </w:numPr>
        <w:spacing w:after="0"/>
        <w:rPr>
          <w:sz w:val="22"/>
          <w:szCs w:val="22"/>
          <w:lang w:val="el-GR"/>
        </w:rPr>
      </w:pPr>
    </w:p>
    <w:p w14:paraId="0286669F" w14:textId="3D4CF3AE" w:rsidR="00E613B8" w:rsidRPr="00630E82" w:rsidRDefault="00B82F0C" w:rsidP="00116565">
      <w:pPr>
        <w:keepNext/>
        <w:tabs>
          <w:tab w:val="clear" w:pos="567"/>
        </w:tabs>
        <w:spacing w:line="240" w:lineRule="auto"/>
        <w:ind w:left="1350" w:hanging="1350"/>
        <w:rPr>
          <w:b/>
          <w:bCs/>
          <w:iCs/>
          <w:lang w:val="el-GR"/>
        </w:rPr>
      </w:pPr>
      <w:r w:rsidRPr="00630E82">
        <w:rPr>
          <w:b/>
          <w:bCs/>
          <w:iCs/>
          <w:lang w:val="el-GR"/>
        </w:rPr>
        <w:t>Πίνακας </w:t>
      </w:r>
      <w:r w:rsidR="009F2B5D" w:rsidRPr="00630E82">
        <w:rPr>
          <w:b/>
          <w:bCs/>
          <w:iCs/>
          <w:lang w:val="el-GR"/>
        </w:rPr>
        <w:t>12</w:t>
      </w:r>
      <w:r w:rsidR="0082165A" w:rsidRPr="00630E82">
        <w:rPr>
          <w:b/>
          <w:bCs/>
          <w:iCs/>
          <w:lang w:val="el-GR"/>
        </w:rPr>
        <w:tab/>
      </w:r>
      <w:r w:rsidRPr="00630E82">
        <w:rPr>
          <w:b/>
          <w:bCs/>
          <w:iCs/>
          <w:lang w:val="el-GR"/>
        </w:rPr>
        <w:t>Δεδομένα επιβίωσης από την κύρια ανάλυση και από τις post</w:t>
      </w:r>
      <w:r w:rsidRPr="00630E82">
        <w:rPr>
          <w:b/>
          <w:bCs/>
          <w:iCs/>
          <w:lang w:val="el-GR"/>
        </w:rPr>
        <w:noBreakHyphen/>
        <w:t>hoc αναλύσεις</w:t>
      </w:r>
    </w:p>
    <w:p w14:paraId="791B8D11" w14:textId="77777777" w:rsidR="00B82F0C" w:rsidRPr="00CF174D" w:rsidRDefault="00B82F0C" w:rsidP="00116565">
      <w:pPr>
        <w:keepNext/>
        <w:tabs>
          <w:tab w:val="clear" w:pos="567"/>
        </w:tabs>
        <w:spacing w:line="240" w:lineRule="auto"/>
        <w:rPr>
          <w:lang w:val="el-GR"/>
        </w:rPr>
      </w:pPr>
    </w:p>
    <w:tbl>
      <w:tblPr>
        <w:tblW w:w="7838" w:type="dxa"/>
        <w:tblInd w:w="105" w:type="dxa"/>
        <w:tblLayout w:type="fixed"/>
        <w:tblCellMar>
          <w:left w:w="0" w:type="dxa"/>
          <w:right w:w="0" w:type="dxa"/>
        </w:tblCellMar>
        <w:tblLook w:val="0000" w:firstRow="0" w:lastRow="0" w:firstColumn="0" w:lastColumn="0" w:noHBand="0" w:noVBand="0"/>
      </w:tblPr>
      <w:tblGrid>
        <w:gridCol w:w="2310"/>
        <w:gridCol w:w="1701"/>
        <w:gridCol w:w="1559"/>
        <w:gridCol w:w="2268"/>
      </w:tblGrid>
      <w:tr w:rsidR="00B82F0C" w:rsidRPr="00CF174D" w14:paraId="4AED9BED" w14:textId="77777777" w:rsidTr="00BB1063">
        <w:trPr>
          <w:cantSplit/>
          <w:trHeight w:hRule="exact" w:val="640"/>
        </w:trPr>
        <w:tc>
          <w:tcPr>
            <w:tcW w:w="2310" w:type="dxa"/>
            <w:tcBorders>
              <w:top w:val="single" w:sz="4" w:space="0" w:color="000000"/>
              <w:left w:val="single" w:sz="4" w:space="0" w:color="000000"/>
              <w:bottom w:val="single" w:sz="4" w:space="0" w:color="000000"/>
              <w:right w:val="single" w:sz="4" w:space="0" w:color="000000"/>
            </w:tcBorders>
          </w:tcPr>
          <w:p w14:paraId="30FFC4EF"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b/>
                <w:bCs/>
                <w:lang w:val="el-GR"/>
              </w:rPr>
              <w:t>Σημείο αποκοπής</w:t>
            </w:r>
          </w:p>
        </w:tc>
        <w:tc>
          <w:tcPr>
            <w:tcW w:w="1701" w:type="dxa"/>
            <w:tcBorders>
              <w:top w:val="single" w:sz="4" w:space="0" w:color="000000"/>
              <w:left w:val="single" w:sz="4" w:space="0" w:color="000000"/>
              <w:bottom w:val="single" w:sz="4" w:space="0" w:color="000000"/>
              <w:right w:val="single" w:sz="4" w:space="0" w:color="000000"/>
            </w:tcBorders>
          </w:tcPr>
          <w:p w14:paraId="5F32C3B0"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b/>
                <w:bCs/>
                <w:lang w:val="el-GR"/>
              </w:rPr>
              <w:t>Αντιμετώπιση</w:t>
            </w:r>
          </w:p>
        </w:tc>
        <w:tc>
          <w:tcPr>
            <w:tcW w:w="1559" w:type="dxa"/>
            <w:tcBorders>
              <w:top w:val="single" w:sz="4" w:space="0" w:color="000000"/>
              <w:left w:val="single" w:sz="4" w:space="0" w:color="000000"/>
              <w:bottom w:val="single" w:sz="4" w:space="0" w:color="000000"/>
              <w:right w:val="single" w:sz="4" w:space="0" w:color="000000"/>
            </w:tcBorders>
          </w:tcPr>
          <w:p w14:paraId="398A1FFD" w14:textId="77777777" w:rsidR="00B82F0C" w:rsidRPr="00CF174D" w:rsidRDefault="00B82F0C" w:rsidP="00116565">
            <w:pPr>
              <w:keepNext/>
              <w:tabs>
                <w:tab w:val="clear" w:pos="567"/>
              </w:tabs>
              <w:autoSpaceDE w:val="0"/>
              <w:autoSpaceDN w:val="0"/>
              <w:adjustRightInd w:val="0"/>
              <w:spacing w:line="240" w:lineRule="auto"/>
              <w:ind w:left="103" w:right="-20"/>
              <w:rPr>
                <w:lang w:val="el-GR"/>
              </w:rPr>
            </w:pPr>
            <w:r w:rsidRPr="00CF174D">
              <w:rPr>
                <w:b/>
                <w:bCs/>
                <w:lang w:val="el-GR"/>
              </w:rPr>
              <w:t>Αριθμός θανάτων (%)</w:t>
            </w:r>
          </w:p>
        </w:tc>
        <w:tc>
          <w:tcPr>
            <w:tcW w:w="2268" w:type="dxa"/>
            <w:tcBorders>
              <w:top w:val="single" w:sz="4" w:space="0" w:color="000000"/>
              <w:left w:val="single" w:sz="4" w:space="0" w:color="000000"/>
              <w:bottom w:val="single" w:sz="4" w:space="0" w:color="000000"/>
              <w:right w:val="single" w:sz="4" w:space="0" w:color="000000"/>
            </w:tcBorders>
          </w:tcPr>
          <w:p w14:paraId="02F9F9B7"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b/>
                <w:bCs/>
                <w:lang w:val="el-GR"/>
              </w:rPr>
              <w:t>Αναλογία κινδύνου (95% CI)</w:t>
            </w:r>
          </w:p>
        </w:tc>
      </w:tr>
      <w:tr w:rsidR="00B82F0C" w:rsidRPr="00CF174D" w14:paraId="69E3445E" w14:textId="77777777" w:rsidTr="00BB1063">
        <w:trPr>
          <w:cantSplit/>
          <w:trHeight w:hRule="exact" w:val="280"/>
        </w:trPr>
        <w:tc>
          <w:tcPr>
            <w:tcW w:w="2310" w:type="dxa"/>
            <w:vMerge w:val="restart"/>
            <w:tcBorders>
              <w:top w:val="single" w:sz="4" w:space="0" w:color="000000"/>
              <w:left w:val="single" w:sz="4" w:space="0" w:color="000000"/>
              <w:bottom w:val="single" w:sz="4" w:space="0" w:color="000000"/>
              <w:right w:val="single" w:sz="4" w:space="0" w:color="000000"/>
            </w:tcBorders>
          </w:tcPr>
          <w:p w14:paraId="1883A0A7"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19 Δεκεμβρίου 2011</w:t>
            </w:r>
          </w:p>
        </w:tc>
        <w:tc>
          <w:tcPr>
            <w:tcW w:w="1701" w:type="dxa"/>
            <w:tcBorders>
              <w:top w:val="single" w:sz="4" w:space="0" w:color="000000"/>
              <w:left w:val="single" w:sz="4" w:space="0" w:color="000000"/>
              <w:bottom w:val="single" w:sz="4" w:space="0" w:color="000000"/>
              <w:right w:val="single" w:sz="4" w:space="0" w:color="000000"/>
            </w:tcBorders>
          </w:tcPr>
          <w:p w14:paraId="0CB6F113"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DTIC</w:t>
            </w:r>
          </w:p>
        </w:tc>
        <w:tc>
          <w:tcPr>
            <w:tcW w:w="1559" w:type="dxa"/>
            <w:tcBorders>
              <w:top w:val="single" w:sz="4" w:space="0" w:color="000000"/>
              <w:left w:val="single" w:sz="4" w:space="0" w:color="000000"/>
              <w:bottom w:val="single" w:sz="4" w:space="0" w:color="000000"/>
              <w:right w:val="single" w:sz="4" w:space="0" w:color="000000"/>
            </w:tcBorders>
          </w:tcPr>
          <w:p w14:paraId="614B278A"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9 (14%)</w:t>
            </w:r>
          </w:p>
        </w:tc>
        <w:tc>
          <w:tcPr>
            <w:tcW w:w="2268" w:type="dxa"/>
            <w:vMerge w:val="restart"/>
            <w:tcBorders>
              <w:top w:val="single" w:sz="4" w:space="0" w:color="000000"/>
              <w:left w:val="single" w:sz="4" w:space="0" w:color="000000"/>
              <w:bottom w:val="single" w:sz="4" w:space="0" w:color="000000"/>
              <w:right w:val="single" w:sz="4" w:space="0" w:color="000000"/>
            </w:tcBorders>
          </w:tcPr>
          <w:p w14:paraId="1B38B778"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0,61 (0,25, 1,48)</w:t>
            </w:r>
            <w:r w:rsidRPr="00CF174D">
              <w:rPr>
                <w:spacing w:val="-1"/>
                <w:position w:val="9"/>
                <w:lang w:val="el-GR"/>
              </w:rPr>
              <w:t>(</w:t>
            </w:r>
            <w:r w:rsidR="00FE4764" w:rsidRPr="00CF174D">
              <w:rPr>
                <w:spacing w:val="-1"/>
                <w:position w:val="9"/>
                <w:lang w:val="el-GR"/>
              </w:rPr>
              <w:t>α</w:t>
            </w:r>
            <w:r w:rsidRPr="00CF174D">
              <w:rPr>
                <w:position w:val="9"/>
                <w:lang w:val="el-GR"/>
              </w:rPr>
              <w:t>)</w:t>
            </w:r>
          </w:p>
        </w:tc>
      </w:tr>
      <w:tr w:rsidR="00B82F0C" w:rsidRPr="00CF174D" w14:paraId="2600DBFB" w14:textId="77777777" w:rsidTr="00BB1063">
        <w:trPr>
          <w:cantSplit/>
          <w:trHeight w:hRule="exact" w:val="284"/>
        </w:trPr>
        <w:tc>
          <w:tcPr>
            <w:tcW w:w="2310" w:type="dxa"/>
            <w:vMerge/>
            <w:tcBorders>
              <w:top w:val="single" w:sz="4" w:space="0" w:color="000000"/>
              <w:left w:val="single" w:sz="4" w:space="0" w:color="000000"/>
              <w:bottom w:val="single" w:sz="4" w:space="0" w:color="000000"/>
              <w:right w:val="single" w:sz="4" w:space="0" w:color="000000"/>
            </w:tcBorders>
          </w:tcPr>
          <w:p w14:paraId="4EC2B8D1" w14:textId="77777777" w:rsidR="00B82F0C" w:rsidRPr="00CF174D" w:rsidRDefault="00B82F0C" w:rsidP="00116565">
            <w:pPr>
              <w:keepNext/>
              <w:tabs>
                <w:tab w:val="clear" w:pos="567"/>
              </w:tabs>
              <w:autoSpaceDE w:val="0"/>
              <w:autoSpaceDN w:val="0"/>
              <w:adjustRightInd w:val="0"/>
              <w:spacing w:line="240" w:lineRule="auto"/>
              <w:ind w:left="102" w:right="-20"/>
              <w:rPr>
                <w:szCs w:val="22"/>
                <w:lang w:val="el-GR"/>
              </w:rPr>
            </w:pPr>
          </w:p>
        </w:tc>
        <w:tc>
          <w:tcPr>
            <w:tcW w:w="1701" w:type="dxa"/>
            <w:tcBorders>
              <w:top w:val="single" w:sz="4" w:space="0" w:color="000000"/>
              <w:left w:val="single" w:sz="4" w:space="0" w:color="000000"/>
              <w:bottom w:val="single" w:sz="4" w:space="0" w:color="000000"/>
              <w:right w:val="single" w:sz="4" w:space="0" w:color="000000"/>
            </w:tcBorders>
          </w:tcPr>
          <w:p w14:paraId="1F390EA2"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dabrafenib</w:t>
            </w:r>
          </w:p>
        </w:tc>
        <w:tc>
          <w:tcPr>
            <w:tcW w:w="1559" w:type="dxa"/>
            <w:tcBorders>
              <w:top w:val="single" w:sz="4" w:space="0" w:color="000000"/>
              <w:left w:val="single" w:sz="4" w:space="0" w:color="000000"/>
              <w:bottom w:val="single" w:sz="4" w:space="0" w:color="000000"/>
              <w:right w:val="single" w:sz="4" w:space="0" w:color="000000"/>
            </w:tcBorders>
          </w:tcPr>
          <w:p w14:paraId="6AF3151F"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21 (11%)</w:t>
            </w:r>
          </w:p>
        </w:tc>
        <w:tc>
          <w:tcPr>
            <w:tcW w:w="2268" w:type="dxa"/>
            <w:vMerge/>
            <w:tcBorders>
              <w:top w:val="single" w:sz="4" w:space="0" w:color="000000"/>
              <w:left w:val="single" w:sz="4" w:space="0" w:color="000000"/>
              <w:bottom w:val="single" w:sz="4" w:space="0" w:color="000000"/>
              <w:right w:val="single" w:sz="4" w:space="0" w:color="000000"/>
            </w:tcBorders>
          </w:tcPr>
          <w:p w14:paraId="0A7E2FEA" w14:textId="77777777" w:rsidR="00B82F0C" w:rsidRPr="00CF174D" w:rsidRDefault="00B82F0C" w:rsidP="00116565">
            <w:pPr>
              <w:keepNext/>
              <w:tabs>
                <w:tab w:val="clear" w:pos="567"/>
              </w:tabs>
              <w:autoSpaceDE w:val="0"/>
              <w:autoSpaceDN w:val="0"/>
              <w:adjustRightInd w:val="0"/>
              <w:spacing w:line="240" w:lineRule="auto"/>
              <w:ind w:left="103" w:right="-20"/>
              <w:rPr>
                <w:szCs w:val="22"/>
                <w:lang w:val="el-GR"/>
              </w:rPr>
            </w:pPr>
          </w:p>
        </w:tc>
      </w:tr>
      <w:tr w:rsidR="00B82F0C" w:rsidRPr="00CF174D" w14:paraId="14A23144" w14:textId="77777777" w:rsidTr="00BB1063">
        <w:trPr>
          <w:cantSplit/>
          <w:trHeight w:hRule="exact" w:val="274"/>
        </w:trPr>
        <w:tc>
          <w:tcPr>
            <w:tcW w:w="2310" w:type="dxa"/>
            <w:vMerge w:val="restart"/>
            <w:tcBorders>
              <w:top w:val="single" w:sz="4" w:space="0" w:color="000000"/>
              <w:left w:val="single" w:sz="4" w:space="0" w:color="000000"/>
              <w:bottom w:val="single" w:sz="4" w:space="0" w:color="000000"/>
              <w:right w:val="single" w:sz="4" w:space="0" w:color="000000"/>
            </w:tcBorders>
          </w:tcPr>
          <w:p w14:paraId="0A03F9F6"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25 Ιουνίου 2012</w:t>
            </w:r>
          </w:p>
        </w:tc>
        <w:tc>
          <w:tcPr>
            <w:tcW w:w="1701" w:type="dxa"/>
            <w:tcBorders>
              <w:top w:val="single" w:sz="4" w:space="0" w:color="000000"/>
              <w:left w:val="single" w:sz="4" w:space="0" w:color="000000"/>
              <w:bottom w:val="single" w:sz="4" w:space="0" w:color="000000"/>
              <w:right w:val="single" w:sz="4" w:space="0" w:color="000000"/>
            </w:tcBorders>
          </w:tcPr>
          <w:p w14:paraId="55991AAC"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DTIC</w:t>
            </w:r>
          </w:p>
        </w:tc>
        <w:tc>
          <w:tcPr>
            <w:tcW w:w="1559" w:type="dxa"/>
            <w:tcBorders>
              <w:top w:val="single" w:sz="4" w:space="0" w:color="000000"/>
              <w:left w:val="single" w:sz="4" w:space="0" w:color="000000"/>
              <w:bottom w:val="single" w:sz="4" w:space="0" w:color="000000"/>
              <w:right w:val="single" w:sz="4" w:space="0" w:color="000000"/>
            </w:tcBorders>
          </w:tcPr>
          <w:p w14:paraId="6DA11D2F"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21 (33%)</w:t>
            </w:r>
          </w:p>
        </w:tc>
        <w:tc>
          <w:tcPr>
            <w:tcW w:w="2268" w:type="dxa"/>
            <w:vMerge w:val="restart"/>
            <w:tcBorders>
              <w:top w:val="single" w:sz="4" w:space="0" w:color="000000"/>
              <w:left w:val="single" w:sz="4" w:space="0" w:color="000000"/>
              <w:bottom w:val="single" w:sz="4" w:space="0" w:color="000000"/>
              <w:right w:val="single" w:sz="4" w:space="0" w:color="000000"/>
            </w:tcBorders>
          </w:tcPr>
          <w:p w14:paraId="58E99912"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0,75 (0,44, 1,29)</w:t>
            </w:r>
            <w:r w:rsidRPr="00CF174D">
              <w:rPr>
                <w:spacing w:val="-1"/>
                <w:position w:val="9"/>
                <w:lang w:val="el-GR"/>
              </w:rPr>
              <w:t>(</w:t>
            </w:r>
            <w:r w:rsidR="00FE4764" w:rsidRPr="00CF174D">
              <w:rPr>
                <w:spacing w:val="-1"/>
                <w:position w:val="9"/>
                <w:lang w:val="el-GR"/>
              </w:rPr>
              <w:t>α</w:t>
            </w:r>
            <w:r w:rsidRPr="00CF174D">
              <w:rPr>
                <w:position w:val="9"/>
                <w:lang w:val="el-GR"/>
              </w:rPr>
              <w:t>)</w:t>
            </w:r>
          </w:p>
        </w:tc>
      </w:tr>
      <w:tr w:rsidR="00B82F0C" w:rsidRPr="00CF174D" w14:paraId="4D957FF8" w14:textId="77777777" w:rsidTr="00BB1063">
        <w:trPr>
          <w:cantSplit/>
          <w:trHeight w:hRule="exact" w:val="291"/>
        </w:trPr>
        <w:tc>
          <w:tcPr>
            <w:tcW w:w="2310" w:type="dxa"/>
            <w:vMerge/>
            <w:tcBorders>
              <w:top w:val="single" w:sz="4" w:space="0" w:color="000000"/>
              <w:left w:val="single" w:sz="4" w:space="0" w:color="000000"/>
              <w:bottom w:val="single" w:sz="4" w:space="0" w:color="000000"/>
              <w:right w:val="single" w:sz="4" w:space="0" w:color="000000"/>
            </w:tcBorders>
          </w:tcPr>
          <w:p w14:paraId="2D48BC7F" w14:textId="77777777" w:rsidR="00B82F0C" w:rsidRPr="00CF174D" w:rsidRDefault="00B82F0C" w:rsidP="00116565">
            <w:pPr>
              <w:keepNext/>
              <w:tabs>
                <w:tab w:val="clear" w:pos="567"/>
              </w:tabs>
              <w:autoSpaceDE w:val="0"/>
              <w:autoSpaceDN w:val="0"/>
              <w:adjustRightInd w:val="0"/>
              <w:spacing w:line="240" w:lineRule="auto"/>
              <w:ind w:left="102" w:right="-20"/>
              <w:rPr>
                <w:szCs w:val="22"/>
                <w:lang w:val="el-GR"/>
              </w:rPr>
            </w:pPr>
          </w:p>
        </w:tc>
        <w:tc>
          <w:tcPr>
            <w:tcW w:w="1701" w:type="dxa"/>
            <w:tcBorders>
              <w:top w:val="single" w:sz="4" w:space="0" w:color="000000"/>
              <w:left w:val="single" w:sz="4" w:space="0" w:color="000000"/>
              <w:bottom w:val="single" w:sz="4" w:space="0" w:color="000000"/>
              <w:right w:val="single" w:sz="4" w:space="0" w:color="000000"/>
            </w:tcBorders>
          </w:tcPr>
          <w:p w14:paraId="5A740FDA"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dabrafenib</w:t>
            </w:r>
          </w:p>
        </w:tc>
        <w:tc>
          <w:tcPr>
            <w:tcW w:w="1559" w:type="dxa"/>
            <w:tcBorders>
              <w:top w:val="single" w:sz="4" w:space="0" w:color="000000"/>
              <w:left w:val="single" w:sz="4" w:space="0" w:color="000000"/>
              <w:bottom w:val="single" w:sz="4" w:space="0" w:color="000000"/>
              <w:right w:val="single" w:sz="4" w:space="0" w:color="000000"/>
            </w:tcBorders>
          </w:tcPr>
          <w:p w14:paraId="3191157B"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 xml:space="preserve">55 (29%) </w:t>
            </w:r>
          </w:p>
        </w:tc>
        <w:tc>
          <w:tcPr>
            <w:tcW w:w="2268" w:type="dxa"/>
            <w:vMerge/>
            <w:tcBorders>
              <w:top w:val="single" w:sz="4" w:space="0" w:color="000000"/>
              <w:left w:val="single" w:sz="4" w:space="0" w:color="000000"/>
              <w:bottom w:val="single" w:sz="4" w:space="0" w:color="000000"/>
              <w:right w:val="single" w:sz="4" w:space="0" w:color="000000"/>
            </w:tcBorders>
          </w:tcPr>
          <w:p w14:paraId="25F1F01E" w14:textId="77777777" w:rsidR="00B82F0C" w:rsidRPr="00CF174D" w:rsidRDefault="00B82F0C" w:rsidP="00116565">
            <w:pPr>
              <w:keepNext/>
              <w:tabs>
                <w:tab w:val="clear" w:pos="567"/>
              </w:tabs>
              <w:autoSpaceDE w:val="0"/>
              <w:autoSpaceDN w:val="0"/>
              <w:adjustRightInd w:val="0"/>
              <w:spacing w:line="240" w:lineRule="auto"/>
              <w:ind w:left="103" w:right="-20"/>
              <w:rPr>
                <w:szCs w:val="22"/>
                <w:lang w:val="el-GR"/>
              </w:rPr>
            </w:pPr>
          </w:p>
        </w:tc>
      </w:tr>
      <w:tr w:rsidR="00B82F0C" w:rsidRPr="00CF174D" w14:paraId="57F2A3CB" w14:textId="77777777" w:rsidTr="00BB1063">
        <w:trPr>
          <w:cantSplit/>
          <w:trHeight w:hRule="exact" w:val="296"/>
        </w:trPr>
        <w:tc>
          <w:tcPr>
            <w:tcW w:w="2310" w:type="dxa"/>
            <w:vMerge w:val="restart"/>
            <w:tcBorders>
              <w:top w:val="single" w:sz="4" w:space="0" w:color="000000"/>
              <w:left w:val="single" w:sz="4" w:space="0" w:color="000000"/>
              <w:bottom w:val="single" w:sz="4" w:space="0" w:color="000000"/>
              <w:right w:val="single" w:sz="4" w:space="0" w:color="000000"/>
            </w:tcBorders>
          </w:tcPr>
          <w:p w14:paraId="7B5B3B76"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18 Δεκεμβρίου 2012</w:t>
            </w:r>
          </w:p>
        </w:tc>
        <w:tc>
          <w:tcPr>
            <w:tcW w:w="1701" w:type="dxa"/>
            <w:tcBorders>
              <w:top w:val="single" w:sz="4" w:space="0" w:color="000000"/>
              <w:left w:val="single" w:sz="4" w:space="0" w:color="000000"/>
              <w:bottom w:val="single" w:sz="4" w:space="0" w:color="000000"/>
              <w:right w:val="single" w:sz="4" w:space="0" w:color="000000"/>
            </w:tcBorders>
          </w:tcPr>
          <w:p w14:paraId="76050D0F"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DTIC</w:t>
            </w:r>
          </w:p>
        </w:tc>
        <w:tc>
          <w:tcPr>
            <w:tcW w:w="1559" w:type="dxa"/>
            <w:tcBorders>
              <w:top w:val="single" w:sz="4" w:space="0" w:color="000000"/>
              <w:left w:val="single" w:sz="4" w:space="0" w:color="000000"/>
              <w:bottom w:val="single" w:sz="4" w:space="0" w:color="000000"/>
              <w:right w:val="single" w:sz="4" w:space="0" w:color="000000"/>
            </w:tcBorders>
          </w:tcPr>
          <w:p w14:paraId="3AD2E792"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28 (44%)</w:t>
            </w:r>
          </w:p>
        </w:tc>
        <w:tc>
          <w:tcPr>
            <w:tcW w:w="2268" w:type="dxa"/>
            <w:vMerge w:val="restart"/>
            <w:tcBorders>
              <w:top w:val="single" w:sz="4" w:space="0" w:color="000000"/>
              <w:left w:val="single" w:sz="4" w:space="0" w:color="000000"/>
              <w:bottom w:val="single" w:sz="4" w:space="0" w:color="000000"/>
              <w:right w:val="single" w:sz="4" w:space="0" w:color="000000"/>
            </w:tcBorders>
          </w:tcPr>
          <w:p w14:paraId="480A8DE7"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0,76 (0,48, 1,21)</w:t>
            </w:r>
            <w:r w:rsidRPr="00CF174D">
              <w:rPr>
                <w:spacing w:val="-1"/>
                <w:position w:val="9"/>
                <w:lang w:val="el-GR"/>
              </w:rPr>
              <w:t>(</w:t>
            </w:r>
            <w:r w:rsidR="00FE4764" w:rsidRPr="00CF174D">
              <w:rPr>
                <w:spacing w:val="-1"/>
                <w:position w:val="9"/>
                <w:lang w:val="el-GR"/>
              </w:rPr>
              <w:t>α</w:t>
            </w:r>
            <w:r w:rsidRPr="00CF174D">
              <w:rPr>
                <w:position w:val="9"/>
                <w:lang w:val="el-GR"/>
              </w:rPr>
              <w:t>)</w:t>
            </w:r>
          </w:p>
        </w:tc>
      </w:tr>
      <w:tr w:rsidR="00B82F0C" w:rsidRPr="00CF174D" w14:paraId="7B98D9CA" w14:textId="77777777" w:rsidTr="00BB1063">
        <w:trPr>
          <w:cantSplit/>
          <w:trHeight w:hRule="exact" w:val="271"/>
        </w:trPr>
        <w:tc>
          <w:tcPr>
            <w:tcW w:w="2310" w:type="dxa"/>
            <w:vMerge/>
            <w:tcBorders>
              <w:top w:val="single" w:sz="4" w:space="0" w:color="000000"/>
              <w:left w:val="single" w:sz="4" w:space="0" w:color="000000"/>
              <w:bottom w:val="single" w:sz="4" w:space="0" w:color="000000"/>
              <w:right w:val="single" w:sz="4" w:space="0" w:color="000000"/>
            </w:tcBorders>
          </w:tcPr>
          <w:p w14:paraId="12828A86" w14:textId="77777777" w:rsidR="00B82F0C" w:rsidRPr="00CF174D" w:rsidRDefault="00B82F0C" w:rsidP="00116565">
            <w:pPr>
              <w:keepNext/>
              <w:tabs>
                <w:tab w:val="clear" w:pos="567"/>
              </w:tabs>
              <w:autoSpaceDE w:val="0"/>
              <w:autoSpaceDN w:val="0"/>
              <w:adjustRightInd w:val="0"/>
              <w:spacing w:line="240" w:lineRule="auto"/>
              <w:ind w:left="102" w:right="-20"/>
              <w:rPr>
                <w:szCs w:val="22"/>
                <w:lang w:val="el-GR"/>
              </w:rPr>
            </w:pPr>
          </w:p>
        </w:tc>
        <w:tc>
          <w:tcPr>
            <w:tcW w:w="1701" w:type="dxa"/>
            <w:tcBorders>
              <w:top w:val="single" w:sz="4" w:space="0" w:color="000000"/>
              <w:left w:val="single" w:sz="4" w:space="0" w:color="000000"/>
              <w:bottom w:val="single" w:sz="4" w:space="0" w:color="000000"/>
              <w:right w:val="single" w:sz="4" w:space="0" w:color="000000"/>
            </w:tcBorders>
          </w:tcPr>
          <w:p w14:paraId="3509001C"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dabrafenib</w:t>
            </w:r>
          </w:p>
        </w:tc>
        <w:tc>
          <w:tcPr>
            <w:tcW w:w="1559" w:type="dxa"/>
            <w:tcBorders>
              <w:top w:val="single" w:sz="4" w:space="0" w:color="000000"/>
              <w:left w:val="single" w:sz="4" w:space="0" w:color="000000"/>
              <w:bottom w:val="single" w:sz="4" w:space="0" w:color="000000"/>
              <w:right w:val="single" w:sz="4" w:space="0" w:color="000000"/>
            </w:tcBorders>
          </w:tcPr>
          <w:p w14:paraId="35560C50" w14:textId="77777777" w:rsidR="00B82F0C" w:rsidRPr="00CF174D" w:rsidRDefault="00B82F0C" w:rsidP="00116565">
            <w:pPr>
              <w:keepNext/>
              <w:tabs>
                <w:tab w:val="clear" w:pos="567"/>
              </w:tabs>
              <w:autoSpaceDE w:val="0"/>
              <w:autoSpaceDN w:val="0"/>
              <w:adjustRightInd w:val="0"/>
              <w:spacing w:line="240" w:lineRule="auto"/>
              <w:ind w:left="102" w:right="-20"/>
              <w:rPr>
                <w:lang w:val="el-GR"/>
              </w:rPr>
            </w:pPr>
            <w:r w:rsidRPr="00CF174D">
              <w:rPr>
                <w:lang w:val="el-GR"/>
              </w:rPr>
              <w:t>78 (42%)</w:t>
            </w:r>
          </w:p>
        </w:tc>
        <w:tc>
          <w:tcPr>
            <w:tcW w:w="2268" w:type="dxa"/>
            <w:vMerge/>
            <w:tcBorders>
              <w:top w:val="single" w:sz="4" w:space="0" w:color="000000"/>
              <w:left w:val="single" w:sz="4" w:space="0" w:color="000000"/>
              <w:bottom w:val="single" w:sz="4" w:space="0" w:color="000000"/>
              <w:right w:val="single" w:sz="4" w:space="0" w:color="000000"/>
            </w:tcBorders>
          </w:tcPr>
          <w:p w14:paraId="4123203F" w14:textId="77777777" w:rsidR="00B82F0C" w:rsidRPr="00CF174D" w:rsidRDefault="00B82F0C" w:rsidP="00116565">
            <w:pPr>
              <w:keepNext/>
              <w:tabs>
                <w:tab w:val="clear" w:pos="567"/>
              </w:tabs>
              <w:autoSpaceDE w:val="0"/>
              <w:autoSpaceDN w:val="0"/>
              <w:adjustRightInd w:val="0"/>
              <w:spacing w:line="240" w:lineRule="auto"/>
              <w:ind w:left="103" w:right="-20"/>
              <w:rPr>
                <w:szCs w:val="22"/>
                <w:lang w:val="el-GR"/>
              </w:rPr>
            </w:pPr>
          </w:p>
        </w:tc>
      </w:tr>
      <w:tr w:rsidR="00915BCB" w:rsidRPr="000D2DC2" w14:paraId="4DD04292" w14:textId="77777777" w:rsidTr="00415206">
        <w:trPr>
          <w:cantSplit/>
          <w:trHeight w:hRule="exact" w:val="271"/>
        </w:trPr>
        <w:tc>
          <w:tcPr>
            <w:tcW w:w="7838" w:type="dxa"/>
            <w:gridSpan w:val="4"/>
            <w:tcBorders>
              <w:top w:val="single" w:sz="4" w:space="0" w:color="000000"/>
              <w:left w:val="single" w:sz="4" w:space="0" w:color="000000"/>
              <w:bottom w:val="single" w:sz="4" w:space="0" w:color="000000"/>
            </w:tcBorders>
          </w:tcPr>
          <w:p w14:paraId="5BF68AF7" w14:textId="77777777" w:rsidR="00915BCB" w:rsidRPr="00A22048" w:rsidRDefault="00915BCB" w:rsidP="00915BCB">
            <w:pPr>
              <w:tabs>
                <w:tab w:val="clear" w:pos="567"/>
              </w:tabs>
              <w:autoSpaceDE w:val="0"/>
              <w:autoSpaceDN w:val="0"/>
              <w:adjustRightInd w:val="0"/>
              <w:spacing w:line="240" w:lineRule="auto"/>
              <w:ind w:left="102" w:right="-20"/>
              <w:rPr>
                <w:sz w:val="20"/>
                <w:lang w:val="el-GR"/>
              </w:rPr>
            </w:pPr>
            <w:r w:rsidRPr="00A22048">
              <w:rPr>
                <w:sz w:val="20"/>
                <w:vertAlign w:val="superscript"/>
                <w:lang w:val="el-GR"/>
              </w:rPr>
              <w:t>(</w:t>
            </w:r>
            <w:r w:rsidRPr="00A22048">
              <w:rPr>
                <w:sz w:val="20"/>
                <w:vertAlign w:val="superscript"/>
              </w:rPr>
              <w:t>a</w:t>
            </w:r>
            <w:r w:rsidRPr="00A22048">
              <w:rPr>
                <w:sz w:val="20"/>
                <w:vertAlign w:val="superscript"/>
                <w:lang w:val="el-GR"/>
              </w:rPr>
              <w:t>)</w:t>
            </w:r>
            <w:r w:rsidRPr="00A22048">
              <w:rPr>
                <w:spacing w:val="16"/>
                <w:sz w:val="20"/>
                <w:lang w:val="el-GR"/>
              </w:rPr>
              <w:t xml:space="preserve"> </w:t>
            </w:r>
            <w:r w:rsidRPr="00A22048">
              <w:rPr>
                <w:sz w:val="20"/>
                <w:lang w:val="el-GR"/>
              </w:rPr>
              <w:t>Οι ασθενείς δεν αποκόπηκαν κατά τη στιγμή της μετάβασης</w:t>
            </w:r>
          </w:p>
          <w:p w14:paraId="4254E489" w14:textId="77777777" w:rsidR="00915BCB" w:rsidRPr="00CF174D" w:rsidRDefault="00915BCB" w:rsidP="00116565">
            <w:pPr>
              <w:keepNext/>
              <w:tabs>
                <w:tab w:val="clear" w:pos="567"/>
              </w:tabs>
              <w:autoSpaceDE w:val="0"/>
              <w:autoSpaceDN w:val="0"/>
              <w:adjustRightInd w:val="0"/>
              <w:spacing w:line="240" w:lineRule="auto"/>
              <w:ind w:left="103" w:right="-20"/>
              <w:rPr>
                <w:szCs w:val="22"/>
                <w:lang w:val="el-GR"/>
              </w:rPr>
            </w:pPr>
          </w:p>
        </w:tc>
      </w:tr>
    </w:tbl>
    <w:p w14:paraId="2ECCAFA0" w14:textId="77777777" w:rsidR="004F7ED7" w:rsidRPr="00CF174D" w:rsidRDefault="004F7ED7" w:rsidP="00116565">
      <w:pPr>
        <w:tabs>
          <w:tab w:val="clear" w:pos="567"/>
        </w:tabs>
        <w:spacing w:line="240" w:lineRule="auto"/>
        <w:rPr>
          <w:lang w:val="el-GR"/>
        </w:rPr>
      </w:pPr>
    </w:p>
    <w:p w14:paraId="7D7A5368" w14:textId="77777777" w:rsidR="00B82F0C" w:rsidRPr="00CF174D" w:rsidRDefault="00B82F0C" w:rsidP="00116565">
      <w:pPr>
        <w:tabs>
          <w:tab w:val="clear" w:pos="567"/>
        </w:tabs>
        <w:spacing w:line="240" w:lineRule="auto"/>
        <w:rPr>
          <w:lang w:val="el-GR"/>
        </w:rPr>
      </w:pPr>
      <w:r w:rsidRPr="00CF174D">
        <w:rPr>
          <w:lang w:val="el-GR"/>
        </w:rPr>
        <w:t>Δεδομένα για τη</w:t>
      </w:r>
      <w:r w:rsidR="00C46B31" w:rsidRPr="00CF174D">
        <w:rPr>
          <w:lang w:val="el-GR"/>
        </w:rPr>
        <w:t>ν</w:t>
      </w:r>
      <w:r w:rsidRPr="00CF174D">
        <w:rPr>
          <w:lang w:val="el-GR"/>
        </w:rPr>
        <w:t xml:space="preserve"> </w:t>
      </w:r>
      <w:r w:rsidR="00C46B31" w:rsidRPr="00CF174D">
        <w:rPr>
          <w:lang w:val="en-US"/>
        </w:rPr>
        <w:t>OS</w:t>
      </w:r>
      <w:r w:rsidRPr="00CF174D">
        <w:rPr>
          <w:lang w:val="el-GR"/>
        </w:rPr>
        <w:t xml:space="preserve"> από μία περαιτέρω ανάλυση post</w:t>
      </w:r>
      <w:r w:rsidR="00DF1CDB" w:rsidRPr="00CF174D">
        <w:rPr>
          <w:lang w:val="el-GR"/>
        </w:rPr>
        <w:noBreakHyphen/>
      </w:r>
      <w:r w:rsidRPr="00CF174D">
        <w:rPr>
          <w:lang w:val="el-GR"/>
        </w:rPr>
        <w:t>hoc με βάση το σημείο αποκοπής της 18</w:t>
      </w:r>
      <w:r w:rsidRPr="00CF174D">
        <w:rPr>
          <w:vertAlign w:val="superscript"/>
          <w:lang w:val="el-GR"/>
        </w:rPr>
        <w:t>ης</w:t>
      </w:r>
      <w:r w:rsidRPr="00CF174D">
        <w:rPr>
          <w:lang w:val="el-GR"/>
        </w:rPr>
        <w:t> Δεκεμβρίου 2012 έδειξαν ποσοστό OS σε 12 μήνες 63</w:t>
      </w:r>
      <w:r w:rsidR="00AC0C05" w:rsidRPr="00CF174D">
        <w:rPr>
          <w:lang w:val="el-GR"/>
        </w:rPr>
        <w:t>%</w:t>
      </w:r>
      <w:r w:rsidRPr="00CF174D">
        <w:rPr>
          <w:lang w:val="el-GR"/>
        </w:rPr>
        <w:t xml:space="preserve"> και 70</w:t>
      </w:r>
      <w:r w:rsidR="00AC0C05" w:rsidRPr="00CF174D">
        <w:rPr>
          <w:lang w:val="el-GR"/>
        </w:rPr>
        <w:t>%</w:t>
      </w:r>
      <w:r w:rsidRPr="00CF174D">
        <w:rPr>
          <w:lang w:val="el-GR"/>
        </w:rPr>
        <w:t xml:space="preserve"> για τη θεραπεία με DTIC και dabrafenib, αντίστοιχα.</w:t>
      </w:r>
    </w:p>
    <w:p w14:paraId="58DEA528" w14:textId="77777777" w:rsidR="00D13F57" w:rsidRPr="00CF174D" w:rsidRDefault="00D13F57" w:rsidP="00116565">
      <w:pPr>
        <w:tabs>
          <w:tab w:val="clear" w:pos="567"/>
        </w:tabs>
        <w:autoSpaceDE w:val="0"/>
        <w:autoSpaceDN w:val="0"/>
        <w:adjustRightInd w:val="0"/>
        <w:spacing w:line="240" w:lineRule="auto"/>
        <w:ind w:right="-20"/>
        <w:rPr>
          <w:lang w:val="el-GR"/>
        </w:rPr>
      </w:pPr>
    </w:p>
    <w:p w14:paraId="7072CA6B" w14:textId="77777777" w:rsidR="008A4CA7" w:rsidRPr="00630E82" w:rsidRDefault="008A4CA7" w:rsidP="00630E82">
      <w:pPr>
        <w:keepNext/>
        <w:tabs>
          <w:tab w:val="clear" w:pos="567"/>
        </w:tabs>
        <w:spacing w:line="240" w:lineRule="auto"/>
        <w:ind w:left="1134" w:hanging="1134"/>
        <w:rPr>
          <w:b/>
          <w:bCs/>
          <w:lang w:val="el-GR"/>
        </w:rPr>
      </w:pPr>
      <w:r w:rsidRPr="00630E82">
        <w:rPr>
          <w:b/>
          <w:bCs/>
          <w:lang w:val="el-GR"/>
        </w:rPr>
        <w:lastRenderedPageBreak/>
        <w:t>Εικόνα</w:t>
      </w:r>
      <w:r w:rsidR="0082165A" w:rsidRPr="00630E82">
        <w:rPr>
          <w:b/>
          <w:bCs/>
          <w:lang w:val="de-CH"/>
        </w:rPr>
        <w:t> </w:t>
      </w:r>
      <w:r w:rsidR="00E447CB" w:rsidRPr="00630E82">
        <w:rPr>
          <w:b/>
          <w:bCs/>
          <w:lang w:val="el-GR"/>
        </w:rPr>
        <w:t>3</w:t>
      </w:r>
      <w:r w:rsidR="0082165A" w:rsidRPr="00630E82">
        <w:rPr>
          <w:b/>
          <w:bCs/>
          <w:lang w:val="el-GR"/>
        </w:rPr>
        <w:tab/>
      </w:r>
      <w:r w:rsidRPr="00630E82">
        <w:rPr>
          <w:b/>
          <w:bCs/>
          <w:lang w:val="el-GR"/>
        </w:rPr>
        <w:t>Καμπύλες Kaplan</w:t>
      </w:r>
      <w:r w:rsidR="004F7ED7" w:rsidRPr="00630E82">
        <w:rPr>
          <w:b/>
          <w:bCs/>
          <w:lang w:val="el-GR"/>
        </w:rPr>
        <w:noBreakHyphen/>
      </w:r>
      <w:r w:rsidRPr="00630E82">
        <w:rPr>
          <w:b/>
          <w:bCs/>
          <w:lang w:val="el-GR"/>
        </w:rPr>
        <w:t>Meier για τη συνολική επιβίωση (BREAK</w:t>
      </w:r>
      <w:r w:rsidR="004F7ED7" w:rsidRPr="00630E82">
        <w:rPr>
          <w:b/>
          <w:bCs/>
          <w:lang w:val="el-GR"/>
        </w:rPr>
        <w:noBreakHyphen/>
      </w:r>
      <w:r w:rsidRPr="00630E82">
        <w:rPr>
          <w:b/>
          <w:bCs/>
          <w:lang w:val="el-GR"/>
        </w:rPr>
        <w:t>3) (18 Δεκεμβρίου 2012)</w:t>
      </w:r>
    </w:p>
    <w:p w14:paraId="7ECC515F" w14:textId="77777777" w:rsidR="00375C1F" w:rsidRPr="00CF174D" w:rsidRDefault="00375C1F" w:rsidP="00116565">
      <w:pPr>
        <w:keepNext/>
        <w:tabs>
          <w:tab w:val="clear" w:pos="567"/>
        </w:tabs>
        <w:spacing w:line="240" w:lineRule="auto"/>
        <w:rPr>
          <w:lang w:val="el-GR"/>
        </w:rPr>
      </w:pPr>
    </w:p>
    <w:p w14:paraId="7F5A95EE" w14:textId="77777777" w:rsidR="00375C1F" w:rsidRPr="00CF174D" w:rsidRDefault="000C262E" w:rsidP="00116565">
      <w:pPr>
        <w:tabs>
          <w:tab w:val="clear" w:pos="567"/>
        </w:tabs>
        <w:spacing w:line="240" w:lineRule="auto"/>
        <w:rPr>
          <w:lang w:val="el-GR"/>
        </w:rPr>
      </w:pPr>
      <w:r w:rsidRPr="00CF174D">
        <w:rPr>
          <w:noProof/>
          <w:lang w:val="en-US"/>
        </w:rPr>
        <w:drawing>
          <wp:anchor distT="0" distB="0" distL="114300" distR="114300" simplePos="0" relativeHeight="251648512" behindDoc="0" locked="0" layoutInCell="1" allowOverlap="1" wp14:anchorId="0C187962" wp14:editId="21F554A2">
            <wp:simplePos x="0" y="0"/>
            <wp:positionH relativeFrom="column">
              <wp:align>center</wp:align>
            </wp:positionH>
            <wp:positionV relativeFrom="paragraph">
              <wp:posOffset>83820</wp:posOffset>
            </wp:positionV>
            <wp:extent cx="6115050" cy="4724400"/>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472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6C55E" w14:textId="77777777" w:rsidR="00E04F8C" w:rsidRPr="00CF174D" w:rsidRDefault="00E04F8C" w:rsidP="00116565">
      <w:pPr>
        <w:keepNext/>
        <w:tabs>
          <w:tab w:val="clear" w:pos="567"/>
        </w:tabs>
        <w:spacing w:line="240" w:lineRule="auto"/>
        <w:rPr>
          <w:i/>
          <w:iCs/>
          <w:lang w:val="el-GR"/>
        </w:rPr>
      </w:pPr>
      <w:r w:rsidRPr="00CF174D">
        <w:rPr>
          <w:i/>
          <w:iCs/>
          <w:lang w:val="el-GR"/>
        </w:rPr>
        <w:t>Ασθενείς με εγκεφαλικές μεταστάσεις (</w:t>
      </w:r>
      <w:r w:rsidR="004F7ED7" w:rsidRPr="00CF174D">
        <w:rPr>
          <w:i/>
          <w:iCs/>
          <w:lang w:val="el-GR"/>
        </w:rPr>
        <w:t xml:space="preserve">αποτελέσματα </w:t>
      </w:r>
      <w:r w:rsidRPr="00CF174D">
        <w:rPr>
          <w:i/>
          <w:iCs/>
          <w:lang w:val="el-GR"/>
        </w:rPr>
        <w:t>από τη μελέτη Φάσης II (BREAK</w:t>
      </w:r>
      <w:r w:rsidR="004F7ED7" w:rsidRPr="00CF174D">
        <w:rPr>
          <w:i/>
          <w:iCs/>
          <w:lang w:val="el-GR"/>
        </w:rPr>
        <w:noBreakHyphen/>
      </w:r>
      <w:r w:rsidRPr="00CF174D">
        <w:rPr>
          <w:i/>
          <w:iCs/>
          <w:lang w:val="el-GR"/>
        </w:rPr>
        <w:t>MB)</w:t>
      </w:r>
    </w:p>
    <w:p w14:paraId="3D3E955E" w14:textId="77777777" w:rsidR="00402D20" w:rsidRPr="00CF174D" w:rsidRDefault="00402D20" w:rsidP="00116565">
      <w:pPr>
        <w:tabs>
          <w:tab w:val="clear" w:pos="567"/>
        </w:tabs>
        <w:spacing w:line="240" w:lineRule="auto"/>
        <w:rPr>
          <w:lang w:val="el-GR"/>
        </w:rPr>
      </w:pPr>
      <w:r w:rsidRPr="00CF174D">
        <w:rPr>
          <w:lang w:val="el-GR"/>
        </w:rPr>
        <w:t>Η BREAK</w:t>
      </w:r>
      <w:r w:rsidR="00DF1CDB" w:rsidRPr="00CF174D">
        <w:rPr>
          <w:lang w:val="el-GR"/>
        </w:rPr>
        <w:noBreakHyphen/>
      </w:r>
      <w:r w:rsidRPr="00CF174D">
        <w:rPr>
          <w:lang w:val="el-GR"/>
        </w:rPr>
        <w:t>MB ήταν μία πολυκεντρική, ανοιχτή, δύο κοορτών, Φάσης II μελέτη που σχεδιάστηκε για να αξιολογήσει την ενδοκράνια ανταπόκριση του dabrafenib σε ασθενείς με</w:t>
      </w:r>
      <w:r w:rsidR="00E613B8" w:rsidRPr="00CF174D">
        <w:rPr>
          <w:lang w:val="el-GR"/>
        </w:rPr>
        <w:t xml:space="preserve"> </w:t>
      </w:r>
      <w:r w:rsidRPr="00CF174D">
        <w:rPr>
          <w:lang w:val="el-GR"/>
        </w:rPr>
        <w:t>ιστολογικά επιβεβαιωμένο (Σταδίου IV)</w:t>
      </w:r>
      <w:r w:rsidR="009B3A82" w:rsidRPr="00CF174D">
        <w:rPr>
          <w:lang w:val="el-GR"/>
        </w:rPr>
        <w:t>,</w:t>
      </w:r>
      <w:r w:rsidRPr="00CF174D">
        <w:rPr>
          <w:lang w:val="el-GR"/>
        </w:rPr>
        <w:t xml:space="preserve"> θετικό για μετάλλαξη BRAF (V600E ή V600K) μελάνωμα </w:t>
      </w:r>
      <w:r w:rsidR="009B3A82" w:rsidRPr="00CF174D">
        <w:rPr>
          <w:lang w:val="el-GR"/>
        </w:rPr>
        <w:t>με μετάσταση στο εγκέφαλο</w:t>
      </w:r>
      <w:r w:rsidRPr="00CF174D">
        <w:rPr>
          <w:lang w:val="el-GR"/>
        </w:rPr>
        <w:t xml:space="preserve">. Οι ασθενείς εντάχθηκαν στην Κοορτή A (ασθενείς χωρίς προηγούμενη τοπική θεραπεία για </w:t>
      </w:r>
      <w:r w:rsidR="009B3A82" w:rsidRPr="00CF174D">
        <w:rPr>
          <w:lang w:val="el-GR"/>
        </w:rPr>
        <w:t>μετάσταση στο εγκέφαλο</w:t>
      </w:r>
      <w:r w:rsidRPr="00CF174D">
        <w:rPr>
          <w:lang w:val="el-GR"/>
        </w:rPr>
        <w:t xml:space="preserve">) ή στην Κοορτή B (ασθενείς που έλαβαν προηγούμενη τοπική θεραπεία για </w:t>
      </w:r>
      <w:r w:rsidR="009B3A82" w:rsidRPr="00CF174D">
        <w:rPr>
          <w:lang w:val="el-GR"/>
        </w:rPr>
        <w:t>μετάσταση στο εγκέφαλο</w:t>
      </w:r>
      <w:r w:rsidRPr="00CF174D">
        <w:rPr>
          <w:lang w:val="el-GR"/>
        </w:rPr>
        <w:t>).</w:t>
      </w:r>
    </w:p>
    <w:p w14:paraId="24F51868" w14:textId="77777777" w:rsidR="00EB0351" w:rsidRPr="00CF174D" w:rsidRDefault="00EB0351" w:rsidP="00116565">
      <w:pPr>
        <w:tabs>
          <w:tab w:val="clear" w:pos="567"/>
        </w:tabs>
        <w:spacing w:line="240" w:lineRule="auto"/>
        <w:rPr>
          <w:lang w:val="el-GR"/>
        </w:rPr>
      </w:pPr>
    </w:p>
    <w:p w14:paraId="69B61EC7" w14:textId="4C2D1EC5" w:rsidR="00E42734" w:rsidRPr="00CF174D" w:rsidRDefault="00E42734" w:rsidP="00116565">
      <w:pPr>
        <w:tabs>
          <w:tab w:val="clear" w:pos="567"/>
        </w:tabs>
        <w:spacing w:line="240" w:lineRule="auto"/>
        <w:rPr>
          <w:bCs/>
          <w:iCs/>
          <w:lang w:val="el-GR"/>
        </w:rPr>
      </w:pPr>
      <w:r w:rsidRPr="00CF174D">
        <w:rPr>
          <w:lang w:val="el-GR"/>
        </w:rPr>
        <w:t>Το κύριο καταληκτικό σημείο της μελέτης ήταν το ποσοστό της συνολικής ενδοκράνιας ανταπόκρισης (OIRR) στον πληθυσμό ασθενών με V600E, σύμφωνα με την αξιολόγηση των ερευνητών. Το επιβεβαιωμένο OIRR και άλλα αποτελέσματα για την αποτελεσματικότητα σύμφωνα με την αξιολόγηση του ερευνητή παρουσιάζονται στον Πίνακα </w:t>
      </w:r>
      <w:r w:rsidR="009F2B5D" w:rsidRPr="00CF174D">
        <w:rPr>
          <w:lang w:val="el-GR"/>
        </w:rPr>
        <w:t>13</w:t>
      </w:r>
      <w:r w:rsidRPr="00CF174D">
        <w:rPr>
          <w:lang w:val="el-GR"/>
        </w:rPr>
        <w:t>.</w:t>
      </w:r>
    </w:p>
    <w:p w14:paraId="0AC79FB3" w14:textId="77777777" w:rsidR="00170620" w:rsidRPr="00CF174D" w:rsidRDefault="00170620" w:rsidP="00116565">
      <w:pPr>
        <w:tabs>
          <w:tab w:val="clear" w:pos="567"/>
        </w:tabs>
        <w:spacing w:line="240" w:lineRule="auto"/>
        <w:rPr>
          <w:lang w:val="el-GR"/>
        </w:rPr>
      </w:pPr>
    </w:p>
    <w:p w14:paraId="27463C9E" w14:textId="45558B22" w:rsidR="00E42734" w:rsidRPr="00630E82" w:rsidRDefault="00E42734" w:rsidP="00116565">
      <w:pPr>
        <w:keepNext/>
        <w:keepLines/>
        <w:tabs>
          <w:tab w:val="clear" w:pos="567"/>
        </w:tabs>
        <w:spacing w:line="240" w:lineRule="auto"/>
        <w:ind w:left="1350" w:hanging="1350"/>
        <w:rPr>
          <w:b/>
          <w:bCs/>
          <w:lang w:val="el-GR"/>
        </w:rPr>
      </w:pPr>
      <w:r w:rsidRPr="00630E82">
        <w:rPr>
          <w:b/>
          <w:bCs/>
          <w:iCs/>
          <w:lang w:val="el-GR"/>
        </w:rPr>
        <w:lastRenderedPageBreak/>
        <w:t>Πίνακας </w:t>
      </w:r>
      <w:r w:rsidR="009F2B5D" w:rsidRPr="00630E82">
        <w:rPr>
          <w:b/>
          <w:bCs/>
          <w:iCs/>
          <w:lang w:val="el-GR"/>
        </w:rPr>
        <w:t>13</w:t>
      </w:r>
      <w:r w:rsidR="0082165A" w:rsidRPr="00630E82">
        <w:rPr>
          <w:b/>
          <w:bCs/>
          <w:iCs/>
          <w:lang w:val="el-GR"/>
        </w:rPr>
        <w:tab/>
      </w:r>
      <w:r w:rsidR="001049C4" w:rsidRPr="00630E82">
        <w:rPr>
          <w:b/>
          <w:bCs/>
          <w:iCs/>
          <w:lang w:val="el-GR"/>
        </w:rPr>
        <w:t xml:space="preserve">Δεδομένα </w:t>
      </w:r>
      <w:r w:rsidRPr="00630E82">
        <w:rPr>
          <w:b/>
          <w:bCs/>
          <w:iCs/>
          <w:lang w:val="el-GR"/>
        </w:rPr>
        <w:t>αποτελεσματικότητας σε ασθενείς με εγκεφαλικές μεταστάσεις (Μελέτη BREAK</w:t>
      </w:r>
      <w:r w:rsidR="004F7ED7" w:rsidRPr="00630E82">
        <w:rPr>
          <w:b/>
          <w:bCs/>
          <w:iCs/>
          <w:lang w:val="el-GR"/>
        </w:rPr>
        <w:noBreakHyphen/>
      </w:r>
      <w:r w:rsidRPr="00630E82">
        <w:rPr>
          <w:b/>
          <w:bCs/>
          <w:iCs/>
          <w:lang w:val="el-GR"/>
        </w:rPr>
        <w:t>MB)</w:t>
      </w:r>
    </w:p>
    <w:p w14:paraId="4C9041C7" w14:textId="77777777" w:rsidR="00170620" w:rsidRPr="00CF174D" w:rsidRDefault="00170620" w:rsidP="00116565">
      <w:pPr>
        <w:keepNext/>
        <w:tabs>
          <w:tab w:val="clear" w:pos="567"/>
        </w:tabs>
        <w:spacing w:line="240" w:lineRule="auto"/>
        <w:rPr>
          <w:lang w:val="el-GR"/>
        </w:rPr>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EE0102" w:rsidRPr="000D2DC2" w14:paraId="0CD8848D" w14:textId="77777777" w:rsidTr="00BB1063">
        <w:trPr>
          <w:cantSplit/>
        </w:trPr>
        <w:tc>
          <w:tcPr>
            <w:tcW w:w="985" w:type="pct"/>
            <w:tcBorders>
              <w:top w:val="single" w:sz="4" w:space="0" w:color="auto"/>
              <w:bottom w:val="single" w:sz="4" w:space="0" w:color="auto"/>
            </w:tcBorders>
            <w:shd w:val="clear" w:color="auto" w:fill="auto"/>
          </w:tcPr>
          <w:p w14:paraId="55385AF7" w14:textId="77777777" w:rsidR="00170620" w:rsidRPr="00CF174D" w:rsidRDefault="00170620" w:rsidP="00116565">
            <w:pPr>
              <w:keepNext/>
              <w:tabs>
                <w:tab w:val="clear" w:pos="567"/>
              </w:tabs>
              <w:spacing w:line="240" w:lineRule="auto"/>
              <w:rPr>
                <w:b/>
                <w:szCs w:val="22"/>
                <w:lang w:val="el-GR"/>
              </w:rPr>
            </w:pPr>
          </w:p>
        </w:tc>
        <w:tc>
          <w:tcPr>
            <w:tcW w:w="4015" w:type="pct"/>
            <w:gridSpan w:val="4"/>
            <w:tcBorders>
              <w:top w:val="single" w:sz="4" w:space="0" w:color="auto"/>
              <w:bottom w:val="single" w:sz="4" w:space="0" w:color="auto"/>
            </w:tcBorders>
            <w:shd w:val="clear" w:color="auto" w:fill="auto"/>
            <w:vAlign w:val="center"/>
          </w:tcPr>
          <w:p w14:paraId="6E06903E" w14:textId="77777777" w:rsidR="00170620" w:rsidRPr="00CF174D" w:rsidRDefault="00E42734" w:rsidP="00116565">
            <w:pPr>
              <w:keepNext/>
              <w:tabs>
                <w:tab w:val="clear" w:pos="567"/>
              </w:tabs>
              <w:spacing w:line="240" w:lineRule="auto"/>
              <w:jc w:val="center"/>
              <w:rPr>
                <w:lang w:val="el-GR"/>
              </w:rPr>
            </w:pPr>
            <w:r w:rsidRPr="00CF174D">
              <w:rPr>
                <w:b/>
                <w:bCs/>
                <w:lang w:val="el-GR"/>
              </w:rPr>
              <w:t>Πληθυσμός Όλων των Ασθενών που Αντιμετωπίστηκαν</w:t>
            </w:r>
          </w:p>
        </w:tc>
      </w:tr>
      <w:tr w:rsidR="00EE0102" w:rsidRPr="00CF174D" w14:paraId="40FEC188" w14:textId="77777777" w:rsidTr="00BB1063">
        <w:trPr>
          <w:cantSplit/>
        </w:trPr>
        <w:tc>
          <w:tcPr>
            <w:tcW w:w="985" w:type="pct"/>
            <w:tcBorders>
              <w:top w:val="single" w:sz="4" w:space="0" w:color="auto"/>
              <w:bottom w:val="single" w:sz="4" w:space="0" w:color="auto"/>
            </w:tcBorders>
            <w:shd w:val="clear" w:color="auto" w:fill="auto"/>
          </w:tcPr>
          <w:p w14:paraId="6961C998" w14:textId="77777777" w:rsidR="00170620" w:rsidRPr="00CF174D" w:rsidRDefault="00170620" w:rsidP="00116565">
            <w:pPr>
              <w:keepNext/>
              <w:tabs>
                <w:tab w:val="clear" w:pos="567"/>
              </w:tabs>
              <w:spacing w:line="240" w:lineRule="auto"/>
              <w:rPr>
                <w:b/>
                <w:szCs w:val="22"/>
                <w:lang w:val="el-GR"/>
              </w:rPr>
            </w:pPr>
          </w:p>
        </w:tc>
        <w:tc>
          <w:tcPr>
            <w:tcW w:w="2150" w:type="pct"/>
            <w:gridSpan w:val="2"/>
            <w:tcBorders>
              <w:top w:val="single" w:sz="4" w:space="0" w:color="auto"/>
              <w:bottom w:val="single" w:sz="4" w:space="0" w:color="auto"/>
            </w:tcBorders>
            <w:shd w:val="clear" w:color="auto" w:fill="auto"/>
            <w:vAlign w:val="center"/>
          </w:tcPr>
          <w:p w14:paraId="677FCB25" w14:textId="77777777" w:rsidR="00170620" w:rsidRPr="00CF174D" w:rsidRDefault="00E42734" w:rsidP="00116565">
            <w:pPr>
              <w:keepNext/>
              <w:tabs>
                <w:tab w:val="clear" w:pos="567"/>
              </w:tabs>
              <w:spacing w:line="240" w:lineRule="auto"/>
              <w:jc w:val="center"/>
              <w:rPr>
                <w:lang w:val="el-GR"/>
              </w:rPr>
            </w:pPr>
            <w:r w:rsidRPr="00CF174D">
              <w:rPr>
                <w:b/>
                <w:bCs/>
                <w:lang w:val="el-GR"/>
              </w:rPr>
              <w:t>BRAF V600E (Κύρια)</w:t>
            </w:r>
          </w:p>
        </w:tc>
        <w:tc>
          <w:tcPr>
            <w:tcW w:w="1865" w:type="pct"/>
            <w:gridSpan w:val="2"/>
            <w:tcBorders>
              <w:top w:val="single" w:sz="4" w:space="0" w:color="auto"/>
              <w:bottom w:val="single" w:sz="4" w:space="0" w:color="auto"/>
            </w:tcBorders>
            <w:vAlign w:val="center"/>
          </w:tcPr>
          <w:p w14:paraId="2CA13F1B" w14:textId="77777777" w:rsidR="00170620" w:rsidRPr="00CF174D" w:rsidRDefault="00E42734" w:rsidP="00116565">
            <w:pPr>
              <w:keepNext/>
              <w:tabs>
                <w:tab w:val="clear" w:pos="567"/>
              </w:tabs>
              <w:spacing w:line="240" w:lineRule="auto"/>
              <w:jc w:val="center"/>
              <w:rPr>
                <w:lang w:val="el-GR"/>
              </w:rPr>
            </w:pPr>
            <w:r w:rsidRPr="00CF174D">
              <w:rPr>
                <w:b/>
                <w:bCs/>
                <w:lang w:val="el-GR"/>
              </w:rPr>
              <w:t>BRAF V600K</w:t>
            </w:r>
          </w:p>
        </w:tc>
      </w:tr>
      <w:tr w:rsidR="00EE0102" w:rsidRPr="00CF174D" w14:paraId="192FE17F" w14:textId="77777777" w:rsidTr="00BB1063">
        <w:trPr>
          <w:cantSplit/>
        </w:trPr>
        <w:tc>
          <w:tcPr>
            <w:tcW w:w="985" w:type="pct"/>
            <w:tcBorders>
              <w:top w:val="single" w:sz="4" w:space="0" w:color="auto"/>
              <w:bottom w:val="single" w:sz="4" w:space="0" w:color="auto"/>
            </w:tcBorders>
            <w:shd w:val="clear" w:color="auto" w:fill="auto"/>
          </w:tcPr>
          <w:p w14:paraId="08534644" w14:textId="77777777" w:rsidR="00170620" w:rsidRPr="00CF174D" w:rsidRDefault="00170620" w:rsidP="00116565">
            <w:pPr>
              <w:keepNext/>
              <w:tabs>
                <w:tab w:val="clear" w:pos="567"/>
              </w:tabs>
              <w:spacing w:line="240" w:lineRule="auto"/>
              <w:rPr>
                <w:b/>
                <w:szCs w:val="22"/>
                <w:lang w:val="el-GR"/>
              </w:rPr>
            </w:pPr>
          </w:p>
        </w:tc>
        <w:tc>
          <w:tcPr>
            <w:tcW w:w="1159" w:type="pct"/>
            <w:tcBorders>
              <w:top w:val="single" w:sz="4" w:space="0" w:color="auto"/>
              <w:bottom w:val="single" w:sz="4" w:space="0" w:color="auto"/>
            </w:tcBorders>
            <w:shd w:val="clear" w:color="auto" w:fill="auto"/>
            <w:vAlign w:val="center"/>
          </w:tcPr>
          <w:p w14:paraId="7DBB5998" w14:textId="77777777" w:rsidR="00E42734" w:rsidRPr="00CF174D" w:rsidRDefault="00E42734" w:rsidP="00116565">
            <w:pPr>
              <w:keepNext/>
              <w:tabs>
                <w:tab w:val="clear" w:pos="567"/>
              </w:tabs>
              <w:spacing w:line="240" w:lineRule="auto"/>
              <w:jc w:val="center"/>
              <w:rPr>
                <w:b/>
                <w:bCs/>
                <w:lang w:val="el-GR"/>
              </w:rPr>
            </w:pPr>
            <w:r w:rsidRPr="00CF174D">
              <w:rPr>
                <w:b/>
                <w:bCs/>
                <w:lang w:val="el-GR"/>
              </w:rPr>
              <w:t>Κοορτή Α</w:t>
            </w:r>
          </w:p>
          <w:p w14:paraId="17691395" w14:textId="77777777" w:rsidR="00170620" w:rsidRPr="00CF174D" w:rsidRDefault="00E42734" w:rsidP="00116565">
            <w:pPr>
              <w:keepNext/>
              <w:tabs>
                <w:tab w:val="clear" w:pos="567"/>
              </w:tabs>
              <w:spacing w:line="240" w:lineRule="auto"/>
              <w:jc w:val="center"/>
              <w:rPr>
                <w:lang w:val="el-GR"/>
              </w:rPr>
            </w:pPr>
            <w:r w:rsidRPr="00CF174D">
              <w:rPr>
                <w:b/>
                <w:bCs/>
                <w:lang w:val="el-GR"/>
              </w:rPr>
              <w:t>N=74</w:t>
            </w:r>
          </w:p>
        </w:tc>
        <w:tc>
          <w:tcPr>
            <w:tcW w:w="991" w:type="pct"/>
            <w:tcBorders>
              <w:top w:val="single" w:sz="4" w:space="0" w:color="auto"/>
              <w:bottom w:val="single" w:sz="4" w:space="0" w:color="auto"/>
            </w:tcBorders>
            <w:shd w:val="clear" w:color="auto" w:fill="auto"/>
            <w:vAlign w:val="center"/>
          </w:tcPr>
          <w:p w14:paraId="3520FC3E" w14:textId="77777777" w:rsidR="00E42734" w:rsidRPr="00CF174D" w:rsidRDefault="00E42734" w:rsidP="00116565">
            <w:pPr>
              <w:keepNext/>
              <w:tabs>
                <w:tab w:val="clear" w:pos="567"/>
              </w:tabs>
              <w:spacing w:line="240" w:lineRule="auto"/>
              <w:jc w:val="center"/>
              <w:rPr>
                <w:b/>
                <w:bCs/>
                <w:lang w:val="el-GR"/>
              </w:rPr>
            </w:pPr>
            <w:r w:rsidRPr="00CF174D">
              <w:rPr>
                <w:b/>
                <w:bCs/>
                <w:lang w:val="el-GR"/>
              </w:rPr>
              <w:t>Κοορτή Β</w:t>
            </w:r>
          </w:p>
          <w:p w14:paraId="4D79AA71" w14:textId="77777777" w:rsidR="00170620" w:rsidRPr="00CF174D" w:rsidRDefault="00E42734" w:rsidP="00116565">
            <w:pPr>
              <w:keepNext/>
              <w:tabs>
                <w:tab w:val="clear" w:pos="567"/>
              </w:tabs>
              <w:spacing w:line="240" w:lineRule="auto"/>
              <w:jc w:val="center"/>
              <w:rPr>
                <w:lang w:val="el-GR"/>
              </w:rPr>
            </w:pPr>
            <w:r w:rsidRPr="00CF174D">
              <w:rPr>
                <w:b/>
                <w:bCs/>
                <w:lang w:val="el-GR"/>
              </w:rPr>
              <w:t>N=65</w:t>
            </w:r>
          </w:p>
        </w:tc>
        <w:tc>
          <w:tcPr>
            <w:tcW w:w="830" w:type="pct"/>
            <w:tcBorders>
              <w:top w:val="single" w:sz="4" w:space="0" w:color="auto"/>
              <w:bottom w:val="single" w:sz="4" w:space="0" w:color="auto"/>
            </w:tcBorders>
            <w:vAlign w:val="center"/>
          </w:tcPr>
          <w:p w14:paraId="4F8C9BAC" w14:textId="77777777" w:rsidR="00E42734" w:rsidRPr="00CF174D" w:rsidRDefault="00E42734" w:rsidP="00116565">
            <w:pPr>
              <w:keepNext/>
              <w:tabs>
                <w:tab w:val="clear" w:pos="567"/>
              </w:tabs>
              <w:spacing w:line="240" w:lineRule="auto"/>
              <w:jc w:val="center"/>
              <w:rPr>
                <w:b/>
                <w:bCs/>
                <w:lang w:val="el-GR"/>
              </w:rPr>
            </w:pPr>
            <w:r w:rsidRPr="00CF174D">
              <w:rPr>
                <w:b/>
                <w:bCs/>
                <w:lang w:val="el-GR"/>
              </w:rPr>
              <w:t>Κοορτή Α</w:t>
            </w:r>
          </w:p>
          <w:p w14:paraId="603D0188" w14:textId="77777777" w:rsidR="00170620" w:rsidRPr="00CF174D" w:rsidRDefault="00E42734" w:rsidP="00116565">
            <w:pPr>
              <w:keepNext/>
              <w:tabs>
                <w:tab w:val="clear" w:pos="567"/>
              </w:tabs>
              <w:spacing w:line="240" w:lineRule="auto"/>
              <w:jc w:val="center"/>
              <w:rPr>
                <w:lang w:val="el-GR"/>
              </w:rPr>
            </w:pPr>
            <w:r w:rsidRPr="00CF174D">
              <w:rPr>
                <w:b/>
                <w:bCs/>
                <w:lang w:val="el-GR"/>
              </w:rPr>
              <w:t>N=15</w:t>
            </w:r>
          </w:p>
        </w:tc>
        <w:tc>
          <w:tcPr>
            <w:tcW w:w="1035" w:type="pct"/>
            <w:tcBorders>
              <w:top w:val="single" w:sz="4" w:space="0" w:color="auto"/>
              <w:bottom w:val="single" w:sz="4" w:space="0" w:color="auto"/>
            </w:tcBorders>
            <w:vAlign w:val="center"/>
          </w:tcPr>
          <w:p w14:paraId="1F709566" w14:textId="77777777" w:rsidR="00E42734" w:rsidRPr="00CF174D" w:rsidRDefault="00E42734" w:rsidP="00116565">
            <w:pPr>
              <w:keepNext/>
              <w:tabs>
                <w:tab w:val="clear" w:pos="567"/>
              </w:tabs>
              <w:spacing w:line="240" w:lineRule="auto"/>
              <w:jc w:val="center"/>
              <w:rPr>
                <w:b/>
                <w:bCs/>
                <w:lang w:val="el-GR"/>
              </w:rPr>
            </w:pPr>
            <w:r w:rsidRPr="00CF174D">
              <w:rPr>
                <w:b/>
                <w:bCs/>
                <w:lang w:val="el-GR"/>
              </w:rPr>
              <w:t>Κοορτή Β</w:t>
            </w:r>
          </w:p>
          <w:p w14:paraId="3D203F79" w14:textId="77777777" w:rsidR="00170620" w:rsidRPr="00CF174D" w:rsidRDefault="00A93E39" w:rsidP="00116565">
            <w:pPr>
              <w:keepNext/>
              <w:tabs>
                <w:tab w:val="clear" w:pos="567"/>
              </w:tabs>
              <w:spacing w:line="240" w:lineRule="auto"/>
              <w:jc w:val="center"/>
              <w:rPr>
                <w:lang w:val="el-GR"/>
              </w:rPr>
            </w:pPr>
            <w:r w:rsidRPr="00CF174D">
              <w:rPr>
                <w:b/>
                <w:bCs/>
                <w:lang w:val="el-GR"/>
              </w:rPr>
              <w:t>N=18</w:t>
            </w:r>
          </w:p>
        </w:tc>
      </w:tr>
      <w:tr w:rsidR="00EE0102" w:rsidRPr="000D2DC2" w14:paraId="630B3CE2" w14:textId="77777777" w:rsidTr="00BB1063">
        <w:trPr>
          <w:cantSplit/>
        </w:trPr>
        <w:tc>
          <w:tcPr>
            <w:tcW w:w="3965" w:type="pct"/>
            <w:gridSpan w:val="4"/>
            <w:tcBorders>
              <w:top w:val="single" w:sz="4" w:space="0" w:color="auto"/>
              <w:bottom w:val="single" w:sz="4" w:space="0" w:color="auto"/>
            </w:tcBorders>
            <w:shd w:val="clear" w:color="auto" w:fill="auto"/>
          </w:tcPr>
          <w:p w14:paraId="5CEA8520" w14:textId="77777777" w:rsidR="00170620" w:rsidRPr="00CF174D" w:rsidRDefault="00A93E39" w:rsidP="00116565">
            <w:pPr>
              <w:keepNext/>
              <w:tabs>
                <w:tab w:val="clear" w:pos="567"/>
              </w:tabs>
              <w:spacing w:line="240" w:lineRule="auto"/>
              <w:rPr>
                <w:lang w:val="el-GR"/>
              </w:rPr>
            </w:pPr>
            <w:r w:rsidRPr="00CF174D">
              <w:rPr>
                <w:b/>
                <w:bCs/>
                <w:lang w:val="el-GR"/>
              </w:rPr>
              <w:t>Ποσοστό συνολικής ενδοκράνιας ανταπόκρισης</w:t>
            </w:r>
            <w:r w:rsidRPr="00CF174D">
              <w:rPr>
                <w:lang w:val="el-GR"/>
              </w:rPr>
              <w:t>, % (95</w:t>
            </w:r>
            <w:r w:rsidR="00AC0C05" w:rsidRPr="00CF174D">
              <w:rPr>
                <w:lang w:val="el-GR"/>
              </w:rPr>
              <w:t>%</w:t>
            </w:r>
            <w:r w:rsidRPr="00CF174D">
              <w:rPr>
                <w:lang w:val="el-GR"/>
              </w:rPr>
              <w:t xml:space="preserve"> CI)</w:t>
            </w:r>
            <w:r w:rsidR="00470E72" w:rsidRPr="00CF174D">
              <w:rPr>
                <w:vertAlign w:val="superscript"/>
                <w:lang w:val="el-GR"/>
              </w:rPr>
              <w:t>α</w:t>
            </w:r>
          </w:p>
        </w:tc>
        <w:tc>
          <w:tcPr>
            <w:tcW w:w="1035" w:type="pct"/>
            <w:tcBorders>
              <w:top w:val="single" w:sz="4" w:space="0" w:color="auto"/>
              <w:bottom w:val="single" w:sz="4" w:space="0" w:color="auto"/>
            </w:tcBorders>
          </w:tcPr>
          <w:p w14:paraId="2C01FB1C" w14:textId="77777777" w:rsidR="00170620" w:rsidRPr="00CF174D" w:rsidRDefault="00170620" w:rsidP="00116565">
            <w:pPr>
              <w:keepNext/>
              <w:tabs>
                <w:tab w:val="clear" w:pos="567"/>
              </w:tabs>
              <w:spacing w:line="240" w:lineRule="auto"/>
              <w:jc w:val="center"/>
              <w:rPr>
                <w:szCs w:val="22"/>
                <w:lang w:val="el-GR"/>
              </w:rPr>
            </w:pPr>
          </w:p>
        </w:tc>
      </w:tr>
      <w:tr w:rsidR="00EE0102" w:rsidRPr="00CF174D" w14:paraId="7402DA41" w14:textId="77777777" w:rsidTr="00BB1063">
        <w:trPr>
          <w:cantSplit/>
        </w:trPr>
        <w:tc>
          <w:tcPr>
            <w:tcW w:w="985" w:type="pct"/>
            <w:tcBorders>
              <w:top w:val="single" w:sz="4" w:space="0" w:color="auto"/>
              <w:bottom w:val="single" w:sz="4" w:space="0" w:color="auto"/>
            </w:tcBorders>
            <w:shd w:val="clear" w:color="auto" w:fill="auto"/>
          </w:tcPr>
          <w:p w14:paraId="412B9087" w14:textId="77777777" w:rsidR="00170620" w:rsidRPr="00CF174D" w:rsidRDefault="00170620" w:rsidP="00116565">
            <w:pPr>
              <w:keepNext/>
              <w:tabs>
                <w:tab w:val="clear" w:pos="567"/>
              </w:tabs>
              <w:spacing w:line="240" w:lineRule="auto"/>
              <w:rPr>
                <w:rFonts w:eastAsia="MS Mincho"/>
                <w:szCs w:val="22"/>
                <w:lang w:val="el-GR"/>
              </w:rPr>
            </w:pPr>
          </w:p>
        </w:tc>
        <w:tc>
          <w:tcPr>
            <w:tcW w:w="1159" w:type="pct"/>
            <w:tcBorders>
              <w:top w:val="single" w:sz="4" w:space="0" w:color="auto"/>
              <w:bottom w:val="single" w:sz="4" w:space="0" w:color="auto"/>
            </w:tcBorders>
            <w:shd w:val="clear" w:color="auto" w:fill="auto"/>
          </w:tcPr>
          <w:p w14:paraId="3F54707F"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39% (28</w:t>
            </w:r>
            <w:r w:rsidR="009B3A82" w:rsidRPr="00CF174D">
              <w:rPr>
                <w:szCs w:val="22"/>
                <w:lang w:val="el-GR"/>
              </w:rPr>
              <w:t>,</w:t>
            </w:r>
            <w:r w:rsidRPr="00CF174D">
              <w:rPr>
                <w:szCs w:val="22"/>
                <w:lang w:val="el-GR"/>
              </w:rPr>
              <w:t>0, 51</w:t>
            </w:r>
            <w:r w:rsidR="009B3A82" w:rsidRPr="00CF174D">
              <w:rPr>
                <w:szCs w:val="22"/>
                <w:lang w:val="el-GR"/>
              </w:rPr>
              <w:t>,</w:t>
            </w:r>
            <w:r w:rsidRPr="00CF174D">
              <w:rPr>
                <w:szCs w:val="22"/>
                <w:lang w:val="el-GR"/>
              </w:rPr>
              <w:t>2)</w:t>
            </w:r>
          </w:p>
          <w:p w14:paraId="256C8FBB" w14:textId="77777777" w:rsidR="00170620" w:rsidRPr="00CF174D" w:rsidRDefault="00A93E39" w:rsidP="00116565">
            <w:pPr>
              <w:keepNext/>
              <w:tabs>
                <w:tab w:val="clear" w:pos="567"/>
              </w:tabs>
              <w:spacing w:line="240" w:lineRule="auto"/>
              <w:jc w:val="center"/>
              <w:rPr>
                <w:lang w:val="el-GR"/>
              </w:rPr>
            </w:pPr>
            <w:r w:rsidRPr="00CF174D">
              <w:rPr>
                <w:lang w:val="el-GR"/>
              </w:rPr>
              <w:t>P </w:t>
            </w:r>
            <w:r w:rsidR="00E40546" w:rsidRPr="00CF174D">
              <w:rPr>
                <w:lang w:val="el-GR"/>
              </w:rPr>
              <w:t>&lt;</w:t>
            </w:r>
            <w:r w:rsidRPr="00CF174D">
              <w:rPr>
                <w:lang w:val="el-GR"/>
              </w:rPr>
              <w:t>0,001</w:t>
            </w:r>
            <w:r w:rsidRPr="00CF174D">
              <w:rPr>
                <w:vertAlign w:val="superscript"/>
                <w:lang w:val="el-GR"/>
              </w:rPr>
              <w:t>b</w:t>
            </w:r>
          </w:p>
        </w:tc>
        <w:tc>
          <w:tcPr>
            <w:tcW w:w="991" w:type="pct"/>
            <w:tcBorders>
              <w:top w:val="single" w:sz="4" w:space="0" w:color="auto"/>
              <w:bottom w:val="single" w:sz="4" w:space="0" w:color="auto"/>
            </w:tcBorders>
            <w:shd w:val="clear" w:color="auto" w:fill="auto"/>
          </w:tcPr>
          <w:p w14:paraId="50D2B95F"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31% (19</w:t>
            </w:r>
            <w:r w:rsidR="009B3A82" w:rsidRPr="00CF174D">
              <w:rPr>
                <w:szCs w:val="22"/>
                <w:lang w:val="el-GR"/>
              </w:rPr>
              <w:t>,</w:t>
            </w:r>
            <w:r w:rsidRPr="00CF174D">
              <w:rPr>
                <w:szCs w:val="22"/>
                <w:lang w:val="el-GR"/>
              </w:rPr>
              <w:t>9, 43</w:t>
            </w:r>
            <w:r w:rsidR="009B3A82" w:rsidRPr="00CF174D">
              <w:rPr>
                <w:szCs w:val="22"/>
                <w:lang w:val="el-GR"/>
              </w:rPr>
              <w:t>,</w:t>
            </w:r>
            <w:r w:rsidRPr="00CF174D">
              <w:rPr>
                <w:szCs w:val="22"/>
                <w:lang w:val="el-GR"/>
              </w:rPr>
              <w:t>4)</w:t>
            </w:r>
          </w:p>
          <w:p w14:paraId="3F1E5372" w14:textId="77777777" w:rsidR="00170620" w:rsidRPr="00CF174D" w:rsidRDefault="00A93E39" w:rsidP="00116565">
            <w:pPr>
              <w:keepNext/>
              <w:tabs>
                <w:tab w:val="clear" w:pos="567"/>
              </w:tabs>
              <w:spacing w:line="240" w:lineRule="auto"/>
              <w:jc w:val="center"/>
              <w:rPr>
                <w:lang w:val="el-GR"/>
              </w:rPr>
            </w:pPr>
            <w:r w:rsidRPr="00CF174D">
              <w:rPr>
                <w:lang w:val="el-GR"/>
              </w:rPr>
              <w:t>P </w:t>
            </w:r>
            <w:r w:rsidR="00E40546" w:rsidRPr="00CF174D">
              <w:rPr>
                <w:lang w:val="el-GR"/>
              </w:rPr>
              <w:t>&lt;</w:t>
            </w:r>
            <w:r w:rsidRPr="00CF174D">
              <w:rPr>
                <w:lang w:val="el-GR"/>
              </w:rPr>
              <w:t>0,001</w:t>
            </w:r>
            <w:r w:rsidR="00470E72" w:rsidRPr="00CF174D">
              <w:rPr>
                <w:vertAlign w:val="superscript"/>
                <w:lang w:val="el-GR"/>
              </w:rPr>
              <w:t>β</w:t>
            </w:r>
          </w:p>
        </w:tc>
        <w:tc>
          <w:tcPr>
            <w:tcW w:w="830" w:type="pct"/>
            <w:tcBorders>
              <w:top w:val="single" w:sz="4" w:space="0" w:color="auto"/>
              <w:bottom w:val="single" w:sz="4" w:space="0" w:color="auto"/>
            </w:tcBorders>
          </w:tcPr>
          <w:p w14:paraId="0973FF67"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7% (0</w:t>
            </w:r>
            <w:r w:rsidR="009B3A82" w:rsidRPr="00CF174D">
              <w:rPr>
                <w:szCs w:val="22"/>
                <w:lang w:val="el-GR"/>
              </w:rPr>
              <w:t>,</w:t>
            </w:r>
            <w:r w:rsidRPr="00CF174D">
              <w:rPr>
                <w:szCs w:val="22"/>
                <w:lang w:val="el-GR"/>
              </w:rPr>
              <w:t>2, 31</w:t>
            </w:r>
            <w:r w:rsidR="009B3A82" w:rsidRPr="00CF174D">
              <w:rPr>
                <w:szCs w:val="22"/>
                <w:lang w:val="el-GR"/>
              </w:rPr>
              <w:t>,</w:t>
            </w:r>
            <w:r w:rsidRPr="00CF174D">
              <w:rPr>
                <w:szCs w:val="22"/>
                <w:lang w:val="el-GR"/>
              </w:rPr>
              <w:t>9)</w:t>
            </w:r>
          </w:p>
        </w:tc>
        <w:tc>
          <w:tcPr>
            <w:tcW w:w="1035" w:type="pct"/>
            <w:tcBorders>
              <w:top w:val="single" w:sz="4" w:space="0" w:color="auto"/>
              <w:bottom w:val="single" w:sz="4" w:space="0" w:color="auto"/>
            </w:tcBorders>
          </w:tcPr>
          <w:p w14:paraId="4219D4BB"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22% (6</w:t>
            </w:r>
            <w:r w:rsidR="009B3A82" w:rsidRPr="00CF174D">
              <w:rPr>
                <w:szCs w:val="22"/>
                <w:lang w:val="el-GR"/>
              </w:rPr>
              <w:t>,</w:t>
            </w:r>
            <w:r w:rsidRPr="00CF174D">
              <w:rPr>
                <w:szCs w:val="22"/>
                <w:lang w:val="el-GR"/>
              </w:rPr>
              <w:t>4, 47</w:t>
            </w:r>
            <w:r w:rsidR="009B3A82" w:rsidRPr="00CF174D">
              <w:rPr>
                <w:szCs w:val="22"/>
                <w:lang w:val="el-GR"/>
              </w:rPr>
              <w:t>,</w:t>
            </w:r>
            <w:r w:rsidRPr="00CF174D">
              <w:rPr>
                <w:szCs w:val="22"/>
                <w:lang w:val="el-GR"/>
              </w:rPr>
              <w:t>6)</w:t>
            </w:r>
          </w:p>
        </w:tc>
      </w:tr>
      <w:tr w:rsidR="00EE0102" w:rsidRPr="000D2DC2" w14:paraId="280E094C" w14:textId="77777777" w:rsidTr="00BB1063">
        <w:trPr>
          <w:cantSplit/>
        </w:trPr>
        <w:tc>
          <w:tcPr>
            <w:tcW w:w="5000" w:type="pct"/>
            <w:gridSpan w:val="5"/>
            <w:tcBorders>
              <w:top w:val="single" w:sz="4" w:space="0" w:color="auto"/>
              <w:bottom w:val="single" w:sz="4" w:space="0" w:color="auto"/>
            </w:tcBorders>
            <w:shd w:val="clear" w:color="auto" w:fill="auto"/>
          </w:tcPr>
          <w:p w14:paraId="2C7BE507" w14:textId="77777777" w:rsidR="00170620" w:rsidRPr="00CF174D" w:rsidRDefault="00A93E39" w:rsidP="00116565">
            <w:pPr>
              <w:keepNext/>
              <w:tabs>
                <w:tab w:val="clear" w:pos="567"/>
              </w:tabs>
              <w:spacing w:line="240" w:lineRule="auto"/>
              <w:rPr>
                <w:lang w:val="el-GR"/>
              </w:rPr>
            </w:pPr>
            <w:r w:rsidRPr="00CF174D">
              <w:rPr>
                <w:b/>
                <w:bCs/>
                <w:lang w:val="el-GR"/>
              </w:rPr>
              <w:t>Διάρκεια της ενδοκράνιας ανταπόκρισης, διάμεση, μήνες (95% CI)</w:t>
            </w:r>
          </w:p>
        </w:tc>
      </w:tr>
      <w:tr w:rsidR="00EE0102" w:rsidRPr="00CF174D" w14:paraId="5E59399D" w14:textId="77777777" w:rsidTr="00BB1063">
        <w:trPr>
          <w:cantSplit/>
        </w:trPr>
        <w:tc>
          <w:tcPr>
            <w:tcW w:w="985" w:type="pct"/>
            <w:tcBorders>
              <w:top w:val="single" w:sz="4" w:space="0" w:color="auto"/>
              <w:bottom w:val="single" w:sz="4" w:space="0" w:color="auto"/>
            </w:tcBorders>
            <w:shd w:val="clear" w:color="auto" w:fill="auto"/>
          </w:tcPr>
          <w:p w14:paraId="3D877496" w14:textId="77777777" w:rsidR="00170620" w:rsidRPr="00CF174D" w:rsidRDefault="00170620" w:rsidP="00116565">
            <w:pPr>
              <w:keepNext/>
              <w:tabs>
                <w:tab w:val="clear" w:pos="567"/>
              </w:tabs>
              <w:spacing w:line="240" w:lineRule="auto"/>
              <w:rPr>
                <w:rFonts w:eastAsia="MS Mincho"/>
                <w:szCs w:val="22"/>
                <w:lang w:val="el-GR"/>
              </w:rPr>
            </w:pPr>
          </w:p>
        </w:tc>
        <w:tc>
          <w:tcPr>
            <w:tcW w:w="1159" w:type="pct"/>
            <w:tcBorders>
              <w:top w:val="single" w:sz="4" w:space="0" w:color="auto"/>
              <w:bottom w:val="single" w:sz="4" w:space="0" w:color="auto"/>
            </w:tcBorders>
            <w:shd w:val="clear" w:color="auto" w:fill="auto"/>
          </w:tcPr>
          <w:p w14:paraId="10907F61" w14:textId="77777777" w:rsidR="00A93E39" w:rsidRPr="00CF174D" w:rsidRDefault="00A93E39" w:rsidP="00116565">
            <w:pPr>
              <w:keepNext/>
              <w:tabs>
                <w:tab w:val="clear" w:pos="567"/>
              </w:tabs>
              <w:spacing w:line="240" w:lineRule="auto"/>
              <w:jc w:val="center"/>
              <w:rPr>
                <w:lang w:val="el-GR"/>
              </w:rPr>
            </w:pPr>
            <w:r w:rsidRPr="00CF174D">
              <w:rPr>
                <w:lang w:val="el-GR"/>
              </w:rPr>
              <w:t>N=29</w:t>
            </w:r>
          </w:p>
          <w:p w14:paraId="12735A66" w14:textId="77777777" w:rsidR="00170620" w:rsidRPr="00CF174D" w:rsidRDefault="00A93E39" w:rsidP="00116565">
            <w:pPr>
              <w:keepNext/>
              <w:tabs>
                <w:tab w:val="clear" w:pos="567"/>
              </w:tabs>
              <w:spacing w:line="240" w:lineRule="auto"/>
              <w:jc w:val="center"/>
              <w:rPr>
                <w:lang w:val="el-GR"/>
              </w:rPr>
            </w:pPr>
            <w:r w:rsidRPr="00CF174D">
              <w:rPr>
                <w:lang w:val="el-GR"/>
              </w:rPr>
              <w:t>4,6 (2,8, NR)</w:t>
            </w:r>
          </w:p>
        </w:tc>
        <w:tc>
          <w:tcPr>
            <w:tcW w:w="991" w:type="pct"/>
            <w:tcBorders>
              <w:top w:val="single" w:sz="4" w:space="0" w:color="auto"/>
              <w:bottom w:val="single" w:sz="4" w:space="0" w:color="auto"/>
            </w:tcBorders>
            <w:shd w:val="clear" w:color="auto" w:fill="auto"/>
          </w:tcPr>
          <w:p w14:paraId="6E5FAA55" w14:textId="77777777" w:rsidR="00A93E39" w:rsidRPr="00CF174D" w:rsidRDefault="00A93E39" w:rsidP="00116565">
            <w:pPr>
              <w:keepNext/>
              <w:tabs>
                <w:tab w:val="clear" w:pos="567"/>
              </w:tabs>
              <w:spacing w:line="240" w:lineRule="auto"/>
              <w:jc w:val="center"/>
              <w:rPr>
                <w:lang w:val="el-GR"/>
              </w:rPr>
            </w:pPr>
            <w:r w:rsidRPr="00CF174D">
              <w:rPr>
                <w:lang w:val="el-GR"/>
              </w:rPr>
              <w:t>N=20</w:t>
            </w:r>
          </w:p>
          <w:p w14:paraId="67167051"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6</w:t>
            </w:r>
            <w:r w:rsidR="009B3A82" w:rsidRPr="00CF174D">
              <w:rPr>
                <w:szCs w:val="22"/>
                <w:lang w:val="el-GR"/>
              </w:rPr>
              <w:t>,</w:t>
            </w:r>
            <w:r w:rsidRPr="00CF174D">
              <w:rPr>
                <w:szCs w:val="22"/>
                <w:lang w:val="el-GR"/>
              </w:rPr>
              <w:t>5 (4</w:t>
            </w:r>
            <w:r w:rsidR="009B3A82" w:rsidRPr="00CF174D">
              <w:rPr>
                <w:szCs w:val="22"/>
                <w:lang w:val="el-GR"/>
              </w:rPr>
              <w:t>,</w:t>
            </w:r>
            <w:r w:rsidRPr="00CF174D">
              <w:rPr>
                <w:szCs w:val="22"/>
                <w:lang w:val="el-GR"/>
              </w:rPr>
              <w:t>6, 6</w:t>
            </w:r>
            <w:r w:rsidR="009B3A82" w:rsidRPr="00CF174D">
              <w:rPr>
                <w:szCs w:val="22"/>
                <w:lang w:val="el-GR"/>
              </w:rPr>
              <w:t>,</w:t>
            </w:r>
            <w:r w:rsidRPr="00CF174D">
              <w:rPr>
                <w:szCs w:val="22"/>
                <w:lang w:val="el-GR"/>
              </w:rPr>
              <w:t>5)</w:t>
            </w:r>
          </w:p>
        </w:tc>
        <w:tc>
          <w:tcPr>
            <w:tcW w:w="830" w:type="pct"/>
            <w:tcBorders>
              <w:top w:val="single" w:sz="4" w:space="0" w:color="auto"/>
              <w:bottom w:val="single" w:sz="4" w:space="0" w:color="auto"/>
            </w:tcBorders>
          </w:tcPr>
          <w:p w14:paraId="62DFD3ED" w14:textId="77777777" w:rsidR="00A93E39" w:rsidRPr="00CF174D" w:rsidRDefault="00A93E39" w:rsidP="00116565">
            <w:pPr>
              <w:keepNext/>
              <w:tabs>
                <w:tab w:val="clear" w:pos="567"/>
              </w:tabs>
              <w:spacing w:line="240" w:lineRule="auto"/>
              <w:jc w:val="center"/>
              <w:rPr>
                <w:lang w:val="el-GR"/>
              </w:rPr>
            </w:pPr>
            <w:r w:rsidRPr="00CF174D">
              <w:rPr>
                <w:lang w:val="el-GR"/>
              </w:rPr>
              <w:t>N=1</w:t>
            </w:r>
          </w:p>
          <w:p w14:paraId="3FD218A5" w14:textId="77777777" w:rsidR="00170620" w:rsidRPr="00CF174D" w:rsidRDefault="00A93E39" w:rsidP="00116565">
            <w:pPr>
              <w:keepNext/>
              <w:tabs>
                <w:tab w:val="clear" w:pos="567"/>
              </w:tabs>
              <w:spacing w:line="240" w:lineRule="auto"/>
              <w:jc w:val="center"/>
              <w:rPr>
                <w:lang w:val="el-GR"/>
              </w:rPr>
            </w:pPr>
            <w:r w:rsidRPr="00CF174D">
              <w:rPr>
                <w:lang w:val="el-GR"/>
              </w:rPr>
              <w:t>2,9 (NR, NR)</w:t>
            </w:r>
          </w:p>
        </w:tc>
        <w:tc>
          <w:tcPr>
            <w:tcW w:w="1035" w:type="pct"/>
            <w:tcBorders>
              <w:top w:val="single" w:sz="4" w:space="0" w:color="auto"/>
              <w:bottom w:val="single" w:sz="4" w:space="0" w:color="auto"/>
            </w:tcBorders>
          </w:tcPr>
          <w:p w14:paraId="7A083AD8" w14:textId="77777777" w:rsidR="00A93E39" w:rsidRPr="00CF174D" w:rsidRDefault="00A93E39" w:rsidP="00116565">
            <w:pPr>
              <w:keepNext/>
              <w:tabs>
                <w:tab w:val="clear" w:pos="567"/>
              </w:tabs>
              <w:spacing w:line="240" w:lineRule="auto"/>
              <w:jc w:val="center"/>
              <w:rPr>
                <w:lang w:val="el-GR"/>
              </w:rPr>
            </w:pPr>
            <w:r w:rsidRPr="00CF174D">
              <w:rPr>
                <w:lang w:val="el-GR"/>
              </w:rPr>
              <w:t>N=4</w:t>
            </w:r>
          </w:p>
          <w:p w14:paraId="28C6668F" w14:textId="77777777" w:rsidR="00170620" w:rsidRPr="00CF174D" w:rsidRDefault="00A93E39" w:rsidP="00116565">
            <w:pPr>
              <w:keepNext/>
              <w:tabs>
                <w:tab w:val="clear" w:pos="567"/>
              </w:tabs>
              <w:spacing w:line="240" w:lineRule="auto"/>
              <w:jc w:val="center"/>
              <w:rPr>
                <w:lang w:val="el-GR"/>
              </w:rPr>
            </w:pPr>
            <w:r w:rsidRPr="00CF174D">
              <w:rPr>
                <w:lang w:val="el-GR"/>
              </w:rPr>
              <w:t>3,8 (NR, NR)</w:t>
            </w:r>
          </w:p>
        </w:tc>
      </w:tr>
      <w:tr w:rsidR="00EE0102" w:rsidRPr="00CF174D" w14:paraId="5A998396" w14:textId="77777777" w:rsidTr="00BB1063">
        <w:trPr>
          <w:cantSplit/>
        </w:trPr>
        <w:tc>
          <w:tcPr>
            <w:tcW w:w="5000" w:type="pct"/>
            <w:gridSpan w:val="5"/>
            <w:tcBorders>
              <w:top w:val="single" w:sz="4" w:space="0" w:color="auto"/>
              <w:bottom w:val="single" w:sz="4" w:space="0" w:color="auto"/>
            </w:tcBorders>
            <w:shd w:val="clear" w:color="auto" w:fill="auto"/>
          </w:tcPr>
          <w:p w14:paraId="200428AF" w14:textId="77777777" w:rsidR="00170620" w:rsidRPr="00CF174D" w:rsidRDefault="00A93E39" w:rsidP="00116565">
            <w:pPr>
              <w:keepNext/>
              <w:tabs>
                <w:tab w:val="clear" w:pos="567"/>
              </w:tabs>
              <w:spacing w:line="240" w:lineRule="auto"/>
              <w:rPr>
                <w:lang w:val="el-GR"/>
              </w:rPr>
            </w:pPr>
            <w:r w:rsidRPr="00CF174D">
              <w:rPr>
                <w:b/>
                <w:bCs/>
                <w:lang w:val="el-GR"/>
              </w:rPr>
              <w:t>Συνολική ανταπόκριση, % (95% CI)</w:t>
            </w:r>
            <w:r w:rsidR="00470E72" w:rsidRPr="00CF174D">
              <w:rPr>
                <w:b/>
                <w:bCs/>
                <w:vertAlign w:val="superscript"/>
                <w:lang w:val="el-GR"/>
              </w:rPr>
              <w:t>α</w:t>
            </w:r>
          </w:p>
        </w:tc>
      </w:tr>
      <w:tr w:rsidR="00EE0102" w:rsidRPr="00CF174D" w14:paraId="01F17844" w14:textId="77777777" w:rsidTr="00BB1063">
        <w:trPr>
          <w:cantSplit/>
        </w:trPr>
        <w:tc>
          <w:tcPr>
            <w:tcW w:w="985" w:type="pct"/>
            <w:tcBorders>
              <w:top w:val="single" w:sz="4" w:space="0" w:color="auto"/>
              <w:bottom w:val="single" w:sz="4" w:space="0" w:color="auto"/>
            </w:tcBorders>
            <w:shd w:val="clear" w:color="auto" w:fill="auto"/>
          </w:tcPr>
          <w:p w14:paraId="4E59EC4E" w14:textId="77777777" w:rsidR="00170620" w:rsidRPr="00CF174D" w:rsidRDefault="00170620" w:rsidP="00116565">
            <w:pPr>
              <w:keepNext/>
              <w:tabs>
                <w:tab w:val="clear" w:pos="567"/>
              </w:tabs>
              <w:spacing w:line="240" w:lineRule="auto"/>
              <w:rPr>
                <w:rFonts w:eastAsia="MS Mincho"/>
                <w:szCs w:val="22"/>
                <w:lang w:val="el-GR"/>
              </w:rPr>
            </w:pPr>
          </w:p>
        </w:tc>
        <w:tc>
          <w:tcPr>
            <w:tcW w:w="1159" w:type="pct"/>
            <w:tcBorders>
              <w:top w:val="single" w:sz="4" w:space="0" w:color="auto"/>
              <w:bottom w:val="single" w:sz="4" w:space="0" w:color="auto"/>
            </w:tcBorders>
            <w:shd w:val="clear" w:color="auto" w:fill="auto"/>
          </w:tcPr>
          <w:p w14:paraId="6ACB4BDE"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38% (26</w:t>
            </w:r>
            <w:r w:rsidR="009B3A82" w:rsidRPr="00CF174D">
              <w:rPr>
                <w:szCs w:val="22"/>
                <w:lang w:val="el-GR"/>
              </w:rPr>
              <w:t>,</w:t>
            </w:r>
            <w:r w:rsidRPr="00CF174D">
              <w:rPr>
                <w:szCs w:val="22"/>
                <w:lang w:val="el-GR"/>
              </w:rPr>
              <w:t>8, 49</w:t>
            </w:r>
            <w:r w:rsidR="009B3A82" w:rsidRPr="00CF174D">
              <w:rPr>
                <w:szCs w:val="22"/>
                <w:lang w:val="el-GR"/>
              </w:rPr>
              <w:t>,</w:t>
            </w:r>
            <w:r w:rsidRPr="00CF174D">
              <w:rPr>
                <w:szCs w:val="22"/>
                <w:lang w:val="el-GR"/>
              </w:rPr>
              <w:t>9)</w:t>
            </w:r>
          </w:p>
        </w:tc>
        <w:tc>
          <w:tcPr>
            <w:tcW w:w="991" w:type="pct"/>
            <w:tcBorders>
              <w:top w:val="single" w:sz="4" w:space="0" w:color="auto"/>
              <w:bottom w:val="single" w:sz="4" w:space="0" w:color="auto"/>
            </w:tcBorders>
            <w:shd w:val="clear" w:color="auto" w:fill="auto"/>
          </w:tcPr>
          <w:p w14:paraId="142A7432"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31% (19</w:t>
            </w:r>
            <w:r w:rsidR="009B3A82" w:rsidRPr="00CF174D">
              <w:rPr>
                <w:szCs w:val="22"/>
                <w:lang w:val="el-GR"/>
              </w:rPr>
              <w:t>,</w:t>
            </w:r>
            <w:r w:rsidRPr="00CF174D">
              <w:rPr>
                <w:szCs w:val="22"/>
                <w:lang w:val="el-GR"/>
              </w:rPr>
              <w:t>9, 43</w:t>
            </w:r>
            <w:r w:rsidR="009B3A82" w:rsidRPr="00CF174D">
              <w:rPr>
                <w:szCs w:val="22"/>
                <w:lang w:val="el-GR"/>
              </w:rPr>
              <w:t>,</w:t>
            </w:r>
            <w:r w:rsidRPr="00CF174D">
              <w:rPr>
                <w:szCs w:val="22"/>
                <w:lang w:val="el-GR"/>
              </w:rPr>
              <w:t>4)</w:t>
            </w:r>
          </w:p>
        </w:tc>
        <w:tc>
          <w:tcPr>
            <w:tcW w:w="830" w:type="pct"/>
            <w:tcBorders>
              <w:top w:val="single" w:sz="4" w:space="0" w:color="auto"/>
              <w:bottom w:val="single" w:sz="4" w:space="0" w:color="auto"/>
            </w:tcBorders>
          </w:tcPr>
          <w:p w14:paraId="3BB84F0C"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0 (0, 21</w:t>
            </w:r>
            <w:r w:rsidR="009B3A82" w:rsidRPr="00CF174D">
              <w:rPr>
                <w:szCs w:val="22"/>
                <w:lang w:val="el-GR"/>
              </w:rPr>
              <w:t>,</w:t>
            </w:r>
            <w:r w:rsidRPr="00CF174D">
              <w:rPr>
                <w:szCs w:val="22"/>
                <w:lang w:val="el-GR"/>
              </w:rPr>
              <w:t>8)</w:t>
            </w:r>
          </w:p>
        </w:tc>
        <w:tc>
          <w:tcPr>
            <w:tcW w:w="1035" w:type="pct"/>
            <w:tcBorders>
              <w:top w:val="single" w:sz="4" w:space="0" w:color="auto"/>
              <w:bottom w:val="single" w:sz="4" w:space="0" w:color="auto"/>
            </w:tcBorders>
          </w:tcPr>
          <w:p w14:paraId="28BD51A2"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28% (9</w:t>
            </w:r>
            <w:r w:rsidR="009B3A82" w:rsidRPr="00CF174D">
              <w:rPr>
                <w:szCs w:val="22"/>
                <w:lang w:val="el-GR"/>
              </w:rPr>
              <w:t>,</w:t>
            </w:r>
            <w:r w:rsidRPr="00CF174D">
              <w:rPr>
                <w:szCs w:val="22"/>
                <w:lang w:val="el-GR"/>
              </w:rPr>
              <w:t>7, 53</w:t>
            </w:r>
            <w:r w:rsidR="009B3A82" w:rsidRPr="00CF174D">
              <w:rPr>
                <w:szCs w:val="22"/>
                <w:lang w:val="el-GR"/>
              </w:rPr>
              <w:t>,</w:t>
            </w:r>
            <w:r w:rsidRPr="00CF174D">
              <w:rPr>
                <w:szCs w:val="22"/>
                <w:lang w:val="el-GR"/>
              </w:rPr>
              <w:t>5)</w:t>
            </w:r>
          </w:p>
        </w:tc>
      </w:tr>
      <w:tr w:rsidR="00EE0102" w:rsidRPr="000D2DC2" w14:paraId="2B7D2D1F" w14:textId="77777777" w:rsidTr="00BB1063">
        <w:trPr>
          <w:cantSplit/>
        </w:trPr>
        <w:tc>
          <w:tcPr>
            <w:tcW w:w="5000" w:type="pct"/>
            <w:gridSpan w:val="5"/>
            <w:tcBorders>
              <w:top w:val="single" w:sz="4" w:space="0" w:color="auto"/>
              <w:bottom w:val="single" w:sz="4" w:space="0" w:color="auto"/>
            </w:tcBorders>
            <w:shd w:val="clear" w:color="auto" w:fill="auto"/>
          </w:tcPr>
          <w:p w14:paraId="279F75F6" w14:textId="77777777" w:rsidR="00170620" w:rsidRPr="00CF174D" w:rsidRDefault="00A93E39" w:rsidP="00116565">
            <w:pPr>
              <w:keepNext/>
              <w:tabs>
                <w:tab w:val="clear" w:pos="567"/>
              </w:tabs>
              <w:spacing w:line="240" w:lineRule="auto"/>
              <w:rPr>
                <w:lang w:val="el-GR"/>
              </w:rPr>
            </w:pPr>
            <w:r w:rsidRPr="00CF174D">
              <w:rPr>
                <w:b/>
                <w:bCs/>
                <w:lang w:val="el-GR"/>
              </w:rPr>
              <w:t>Διάρκεια της ανταπόκρισης, διάμεση, μήνες (95% CI)</w:t>
            </w:r>
          </w:p>
        </w:tc>
      </w:tr>
      <w:tr w:rsidR="00EE0102" w:rsidRPr="00CF174D" w14:paraId="1EFE9C21" w14:textId="77777777" w:rsidTr="00BB1063">
        <w:trPr>
          <w:cantSplit/>
        </w:trPr>
        <w:tc>
          <w:tcPr>
            <w:tcW w:w="985" w:type="pct"/>
            <w:tcBorders>
              <w:top w:val="single" w:sz="4" w:space="0" w:color="auto"/>
              <w:bottom w:val="single" w:sz="4" w:space="0" w:color="auto"/>
            </w:tcBorders>
            <w:shd w:val="clear" w:color="auto" w:fill="auto"/>
          </w:tcPr>
          <w:p w14:paraId="7C38C511" w14:textId="77777777" w:rsidR="00170620" w:rsidRPr="00CF174D" w:rsidRDefault="00170620" w:rsidP="00116565">
            <w:pPr>
              <w:keepNext/>
              <w:tabs>
                <w:tab w:val="clear" w:pos="567"/>
              </w:tabs>
              <w:spacing w:line="240" w:lineRule="auto"/>
              <w:ind w:left="180"/>
              <w:rPr>
                <w:rFonts w:eastAsia="MS Mincho"/>
                <w:szCs w:val="22"/>
                <w:lang w:val="el-GR"/>
              </w:rPr>
            </w:pPr>
          </w:p>
        </w:tc>
        <w:tc>
          <w:tcPr>
            <w:tcW w:w="1159" w:type="pct"/>
            <w:tcBorders>
              <w:top w:val="single" w:sz="4" w:space="0" w:color="auto"/>
              <w:bottom w:val="single" w:sz="4" w:space="0" w:color="auto"/>
            </w:tcBorders>
            <w:shd w:val="clear" w:color="auto" w:fill="auto"/>
          </w:tcPr>
          <w:p w14:paraId="28ED0FF8" w14:textId="77777777" w:rsidR="00A93E39" w:rsidRPr="00CF174D" w:rsidRDefault="00A93E39" w:rsidP="00116565">
            <w:pPr>
              <w:keepNext/>
              <w:tabs>
                <w:tab w:val="clear" w:pos="567"/>
              </w:tabs>
              <w:spacing w:line="240" w:lineRule="auto"/>
              <w:jc w:val="center"/>
              <w:rPr>
                <w:lang w:val="el-GR"/>
              </w:rPr>
            </w:pPr>
            <w:r w:rsidRPr="00CF174D">
              <w:rPr>
                <w:lang w:val="el-GR"/>
              </w:rPr>
              <w:t>N=28</w:t>
            </w:r>
          </w:p>
          <w:p w14:paraId="298A5B10" w14:textId="77777777" w:rsidR="00170620" w:rsidRPr="00CF174D" w:rsidRDefault="00A93E39" w:rsidP="00116565">
            <w:pPr>
              <w:keepNext/>
              <w:tabs>
                <w:tab w:val="clear" w:pos="567"/>
              </w:tabs>
              <w:spacing w:line="240" w:lineRule="auto"/>
              <w:jc w:val="center"/>
              <w:rPr>
                <w:lang w:val="el-GR"/>
              </w:rPr>
            </w:pPr>
            <w:r w:rsidRPr="00CF174D">
              <w:rPr>
                <w:lang w:val="el-GR"/>
              </w:rPr>
              <w:t>5,1 (3,7, NR)</w:t>
            </w:r>
          </w:p>
        </w:tc>
        <w:tc>
          <w:tcPr>
            <w:tcW w:w="991" w:type="pct"/>
            <w:tcBorders>
              <w:top w:val="single" w:sz="4" w:space="0" w:color="auto"/>
              <w:bottom w:val="single" w:sz="4" w:space="0" w:color="auto"/>
            </w:tcBorders>
            <w:shd w:val="clear" w:color="auto" w:fill="auto"/>
          </w:tcPr>
          <w:p w14:paraId="3BD4309B" w14:textId="77777777" w:rsidR="00A93E39" w:rsidRPr="00CF174D" w:rsidRDefault="00A93E39" w:rsidP="00116565">
            <w:pPr>
              <w:keepNext/>
              <w:tabs>
                <w:tab w:val="clear" w:pos="567"/>
              </w:tabs>
              <w:spacing w:line="240" w:lineRule="auto"/>
              <w:jc w:val="center"/>
              <w:rPr>
                <w:lang w:val="el-GR"/>
              </w:rPr>
            </w:pPr>
            <w:r w:rsidRPr="00CF174D">
              <w:rPr>
                <w:lang w:val="el-GR"/>
              </w:rPr>
              <w:t>N=20</w:t>
            </w:r>
          </w:p>
          <w:p w14:paraId="56598233"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4</w:t>
            </w:r>
            <w:r w:rsidR="009B3A82" w:rsidRPr="00CF174D">
              <w:rPr>
                <w:szCs w:val="22"/>
                <w:lang w:val="el-GR"/>
              </w:rPr>
              <w:t>,</w:t>
            </w:r>
            <w:r w:rsidRPr="00CF174D">
              <w:rPr>
                <w:szCs w:val="22"/>
                <w:lang w:val="el-GR"/>
              </w:rPr>
              <w:t>6 (4</w:t>
            </w:r>
            <w:r w:rsidR="009B3A82" w:rsidRPr="00CF174D">
              <w:rPr>
                <w:szCs w:val="22"/>
                <w:lang w:val="el-GR"/>
              </w:rPr>
              <w:t>,</w:t>
            </w:r>
            <w:r w:rsidRPr="00CF174D">
              <w:rPr>
                <w:szCs w:val="22"/>
                <w:lang w:val="el-GR"/>
              </w:rPr>
              <w:t>6, 6</w:t>
            </w:r>
            <w:r w:rsidR="009B3A82" w:rsidRPr="00CF174D">
              <w:rPr>
                <w:szCs w:val="22"/>
                <w:lang w:val="el-GR"/>
              </w:rPr>
              <w:t>,</w:t>
            </w:r>
            <w:r w:rsidRPr="00CF174D">
              <w:rPr>
                <w:szCs w:val="22"/>
                <w:lang w:val="el-GR"/>
              </w:rPr>
              <w:t>5)</w:t>
            </w:r>
          </w:p>
        </w:tc>
        <w:tc>
          <w:tcPr>
            <w:tcW w:w="830" w:type="pct"/>
            <w:tcBorders>
              <w:top w:val="single" w:sz="4" w:space="0" w:color="auto"/>
              <w:bottom w:val="single" w:sz="4" w:space="0" w:color="auto"/>
            </w:tcBorders>
          </w:tcPr>
          <w:p w14:paraId="42E4BAD7" w14:textId="77777777" w:rsidR="00170620" w:rsidRPr="00CF174D" w:rsidRDefault="00A93E39" w:rsidP="00116565">
            <w:pPr>
              <w:keepNext/>
              <w:tabs>
                <w:tab w:val="clear" w:pos="567"/>
              </w:tabs>
              <w:spacing w:line="240" w:lineRule="auto"/>
              <w:jc w:val="center"/>
              <w:rPr>
                <w:lang w:val="el-GR"/>
              </w:rPr>
            </w:pPr>
            <w:r w:rsidRPr="00CF174D">
              <w:rPr>
                <w:lang w:val="el-GR"/>
              </w:rPr>
              <w:t>NA</w:t>
            </w:r>
          </w:p>
        </w:tc>
        <w:tc>
          <w:tcPr>
            <w:tcW w:w="1035" w:type="pct"/>
            <w:tcBorders>
              <w:top w:val="single" w:sz="4" w:space="0" w:color="auto"/>
              <w:bottom w:val="single" w:sz="4" w:space="0" w:color="auto"/>
            </w:tcBorders>
          </w:tcPr>
          <w:p w14:paraId="5BE09B8D" w14:textId="77777777" w:rsidR="00A93E39" w:rsidRPr="00CF174D" w:rsidRDefault="00A93E39" w:rsidP="00116565">
            <w:pPr>
              <w:keepNext/>
              <w:tabs>
                <w:tab w:val="clear" w:pos="567"/>
              </w:tabs>
              <w:spacing w:line="240" w:lineRule="auto"/>
              <w:jc w:val="center"/>
              <w:rPr>
                <w:lang w:val="el-GR"/>
              </w:rPr>
            </w:pPr>
            <w:r w:rsidRPr="00CF174D">
              <w:rPr>
                <w:lang w:val="el-GR"/>
              </w:rPr>
              <w:t>N=5</w:t>
            </w:r>
          </w:p>
          <w:p w14:paraId="52BC5B12" w14:textId="77777777" w:rsidR="00170620" w:rsidRPr="00CF174D" w:rsidRDefault="00A93E39" w:rsidP="00116565">
            <w:pPr>
              <w:keepNext/>
              <w:tabs>
                <w:tab w:val="clear" w:pos="567"/>
              </w:tabs>
              <w:spacing w:line="240" w:lineRule="auto"/>
              <w:jc w:val="center"/>
              <w:rPr>
                <w:lang w:val="el-GR"/>
              </w:rPr>
            </w:pPr>
            <w:r w:rsidRPr="00CF174D">
              <w:rPr>
                <w:lang w:val="el-GR"/>
              </w:rPr>
              <w:t>3,1 (2,8, NR)</w:t>
            </w:r>
          </w:p>
        </w:tc>
      </w:tr>
      <w:tr w:rsidR="00EE0102" w:rsidRPr="000D2DC2" w14:paraId="45924BF1" w14:textId="77777777" w:rsidTr="00BB1063">
        <w:trPr>
          <w:cantSplit/>
        </w:trPr>
        <w:tc>
          <w:tcPr>
            <w:tcW w:w="5000" w:type="pct"/>
            <w:gridSpan w:val="5"/>
            <w:tcBorders>
              <w:top w:val="single" w:sz="4" w:space="0" w:color="auto"/>
              <w:bottom w:val="single" w:sz="4" w:space="0" w:color="auto"/>
            </w:tcBorders>
            <w:shd w:val="clear" w:color="auto" w:fill="auto"/>
          </w:tcPr>
          <w:p w14:paraId="28B8689E" w14:textId="77777777" w:rsidR="00170620" w:rsidRPr="00CF174D" w:rsidRDefault="00A910EE" w:rsidP="00116565">
            <w:pPr>
              <w:keepNext/>
              <w:tabs>
                <w:tab w:val="clear" w:pos="567"/>
              </w:tabs>
              <w:spacing w:line="240" w:lineRule="auto"/>
              <w:rPr>
                <w:lang w:val="el-GR"/>
              </w:rPr>
            </w:pPr>
            <w:r w:rsidRPr="00CF174D">
              <w:rPr>
                <w:b/>
                <w:bCs/>
                <w:lang w:val="el-GR"/>
              </w:rPr>
              <w:t>Επιβίωση χωρίς εξέλιξη, διάμεση, μήνες (95% CI)</w:t>
            </w:r>
          </w:p>
        </w:tc>
      </w:tr>
      <w:tr w:rsidR="00EE0102" w:rsidRPr="00CF174D" w14:paraId="769E4E67" w14:textId="77777777" w:rsidTr="00BB1063">
        <w:trPr>
          <w:cantSplit/>
        </w:trPr>
        <w:tc>
          <w:tcPr>
            <w:tcW w:w="985" w:type="pct"/>
            <w:tcBorders>
              <w:top w:val="single" w:sz="4" w:space="0" w:color="auto"/>
              <w:bottom w:val="single" w:sz="4" w:space="0" w:color="auto"/>
            </w:tcBorders>
            <w:shd w:val="clear" w:color="auto" w:fill="auto"/>
          </w:tcPr>
          <w:p w14:paraId="18782E86" w14:textId="77777777" w:rsidR="00170620" w:rsidRPr="00CF174D" w:rsidRDefault="00170620" w:rsidP="00116565">
            <w:pPr>
              <w:keepNext/>
              <w:tabs>
                <w:tab w:val="clear" w:pos="567"/>
              </w:tabs>
              <w:spacing w:line="240" w:lineRule="auto"/>
              <w:rPr>
                <w:rFonts w:eastAsia="MS Mincho"/>
                <w:szCs w:val="22"/>
                <w:lang w:val="el-GR"/>
              </w:rPr>
            </w:pPr>
          </w:p>
        </w:tc>
        <w:tc>
          <w:tcPr>
            <w:tcW w:w="1159" w:type="pct"/>
            <w:tcBorders>
              <w:top w:val="single" w:sz="4" w:space="0" w:color="auto"/>
              <w:bottom w:val="single" w:sz="4" w:space="0" w:color="auto"/>
            </w:tcBorders>
            <w:shd w:val="clear" w:color="auto" w:fill="auto"/>
          </w:tcPr>
          <w:p w14:paraId="559D9994"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w:t>
            </w:r>
            <w:r w:rsidR="009B3A82" w:rsidRPr="00CF174D">
              <w:rPr>
                <w:szCs w:val="22"/>
                <w:lang w:val="el-GR"/>
              </w:rPr>
              <w:t>,</w:t>
            </w:r>
            <w:r w:rsidRPr="00CF174D">
              <w:rPr>
                <w:szCs w:val="22"/>
                <w:lang w:val="el-GR"/>
              </w:rPr>
              <w:t>7 (3</w:t>
            </w:r>
            <w:r w:rsidR="009B3A82" w:rsidRPr="00CF174D">
              <w:rPr>
                <w:szCs w:val="22"/>
                <w:lang w:val="el-GR"/>
              </w:rPr>
              <w:t>,</w:t>
            </w:r>
            <w:r w:rsidRPr="00CF174D">
              <w:rPr>
                <w:szCs w:val="22"/>
                <w:lang w:val="el-GR"/>
              </w:rPr>
              <w:t>6, 5</w:t>
            </w:r>
            <w:r w:rsidR="009B3A82" w:rsidRPr="00CF174D">
              <w:rPr>
                <w:szCs w:val="22"/>
                <w:lang w:val="el-GR"/>
              </w:rPr>
              <w:t>,</w:t>
            </w:r>
            <w:r w:rsidRPr="00CF174D">
              <w:rPr>
                <w:szCs w:val="22"/>
                <w:lang w:val="el-GR"/>
              </w:rPr>
              <w:t>0)</w:t>
            </w:r>
          </w:p>
        </w:tc>
        <w:tc>
          <w:tcPr>
            <w:tcW w:w="991" w:type="pct"/>
            <w:tcBorders>
              <w:top w:val="single" w:sz="4" w:space="0" w:color="auto"/>
              <w:bottom w:val="single" w:sz="4" w:space="0" w:color="auto"/>
            </w:tcBorders>
            <w:shd w:val="clear" w:color="auto" w:fill="auto"/>
          </w:tcPr>
          <w:p w14:paraId="1A19A6DF"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w:t>
            </w:r>
            <w:r w:rsidR="009B3A82" w:rsidRPr="00CF174D">
              <w:rPr>
                <w:szCs w:val="22"/>
                <w:lang w:val="el-GR"/>
              </w:rPr>
              <w:t>,</w:t>
            </w:r>
            <w:r w:rsidRPr="00CF174D">
              <w:rPr>
                <w:szCs w:val="22"/>
                <w:lang w:val="el-GR"/>
              </w:rPr>
              <w:t>8 (3</w:t>
            </w:r>
            <w:r w:rsidR="009B3A82" w:rsidRPr="00CF174D">
              <w:rPr>
                <w:szCs w:val="22"/>
                <w:lang w:val="el-GR"/>
              </w:rPr>
              <w:t>,</w:t>
            </w:r>
            <w:r w:rsidRPr="00CF174D">
              <w:rPr>
                <w:szCs w:val="22"/>
                <w:lang w:val="el-GR"/>
              </w:rPr>
              <w:t>6, 5</w:t>
            </w:r>
            <w:r w:rsidR="009B3A82" w:rsidRPr="00CF174D">
              <w:rPr>
                <w:szCs w:val="22"/>
                <w:lang w:val="el-GR"/>
              </w:rPr>
              <w:t>,</w:t>
            </w:r>
            <w:r w:rsidRPr="00CF174D">
              <w:rPr>
                <w:szCs w:val="22"/>
                <w:lang w:val="el-GR"/>
              </w:rPr>
              <w:t>5)</w:t>
            </w:r>
          </w:p>
        </w:tc>
        <w:tc>
          <w:tcPr>
            <w:tcW w:w="830" w:type="pct"/>
            <w:tcBorders>
              <w:top w:val="single" w:sz="4" w:space="0" w:color="auto"/>
              <w:bottom w:val="single" w:sz="4" w:space="0" w:color="auto"/>
            </w:tcBorders>
          </w:tcPr>
          <w:p w14:paraId="65238643"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1</w:t>
            </w:r>
            <w:r w:rsidR="009B3A82" w:rsidRPr="00CF174D">
              <w:rPr>
                <w:szCs w:val="22"/>
                <w:lang w:val="el-GR"/>
              </w:rPr>
              <w:t>,</w:t>
            </w:r>
            <w:r w:rsidRPr="00CF174D">
              <w:rPr>
                <w:szCs w:val="22"/>
                <w:lang w:val="el-GR"/>
              </w:rPr>
              <w:t>9 (0</w:t>
            </w:r>
            <w:r w:rsidR="009B3A82" w:rsidRPr="00CF174D">
              <w:rPr>
                <w:szCs w:val="22"/>
                <w:lang w:val="el-GR"/>
              </w:rPr>
              <w:t>,</w:t>
            </w:r>
            <w:r w:rsidRPr="00CF174D">
              <w:rPr>
                <w:szCs w:val="22"/>
                <w:lang w:val="el-GR"/>
              </w:rPr>
              <w:t>7, 3</w:t>
            </w:r>
            <w:r w:rsidR="009B3A82" w:rsidRPr="00CF174D">
              <w:rPr>
                <w:szCs w:val="22"/>
                <w:lang w:val="el-GR"/>
              </w:rPr>
              <w:t>,</w:t>
            </w:r>
            <w:r w:rsidRPr="00CF174D">
              <w:rPr>
                <w:szCs w:val="22"/>
                <w:lang w:val="el-GR"/>
              </w:rPr>
              <w:t>7)</w:t>
            </w:r>
          </w:p>
        </w:tc>
        <w:tc>
          <w:tcPr>
            <w:tcW w:w="1035" w:type="pct"/>
            <w:tcBorders>
              <w:top w:val="single" w:sz="4" w:space="0" w:color="auto"/>
              <w:bottom w:val="single" w:sz="4" w:space="0" w:color="auto"/>
            </w:tcBorders>
          </w:tcPr>
          <w:p w14:paraId="1EE29C99"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w:t>
            </w:r>
            <w:r w:rsidR="009B3A82" w:rsidRPr="00CF174D">
              <w:rPr>
                <w:szCs w:val="22"/>
                <w:lang w:val="el-GR"/>
              </w:rPr>
              <w:t>,</w:t>
            </w:r>
            <w:r w:rsidRPr="00CF174D">
              <w:rPr>
                <w:szCs w:val="22"/>
                <w:lang w:val="el-GR"/>
              </w:rPr>
              <w:t>6 (1</w:t>
            </w:r>
            <w:r w:rsidR="009B3A82" w:rsidRPr="00CF174D">
              <w:rPr>
                <w:szCs w:val="22"/>
                <w:lang w:val="el-GR"/>
              </w:rPr>
              <w:t>,</w:t>
            </w:r>
            <w:r w:rsidRPr="00CF174D">
              <w:rPr>
                <w:szCs w:val="22"/>
                <w:lang w:val="el-GR"/>
              </w:rPr>
              <w:t>8, 5</w:t>
            </w:r>
            <w:r w:rsidR="009B3A82" w:rsidRPr="00CF174D">
              <w:rPr>
                <w:szCs w:val="22"/>
                <w:lang w:val="el-GR"/>
              </w:rPr>
              <w:t>,</w:t>
            </w:r>
            <w:r w:rsidRPr="00CF174D">
              <w:rPr>
                <w:szCs w:val="22"/>
                <w:lang w:val="el-GR"/>
              </w:rPr>
              <w:t>2)</w:t>
            </w:r>
          </w:p>
        </w:tc>
      </w:tr>
      <w:tr w:rsidR="00EE0102" w:rsidRPr="000D2DC2" w14:paraId="612792AE" w14:textId="77777777" w:rsidTr="00BB1063">
        <w:trPr>
          <w:cantSplit/>
        </w:trPr>
        <w:tc>
          <w:tcPr>
            <w:tcW w:w="5000" w:type="pct"/>
            <w:gridSpan w:val="5"/>
            <w:tcBorders>
              <w:top w:val="single" w:sz="4" w:space="0" w:color="auto"/>
              <w:bottom w:val="single" w:sz="4" w:space="0" w:color="auto"/>
            </w:tcBorders>
            <w:shd w:val="clear" w:color="auto" w:fill="auto"/>
          </w:tcPr>
          <w:p w14:paraId="3232C7CB" w14:textId="77777777" w:rsidR="00170620" w:rsidRPr="00CF174D" w:rsidRDefault="00A910EE" w:rsidP="00116565">
            <w:pPr>
              <w:keepNext/>
              <w:tabs>
                <w:tab w:val="clear" w:pos="567"/>
              </w:tabs>
              <w:spacing w:line="240" w:lineRule="auto"/>
              <w:rPr>
                <w:lang w:val="el-GR"/>
              </w:rPr>
            </w:pPr>
            <w:r w:rsidRPr="00CF174D">
              <w:rPr>
                <w:b/>
                <w:bCs/>
                <w:lang w:val="el-GR"/>
              </w:rPr>
              <w:t>Συνολική επιβίωση, διάμεση, μήνες (95% CI)</w:t>
            </w:r>
          </w:p>
        </w:tc>
      </w:tr>
      <w:tr w:rsidR="00EE0102" w:rsidRPr="00CF174D" w14:paraId="6A5D0B37" w14:textId="77777777" w:rsidTr="00BB1063">
        <w:trPr>
          <w:cantSplit/>
        </w:trPr>
        <w:tc>
          <w:tcPr>
            <w:tcW w:w="985" w:type="pct"/>
            <w:tcBorders>
              <w:top w:val="single" w:sz="4" w:space="0" w:color="auto"/>
              <w:bottom w:val="single" w:sz="4" w:space="0" w:color="auto"/>
            </w:tcBorders>
            <w:shd w:val="clear" w:color="auto" w:fill="auto"/>
          </w:tcPr>
          <w:p w14:paraId="4633188B" w14:textId="77777777" w:rsidR="00170620" w:rsidRPr="00CF174D" w:rsidRDefault="00A910EE" w:rsidP="00116565">
            <w:pPr>
              <w:keepNext/>
              <w:tabs>
                <w:tab w:val="clear" w:pos="567"/>
              </w:tabs>
              <w:spacing w:line="240" w:lineRule="auto"/>
              <w:ind w:left="180"/>
              <w:rPr>
                <w:lang w:val="el-GR"/>
              </w:rPr>
            </w:pPr>
            <w:r w:rsidRPr="00CF174D">
              <w:rPr>
                <w:lang w:val="el-GR"/>
              </w:rPr>
              <w:t>Διάμεση, μήνες</w:t>
            </w:r>
          </w:p>
        </w:tc>
        <w:tc>
          <w:tcPr>
            <w:tcW w:w="1159" w:type="pct"/>
            <w:tcBorders>
              <w:top w:val="single" w:sz="4" w:space="0" w:color="auto"/>
              <w:bottom w:val="single" w:sz="4" w:space="0" w:color="auto"/>
            </w:tcBorders>
            <w:shd w:val="clear" w:color="auto" w:fill="auto"/>
          </w:tcPr>
          <w:p w14:paraId="31416596" w14:textId="77777777" w:rsidR="00170620" w:rsidRPr="00CF174D" w:rsidRDefault="00A910EE" w:rsidP="00116565">
            <w:pPr>
              <w:keepNext/>
              <w:tabs>
                <w:tab w:val="clear" w:pos="567"/>
              </w:tabs>
              <w:spacing w:line="240" w:lineRule="auto"/>
              <w:jc w:val="center"/>
              <w:rPr>
                <w:lang w:val="el-GR"/>
              </w:rPr>
            </w:pPr>
            <w:r w:rsidRPr="00CF174D">
              <w:rPr>
                <w:lang w:val="el-GR"/>
              </w:rPr>
              <w:t>7,6 (5,9, NR)</w:t>
            </w:r>
          </w:p>
        </w:tc>
        <w:tc>
          <w:tcPr>
            <w:tcW w:w="991" w:type="pct"/>
            <w:tcBorders>
              <w:top w:val="single" w:sz="4" w:space="0" w:color="auto"/>
              <w:bottom w:val="single" w:sz="4" w:space="0" w:color="auto"/>
            </w:tcBorders>
            <w:shd w:val="clear" w:color="auto" w:fill="auto"/>
          </w:tcPr>
          <w:p w14:paraId="34E30435" w14:textId="77777777" w:rsidR="00170620" w:rsidRPr="00CF174D" w:rsidRDefault="00A910EE" w:rsidP="00116565">
            <w:pPr>
              <w:keepNext/>
              <w:tabs>
                <w:tab w:val="clear" w:pos="567"/>
              </w:tabs>
              <w:spacing w:line="240" w:lineRule="auto"/>
              <w:jc w:val="center"/>
              <w:rPr>
                <w:lang w:val="el-GR"/>
              </w:rPr>
            </w:pPr>
            <w:r w:rsidRPr="00CF174D">
              <w:rPr>
                <w:lang w:val="el-GR"/>
              </w:rPr>
              <w:t>7,2 (5,9, NR)</w:t>
            </w:r>
          </w:p>
        </w:tc>
        <w:tc>
          <w:tcPr>
            <w:tcW w:w="830" w:type="pct"/>
            <w:tcBorders>
              <w:top w:val="single" w:sz="4" w:space="0" w:color="auto"/>
              <w:bottom w:val="single" w:sz="4" w:space="0" w:color="auto"/>
            </w:tcBorders>
          </w:tcPr>
          <w:p w14:paraId="0425417F" w14:textId="77777777" w:rsidR="00170620" w:rsidRPr="00CF174D" w:rsidRDefault="00170620" w:rsidP="00116565">
            <w:pPr>
              <w:keepNext/>
              <w:tabs>
                <w:tab w:val="clear" w:pos="567"/>
              </w:tabs>
              <w:spacing w:line="240" w:lineRule="auto"/>
              <w:jc w:val="center"/>
              <w:rPr>
                <w:szCs w:val="22"/>
                <w:lang w:val="el-GR"/>
              </w:rPr>
            </w:pPr>
            <w:r w:rsidRPr="00CF174D">
              <w:rPr>
                <w:szCs w:val="22"/>
                <w:lang w:val="el-GR"/>
              </w:rPr>
              <w:t>3</w:t>
            </w:r>
            <w:r w:rsidR="009B3A82" w:rsidRPr="00CF174D">
              <w:rPr>
                <w:szCs w:val="22"/>
                <w:lang w:val="el-GR"/>
              </w:rPr>
              <w:t>,</w:t>
            </w:r>
            <w:r w:rsidRPr="00CF174D">
              <w:rPr>
                <w:szCs w:val="22"/>
                <w:lang w:val="el-GR"/>
              </w:rPr>
              <w:t>7 (1</w:t>
            </w:r>
            <w:r w:rsidR="009B3A82" w:rsidRPr="00CF174D">
              <w:rPr>
                <w:szCs w:val="22"/>
                <w:lang w:val="el-GR"/>
              </w:rPr>
              <w:t>,</w:t>
            </w:r>
            <w:r w:rsidRPr="00CF174D">
              <w:rPr>
                <w:szCs w:val="22"/>
                <w:lang w:val="el-GR"/>
              </w:rPr>
              <w:t>6, 5</w:t>
            </w:r>
            <w:r w:rsidR="009B3A82" w:rsidRPr="00CF174D">
              <w:rPr>
                <w:szCs w:val="22"/>
                <w:lang w:val="el-GR"/>
              </w:rPr>
              <w:t>,</w:t>
            </w:r>
            <w:r w:rsidRPr="00CF174D">
              <w:rPr>
                <w:szCs w:val="22"/>
                <w:lang w:val="el-GR"/>
              </w:rPr>
              <w:t>2)</w:t>
            </w:r>
          </w:p>
        </w:tc>
        <w:tc>
          <w:tcPr>
            <w:tcW w:w="1035" w:type="pct"/>
            <w:tcBorders>
              <w:top w:val="single" w:sz="4" w:space="0" w:color="auto"/>
              <w:bottom w:val="single" w:sz="4" w:space="0" w:color="auto"/>
            </w:tcBorders>
          </w:tcPr>
          <w:p w14:paraId="244E4941" w14:textId="77777777" w:rsidR="00170620" w:rsidRPr="00CF174D" w:rsidRDefault="00A910EE" w:rsidP="00116565">
            <w:pPr>
              <w:keepNext/>
              <w:tabs>
                <w:tab w:val="clear" w:pos="567"/>
              </w:tabs>
              <w:spacing w:line="240" w:lineRule="auto"/>
              <w:jc w:val="center"/>
              <w:rPr>
                <w:lang w:val="el-GR"/>
              </w:rPr>
            </w:pPr>
            <w:r w:rsidRPr="00CF174D">
              <w:rPr>
                <w:lang w:val="el-GR"/>
              </w:rPr>
              <w:t>5,0 (3,5, NR)</w:t>
            </w:r>
          </w:p>
        </w:tc>
      </w:tr>
      <w:tr w:rsidR="00B95E69" w:rsidRPr="000D2DC2" w14:paraId="1DDC25FA" w14:textId="77777777" w:rsidTr="00B95E69">
        <w:trPr>
          <w:cantSplit/>
        </w:trPr>
        <w:tc>
          <w:tcPr>
            <w:tcW w:w="5000" w:type="pct"/>
            <w:gridSpan w:val="5"/>
            <w:tcBorders>
              <w:top w:val="single" w:sz="4" w:space="0" w:color="auto"/>
              <w:bottom w:val="single" w:sz="4" w:space="0" w:color="auto"/>
            </w:tcBorders>
            <w:shd w:val="clear" w:color="auto" w:fill="auto"/>
          </w:tcPr>
          <w:p w14:paraId="649E52A1" w14:textId="77777777" w:rsidR="00B95E69" w:rsidRPr="00A22048" w:rsidRDefault="00B95E69" w:rsidP="00B95E69">
            <w:pPr>
              <w:keepNext/>
              <w:tabs>
                <w:tab w:val="clear" w:pos="567"/>
              </w:tabs>
              <w:adjustRightInd w:val="0"/>
              <w:spacing w:line="240" w:lineRule="auto"/>
              <w:textAlignment w:val="baseline"/>
              <w:rPr>
                <w:sz w:val="20"/>
                <w:lang w:val="el-GR"/>
              </w:rPr>
            </w:pPr>
            <w:r w:rsidRPr="00A22048">
              <w:rPr>
                <w:sz w:val="20"/>
                <w:lang w:val="el-GR"/>
              </w:rPr>
              <w:t>Συντμήσεις: CI: διαστημα εμπιστοσυνης, NR: δεν επιτεύχθηκε, NA: δεν βρίσκει εφαρμογή.</w:t>
            </w:r>
          </w:p>
          <w:p w14:paraId="28D4E66C" w14:textId="1DB6A1BE" w:rsidR="00B95E69" w:rsidRPr="00A22048" w:rsidRDefault="00B95E69" w:rsidP="00B95E69">
            <w:pPr>
              <w:keepNext/>
              <w:tabs>
                <w:tab w:val="clear" w:pos="567"/>
              </w:tabs>
              <w:adjustRightInd w:val="0"/>
              <w:spacing w:line="240" w:lineRule="auto"/>
              <w:textAlignment w:val="baseline"/>
              <w:rPr>
                <w:sz w:val="20"/>
                <w:lang w:val="el-GR"/>
              </w:rPr>
            </w:pPr>
            <w:r w:rsidRPr="00A22048">
              <w:rPr>
                <w:sz w:val="20"/>
                <w:vertAlign w:val="superscript"/>
                <w:lang w:val="el-GR"/>
              </w:rPr>
              <w:t>α</w:t>
            </w:r>
            <w:r w:rsidR="00A22048" w:rsidRPr="00630E82">
              <w:rPr>
                <w:sz w:val="20"/>
                <w:lang w:val="el-GR"/>
              </w:rPr>
              <w:t xml:space="preserve"> </w:t>
            </w:r>
            <w:r w:rsidRPr="00A22048">
              <w:rPr>
                <w:sz w:val="20"/>
                <w:lang w:val="el-GR"/>
              </w:rPr>
              <w:t>Επιβεβαιωμένη ανταπόκριση.</w:t>
            </w:r>
          </w:p>
          <w:p w14:paraId="2B23F78A" w14:textId="2DEEA6D1" w:rsidR="00B95E69" w:rsidRPr="00CF174D" w:rsidRDefault="00B95E69" w:rsidP="00A22048">
            <w:pPr>
              <w:tabs>
                <w:tab w:val="clear" w:pos="567"/>
              </w:tabs>
              <w:spacing w:line="240" w:lineRule="auto"/>
              <w:rPr>
                <w:lang w:val="el-GR"/>
              </w:rPr>
            </w:pPr>
            <w:r w:rsidRPr="00A22048">
              <w:rPr>
                <w:sz w:val="20"/>
                <w:vertAlign w:val="superscript"/>
                <w:lang w:val="el-GR"/>
              </w:rPr>
              <w:t>β</w:t>
            </w:r>
            <w:r w:rsidR="00A22048" w:rsidRPr="00630E82">
              <w:rPr>
                <w:sz w:val="20"/>
                <w:lang w:val="el-GR"/>
              </w:rPr>
              <w:t xml:space="preserve"> </w:t>
            </w:r>
            <w:r w:rsidRPr="00A22048">
              <w:rPr>
                <w:sz w:val="20"/>
                <w:lang w:val="el-GR"/>
              </w:rPr>
              <w:t>Η μελέτη σχεδιάστηκε για να υποστηρίξει ή να απορρίψει τη μηδενική υπόθεση του OIRR ≤ 10% (με βάση ιστορικά αποτελέσματα) υπέρ της εναλλακτικής υπόθεσης του OIRR ≥30% σε ασθενείς θετικούς στη μετάλλαξη BRAF V600E.</w:t>
            </w:r>
          </w:p>
        </w:tc>
      </w:tr>
    </w:tbl>
    <w:p w14:paraId="20C9B689" w14:textId="77777777" w:rsidR="00DD509F" w:rsidRPr="00CF174D" w:rsidRDefault="00DD509F" w:rsidP="00116565">
      <w:pPr>
        <w:tabs>
          <w:tab w:val="clear" w:pos="567"/>
        </w:tabs>
        <w:spacing w:line="240" w:lineRule="auto"/>
        <w:rPr>
          <w:szCs w:val="22"/>
          <w:lang w:val="el-GR"/>
        </w:rPr>
      </w:pPr>
    </w:p>
    <w:p w14:paraId="756C76EA" w14:textId="77777777" w:rsidR="00784420" w:rsidRPr="00CF174D" w:rsidRDefault="00784420" w:rsidP="00116565">
      <w:pPr>
        <w:keepNext/>
        <w:tabs>
          <w:tab w:val="clear" w:pos="567"/>
        </w:tabs>
        <w:spacing w:line="240" w:lineRule="auto"/>
        <w:rPr>
          <w:i/>
          <w:iCs/>
          <w:lang w:val="el-GR"/>
        </w:rPr>
      </w:pPr>
      <w:r w:rsidRPr="00CF174D">
        <w:rPr>
          <w:i/>
          <w:iCs/>
          <w:lang w:val="el-GR"/>
        </w:rPr>
        <w:t>Ασθενείς που δεν είχαν λάβει θεραπεία στο παρελθόν ή απέτυχαν σε μία τουλάχιστον προηγηθείσα συστηματική θεραπεία (Αποτελέσματα από τη Φάση II [BREAK</w:t>
      </w:r>
      <w:r w:rsidR="00DD509F" w:rsidRPr="00CF174D">
        <w:rPr>
          <w:i/>
          <w:iCs/>
          <w:lang w:val="el-GR"/>
        </w:rPr>
        <w:noBreakHyphen/>
      </w:r>
      <w:r w:rsidRPr="00CF174D">
        <w:rPr>
          <w:i/>
          <w:iCs/>
          <w:lang w:val="el-GR"/>
        </w:rPr>
        <w:t>2])</w:t>
      </w:r>
    </w:p>
    <w:p w14:paraId="5D1AE458" w14:textId="77777777" w:rsidR="00784420" w:rsidRPr="00CF174D" w:rsidRDefault="00784420" w:rsidP="00116565">
      <w:pPr>
        <w:tabs>
          <w:tab w:val="clear" w:pos="567"/>
        </w:tabs>
        <w:spacing w:line="240" w:lineRule="auto"/>
        <w:rPr>
          <w:lang w:val="el-GR"/>
        </w:rPr>
      </w:pPr>
      <w:r w:rsidRPr="00CF174D">
        <w:rPr>
          <w:lang w:val="el-GR"/>
        </w:rPr>
        <w:t>Η BRF113710 (BREAK</w:t>
      </w:r>
      <w:r w:rsidR="00DF1CDB" w:rsidRPr="00CF174D">
        <w:rPr>
          <w:lang w:val="el-GR"/>
        </w:rPr>
        <w:noBreakHyphen/>
      </w:r>
      <w:r w:rsidRPr="00CF174D">
        <w:rPr>
          <w:lang w:val="el-GR"/>
        </w:rPr>
        <w:t>2) ήταν μία πολυκεντρική, μονού σκέλους μελέτη στην οποία συμμετείχαν 92 ασθενείς με μεταστατικό μελάνωμα (Στάδιο IV) με επιβεβαιωμένο θετικό για τη μετάλλαξη BRAF V600E ή V600K μελάνωμα.</w:t>
      </w:r>
    </w:p>
    <w:p w14:paraId="6BB6EF30" w14:textId="77777777" w:rsidR="00784420" w:rsidRPr="00CF174D" w:rsidRDefault="00784420" w:rsidP="00116565">
      <w:pPr>
        <w:tabs>
          <w:tab w:val="clear" w:pos="567"/>
        </w:tabs>
        <w:spacing w:line="240" w:lineRule="auto"/>
        <w:rPr>
          <w:lang w:val="el-GR"/>
        </w:rPr>
      </w:pPr>
    </w:p>
    <w:p w14:paraId="640301DE" w14:textId="0B69697D" w:rsidR="00784420" w:rsidRPr="00CF174D" w:rsidRDefault="00784420" w:rsidP="00116565">
      <w:pPr>
        <w:tabs>
          <w:tab w:val="clear" w:pos="567"/>
        </w:tabs>
        <w:spacing w:line="240" w:lineRule="auto"/>
        <w:rPr>
          <w:lang w:val="el-GR"/>
        </w:rPr>
      </w:pPr>
      <w:r w:rsidRPr="00CF174D">
        <w:rPr>
          <w:lang w:val="el-GR"/>
        </w:rPr>
        <w:t>Σύμφωνα με την αξιολ</w:t>
      </w:r>
      <w:r w:rsidR="00C34DDC" w:rsidRPr="00CF174D">
        <w:rPr>
          <w:lang w:val="el-GR"/>
        </w:rPr>
        <w:t>ό</w:t>
      </w:r>
      <w:r w:rsidRPr="00CF174D">
        <w:rPr>
          <w:lang w:val="el-GR"/>
        </w:rPr>
        <w:t>γηση των ερευνητών το ποσοστό επιβεβαιωμένης ανταπόκρισης σε ασθενείς με BRAF V600E μεταστατικό μελάνωμα (n=76) ήταν 59</w:t>
      </w:r>
      <w:r w:rsidR="00AC0C05" w:rsidRPr="00CF174D">
        <w:rPr>
          <w:lang w:val="el-GR"/>
        </w:rPr>
        <w:t>%</w:t>
      </w:r>
      <w:r w:rsidRPr="00CF174D">
        <w:rPr>
          <w:lang w:val="el-GR"/>
        </w:rPr>
        <w:t xml:space="preserve"> (95</w:t>
      </w:r>
      <w:r w:rsidR="00AC0C05" w:rsidRPr="00CF174D">
        <w:rPr>
          <w:lang w:val="el-GR"/>
        </w:rPr>
        <w:t>%</w:t>
      </w:r>
      <w:r w:rsidRPr="00CF174D">
        <w:rPr>
          <w:lang w:val="el-GR"/>
        </w:rPr>
        <w:t xml:space="preserve"> CI: 48,2, 70,3) και η διάμεση </w:t>
      </w:r>
      <w:proofErr w:type="spellStart"/>
      <w:r w:rsidR="00C46B31" w:rsidRPr="00CF174D">
        <w:rPr>
          <w:lang w:val="en-US"/>
        </w:rPr>
        <w:t>DoR</w:t>
      </w:r>
      <w:proofErr w:type="spellEnd"/>
      <w:r w:rsidRPr="00CF174D">
        <w:rPr>
          <w:lang w:val="el-GR"/>
        </w:rPr>
        <w:t xml:space="preserve"> ήταν 5,2 μήνες (95</w:t>
      </w:r>
      <w:r w:rsidR="00AC0C05" w:rsidRPr="00CF174D">
        <w:rPr>
          <w:lang w:val="el-GR"/>
        </w:rPr>
        <w:t>%</w:t>
      </w:r>
      <w:r w:rsidRPr="00CF174D">
        <w:rPr>
          <w:lang w:val="el-GR"/>
        </w:rPr>
        <w:t xml:space="preserve"> CI: 3,9, μη υπολογίσιμη) με βάση διάμεσο χρόνο παρακολούθησης 6,5 μηνών.</w:t>
      </w:r>
      <w:r w:rsidR="00E613B8" w:rsidRPr="00CF174D">
        <w:rPr>
          <w:lang w:val="el-GR"/>
        </w:rPr>
        <w:t xml:space="preserve"> </w:t>
      </w:r>
      <w:r w:rsidRPr="00CF174D">
        <w:rPr>
          <w:lang w:val="el-GR"/>
        </w:rPr>
        <w:t>Σε ασθενείς με θετικό στη μετάλλαξη BRAF V600K μεταστατικό μελάνωμα (n=16) το ποσοστό ανταπόκρισης ήταν 13</w:t>
      </w:r>
      <w:r w:rsidR="00AC0C05" w:rsidRPr="00CF174D">
        <w:rPr>
          <w:lang w:val="el-GR"/>
        </w:rPr>
        <w:t>%</w:t>
      </w:r>
      <w:r w:rsidRPr="00CF174D">
        <w:rPr>
          <w:lang w:val="el-GR"/>
        </w:rPr>
        <w:t xml:space="preserve"> (95</w:t>
      </w:r>
      <w:r w:rsidR="00AC0C05" w:rsidRPr="00CF174D">
        <w:rPr>
          <w:lang w:val="el-GR"/>
        </w:rPr>
        <w:t>%</w:t>
      </w:r>
      <w:r w:rsidRPr="00CF174D">
        <w:rPr>
          <w:lang w:val="el-GR"/>
        </w:rPr>
        <w:t xml:space="preserve"> CI: 0,0, 28,7) και η διάμεση </w:t>
      </w:r>
      <w:proofErr w:type="spellStart"/>
      <w:r w:rsidR="00C46B31" w:rsidRPr="00CF174D">
        <w:rPr>
          <w:lang w:val="en-US"/>
        </w:rPr>
        <w:t>DoR</w:t>
      </w:r>
      <w:proofErr w:type="spellEnd"/>
      <w:r w:rsidRPr="00CF174D">
        <w:rPr>
          <w:lang w:val="el-GR"/>
        </w:rPr>
        <w:t xml:space="preserve"> ήταν 5,3 μήνες (95</w:t>
      </w:r>
      <w:r w:rsidR="00AC0C05" w:rsidRPr="00CF174D">
        <w:rPr>
          <w:lang w:val="el-GR"/>
        </w:rPr>
        <w:t>%</w:t>
      </w:r>
      <w:r w:rsidRPr="00CF174D">
        <w:rPr>
          <w:lang w:val="el-GR"/>
        </w:rPr>
        <w:t xml:space="preserve"> CI: 3,7, 6,8). Παρότι περιορισμένη από το χαμηλό αριθμό ασθενών, η διάμεση OS ήταν σε συμφωνία με τα δεδομένα από ασθενείς με BRAF V600E θετικούς</w:t>
      </w:r>
      <w:r w:rsidR="005B1DE3">
        <w:rPr>
          <w:lang w:val="el-GR"/>
        </w:rPr>
        <w:t xml:space="preserve"> για μετάλλαξη</w:t>
      </w:r>
      <w:r w:rsidRPr="00CF174D">
        <w:rPr>
          <w:lang w:val="el-GR"/>
        </w:rPr>
        <w:t xml:space="preserve"> όγκους.</w:t>
      </w:r>
    </w:p>
    <w:p w14:paraId="626B7E2F" w14:textId="77777777" w:rsidR="00DC7BEA" w:rsidRPr="00CF174D" w:rsidRDefault="00DC7BEA" w:rsidP="00116565">
      <w:pPr>
        <w:tabs>
          <w:tab w:val="clear" w:pos="567"/>
        </w:tabs>
        <w:spacing w:line="240" w:lineRule="auto"/>
        <w:rPr>
          <w:lang w:val="el-GR"/>
        </w:rPr>
      </w:pPr>
    </w:p>
    <w:p w14:paraId="50D4B76D" w14:textId="77777777" w:rsidR="00202E5F" w:rsidRPr="00CF174D" w:rsidRDefault="00202E5F" w:rsidP="00116565">
      <w:pPr>
        <w:keepNext/>
        <w:rPr>
          <w:i/>
          <w:szCs w:val="22"/>
          <w:u w:val="single"/>
          <w:lang w:val="el-GR"/>
        </w:rPr>
      </w:pPr>
      <w:r w:rsidRPr="00CF174D">
        <w:rPr>
          <w:i/>
          <w:szCs w:val="22"/>
          <w:u w:val="single"/>
          <w:lang w:val="el-GR"/>
        </w:rPr>
        <w:t>Επικουρκή θεραπεία του μελανώματος Σταδίου ΙΙΙ</w:t>
      </w:r>
    </w:p>
    <w:p w14:paraId="0B8DAF16" w14:textId="77777777" w:rsidR="00202E5F" w:rsidRPr="00CF174D" w:rsidRDefault="00202E5F" w:rsidP="00116565">
      <w:pPr>
        <w:keepNext/>
        <w:rPr>
          <w:szCs w:val="22"/>
          <w:lang w:val="el-GR"/>
        </w:rPr>
      </w:pPr>
    </w:p>
    <w:p w14:paraId="55829457" w14:textId="77777777" w:rsidR="00202E5F" w:rsidRPr="00CF174D" w:rsidRDefault="00202E5F" w:rsidP="00116565">
      <w:pPr>
        <w:keepNext/>
        <w:rPr>
          <w:i/>
          <w:szCs w:val="22"/>
          <w:lang w:val="el-GR"/>
        </w:rPr>
      </w:pPr>
      <w:r w:rsidRPr="00CF174D">
        <w:rPr>
          <w:i/>
          <w:szCs w:val="22"/>
          <w:lang w:val="el-GR"/>
        </w:rPr>
        <w:t>Β</w:t>
      </w:r>
      <w:r w:rsidRPr="00CF174D">
        <w:rPr>
          <w:i/>
          <w:szCs w:val="22"/>
          <w:lang w:val="en-US"/>
        </w:rPr>
        <w:t>RF</w:t>
      </w:r>
      <w:r w:rsidRPr="00CF174D">
        <w:rPr>
          <w:i/>
          <w:szCs w:val="22"/>
          <w:lang w:val="el-GR"/>
        </w:rPr>
        <w:t>115532 (</w:t>
      </w:r>
      <w:r w:rsidRPr="00CF174D">
        <w:rPr>
          <w:i/>
          <w:szCs w:val="22"/>
          <w:lang w:val="en-US"/>
        </w:rPr>
        <w:t>COMBI</w:t>
      </w:r>
      <w:r w:rsidRPr="00CF174D">
        <w:rPr>
          <w:i/>
          <w:szCs w:val="22"/>
          <w:lang w:val="el-GR"/>
        </w:rPr>
        <w:t>-</w:t>
      </w:r>
      <w:r w:rsidRPr="00CF174D">
        <w:rPr>
          <w:i/>
          <w:szCs w:val="22"/>
          <w:lang w:val="en-US"/>
        </w:rPr>
        <w:t>AD</w:t>
      </w:r>
      <w:r w:rsidRPr="00CF174D">
        <w:rPr>
          <w:i/>
          <w:szCs w:val="22"/>
          <w:lang w:val="el-GR"/>
        </w:rPr>
        <w:t>)</w:t>
      </w:r>
    </w:p>
    <w:p w14:paraId="0D81B409" w14:textId="77777777" w:rsidR="00202E5F" w:rsidRPr="00CF174D" w:rsidRDefault="00202E5F" w:rsidP="00116565">
      <w:pPr>
        <w:tabs>
          <w:tab w:val="clear" w:pos="567"/>
        </w:tabs>
        <w:autoSpaceDE w:val="0"/>
        <w:autoSpaceDN w:val="0"/>
        <w:adjustRightInd w:val="0"/>
        <w:spacing w:line="240" w:lineRule="auto"/>
        <w:rPr>
          <w:szCs w:val="22"/>
          <w:lang w:val="el-GR"/>
        </w:rPr>
      </w:pPr>
      <w:r w:rsidRPr="00CF174D">
        <w:rPr>
          <w:szCs w:val="22"/>
          <w:lang w:val="el-GR"/>
        </w:rPr>
        <w:t xml:space="preserve">Η αποτελεσματικότητα και η ασφάλεια του </w:t>
      </w:r>
      <w:r w:rsidRPr="00CF174D">
        <w:rPr>
          <w:szCs w:val="22"/>
          <w:lang w:val="en-US"/>
        </w:rPr>
        <w:t>dabrafenib</w:t>
      </w:r>
      <w:r w:rsidRPr="00CF174D">
        <w:rPr>
          <w:szCs w:val="22"/>
          <w:lang w:val="el-GR"/>
        </w:rPr>
        <w:t xml:space="preserve"> σε συνδυασμό με το </w:t>
      </w:r>
      <w:r w:rsidRPr="00CF174D">
        <w:rPr>
          <w:szCs w:val="22"/>
          <w:lang w:val="en-US"/>
        </w:rPr>
        <w:t>trametinib</w:t>
      </w:r>
      <w:r w:rsidRPr="00CF174D">
        <w:rPr>
          <w:szCs w:val="22"/>
          <w:lang w:val="el-GR"/>
        </w:rPr>
        <w:t xml:space="preserve"> μελετήθηκε σε μία Φάσης</w:t>
      </w:r>
      <w:r w:rsidRPr="00CF174D">
        <w:rPr>
          <w:szCs w:val="22"/>
        </w:rPr>
        <w:t> </w:t>
      </w:r>
      <w:r w:rsidRPr="00CF174D">
        <w:rPr>
          <w:szCs w:val="22"/>
          <w:lang w:val="el-GR"/>
        </w:rPr>
        <w:t xml:space="preserve">ΙΙΙ, πολυκεντρική τυχαιοποιημένη, διπλά τυφλή, ελεγχόμενη με εικονικό φάρμακο μελέτη σε ασθενείς με δερματικό μελάνωμα Σταδίου ΙΙΙ (Σταδίου ΙΙΙΑ [μεταστάσεις λεμφαδένων &gt;1 mm], IIIB, ή IIIC) με μετάλλαξη </w:t>
      </w:r>
      <w:r w:rsidRPr="00CF174D">
        <w:rPr>
          <w:szCs w:val="22"/>
          <w:lang w:val="en-US"/>
        </w:rPr>
        <w:t>BRAF</w:t>
      </w:r>
      <w:r w:rsidRPr="00CF174D">
        <w:rPr>
          <w:szCs w:val="22"/>
          <w:lang w:val="el-GR"/>
        </w:rPr>
        <w:t xml:space="preserve"> </w:t>
      </w:r>
      <w:r w:rsidRPr="00CF174D">
        <w:rPr>
          <w:szCs w:val="22"/>
          <w:lang w:val="en-US"/>
        </w:rPr>
        <w:t>V</w:t>
      </w:r>
      <w:r w:rsidRPr="00CF174D">
        <w:rPr>
          <w:szCs w:val="22"/>
          <w:lang w:val="el-GR"/>
        </w:rPr>
        <w:t>600 Ε/Κ, μετά από πλήρη εξαίρεση.</w:t>
      </w:r>
    </w:p>
    <w:p w14:paraId="43E47C5C" w14:textId="77777777" w:rsidR="00202E5F" w:rsidRPr="00CF174D" w:rsidRDefault="00202E5F" w:rsidP="00116565">
      <w:pPr>
        <w:tabs>
          <w:tab w:val="clear" w:pos="567"/>
        </w:tabs>
        <w:autoSpaceDE w:val="0"/>
        <w:autoSpaceDN w:val="0"/>
        <w:adjustRightInd w:val="0"/>
        <w:spacing w:line="240" w:lineRule="auto"/>
        <w:rPr>
          <w:szCs w:val="22"/>
          <w:lang w:val="el-GR"/>
        </w:rPr>
      </w:pPr>
    </w:p>
    <w:p w14:paraId="2F83AD04" w14:textId="77777777" w:rsidR="00202E5F" w:rsidRPr="00CF174D" w:rsidRDefault="00202E5F" w:rsidP="00116565">
      <w:pPr>
        <w:tabs>
          <w:tab w:val="clear" w:pos="567"/>
        </w:tabs>
        <w:autoSpaceDE w:val="0"/>
        <w:autoSpaceDN w:val="0"/>
        <w:adjustRightInd w:val="0"/>
        <w:spacing w:line="240" w:lineRule="auto"/>
        <w:rPr>
          <w:szCs w:val="22"/>
          <w:lang w:val="el-GR"/>
        </w:rPr>
      </w:pPr>
      <w:r w:rsidRPr="00CF174D">
        <w:rPr>
          <w:szCs w:val="22"/>
          <w:lang w:val="el-GR"/>
        </w:rPr>
        <w:t>Οι ασθενείς τυχαιοποιήθηκαν σε αναλογία 1:1 ώστε να λάβουν είτε θεραπεία συνδυασμού (dabrafenib 150 mg δύο φορές ημερησίως και trametinib 2 mg μία φορά ημερησίως) είτε δύο εικονικά φάρμακα για μια περίοδο 12 μηνών. Η ένταξη απαιτούσε πλήρη εξαίρεση του μελανώματος με πλήρη λεμφαδενεκτομή εντός 12 εβδομάδων</w:t>
      </w:r>
      <w:r w:rsidR="003168CE" w:rsidRPr="00CF174D">
        <w:rPr>
          <w:szCs w:val="22"/>
          <w:lang w:val="el-GR"/>
        </w:rPr>
        <w:t xml:space="preserve"> πριν</w:t>
      </w:r>
      <w:r w:rsidRPr="00CF174D">
        <w:rPr>
          <w:szCs w:val="22"/>
          <w:lang w:val="el-GR"/>
        </w:rPr>
        <w:t xml:space="preserve"> από την τυχαιοποίηση. Κάθε προηγούμενη συστηματική αντικαρκινική θεραπεία περιλαμβανομένης της ραδιοθεραπείας, δεν </w:t>
      </w:r>
      <w:r w:rsidR="003168CE" w:rsidRPr="00CF174D">
        <w:rPr>
          <w:szCs w:val="22"/>
          <w:lang w:val="el-GR"/>
        </w:rPr>
        <w:t>ήταν επιτρεπτή</w:t>
      </w:r>
      <w:r w:rsidRPr="00CF174D">
        <w:rPr>
          <w:szCs w:val="22"/>
          <w:lang w:val="el-GR"/>
        </w:rPr>
        <w:t xml:space="preserve">. Οι ασθενείς με ιστορικό προηγούμενης κακοήθειας, εάν ήταν ελεύθεροι νόσου για 5 τουλάχιστον χρόνια, ήταν επιλέξιμοι. Οι ασθενείς που παρουσίαζαν κακοήθειες με επιβεβαιωμένη ενεργοποίηση μεταλλάξεων </w:t>
      </w:r>
      <w:r w:rsidRPr="00CF174D">
        <w:rPr>
          <w:szCs w:val="22"/>
          <w:lang w:val="en-US"/>
        </w:rPr>
        <w:lastRenderedPageBreak/>
        <w:t>RAS</w:t>
      </w:r>
      <w:r w:rsidRPr="00CF174D">
        <w:rPr>
          <w:szCs w:val="22"/>
          <w:lang w:val="el-GR"/>
        </w:rPr>
        <w:t xml:space="preserve"> δεν ήταν επιλέξιμοι. Οι ασθενείς διαστρωματώθηκαν κατά κατάσταση μεταλλάξεων </w:t>
      </w:r>
      <w:r w:rsidRPr="00CF174D">
        <w:rPr>
          <w:szCs w:val="22"/>
          <w:lang w:val="en-US"/>
        </w:rPr>
        <w:t>BRAF</w:t>
      </w:r>
      <w:r w:rsidRPr="00CF174D">
        <w:rPr>
          <w:szCs w:val="22"/>
          <w:lang w:val="el-GR"/>
        </w:rPr>
        <w:t xml:space="preserve"> (</w:t>
      </w:r>
      <w:r w:rsidRPr="00CF174D">
        <w:rPr>
          <w:szCs w:val="22"/>
          <w:lang w:val="en-US"/>
        </w:rPr>
        <w:t>V</w:t>
      </w:r>
      <w:r w:rsidRPr="00CF174D">
        <w:rPr>
          <w:szCs w:val="22"/>
          <w:lang w:val="el-GR"/>
        </w:rPr>
        <w:t>600Ε έναντι</w:t>
      </w:r>
      <w:r w:rsidRPr="00CF174D">
        <w:rPr>
          <w:szCs w:val="22"/>
          <w:lang w:val="en-US"/>
        </w:rPr>
        <w:t>V</w:t>
      </w:r>
      <w:r w:rsidRPr="00CF174D">
        <w:rPr>
          <w:szCs w:val="22"/>
          <w:lang w:val="el-GR"/>
        </w:rPr>
        <w:t>600</w:t>
      </w:r>
      <w:r w:rsidRPr="00CF174D">
        <w:rPr>
          <w:szCs w:val="22"/>
          <w:lang w:val="en-US"/>
        </w:rPr>
        <w:t>K</w:t>
      </w:r>
      <w:r w:rsidRPr="00CF174D">
        <w:rPr>
          <w:szCs w:val="22"/>
          <w:lang w:val="el-GR"/>
        </w:rPr>
        <w:t>) και στάδιο νόσου πριν τη χειρουργική επέμβαση σύμφωνα με την 7</w:t>
      </w:r>
      <w:r w:rsidRPr="00CF174D">
        <w:rPr>
          <w:szCs w:val="22"/>
          <w:vertAlign w:val="superscript"/>
          <w:lang w:val="el-GR"/>
        </w:rPr>
        <w:t>η</w:t>
      </w:r>
      <w:r w:rsidRPr="00CF174D">
        <w:rPr>
          <w:szCs w:val="22"/>
          <w:lang w:val="el-GR"/>
        </w:rPr>
        <w:t xml:space="preserve"> έκδοση του Συστήματος Σταδιοποίησης του Μελανώματος της American Joint Committee on Cancer (AJCC) (</w:t>
      </w:r>
      <w:r w:rsidR="003168CE" w:rsidRPr="00CF174D">
        <w:rPr>
          <w:szCs w:val="22"/>
          <w:lang w:val="el-GR"/>
        </w:rPr>
        <w:t xml:space="preserve">έως </w:t>
      </w:r>
      <w:r w:rsidRPr="00CF174D">
        <w:rPr>
          <w:szCs w:val="22"/>
          <w:lang w:val="el-GR"/>
        </w:rPr>
        <w:t>υποστάδιο του Σταδίου ΙΙΙ, καταδεικνύοντας διαφορετικά επίπεδα εμπλοκής των λεμφαδένων και μεγέθους και εξέλκωσης του πρωτογενούς όγκου). Το κύριο καταληκτικό σημείο ήταν η εκτιμώμενη από τον ερευνητή ελεύθερη υποτροπής επιβίωση (</w:t>
      </w:r>
      <w:r w:rsidRPr="00CF174D">
        <w:rPr>
          <w:szCs w:val="22"/>
          <w:lang w:val="en-US"/>
        </w:rPr>
        <w:t>RFS</w:t>
      </w:r>
      <w:r w:rsidRPr="00CF174D">
        <w:rPr>
          <w:szCs w:val="22"/>
          <w:lang w:val="el-GR"/>
        </w:rPr>
        <w:t xml:space="preserve">), η οποία ορίσθηκε ως ο χρόνος από την τυχαιοποίηση έως την υποτροπή της νόσου ή το θάνατο από οποιαδήποτε αιτία. Ραδιολογική εκτίμηση του όγκου </w:t>
      </w:r>
      <w:r w:rsidR="003168CE" w:rsidRPr="00CF174D">
        <w:rPr>
          <w:szCs w:val="22"/>
          <w:lang w:val="el-GR"/>
        </w:rPr>
        <w:t>πραγματοποιούνταν</w:t>
      </w:r>
      <w:r w:rsidRPr="00CF174D">
        <w:rPr>
          <w:szCs w:val="22"/>
          <w:lang w:val="el-GR"/>
        </w:rPr>
        <w:t xml:space="preserve"> κάθε 3 μήνες για τα δύο πρώτα χρόνια και </w:t>
      </w:r>
      <w:r w:rsidR="003168CE" w:rsidRPr="00CF174D">
        <w:rPr>
          <w:szCs w:val="22"/>
          <w:lang w:val="el-GR"/>
        </w:rPr>
        <w:t xml:space="preserve">μετέπειτα </w:t>
      </w:r>
      <w:r w:rsidRPr="00CF174D">
        <w:rPr>
          <w:szCs w:val="22"/>
          <w:lang w:val="el-GR"/>
        </w:rPr>
        <w:t xml:space="preserve">κάθε 6 μήνες έως </w:t>
      </w:r>
      <w:r w:rsidR="003168CE" w:rsidRPr="00CF174D">
        <w:rPr>
          <w:szCs w:val="22"/>
          <w:lang w:val="el-GR"/>
        </w:rPr>
        <w:t xml:space="preserve">την </w:t>
      </w:r>
      <w:r w:rsidRPr="00CF174D">
        <w:rPr>
          <w:szCs w:val="22"/>
          <w:lang w:val="el-GR"/>
        </w:rPr>
        <w:t>πρώτη υποτροπή. Τα δευτερεύοντα καταληκτικά σημεία περιλάμβαναν τη συνολική επιβίωση (</w:t>
      </w:r>
      <w:r w:rsidRPr="00CF174D">
        <w:rPr>
          <w:szCs w:val="22"/>
          <w:lang w:val="en-US"/>
        </w:rPr>
        <w:t>OS</w:t>
      </w:r>
      <w:r w:rsidRPr="00CF174D">
        <w:rPr>
          <w:szCs w:val="22"/>
          <w:lang w:val="el-GR"/>
        </w:rPr>
        <w:t>, βασικό δευτερεύον καταληκτικό σημείο), την απουσία υποτροπής (</w:t>
      </w:r>
      <w:r w:rsidRPr="00CF174D">
        <w:rPr>
          <w:szCs w:val="22"/>
          <w:lang w:val="en-US"/>
        </w:rPr>
        <w:t>FFR</w:t>
      </w:r>
      <w:r w:rsidRPr="00CF174D">
        <w:rPr>
          <w:szCs w:val="22"/>
          <w:lang w:val="el-GR"/>
        </w:rPr>
        <w:t>) και την ελεύθερη απομακρυσμένης μετάστασης επιβίωση (</w:t>
      </w:r>
      <w:r w:rsidRPr="00CF174D">
        <w:rPr>
          <w:szCs w:val="22"/>
          <w:lang w:val="en-US"/>
        </w:rPr>
        <w:t>DMFS</w:t>
      </w:r>
      <w:r w:rsidRPr="00CF174D">
        <w:rPr>
          <w:szCs w:val="22"/>
          <w:lang w:val="el-GR"/>
        </w:rPr>
        <w:t>).</w:t>
      </w:r>
    </w:p>
    <w:p w14:paraId="699132E4" w14:textId="77777777" w:rsidR="00202E5F" w:rsidRPr="00CF174D" w:rsidRDefault="00202E5F" w:rsidP="00116565">
      <w:pPr>
        <w:tabs>
          <w:tab w:val="clear" w:pos="567"/>
        </w:tabs>
        <w:autoSpaceDE w:val="0"/>
        <w:autoSpaceDN w:val="0"/>
        <w:adjustRightInd w:val="0"/>
        <w:spacing w:line="240" w:lineRule="auto"/>
        <w:rPr>
          <w:szCs w:val="22"/>
          <w:lang w:val="el-GR"/>
        </w:rPr>
      </w:pPr>
    </w:p>
    <w:p w14:paraId="74A5AA70" w14:textId="77777777" w:rsidR="00733A80" w:rsidRDefault="00202E5F" w:rsidP="00116565">
      <w:pPr>
        <w:tabs>
          <w:tab w:val="clear" w:pos="567"/>
        </w:tabs>
        <w:autoSpaceDE w:val="0"/>
        <w:autoSpaceDN w:val="0"/>
        <w:adjustRightInd w:val="0"/>
        <w:spacing w:line="240" w:lineRule="auto"/>
        <w:rPr>
          <w:szCs w:val="22"/>
          <w:lang w:val="en-US" w:eastAsia="en-GB"/>
        </w:rPr>
      </w:pPr>
      <w:r w:rsidRPr="00CF174D">
        <w:rPr>
          <w:szCs w:val="22"/>
          <w:lang w:val="el-GR"/>
        </w:rPr>
        <w:t>Συνολικά 870 ασθενείς τυχαιοποιήθηκαν στους κλάδους της θεραπείας συνδυασμού (</w:t>
      </w:r>
      <w:r w:rsidRPr="00CF174D">
        <w:rPr>
          <w:szCs w:val="22"/>
          <w:lang w:val="en-US"/>
        </w:rPr>
        <w:t>n</w:t>
      </w:r>
      <w:r w:rsidRPr="00CF174D">
        <w:rPr>
          <w:szCs w:val="22"/>
          <w:lang w:val="el-GR"/>
        </w:rPr>
        <w:t>=438) και του εικονικού φαρμάκου (</w:t>
      </w:r>
      <w:r w:rsidRPr="00CF174D">
        <w:rPr>
          <w:szCs w:val="22"/>
          <w:lang w:val="en-US"/>
        </w:rPr>
        <w:t>n</w:t>
      </w:r>
      <w:r w:rsidRPr="00CF174D">
        <w:rPr>
          <w:szCs w:val="22"/>
          <w:lang w:val="el-GR"/>
        </w:rPr>
        <w:t xml:space="preserve">=432). Οι περισσότεροι ασθενείς ήταν Καυκάσιοι (99%) και άρρενες (55%), με διάμεση ηλικία τα 51 έτη (18% ήταν </w:t>
      </w:r>
      <w:r w:rsidRPr="00CF174D">
        <w:rPr>
          <w:color w:val="000000"/>
          <w:szCs w:val="22"/>
          <w:lang w:val="el-GR"/>
        </w:rPr>
        <w:t>≥65</w:t>
      </w:r>
      <w:r w:rsidRPr="00CF174D">
        <w:rPr>
          <w:color w:val="000000"/>
          <w:szCs w:val="22"/>
          <w:lang w:val="en-US"/>
        </w:rPr>
        <w:t> </w:t>
      </w:r>
      <w:r w:rsidRPr="00CF174D">
        <w:rPr>
          <w:color w:val="000000"/>
          <w:szCs w:val="22"/>
          <w:lang w:val="el-GR"/>
        </w:rPr>
        <w:t xml:space="preserve">ετών). Η μελέτη περιελάμβανε ασθενείς με νόσο όλων των υποσταδίων του Σταδίου ΙΙΙ πριν την εκτομή. 18% αυτών των ασθενών είχαν εμπλοκή των λεμφαδένων ταυτοποιήσιμη μόνο με μικροσκόπιο και χωρίς εξέλκωση του πρωτογενούς όγκου. Η πλειονότητα των ασθενών είχαν μετάλλαξη </w:t>
      </w:r>
      <w:r w:rsidRPr="00CF174D">
        <w:rPr>
          <w:szCs w:val="22"/>
          <w:lang w:eastAsia="en-GB"/>
        </w:rPr>
        <w:t>BRAF</w:t>
      </w:r>
      <w:r w:rsidRPr="00CF174D">
        <w:rPr>
          <w:szCs w:val="22"/>
          <w:lang w:val="el-GR" w:eastAsia="en-GB"/>
        </w:rPr>
        <w:t xml:space="preserve"> </w:t>
      </w:r>
      <w:r w:rsidRPr="00CF174D">
        <w:rPr>
          <w:szCs w:val="22"/>
          <w:lang w:eastAsia="en-GB"/>
        </w:rPr>
        <w:t>V</w:t>
      </w:r>
      <w:r w:rsidRPr="00CF174D">
        <w:rPr>
          <w:szCs w:val="22"/>
          <w:lang w:val="el-GR" w:eastAsia="en-GB"/>
        </w:rPr>
        <w:t>600</w:t>
      </w:r>
      <w:r w:rsidRPr="00CF174D">
        <w:rPr>
          <w:szCs w:val="22"/>
          <w:lang w:eastAsia="en-GB"/>
        </w:rPr>
        <w:t>E</w:t>
      </w:r>
      <w:r w:rsidRPr="00CF174D">
        <w:rPr>
          <w:szCs w:val="22"/>
          <w:lang w:val="el-GR" w:eastAsia="en-GB"/>
        </w:rPr>
        <w:t xml:space="preserve"> (91%).</w:t>
      </w:r>
    </w:p>
    <w:p w14:paraId="630C79B7" w14:textId="77777777" w:rsidR="00733A80" w:rsidRDefault="00733A80" w:rsidP="00116565">
      <w:pPr>
        <w:tabs>
          <w:tab w:val="clear" w:pos="567"/>
        </w:tabs>
        <w:autoSpaceDE w:val="0"/>
        <w:autoSpaceDN w:val="0"/>
        <w:adjustRightInd w:val="0"/>
        <w:spacing w:line="240" w:lineRule="auto"/>
        <w:rPr>
          <w:szCs w:val="22"/>
          <w:lang w:val="en-US" w:eastAsia="en-GB"/>
        </w:rPr>
      </w:pPr>
    </w:p>
    <w:p w14:paraId="025A36C3" w14:textId="28E3366C" w:rsidR="00202E5F" w:rsidRPr="00CF174D" w:rsidRDefault="00733A80" w:rsidP="00116565">
      <w:pPr>
        <w:tabs>
          <w:tab w:val="clear" w:pos="567"/>
        </w:tabs>
        <w:autoSpaceDE w:val="0"/>
        <w:autoSpaceDN w:val="0"/>
        <w:adjustRightInd w:val="0"/>
        <w:spacing w:line="240" w:lineRule="auto"/>
        <w:rPr>
          <w:szCs w:val="22"/>
          <w:lang w:val="el-GR" w:eastAsia="en-GB"/>
        </w:rPr>
      </w:pPr>
      <w:r w:rsidRPr="007400FB">
        <w:rPr>
          <w:szCs w:val="22"/>
          <w:lang w:val="el-GR" w:eastAsia="en-GB"/>
        </w:rPr>
        <w:t xml:space="preserve">Κατά τη χρονική στιγμή της στιγμή της </w:t>
      </w:r>
      <w:r>
        <w:rPr>
          <w:szCs w:val="22"/>
          <w:lang w:val="el-GR" w:eastAsia="en-GB"/>
        </w:rPr>
        <w:t xml:space="preserve">πρωτογενούς </w:t>
      </w:r>
      <w:r w:rsidRPr="007400FB">
        <w:rPr>
          <w:szCs w:val="22"/>
          <w:lang w:val="el-GR" w:eastAsia="en-GB"/>
        </w:rPr>
        <w:t>ανάλυσης</w:t>
      </w:r>
      <w:r w:rsidR="00E14D65" w:rsidRPr="00CF174D">
        <w:rPr>
          <w:szCs w:val="22"/>
          <w:lang w:val="el-GR" w:eastAsia="en-GB"/>
        </w:rPr>
        <w:t xml:space="preserve"> η </w:t>
      </w:r>
      <w:r w:rsidR="00202E5F" w:rsidRPr="00CF174D">
        <w:rPr>
          <w:szCs w:val="22"/>
          <w:lang w:val="el-GR" w:eastAsia="en-GB"/>
        </w:rPr>
        <w:t xml:space="preserve">διάμεση διάρκεια παρακολούθησης ήταν 2,83 χρόνια στο σκέλος συνδυασμού </w:t>
      </w:r>
      <w:r w:rsidR="00202E5F" w:rsidRPr="00CF174D">
        <w:rPr>
          <w:szCs w:val="22"/>
          <w:lang w:val="en-US" w:eastAsia="en-GB"/>
        </w:rPr>
        <w:t>dabrafenib</w:t>
      </w:r>
      <w:r w:rsidR="00202E5F" w:rsidRPr="00CF174D">
        <w:rPr>
          <w:szCs w:val="22"/>
          <w:lang w:val="el-GR" w:eastAsia="en-GB"/>
        </w:rPr>
        <w:t xml:space="preserve"> με </w:t>
      </w:r>
      <w:r w:rsidR="00202E5F" w:rsidRPr="00CF174D">
        <w:rPr>
          <w:szCs w:val="22"/>
          <w:lang w:val="en-US" w:eastAsia="en-GB"/>
        </w:rPr>
        <w:t>trametinib</w:t>
      </w:r>
      <w:r w:rsidR="00202E5F" w:rsidRPr="00CF174D">
        <w:rPr>
          <w:szCs w:val="22"/>
          <w:lang w:val="el-GR" w:eastAsia="en-GB"/>
        </w:rPr>
        <w:t xml:space="preserve"> και 2,75 χρόνια στο σκέλος του εικονικού φαρμάκου.</w:t>
      </w:r>
    </w:p>
    <w:p w14:paraId="59F399D3" w14:textId="77777777" w:rsidR="00202E5F" w:rsidRPr="00CF174D" w:rsidRDefault="00202E5F" w:rsidP="00116565">
      <w:pPr>
        <w:tabs>
          <w:tab w:val="clear" w:pos="567"/>
        </w:tabs>
        <w:autoSpaceDE w:val="0"/>
        <w:autoSpaceDN w:val="0"/>
        <w:adjustRightInd w:val="0"/>
        <w:spacing w:line="240" w:lineRule="auto"/>
        <w:rPr>
          <w:szCs w:val="22"/>
          <w:lang w:val="el-GR" w:eastAsia="en-GB"/>
        </w:rPr>
      </w:pPr>
    </w:p>
    <w:p w14:paraId="71611C54" w14:textId="12943327" w:rsidR="00202E5F" w:rsidRPr="00CF174D" w:rsidRDefault="00202E5F" w:rsidP="00116565">
      <w:pPr>
        <w:tabs>
          <w:tab w:val="clear" w:pos="567"/>
        </w:tabs>
        <w:autoSpaceDE w:val="0"/>
        <w:autoSpaceDN w:val="0"/>
        <w:adjustRightInd w:val="0"/>
        <w:spacing w:line="240" w:lineRule="auto"/>
        <w:rPr>
          <w:color w:val="000000"/>
          <w:szCs w:val="22"/>
          <w:lang w:val="el-GR"/>
        </w:rPr>
      </w:pPr>
      <w:r w:rsidRPr="00CF174D">
        <w:rPr>
          <w:szCs w:val="22"/>
          <w:lang w:val="el-GR" w:eastAsia="en-GB"/>
        </w:rPr>
        <w:t xml:space="preserve">Αποτελέσματα για την πρωτογενή ανάλυση της </w:t>
      </w:r>
      <w:r w:rsidRPr="00CF174D">
        <w:rPr>
          <w:szCs w:val="22"/>
          <w:lang w:val="en-US" w:eastAsia="en-GB"/>
        </w:rPr>
        <w:t>RFS</w:t>
      </w:r>
      <w:r w:rsidRPr="00CF174D">
        <w:rPr>
          <w:szCs w:val="22"/>
          <w:lang w:val="el-GR" w:eastAsia="en-GB"/>
        </w:rPr>
        <w:t xml:space="preserve"> παρουσιάζονται στον Πίνακα </w:t>
      </w:r>
      <w:r w:rsidR="009F2B5D" w:rsidRPr="00CF174D">
        <w:rPr>
          <w:szCs w:val="22"/>
          <w:lang w:val="el-GR" w:eastAsia="en-GB"/>
        </w:rPr>
        <w:t>14</w:t>
      </w:r>
      <w:r w:rsidRPr="00CF174D">
        <w:rPr>
          <w:szCs w:val="22"/>
          <w:lang w:val="el-GR" w:eastAsia="en-GB"/>
        </w:rPr>
        <w:t xml:space="preserve">. Η μελέτη έδειξε μια στατιστικά σημαντική διαφορά για το κύριο αποτέλεσμα της </w:t>
      </w:r>
      <w:r w:rsidR="00733A80">
        <w:rPr>
          <w:szCs w:val="22"/>
          <w:lang w:val="el-GR" w:eastAsia="en-GB"/>
        </w:rPr>
        <w:t xml:space="preserve">εκτιμώμενης από τον ερευνητή </w:t>
      </w:r>
      <w:r w:rsidRPr="00CF174D">
        <w:rPr>
          <w:szCs w:val="22"/>
          <w:lang w:val="en-US" w:eastAsia="en-GB"/>
        </w:rPr>
        <w:t>RFS</w:t>
      </w:r>
      <w:r w:rsidRPr="00CF174D">
        <w:rPr>
          <w:szCs w:val="22"/>
          <w:lang w:val="el-GR" w:eastAsia="en-GB"/>
        </w:rPr>
        <w:t xml:space="preserve"> μεταξύ των σκελών θεραπείας με διάμεση </w:t>
      </w:r>
      <w:r w:rsidRPr="00CF174D">
        <w:rPr>
          <w:szCs w:val="22"/>
          <w:lang w:val="en-US" w:eastAsia="en-GB"/>
        </w:rPr>
        <w:t>RFS</w:t>
      </w:r>
      <w:r w:rsidRPr="00CF174D">
        <w:rPr>
          <w:szCs w:val="22"/>
          <w:lang w:val="el-GR" w:eastAsia="en-GB"/>
        </w:rPr>
        <w:t xml:space="preserve"> 16,6 μηνών για το σκέλος του εικονικού φαρμάκου και με </w:t>
      </w:r>
      <w:r w:rsidRPr="00CF174D">
        <w:rPr>
          <w:szCs w:val="22"/>
          <w:lang w:val="en-US" w:eastAsia="en-GB"/>
        </w:rPr>
        <w:t>RFS</w:t>
      </w:r>
      <w:r w:rsidRPr="00CF174D">
        <w:rPr>
          <w:szCs w:val="22"/>
          <w:lang w:val="el-GR" w:eastAsia="en-GB"/>
        </w:rPr>
        <w:t xml:space="preserve"> που δεν έχει ακόμα προσδιορισθεί για το σκέλος του συνδυασμού </w:t>
      </w:r>
      <w:r w:rsidRPr="00CF174D">
        <w:rPr>
          <w:color w:val="000000"/>
          <w:szCs w:val="22"/>
          <w:lang w:val="el-GR"/>
        </w:rPr>
        <w:t>(</w:t>
      </w:r>
      <w:r w:rsidRPr="00CF174D">
        <w:rPr>
          <w:color w:val="000000"/>
          <w:szCs w:val="22"/>
          <w:lang w:val="en-US"/>
        </w:rPr>
        <w:t>HR</w:t>
      </w:r>
      <w:r w:rsidRPr="00CF174D">
        <w:rPr>
          <w:color w:val="000000"/>
          <w:szCs w:val="22"/>
          <w:lang w:val="el-GR"/>
        </w:rPr>
        <w:t xml:space="preserve">: 0,47; 95% διάστημα εμπιστοσύνης: (0,39, 0.58); </w:t>
      </w:r>
      <w:r w:rsidRPr="00CF174D">
        <w:rPr>
          <w:color w:val="000000"/>
          <w:szCs w:val="22"/>
          <w:lang w:val="en-US"/>
        </w:rPr>
        <w:t>p</w:t>
      </w:r>
      <w:r w:rsidRPr="00CF174D">
        <w:rPr>
          <w:color w:val="000000"/>
          <w:szCs w:val="22"/>
          <w:lang w:val="el-GR"/>
        </w:rPr>
        <w:t>=1,53×10</w:t>
      </w:r>
      <w:r w:rsidRPr="00CF174D">
        <w:rPr>
          <w:color w:val="000000"/>
          <w:szCs w:val="22"/>
          <w:vertAlign w:val="superscript"/>
          <w:lang w:val="el-GR"/>
        </w:rPr>
        <w:t>-14</w:t>
      </w:r>
      <w:r w:rsidRPr="00CF174D">
        <w:rPr>
          <w:color w:val="000000"/>
          <w:szCs w:val="22"/>
          <w:lang w:val="el-GR"/>
        </w:rPr>
        <w:t>)</w:t>
      </w:r>
      <w:r w:rsidRPr="00CF174D">
        <w:rPr>
          <w:szCs w:val="22"/>
          <w:lang w:val="el-GR" w:eastAsia="en-GB"/>
        </w:rPr>
        <w:t xml:space="preserve">. Το όφελος που παρατηρήθηκε ως προς την </w:t>
      </w:r>
      <w:r w:rsidRPr="00CF174D">
        <w:rPr>
          <w:szCs w:val="22"/>
          <w:lang w:val="en-US" w:eastAsia="en-GB"/>
        </w:rPr>
        <w:t>RFS</w:t>
      </w:r>
      <w:r w:rsidRPr="00CF174D">
        <w:rPr>
          <w:szCs w:val="22"/>
          <w:lang w:val="el-GR" w:eastAsia="en-GB"/>
        </w:rPr>
        <w:t xml:space="preserve"> επιδείχθηκε με συνέπεια σε όλες τις υποομάδες ασθενών περιλαμβανομένων ηλικίας, φύλου και φυλής. Τα αποτελέσματα εμφάνισαν επίσης συνέπεια σε όλους τους παράγοντες διαστρωμάτωσης για το στάδιο της νόσου και τον τύπο μετάλλαξης BRAF V600.</w:t>
      </w:r>
    </w:p>
    <w:p w14:paraId="3588A9D8" w14:textId="77777777" w:rsidR="00202E5F" w:rsidRPr="00CF174D" w:rsidRDefault="00202E5F" w:rsidP="00116565">
      <w:pPr>
        <w:tabs>
          <w:tab w:val="clear" w:pos="567"/>
        </w:tabs>
        <w:autoSpaceDE w:val="0"/>
        <w:autoSpaceDN w:val="0"/>
        <w:adjustRightInd w:val="0"/>
        <w:spacing w:line="240" w:lineRule="auto"/>
        <w:rPr>
          <w:szCs w:val="22"/>
          <w:lang w:val="el-GR" w:eastAsia="en-GB"/>
        </w:rPr>
      </w:pPr>
    </w:p>
    <w:p w14:paraId="56E88987" w14:textId="26CD0FB5" w:rsidR="00202E5F" w:rsidRPr="00630E82" w:rsidRDefault="00202E5F" w:rsidP="00116565">
      <w:pPr>
        <w:keepNext/>
        <w:keepLines/>
        <w:tabs>
          <w:tab w:val="clear" w:pos="567"/>
        </w:tabs>
        <w:spacing w:line="240" w:lineRule="auto"/>
        <w:ind w:left="1260" w:hanging="1260"/>
        <w:rPr>
          <w:b/>
          <w:bCs/>
          <w:lang w:val="el-GR" w:eastAsia="en-GB"/>
        </w:rPr>
      </w:pPr>
      <w:r w:rsidRPr="00630E82">
        <w:rPr>
          <w:b/>
          <w:bCs/>
          <w:lang w:val="el-GR"/>
        </w:rPr>
        <w:t>Πίνακας</w:t>
      </w:r>
      <w:r w:rsidRPr="00630E82">
        <w:rPr>
          <w:b/>
          <w:bCs/>
        </w:rPr>
        <w:t> </w:t>
      </w:r>
      <w:r w:rsidR="009F2B5D" w:rsidRPr="00630E82">
        <w:rPr>
          <w:b/>
          <w:bCs/>
          <w:lang w:val="el-GR"/>
        </w:rPr>
        <w:t>14</w:t>
      </w:r>
      <w:r w:rsidRPr="00630E82">
        <w:rPr>
          <w:b/>
          <w:bCs/>
          <w:lang w:val="el-GR"/>
        </w:rPr>
        <w:tab/>
      </w:r>
      <w:r w:rsidRPr="00630E82">
        <w:rPr>
          <w:b/>
          <w:bCs/>
          <w:lang w:val="el-GR" w:eastAsia="en-GB"/>
        </w:rPr>
        <w:t xml:space="preserve">Αποτελέσματα εκτιμώμενης από τον ερευνητή </w:t>
      </w:r>
      <w:r w:rsidRPr="00630E82">
        <w:rPr>
          <w:b/>
          <w:bCs/>
          <w:lang w:eastAsia="en-GB"/>
        </w:rPr>
        <w:t>RFS</w:t>
      </w:r>
      <w:r w:rsidRPr="00630E82">
        <w:rPr>
          <w:b/>
          <w:bCs/>
          <w:lang w:val="el-GR" w:eastAsia="en-GB"/>
        </w:rPr>
        <w:t xml:space="preserve"> για τη μελέτη </w:t>
      </w:r>
      <w:r w:rsidRPr="00630E82">
        <w:rPr>
          <w:b/>
          <w:bCs/>
          <w:lang w:eastAsia="en-GB"/>
        </w:rPr>
        <w:t>BRF</w:t>
      </w:r>
      <w:r w:rsidRPr="00630E82">
        <w:rPr>
          <w:b/>
          <w:bCs/>
          <w:lang w:val="el-GR" w:eastAsia="en-GB"/>
        </w:rPr>
        <w:t>115532 (</w:t>
      </w:r>
      <w:r w:rsidRPr="00630E82">
        <w:rPr>
          <w:b/>
          <w:bCs/>
          <w:lang w:eastAsia="en-GB"/>
        </w:rPr>
        <w:t>COMBI</w:t>
      </w:r>
      <w:r w:rsidRPr="00630E82">
        <w:rPr>
          <w:b/>
          <w:bCs/>
          <w:lang w:val="el-GR" w:eastAsia="en-GB"/>
        </w:rPr>
        <w:t>-</w:t>
      </w:r>
      <w:r w:rsidRPr="00630E82">
        <w:rPr>
          <w:b/>
          <w:bCs/>
          <w:lang w:eastAsia="en-GB"/>
        </w:rPr>
        <w:t>AD</w:t>
      </w:r>
      <w:r w:rsidR="00BC4782" w:rsidRPr="00630E82">
        <w:rPr>
          <w:b/>
          <w:bCs/>
          <w:lang w:val="el-GR" w:eastAsia="en-GB"/>
        </w:rPr>
        <w:t xml:space="preserve"> πρωτογενής ανάλυση</w:t>
      </w:r>
      <w:r w:rsidRPr="00630E82">
        <w:rPr>
          <w:b/>
          <w:bCs/>
          <w:lang w:val="el-GR" w:eastAsia="en-GB"/>
        </w:rPr>
        <w:t>)</w:t>
      </w:r>
    </w:p>
    <w:p w14:paraId="31F0D384" w14:textId="77777777" w:rsidR="00202E5F" w:rsidRPr="00CF174D" w:rsidRDefault="00202E5F" w:rsidP="00116565">
      <w:pPr>
        <w:keepNext/>
        <w:tabs>
          <w:tab w:val="clear" w:pos="567"/>
        </w:tabs>
        <w:spacing w:line="240" w:lineRule="auto"/>
        <w:rPr>
          <w:lang w:val="el-GR"/>
        </w:rPr>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202E5F" w:rsidRPr="00CF174D" w14:paraId="77789BD7" w14:textId="77777777" w:rsidTr="00630E82">
        <w:trPr>
          <w:cantSplit/>
        </w:trPr>
        <w:tc>
          <w:tcPr>
            <w:tcW w:w="4280" w:type="dxa"/>
            <w:tcBorders>
              <w:top w:val="single" w:sz="4" w:space="0" w:color="auto"/>
              <w:left w:val="single" w:sz="4" w:space="0" w:color="auto"/>
              <w:bottom w:val="nil"/>
            </w:tcBorders>
            <w:shd w:val="clear" w:color="auto" w:fill="auto"/>
          </w:tcPr>
          <w:p w14:paraId="7EEF2FC3" w14:textId="77777777" w:rsidR="00202E5F" w:rsidRPr="00CF174D" w:rsidRDefault="00202E5F" w:rsidP="00116565">
            <w:pPr>
              <w:keepNext/>
              <w:tabs>
                <w:tab w:val="clear" w:pos="567"/>
                <w:tab w:val="left" w:pos="284"/>
              </w:tabs>
              <w:spacing w:line="240" w:lineRule="auto"/>
              <w:rPr>
                <w:rFonts w:eastAsia="MS Mincho"/>
                <w:b/>
                <w:szCs w:val="22"/>
                <w:lang w:val="el-GR" w:eastAsia="zh-CN"/>
              </w:rPr>
            </w:pPr>
          </w:p>
        </w:tc>
        <w:tc>
          <w:tcPr>
            <w:tcW w:w="2774" w:type="dxa"/>
            <w:tcBorders>
              <w:top w:val="single" w:sz="4" w:space="0" w:color="auto"/>
              <w:bottom w:val="nil"/>
            </w:tcBorders>
            <w:shd w:val="clear" w:color="auto" w:fill="auto"/>
          </w:tcPr>
          <w:p w14:paraId="3908509D" w14:textId="77777777" w:rsidR="00202E5F" w:rsidRPr="00CF174D" w:rsidRDefault="00202E5F"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Dabrafenib + Trametinib</w:t>
            </w:r>
          </w:p>
        </w:tc>
        <w:tc>
          <w:tcPr>
            <w:tcW w:w="2249" w:type="dxa"/>
            <w:tcBorders>
              <w:top w:val="single" w:sz="4" w:space="0" w:color="auto"/>
              <w:bottom w:val="nil"/>
              <w:right w:val="single" w:sz="4" w:space="0" w:color="auto"/>
            </w:tcBorders>
            <w:shd w:val="clear" w:color="auto" w:fill="auto"/>
          </w:tcPr>
          <w:p w14:paraId="0F096BC8" w14:textId="77777777" w:rsidR="00202E5F" w:rsidRPr="00CF174D" w:rsidRDefault="00202E5F" w:rsidP="00116565">
            <w:pPr>
              <w:keepNext/>
              <w:tabs>
                <w:tab w:val="clear" w:pos="567"/>
                <w:tab w:val="left" w:pos="284"/>
              </w:tabs>
              <w:spacing w:line="240" w:lineRule="auto"/>
              <w:jc w:val="center"/>
              <w:rPr>
                <w:rFonts w:eastAsia="MS Mincho"/>
                <w:b/>
                <w:szCs w:val="22"/>
                <w:lang w:val="el-GR" w:eastAsia="zh-CN"/>
              </w:rPr>
            </w:pPr>
            <w:r w:rsidRPr="00CF174D">
              <w:rPr>
                <w:rFonts w:eastAsia="MS Mincho"/>
                <w:b/>
                <w:szCs w:val="22"/>
                <w:lang w:val="el-GR" w:eastAsia="zh-CN"/>
              </w:rPr>
              <w:t>Εικονικό φάρμακο</w:t>
            </w:r>
          </w:p>
        </w:tc>
      </w:tr>
      <w:tr w:rsidR="00202E5F" w:rsidRPr="00CF174D" w14:paraId="035A98A3" w14:textId="77777777" w:rsidTr="00630E82">
        <w:trPr>
          <w:cantSplit/>
        </w:trPr>
        <w:tc>
          <w:tcPr>
            <w:tcW w:w="4280" w:type="dxa"/>
            <w:tcBorders>
              <w:top w:val="nil"/>
              <w:left w:val="single" w:sz="4" w:space="0" w:color="auto"/>
              <w:bottom w:val="single" w:sz="4" w:space="0" w:color="auto"/>
            </w:tcBorders>
            <w:shd w:val="clear" w:color="auto" w:fill="auto"/>
          </w:tcPr>
          <w:p w14:paraId="68FF6C2E" w14:textId="77777777" w:rsidR="00202E5F" w:rsidRPr="00CF174D" w:rsidRDefault="00202E5F" w:rsidP="00116565">
            <w:pPr>
              <w:keepNext/>
              <w:tabs>
                <w:tab w:val="clear" w:pos="567"/>
                <w:tab w:val="left" w:pos="284"/>
              </w:tabs>
              <w:spacing w:line="240" w:lineRule="auto"/>
              <w:rPr>
                <w:rFonts w:eastAsia="MS Mincho"/>
                <w:b/>
                <w:szCs w:val="22"/>
                <w:lang w:val="en-US" w:eastAsia="zh-CN"/>
              </w:rPr>
            </w:pPr>
            <w:r w:rsidRPr="00CF174D">
              <w:rPr>
                <w:rFonts w:eastAsia="MS Mincho"/>
                <w:b/>
                <w:szCs w:val="22"/>
                <w:lang w:val="el-GR" w:eastAsia="zh-CN"/>
              </w:rPr>
              <w:t xml:space="preserve">Παράμετρος </w:t>
            </w:r>
            <w:proofErr w:type="spellStart"/>
            <w:r w:rsidRPr="00CF174D">
              <w:rPr>
                <w:rFonts w:eastAsia="MS Mincho"/>
                <w:b/>
                <w:szCs w:val="22"/>
                <w:lang w:val="en-US" w:eastAsia="zh-CN"/>
              </w:rPr>
              <w:t>RFSr</w:t>
            </w:r>
            <w:proofErr w:type="spellEnd"/>
          </w:p>
        </w:tc>
        <w:tc>
          <w:tcPr>
            <w:tcW w:w="2774" w:type="dxa"/>
            <w:tcBorders>
              <w:top w:val="nil"/>
              <w:bottom w:val="single" w:sz="4" w:space="0" w:color="auto"/>
            </w:tcBorders>
            <w:shd w:val="clear" w:color="auto" w:fill="auto"/>
          </w:tcPr>
          <w:p w14:paraId="29E62243" w14:textId="77777777" w:rsidR="00202E5F" w:rsidRPr="00CF174D" w:rsidRDefault="00202E5F"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N=438</w:t>
            </w:r>
          </w:p>
        </w:tc>
        <w:tc>
          <w:tcPr>
            <w:tcW w:w="2249" w:type="dxa"/>
            <w:tcBorders>
              <w:top w:val="nil"/>
              <w:bottom w:val="single" w:sz="4" w:space="0" w:color="auto"/>
              <w:right w:val="single" w:sz="4" w:space="0" w:color="auto"/>
            </w:tcBorders>
            <w:shd w:val="clear" w:color="auto" w:fill="auto"/>
          </w:tcPr>
          <w:p w14:paraId="7CBD4059" w14:textId="77777777" w:rsidR="00202E5F" w:rsidRPr="00CF174D" w:rsidRDefault="00202E5F" w:rsidP="00116565">
            <w:pPr>
              <w:keepNext/>
              <w:tabs>
                <w:tab w:val="clear" w:pos="567"/>
                <w:tab w:val="left" w:pos="284"/>
              </w:tabs>
              <w:spacing w:line="240" w:lineRule="auto"/>
              <w:jc w:val="center"/>
              <w:rPr>
                <w:rFonts w:eastAsia="MS Mincho"/>
                <w:b/>
                <w:szCs w:val="22"/>
                <w:lang w:val="en-US" w:eastAsia="zh-CN"/>
              </w:rPr>
            </w:pPr>
            <w:r w:rsidRPr="00CF174D">
              <w:rPr>
                <w:rFonts w:eastAsia="MS Mincho"/>
                <w:b/>
                <w:szCs w:val="22"/>
                <w:lang w:val="en-US" w:eastAsia="zh-CN"/>
              </w:rPr>
              <w:t>N=432</w:t>
            </w:r>
          </w:p>
        </w:tc>
      </w:tr>
      <w:tr w:rsidR="00202E5F" w:rsidRPr="00CF174D" w14:paraId="78BEE06D" w14:textId="77777777" w:rsidTr="00630E82">
        <w:trPr>
          <w:cantSplit/>
        </w:trPr>
        <w:tc>
          <w:tcPr>
            <w:tcW w:w="4280" w:type="dxa"/>
            <w:tcBorders>
              <w:left w:val="single" w:sz="4" w:space="0" w:color="auto"/>
            </w:tcBorders>
            <w:shd w:val="clear" w:color="auto" w:fill="auto"/>
          </w:tcPr>
          <w:p w14:paraId="459E53E5" w14:textId="77777777" w:rsidR="00202E5F" w:rsidRPr="00CF174D" w:rsidRDefault="00202E5F" w:rsidP="00116565">
            <w:pPr>
              <w:keepNext/>
              <w:tabs>
                <w:tab w:val="clear" w:pos="567"/>
              </w:tabs>
              <w:spacing w:line="240" w:lineRule="auto"/>
              <w:rPr>
                <w:rFonts w:eastAsia="MS Mincho"/>
                <w:szCs w:val="22"/>
                <w:lang w:val="el-GR" w:eastAsia="zh-CN"/>
              </w:rPr>
            </w:pPr>
            <w:r w:rsidRPr="00CF174D">
              <w:rPr>
                <w:rFonts w:eastAsia="MS Mincho"/>
                <w:szCs w:val="22"/>
                <w:lang w:val="el-GR" w:eastAsia="zh-CN"/>
              </w:rPr>
              <w:t xml:space="preserve">Αριθμός περιστατικών, </w:t>
            </w:r>
            <w:r w:rsidRPr="00CF174D">
              <w:rPr>
                <w:rFonts w:eastAsia="MS Mincho"/>
                <w:szCs w:val="22"/>
                <w:lang w:val="en-US" w:eastAsia="zh-CN"/>
              </w:rPr>
              <w:t>n</w:t>
            </w:r>
            <w:r w:rsidRPr="00CF174D">
              <w:rPr>
                <w:rFonts w:eastAsia="MS Mincho"/>
                <w:szCs w:val="22"/>
                <w:lang w:val="el-GR" w:eastAsia="zh-CN"/>
              </w:rPr>
              <w:t xml:space="preserve"> (%)</w:t>
            </w:r>
          </w:p>
          <w:p w14:paraId="6605583F" w14:textId="77777777" w:rsidR="00202E5F" w:rsidRPr="00CF174D" w:rsidRDefault="00202E5F" w:rsidP="00116565">
            <w:pPr>
              <w:keepNext/>
              <w:tabs>
                <w:tab w:val="clear" w:pos="567"/>
              </w:tabs>
              <w:spacing w:line="240" w:lineRule="auto"/>
              <w:ind w:left="567"/>
              <w:rPr>
                <w:rFonts w:eastAsia="MS Mincho"/>
                <w:szCs w:val="22"/>
                <w:lang w:val="el-GR" w:eastAsia="zh-CN"/>
              </w:rPr>
            </w:pPr>
            <w:r w:rsidRPr="00CF174D">
              <w:rPr>
                <w:rFonts w:eastAsia="MS Mincho"/>
                <w:szCs w:val="22"/>
                <w:lang w:val="el-GR" w:eastAsia="zh-CN"/>
              </w:rPr>
              <w:t>Επανεμφάνιση</w:t>
            </w:r>
          </w:p>
          <w:p w14:paraId="761763D7" w14:textId="77777777" w:rsidR="00202E5F" w:rsidRPr="00CF174D" w:rsidRDefault="00202E5F" w:rsidP="00116565">
            <w:pPr>
              <w:keepNext/>
              <w:tabs>
                <w:tab w:val="clear" w:pos="567"/>
                <w:tab w:val="left" w:pos="284"/>
              </w:tabs>
              <w:spacing w:line="240" w:lineRule="auto"/>
              <w:ind w:left="1134"/>
              <w:rPr>
                <w:rFonts w:eastAsia="MS Mincho"/>
                <w:szCs w:val="22"/>
                <w:lang w:val="el-GR" w:eastAsia="zh-CN"/>
              </w:rPr>
            </w:pPr>
            <w:r w:rsidRPr="00CF174D">
              <w:rPr>
                <w:rFonts w:eastAsia="MS Mincho"/>
                <w:szCs w:val="22"/>
                <w:lang w:val="el-GR" w:eastAsia="zh-CN"/>
              </w:rPr>
              <w:t>Υποτροπή με απομακρυσμένες μεταστάσεις</w:t>
            </w:r>
          </w:p>
          <w:p w14:paraId="7A5E3214" w14:textId="77777777" w:rsidR="00202E5F" w:rsidRPr="00CF174D" w:rsidRDefault="00202E5F" w:rsidP="00116565">
            <w:pPr>
              <w:keepNext/>
              <w:tabs>
                <w:tab w:val="clear" w:pos="567"/>
                <w:tab w:val="left" w:pos="284"/>
              </w:tabs>
              <w:spacing w:line="240" w:lineRule="auto"/>
              <w:ind w:left="567"/>
              <w:rPr>
                <w:rFonts w:eastAsia="MS Mincho"/>
                <w:szCs w:val="22"/>
                <w:lang w:val="el-GR" w:eastAsia="zh-CN"/>
              </w:rPr>
            </w:pPr>
            <w:r w:rsidRPr="00CF174D">
              <w:rPr>
                <w:rFonts w:eastAsia="MS Mincho"/>
                <w:szCs w:val="22"/>
                <w:lang w:val="el-GR" w:eastAsia="zh-CN"/>
              </w:rPr>
              <w:t>Θάνατος</w:t>
            </w:r>
          </w:p>
        </w:tc>
        <w:tc>
          <w:tcPr>
            <w:tcW w:w="2774" w:type="dxa"/>
            <w:shd w:val="clear" w:color="auto" w:fill="auto"/>
          </w:tcPr>
          <w:p w14:paraId="0AB41697"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166 (38%)</w:t>
            </w:r>
          </w:p>
          <w:p w14:paraId="39D352EE"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163 (37%)</w:t>
            </w:r>
          </w:p>
          <w:p w14:paraId="7B215783"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103 (24%)</w:t>
            </w:r>
          </w:p>
          <w:p w14:paraId="492741BD"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3 (&lt;1%)</w:t>
            </w:r>
          </w:p>
        </w:tc>
        <w:tc>
          <w:tcPr>
            <w:tcW w:w="2249" w:type="dxa"/>
            <w:tcBorders>
              <w:right w:val="single" w:sz="4" w:space="0" w:color="auto"/>
            </w:tcBorders>
            <w:shd w:val="clear" w:color="auto" w:fill="auto"/>
          </w:tcPr>
          <w:p w14:paraId="0211C0F6"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248 (57%)</w:t>
            </w:r>
          </w:p>
          <w:p w14:paraId="7E2453E9"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247 (57%)</w:t>
            </w:r>
          </w:p>
          <w:p w14:paraId="52B41AD7"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133 (31%)</w:t>
            </w:r>
          </w:p>
          <w:p w14:paraId="62768AFC"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 (&lt;1%)</w:t>
            </w:r>
          </w:p>
        </w:tc>
      </w:tr>
      <w:tr w:rsidR="00202E5F" w:rsidRPr="00CF174D" w14:paraId="418C9386" w14:textId="77777777" w:rsidTr="00630E82">
        <w:trPr>
          <w:cantSplit/>
        </w:trPr>
        <w:tc>
          <w:tcPr>
            <w:tcW w:w="4280" w:type="dxa"/>
            <w:tcBorders>
              <w:left w:val="single" w:sz="4" w:space="0" w:color="auto"/>
            </w:tcBorders>
            <w:shd w:val="clear" w:color="auto" w:fill="auto"/>
          </w:tcPr>
          <w:p w14:paraId="4DB4B19A" w14:textId="77777777" w:rsidR="00202E5F" w:rsidRPr="00CF174D" w:rsidRDefault="00202E5F" w:rsidP="00116565">
            <w:pPr>
              <w:keepNext/>
              <w:tabs>
                <w:tab w:val="clear" w:pos="567"/>
              </w:tabs>
              <w:spacing w:line="240" w:lineRule="auto"/>
              <w:rPr>
                <w:rFonts w:eastAsia="MS Mincho"/>
                <w:szCs w:val="22"/>
                <w:lang w:val="en-US" w:eastAsia="zh-CN"/>
              </w:rPr>
            </w:pPr>
            <w:r w:rsidRPr="00CF174D">
              <w:rPr>
                <w:rFonts w:eastAsia="MS Mincho"/>
                <w:szCs w:val="22"/>
                <w:lang w:val="el-GR" w:eastAsia="zh-CN"/>
              </w:rPr>
              <w:t>Διάμεσο</w:t>
            </w:r>
            <w:r w:rsidRPr="00CF174D">
              <w:rPr>
                <w:rFonts w:eastAsia="MS Mincho"/>
                <w:szCs w:val="22"/>
                <w:lang w:val="en-US" w:eastAsia="zh-CN"/>
              </w:rPr>
              <w:t xml:space="preserve"> (</w:t>
            </w:r>
            <w:r w:rsidRPr="00CF174D">
              <w:rPr>
                <w:rFonts w:eastAsia="MS Mincho"/>
                <w:szCs w:val="22"/>
                <w:lang w:val="el-GR" w:eastAsia="zh-CN"/>
              </w:rPr>
              <w:t>μήνες</w:t>
            </w:r>
            <w:r w:rsidRPr="00CF174D">
              <w:rPr>
                <w:rFonts w:eastAsia="MS Mincho"/>
                <w:szCs w:val="22"/>
                <w:lang w:val="en-US" w:eastAsia="zh-CN"/>
              </w:rPr>
              <w:t>)</w:t>
            </w:r>
          </w:p>
          <w:p w14:paraId="280E5277" w14:textId="77777777" w:rsidR="00202E5F" w:rsidRPr="00CF174D" w:rsidRDefault="00202E5F" w:rsidP="00116565">
            <w:pPr>
              <w:keepNext/>
              <w:tabs>
                <w:tab w:val="clear" w:pos="567"/>
                <w:tab w:val="left" w:pos="284"/>
              </w:tabs>
              <w:spacing w:line="240" w:lineRule="auto"/>
              <w:ind w:left="567"/>
              <w:rPr>
                <w:rFonts w:eastAsia="MS Mincho"/>
                <w:szCs w:val="22"/>
                <w:lang w:val="en-US" w:eastAsia="zh-CN"/>
              </w:rPr>
            </w:pPr>
            <w:r w:rsidRPr="00CF174D">
              <w:rPr>
                <w:rFonts w:eastAsia="MS Mincho"/>
                <w:szCs w:val="22"/>
                <w:lang w:val="en-US" w:eastAsia="zh-CN"/>
              </w:rPr>
              <w:t>(95% CI)</w:t>
            </w:r>
          </w:p>
        </w:tc>
        <w:tc>
          <w:tcPr>
            <w:tcW w:w="2774" w:type="dxa"/>
            <w:shd w:val="clear" w:color="auto" w:fill="auto"/>
          </w:tcPr>
          <w:p w14:paraId="487E59D3"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NE</w:t>
            </w:r>
          </w:p>
          <w:p w14:paraId="3248CF24"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(44</w:t>
            </w:r>
            <w:r w:rsidRPr="00CF174D">
              <w:rPr>
                <w:rFonts w:eastAsia="MS Mincho"/>
                <w:szCs w:val="22"/>
                <w:lang w:val="el-GR" w:eastAsia="zh-CN"/>
              </w:rPr>
              <w:t>,</w:t>
            </w:r>
            <w:r w:rsidRPr="00CF174D">
              <w:rPr>
                <w:rFonts w:eastAsia="MS Mincho"/>
                <w:szCs w:val="22"/>
                <w:lang w:val="en-US" w:eastAsia="zh-CN"/>
              </w:rPr>
              <w:t>5, NE)</w:t>
            </w:r>
          </w:p>
        </w:tc>
        <w:tc>
          <w:tcPr>
            <w:tcW w:w="2249" w:type="dxa"/>
            <w:tcBorders>
              <w:right w:val="single" w:sz="4" w:space="0" w:color="auto"/>
            </w:tcBorders>
            <w:shd w:val="clear" w:color="auto" w:fill="auto"/>
          </w:tcPr>
          <w:p w14:paraId="2E3F699A"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16</w:t>
            </w:r>
            <w:r w:rsidRPr="00CF174D">
              <w:rPr>
                <w:rFonts w:eastAsia="MS Mincho"/>
                <w:szCs w:val="22"/>
                <w:lang w:val="el-GR" w:eastAsia="zh-CN"/>
              </w:rPr>
              <w:t>,</w:t>
            </w:r>
            <w:r w:rsidRPr="00CF174D">
              <w:rPr>
                <w:rFonts w:eastAsia="MS Mincho"/>
                <w:szCs w:val="22"/>
                <w:lang w:val="en-US" w:eastAsia="zh-CN"/>
              </w:rPr>
              <w:t>6</w:t>
            </w:r>
          </w:p>
          <w:p w14:paraId="51C30466"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(12</w:t>
            </w:r>
            <w:r w:rsidRPr="00CF174D">
              <w:rPr>
                <w:rFonts w:eastAsia="MS Mincho"/>
                <w:szCs w:val="22"/>
                <w:lang w:val="el-GR" w:eastAsia="zh-CN"/>
              </w:rPr>
              <w:t>,</w:t>
            </w:r>
            <w:r w:rsidRPr="00CF174D">
              <w:rPr>
                <w:rFonts w:eastAsia="MS Mincho"/>
                <w:szCs w:val="22"/>
                <w:lang w:val="en-US" w:eastAsia="zh-CN"/>
              </w:rPr>
              <w:t>7, 22</w:t>
            </w:r>
            <w:r w:rsidRPr="00CF174D">
              <w:rPr>
                <w:rFonts w:eastAsia="MS Mincho"/>
                <w:szCs w:val="22"/>
                <w:lang w:val="el-GR" w:eastAsia="zh-CN"/>
              </w:rPr>
              <w:t>,</w:t>
            </w:r>
            <w:r w:rsidRPr="00CF174D">
              <w:rPr>
                <w:rFonts w:eastAsia="MS Mincho"/>
                <w:szCs w:val="22"/>
                <w:lang w:val="en-US" w:eastAsia="zh-CN"/>
              </w:rPr>
              <w:t>1)</w:t>
            </w:r>
          </w:p>
        </w:tc>
      </w:tr>
      <w:tr w:rsidR="00202E5F" w:rsidRPr="00CF174D" w14:paraId="6754A76E" w14:textId="77777777" w:rsidTr="00630E82">
        <w:trPr>
          <w:cantSplit/>
        </w:trPr>
        <w:tc>
          <w:tcPr>
            <w:tcW w:w="4280" w:type="dxa"/>
            <w:tcBorders>
              <w:left w:val="single" w:sz="4" w:space="0" w:color="auto"/>
            </w:tcBorders>
            <w:shd w:val="clear" w:color="auto" w:fill="auto"/>
          </w:tcPr>
          <w:p w14:paraId="490446AF" w14:textId="77777777" w:rsidR="00202E5F" w:rsidRPr="00CF174D" w:rsidRDefault="00202E5F" w:rsidP="00116565">
            <w:pPr>
              <w:keepNext/>
              <w:tabs>
                <w:tab w:val="clear" w:pos="567"/>
                <w:tab w:val="left" w:pos="-6946"/>
              </w:tabs>
              <w:spacing w:line="240" w:lineRule="auto"/>
              <w:rPr>
                <w:rFonts w:eastAsia="MS Mincho"/>
                <w:szCs w:val="22"/>
                <w:lang w:val="el-GR" w:eastAsia="zh-CN"/>
              </w:rPr>
            </w:pPr>
            <w:r w:rsidRPr="00CF174D">
              <w:rPr>
                <w:rFonts w:eastAsia="MS Mincho"/>
                <w:szCs w:val="22"/>
                <w:lang w:val="el-GR" w:eastAsia="zh-CN"/>
              </w:rPr>
              <w:t>Αναλογία κινδύνου</w:t>
            </w:r>
            <w:r w:rsidRPr="00CF174D">
              <w:rPr>
                <w:rFonts w:eastAsia="MS Mincho"/>
                <w:szCs w:val="22"/>
                <w:vertAlign w:val="superscript"/>
                <w:lang w:val="el-GR" w:eastAsia="zh-CN"/>
              </w:rPr>
              <w:t>[1]</w:t>
            </w:r>
          </w:p>
          <w:p w14:paraId="44187A98" w14:textId="77777777" w:rsidR="00202E5F" w:rsidRPr="00CF174D" w:rsidRDefault="00202E5F" w:rsidP="00116565">
            <w:pPr>
              <w:keepNext/>
              <w:tabs>
                <w:tab w:val="clear" w:pos="567"/>
              </w:tabs>
              <w:spacing w:line="240" w:lineRule="auto"/>
              <w:ind w:left="567"/>
              <w:rPr>
                <w:rFonts w:eastAsia="MS Mincho"/>
                <w:szCs w:val="22"/>
                <w:lang w:val="el-GR" w:eastAsia="zh-CN"/>
              </w:rPr>
            </w:pPr>
            <w:r w:rsidRPr="00CF174D">
              <w:rPr>
                <w:rFonts w:eastAsia="MS Mincho"/>
                <w:szCs w:val="22"/>
                <w:lang w:val="el-GR" w:eastAsia="zh-CN"/>
              </w:rPr>
              <w:t xml:space="preserve">(95% </w:t>
            </w:r>
            <w:r w:rsidRPr="00CF174D">
              <w:rPr>
                <w:rFonts w:eastAsia="MS Mincho"/>
                <w:szCs w:val="22"/>
                <w:lang w:val="en-US" w:eastAsia="zh-CN"/>
              </w:rPr>
              <w:t>CI</w:t>
            </w:r>
            <w:r w:rsidRPr="00CF174D">
              <w:rPr>
                <w:rFonts w:eastAsia="MS Mincho"/>
                <w:szCs w:val="22"/>
                <w:lang w:val="el-GR" w:eastAsia="zh-CN"/>
              </w:rPr>
              <w:t>)</w:t>
            </w:r>
          </w:p>
          <w:p w14:paraId="7A23FCF2" w14:textId="77777777" w:rsidR="00202E5F" w:rsidRPr="00CF174D" w:rsidRDefault="00202E5F" w:rsidP="00116565">
            <w:pPr>
              <w:keepNext/>
              <w:tabs>
                <w:tab w:val="clear" w:pos="567"/>
              </w:tabs>
              <w:spacing w:line="240" w:lineRule="auto"/>
              <w:ind w:left="567"/>
              <w:rPr>
                <w:rFonts w:eastAsia="MS Mincho"/>
                <w:szCs w:val="22"/>
                <w:lang w:val="el-GR" w:eastAsia="zh-CN"/>
              </w:rPr>
            </w:pPr>
            <w:r w:rsidRPr="00CF174D">
              <w:rPr>
                <w:rFonts w:eastAsia="MS Mincho"/>
                <w:szCs w:val="22"/>
                <w:lang w:val="el-GR" w:eastAsia="zh-CN"/>
              </w:rPr>
              <w:t xml:space="preserve">Τιμή </w:t>
            </w:r>
            <w:r w:rsidRPr="00CF174D">
              <w:rPr>
                <w:rFonts w:eastAsia="MS Mincho"/>
                <w:szCs w:val="22"/>
                <w:lang w:val="en-US" w:eastAsia="zh-CN"/>
              </w:rPr>
              <w:t>p</w:t>
            </w:r>
            <w:r w:rsidRPr="00CF174D">
              <w:rPr>
                <w:rFonts w:eastAsia="MS Mincho"/>
                <w:szCs w:val="22"/>
                <w:vertAlign w:val="superscript"/>
                <w:lang w:val="el-GR" w:eastAsia="zh-CN"/>
              </w:rPr>
              <w:t>[2]</w:t>
            </w:r>
          </w:p>
        </w:tc>
        <w:tc>
          <w:tcPr>
            <w:tcW w:w="5023" w:type="dxa"/>
            <w:gridSpan w:val="2"/>
            <w:tcBorders>
              <w:right w:val="single" w:sz="4" w:space="0" w:color="auto"/>
            </w:tcBorders>
            <w:shd w:val="clear" w:color="auto" w:fill="auto"/>
          </w:tcPr>
          <w:p w14:paraId="51ABC70D"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47</w:t>
            </w:r>
          </w:p>
          <w:p w14:paraId="4600105E"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39, 0</w:t>
            </w:r>
            <w:r w:rsidRPr="00CF174D">
              <w:rPr>
                <w:rFonts w:eastAsia="MS Mincho"/>
                <w:szCs w:val="22"/>
                <w:lang w:val="el-GR" w:eastAsia="zh-CN"/>
              </w:rPr>
              <w:t>,</w:t>
            </w:r>
            <w:r w:rsidRPr="00CF174D">
              <w:rPr>
                <w:rFonts w:eastAsia="MS Mincho"/>
                <w:szCs w:val="22"/>
                <w:lang w:val="en-US" w:eastAsia="zh-CN"/>
              </w:rPr>
              <w:t>58)</w:t>
            </w:r>
          </w:p>
          <w:p w14:paraId="0B80CD67"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1</w:t>
            </w:r>
            <w:r w:rsidRPr="00CF174D">
              <w:rPr>
                <w:rFonts w:eastAsia="MS Mincho"/>
                <w:szCs w:val="22"/>
                <w:lang w:val="el-GR" w:eastAsia="zh-CN"/>
              </w:rPr>
              <w:t>,</w:t>
            </w:r>
            <w:r w:rsidRPr="00CF174D">
              <w:rPr>
                <w:rFonts w:eastAsia="MS Mincho"/>
                <w:szCs w:val="22"/>
                <w:lang w:val="en-US" w:eastAsia="zh-CN"/>
              </w:rPr>
              <w:t>53×10</w:t>
            </w:r>
            <w:r w:rsidRPr="00CF174D">
              <w:rPr>
                <w:rFonts w:eastAsia="MS Mincho"/>
                <w:szCs w:val="22"/>
                <w:vertAlign w:val="superscript"/>
                <w:lang w:val="en-US" w:eastAsia="zh-CN"/>
              </w:rPr>
              <w:t>-14</w:t>
            </w:r>
          </w:p>
        </w:tc>
      </w:tr>
      <w:tr w:rsidR="00202E5F" w:rsidRPr="00CF174D" w14:paraId="6B02467A" w14:textId="77777777" w:rsidTr="00630E82">
        <w:trPr>
          <w:cantSplit/>
        </w:trPr>
        <w:tc>
          <w:tcPr>
            <w:tcW w:w="4280" w:type="dxa"/>
            <w:tcBorders>
              <w:left w:val="single" w:sz="4" w:space="0" w:color="auto"/>
            </w:tcBorders>
            <w:shd w:val="clear" w:color="auto" w:fill="auto"/>
          </w:tcPr>
          <w:p w14:paraId="35A81DF3" w14:textId="77777777" w:rsidR="00202E5F" w:rsidRPr="00CF174D" w:rsidRDefault="00202E5F" w:rsidP="00116565">
            <w:pPr>
              <w:keepNext/>
              <w:tabs>
                <w:tab w:val="clear" w:pos="567"/>
              </w:tabs>
              <w:spacing w:line="240" w:lineRule="auto"/>
              <w:rPr>
                <w:rFonts w:eastAsia="MS Mincho"/>
                <w:szCs w:val="22"/>
                <w:lang w:val="en-US" w:eastAsia="zh-CN"/>
              </w:rPr>
            </w:pPr>
            <w:r w:rsidRPr="00CF174D">
              <w:rPr>
                <w:rFonts w:eastAsia="MS Mincho"/>
                <w:szCs w:val="22"/>
                <w:lang w:val="en-US" w:eastAsia="zh-CN"/>
              </w:rPr>
              <w:t>1-</w:t>
            </w:r>
            <w:r w:rsidRPr="00CF174D">
              <w:rPr>
                <w:rFonts w:eastAsia="MS Mincho"/>
                <w:szCs w:val="22"/>
                <w:lang w:val="el-GR" w:eastAsia="zh-CN"/>
              </w:rPr>
              <w:t>ετές</w:t>
            </w:r>
            <w:r w:rsidRPr="00CF174D">
              <w:rPr>
                <w:rFonts w:eastAsia="MS Mincho"/>
                <w:szCs w:val="22"/>
                <w:lang w:val="en-US" w:eastAsia="zh-CN"/>
              </w:rPr>
              <w:t xml:space="preserve"> </w:t>
            </w:r>
            <w:r w:rsidRPr="00CF174D">
              <w:rPr>
                <w:rFonts w:eastAsia="MS Mincho"/>
                <w:szCs w:val="22"/>
                <w:lang w:val="el-GR" w:eastAsia="zh-CN"/>
              </w:rPr>
              <w:t>ποσοστό</w:t>
            </w:r>
            <w:r w:rsidRPr="00CF174D">
              <w:rPr>
                <w:rFonts w:eastAsia="MS Mincho"/>
                <w:szCs w:val="22"/>
                <w:lang w:val="en-US" w:eastAsia="zh-CN"/>
              </w:rPr>
              <w:t xml:space="preserve"> (95% CI)</w:t>
            </w:r>
          </w:p>
        </w:tc>
        <w:tc>
          <w:tcPr>
            <w:tcW w:w="2774" w:type="dxa"/>
            <w:shd w:val="clear" w:color="auto" w:fill="auto"/>
          </w:tcPr>
          <w:p w14:paraId="0D91B7D7"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88 (0</w:t>
            </w:r>
            <w:r w:rsidRPr="00CF174D">
              <w:rPr>
                <w:rFonts w:eastAsia="MS Mincho"/>
                <w:szCs w:val="22"/>
                <w:lang w:val="el-GR" w:eastAsia="zh-CN"/>
              </w:rPr>
              <w:t>,</w:t>
            </w:r>
            <w:r w:rsidRPr="00CF174D">
              <w:rPr>
                <w:rFonts w:eastAsia="MS Mincho"/>
                <w:szCs w:val="22"/>
                <w:lang w:val="en-US" w:eastAsia="zh-CN"/>
              </w:rPr>
              <w:t>85, 0</w:t>
            </w:r>
            <w:r w:rsidRPr="00CF174D">
              <w:rPr>
                <w:rFonts w:eastAsia="MS Mincho"/>
                <w:szCs w:val="22"/>
                <w:lang w:val="el-GR" w:eastAsia="zh-CN"/>
              </w:rPr>
              <w:t>,</w:t>
            </w:r>
            <w:r w:rsidRPr="00CF174D">
              <w:rPr>
                <w:rFonts w:eastAsia="MS Mincho"/>
                <w:szCs w:val="22"/>
                <w:lang w:val="en-US" w:eastAsia="zh-CN"/>
              </w:rPr>
              <w:t>91)</w:t>
            </w:r>
          </w:p>
        </w:tc>
        <w:tc>
          <w:tcPr>
            <w:tcW w:w="2249" w:type="dxa"/>
            <w:tcBorders>
              <w:right w:val="single" w:sz="4" w:space="0" w:color="auto"/>
            </w:tcBorders>
            <w:shd w:val="clear" w:color="auto" w:fill="auto"/>
          </w:tcPr>
          <w:p w14:paraId="2A466E4D"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56 (0</w:t>
            </w:r>
            <w:r w:rsidRPr="00CF174D">
              <w:rPr>
                <w:rFonts w:eastAsia="MS Mincho"/>
                <w:szCs w:val="22"/>
                <w:lang w:val="el-GR" w:eastAsia="zh-CN"/>
              </w:rPr>
              <w:t>,</w:t>
            </w:r>
            <w:r w:rsidRPr="00CF174D">
              <w:rPr>
                <w:rFonts w:eastAsia="MS Mincho"/>
                <w:szCs w:val="22"/>
                <w:lang w:val="en-US" w:eastAsia="zh-CN"/>
              </w:rPr>
              <w:t>51, 0</w:t>
            </w:r>
            <w:r w:rsidRPr="00CF174D">
              <w:rPr>
                <w:rFonts w:eastAsia="MS Mincho"/>
                <w:szCs w:val="22"/>
                <w:lang w:val="el-GR" w:eastAsia="zh-CN"/>
              </w:rPr>
              <w:t>,</w:t>
            </w:r>
            <w:r w:rsidRPr="00CF174D">
              <w:rPr>
                <w:rFonts w:eastAsia="MS Mincho"/>
                <w:szCs w:val="22"/>
                <w:lang w:val="en-US" w:eastAsia="zh-CN"/>
              </w:rPr>
              <w:t>61)</w:t>
            </w:r>
          </w:p>
        </w:tc>
      </w:tr>
      <w:tr w:rsidR="00202E5F" w:rsidRPr="00CF174D" w14:paraId="6349444F" w14:textId="77777777" w:rsidTr="00630E82">
        <w:trPr>
          <w:cantSplit/>
        </w:trPr>
        <w:tc>
          <w:tcPr>
            <w:tcW w:w="4280" w:type="dxa"/>
            <w:tcBorders>
              <w:left w:val="single" w:sz="4" w:space="0" w:color="auto"/>
            </w:tcBorders>
            <w:shd w:val="clear" w:color="auto" w:fill="auto"/>
          </w:tcPr>
          <w:p w14:paraId="5156B39A" w14:textId="77777777" w:rsidR="00202E5F" w:rsidRPr="00CF174D" w:rsidRDefault="00202E5F" w:rsidP="00116565">
            <w:pPr>
              <w:keepNext/>
              <w:tabs>
                <w:tab w:val="clear" w:pos="567"/>
              </w:tabs>
              <w:spacing w:line="240" w:lineRule="auto"/>
              <w:rPr>
                <w:rFonts w:eastAsia="MS Mincho"/>
                <w:szCs w:val="22"/>
                <w:lang w:val="en-US" w:eastAsia="zh-CN"/>
              </w:rPr>
            </w:pPr>
            <w:r w:rsidRPr="00CF174D">
              <w:rPr>
                <w:rFonts w:eastAsia="MS Mincho"/>
                <w:szCs w:val="22"/>
                <w:lang w:val="en-US" w:eastAsia="zh-CN"/>
              </w:rPr>
              <w:t>2-</w:t>
            </w:r>
            <w:r w:rsidRPr="00CF174D">
              <w:rPr>
                <w:rFonts w:eastAsia="MS Mincho"/>
                <w:szCs w:val="22"/>
                <w:lang w:val="el-GR" w:eastAsia="zh-CN"/>
              </w:rPr>
              <w:t xml:space="preserve">ετές ποσοστό </w:t>
            </w:r>
            <w:r w:rsidRPr="00CF174D">
              <w:rPr>
                <w:rFonts w:eastAsia="MS Mincho"/>
                <w:szCs w:val="22"/>
                <w:lang w:val="en-US" w:eastAsia="zh-CN"/>
              </w:rPr>
              <w:t>(95% CI)</w:t>
            </w:r>
          </w:p>
        </w:tc>
        <w:tc>
          <w:tcPr>
            <w:tcW w:w="2774" w:type="dxa"/>
            <w:shd w:val="clear" w:color="auto" w:fill="auto"/>
          </w:tcPr>
          <w:p w14:paraId="0634E966"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67 (0</w:t>
            </w:r>
            <w:r w:rsidRPr="00CF174D">
              <w:rPr>
                <w:rFonts w:eastAsia="MS Mincho"/>
                <w:szCs w:val="22"/>
                <w:lang w:val="el-GR" w:eastAsia="zh-CN"/>
              </w:rPr>
              <w:t>,</w:t>
            </w:r>
            <w:r w:rsidRPr="00CF174D">
              <w:rPr>
                <w:rFonts w:eastAsia="MS Mincho"/>
                <w:szCs w:val="22"/>
                <w:lang w:val="en-US" w:eastAsia="zh-CN"/>
              </w:rPr>
              <w:t>63, 0</w:t>
            </w:r>
            <w:r w:rsidRPr="00CF174D">
              <w:rPr>
                <w:rFonts w:eastAsia="MS Mincho"/>
                <w:szCs w:val="22"/>
                <w:lang w:val="el-GR" w:eastAsia="zh-CN"/>
              </w:rPr>
              <w:t>,</w:t>
            </w:r>
            <w:r w:rsidRPr="00CF174D">
              <w:rPr>
                <w:rFonts w:eastAsia="MS Mincho"/>
                <w:szCs w:val="22"/>
                <w:lang w:val="en-US" w:eastAsia="zh-CN"/>
              </w:rPr>
              <w:t>72)</w:t>
            </w:r>
          </w:p>
        </w:tc>
        <w:tc>
          <w:tcPr>
            <w:tcW w:w="2249" w:type="dxa"/>
            <w:tcBorders>
              <w:right w:val="single" w:sz="4" w:space="0" w:color="auto"/>
            </w:tcBorders>
            <w:shd w:val="clear" w:color="auto" w:fill="auto"/>
          </w:tcPr>
          <w:p w14:paraId="36EAA85A"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44 (0</w:t>
            </w:r>
            <w:r w:rsidRPr="00CF174D">
              <w:rPr>
                <w:rFonts w:eastAsia="MS Mincho"/>
                <w:szCs w:val="22"/>
                <w:lang w:val="el-GR" w:eastAsia="zh-CN"/>
              </w:rPr>
              <w:t>,</w:t>
            </w:r>
            <w:r w:rsidRPr="00CF174D">
              <w:rPr>
                <w:rFonts w:eastAsia="MS Mincho"/>
                <w:szCs w:val="22"/>
                <w:lang w:val="en-US" w:eastAsia="zh-CN"/>
              </w:rPr>
              <w:t>40, 0</w:t>
            </w:r>
            <w:r w:rsidRPr="00CF174D">
              <w:rPr>
                <w:rFonts w:eastAsia="MS Mincho"/>
                <w:szCs w:val="22"/>
                <w:lang w:val="el-GR" w:eastAsia="zh-CN"/>
              </w:rPr>
              <w:t>,</w:t>
            </w:r>
            <w:r w:rsidRPr="00CF174D">
              <w:rPr>
                <w:rFonts w:eastAsia="MS Mincho"/>
                <w:szCs w:val="22"/>
                <w:lang w:val="en-US" w:eastAsia="zh-CN"/>
              </w:rPr>
              <w:t>49)</w:t>
            </w:r>
          </w:p>
        </w:tc>
      </w:tr>
      <w:tr w:rsidR="00202E5F" w:rsidRPr="00CF174D" w14:paraId="11FD2866" w14:textId="77777777" w:rsidTr="00630E82">
        <w:trPr>
          <w:cantSplit/>
        </w:trPr>
        <w:tc>
          <w:tcPr>
            <w:tcW w:w="4280" w:type="dxa"/>
            <w:tcBorders>
              <w:left w:val="single" w:sz="4" w:space="0" w:color="auto"/>
            </w:tcBorders>
            <w:shd w:val="clear" w:color="auto" w:fill="auto"/>
          </w:tcPr>
          <w:p w14:paraId="0CCE6CB5" w14:textId="77777777" w:rsidR="00202E5F" w:rsidRPr="00CF174D" w:rsidRDefault="00202E5F" w:rsidP="00116565">
            <w:pPr>
              <w:keepNext/>
              <w:tabs>
                <w:tab w:val="clear" w:pos="567"/>
              </w:tabs>
              <w:spacing w:line="240" w:lineRule="auto"/>
              <w:rPr>
                <w:rFonts w:eastAsia="MS Mincho"/>
                <w:szCs w:val="22"/>
                <w:lang w:val="en-US" w:eastAsia="zh-CN"/>
              </w:rPr>
            </w:pPr>
            <w:r w:rsidRPr="00CF174D">
              <w:rPr>
                <w:rFonts w:eastAsia="MS Mincho"/>
                <w:szCs w:val="22"/>
                <w:lang w:val="en-US" w:eastAsia="zh-CN"/>
              </w:rPr>
              <w:t>3-</w:t>
            </w:r>
            <w:r w:rsidRPr="00CF174D">
              <w:rPr>
                <w:rFonts w:eastAsia="MS Mincho"/>
                <w:szCs w:val="22"/>
                <w:lang w:val="el-GR" w:eastAsia="zh-CN"/>
              </w:rPr>
              <w:t>ετές ποσοστό</w:t>
            </w:r>
            <w:r w:rsidRPr="00CF174D">
              <w:rPr>
                <w:rFonts w:eastAsia="MS Mincho"/>
                <w:szCs w:val="22"/>
                <w:lang w:val="en-US" w:eastAsia="zh-CN"/>
              </w:rPr>
              <w:t xml:space="preserve"> (95% CI)</w:t>
            </w:r>
          </w:p>
        </w:tc>
        <w:tc>
          <w:tcPr>
            <w:tcW w:w="2774" w:type="dxa"/>
            <w:shd w:val="clear" w:color="auto" w:fill="auto"/>
          </w:tcPr>
          <w:p w14:paraId="662D25B5"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58 (0</w:t>
            </w:r>
            <w:r w:rsidRPr="00CF174D">
              <w:rPr>
                <w:rFonts w:eastAsia="MS Mincho"/>
                <w:szCs w:val="22"/>
                <w:lang w:val="el-GR" w:eastAsia="zh-CN"/>
              </w:rPr>
              <w:t>,</w:t>
            </w:r>
            <w:r w:rsidRPr="00CF174D">
              <w:rPr>
                <w:rFonts w:eastAsia="MS Mincho"/>
                <w:szCs w:val="22"/>
                <w:lang w:val="en-US" w:eastAsia="zh-CN"/>
              </w:rPr>
              <w:t>54, 0</w:t>
            </w:r>
            <w:r w:rsidRPr="00CF174D">
              <w:rPr>
                <w:rFonts w:eastAsia="MS Mincho"/>
                <w:szCs w:val="22"/>
                <w:lang w:val="el-GR" w:eastAsia="zh-CN"/>
              </w:rPr>
              <w:t>,</w:t>
            </w:r>
            <w:r w:rsidRPr="00CF174D">
              <w:rPr>
                <w:rFonts w:eastAsia="MS Mincho"/>
                <w:szCs w:val="22"/>
                <w:lang w:val="en-US" w:eastAsia="zh-CN"/>
              </w:rPr>
              <w:t>64)</w:t>
            </w:r>
          </w:p>
        </w:tc>
        <w:tc>
          <w:tcPr>
            <w:tcW w:w="2249" w:type="dxa"/>
            <w:tcBorders>
              <w:right w:val="single" w:sz="4" w:space="0" w:color="auto"/>
            </w:tcBorders>
            <w:shd w:val="clear" w:color="auto" w:fill="auto"/>
          </w:tcPr>
          <w:p w14:paraId="6D0C754E" w14:textId="77777777" w:rsidR="00202E5F" w:rsidRPr="00CF174D" w:rsidRDefault="00202E5F" w:rsidP="00116565">
            <w:pPr>
              <w:keepNext/>
              <w:tabs>
                <w:tab w:val="clear" w:pos="567"/>
                <w:tab w:val="left" w:pos="284"/>
              </w:tabs>
              <w:spacing w:line="240" w:lineRule="auto"/>
              <w:jc w:val="center"/>
              <w:rPr>
                <w:rFonts w:eastAsia="MS Mincho"/>
                <w:szCs w:val="22"/>
                <w:lang w:val="en-US" w:eastAsia="zh-CN"/>
              </w:rPr>
            </w:pPr>
            <w:r w:rsidRPr="00CF174D">
              <w:rPr>
                <w:rFonts w:eastAsia="MS Mincho"/>
                <w:szCs w:val="22"/>
                <w:lang w:val="en-US" w:eastAsia="zh-CN"/>
              </w:rPr>
              <w:t>0</w:t>
            </w:r>
            <w:r w:rsidRPr="00CF174D">
              <w:rPr>
                <w:rFonts w:eastAsia="MS Mincho"/>
                <w:szCs w:val="22"/>
                <w:lang w:val="el-GR" w:eastAsia="zh-CN"/>
              </w:rPr>
              <w:t>,</w:t>
            </w:r>
            <w:r w:rsidRPr="00CF174D">
              <w:rPr>
                <w:rFonts w:eastAsia="MS Mincho"/>
                <w:szCs w:val="22"/>
                <w:lang w:val="en-US" w:eastAsia="zh-CN"/>
              </w:rPr>
              <w:t>39 (0</w:t>
            </w:r>
            <w:r w:rsidRPr="00CF174D">
              <w:rPr>
                <w:rFonts w:eastAsia="MS Mincho"/>
                <w:szCs w:val="22"/>
                <w:lang w:val="el-GR" w:eastAsia="zh-CN"/>
              </w:rPr>
              <w:t>,</w:t>
            </w:r>
            <w:r w:rsidRPr="00CF174D">
              <w:rPr>
                <w:rFonts w:eastAsia="MS Mincho"/>
                <w:szCs w:val="22"/>
                <w:lang w:val="en-US" w:eastAsia="zh-CN"/>
              </w:rPr>
              <w:t>35, 0</w:t>
            </w:r>
            <w:r w:rsidRPr="00CF174D">
              <w:rPr>
                <w:rFonts w:eastAsia="MS Mincho"/>
                <w:szCs w:val="22"/>
                <w:lang w:val="el-GR" w:eastAsia="zh-CN"/>
              </w:rPr>
              <w:t>,</w:t>
            </w:r>
            <w:r w:rsidRPr="00CF174D">
              <w:rPr>
                <w:rFonts w:eastAsia="MS Mincho"/>
                <w:szCs w:val="22"/>
                <w:lang w:val="en-US" w:eastAsia="zh-CN"/>
              </w:rPr>
              <w:t>44)</w:t>
            </w:r>
          </w:p>
        </w:tc>
      </w:tr>
      <w:tr w:rsidR="005B1DE3" w:rsidRPr="00CF174D" w14:paraId="2737509D" w14:textId="77777777" w:rsidTr="000052A0">
        <w:trPr>
          <w:cantSplit/>
        </w:trPr>
        <w:tc>
          <w:tcPr>
            <w:tcW w:w="9303" w:type="dxa"/>
            <w:gridSpan w:val="3"/>
            <w:tcBorders>
              <w:left w:val="single" w:sz="4" w:space="0" w:color="auto"/>
              <w:bottom w:val="single" w:sz="4" w:space="0" w:color="auto"/>
              <w:right w:val="single" w:sz="4" w:space="0" w:color="auto"/>
            </w:tcBorders>
            <w:shd w:val="clear" w:color="auto" w:fill="auto"/>
          </w:tcPr>
          <w:p w14:paraId="4800DE29" w14:textId="77777777" w:rsidR="005B1DE3" w:rsidRPr="00A22048" w:rsidRDefault="005B1DE3" w:rsidP="005B1DE3">
            <w:pPr>
              <w:keepNext/>
              <w:tabs>
                <w:tab w:val="clear" w:pos="567"/>
                <w:tab w:val="left" w:pos="284"/>
              </w:tabs>
              <w:spacing w:line="240" w:lineRule="auto"/>
              <w:rPr>
                <w:rFonts w:eastAsia="MS Mincho"/>
                <w:sz w:val="20"/>
                <w:lang w:val="el-GR" w:eastAsia="zh-CN"/>
              </w:rPr>
            </w:pPr>
            <w:r w:rsidRPr="00A22048">
              <w:rPr>
                <w:rFonts w:eastAsia="MS Mincho"/>
                <w:sz w:val="20"/>
                <w:vertAlign w:val="superscript"/>
                <w:lang w:val="el-GR" w:eastAsia="zh-CN"/>
              </w:rPr>
              <w:t>1]</w:t>
            </w:r>
            <w:r w:rsidRPr="00A22048">
              <w:rPr>
                <w:rFonts w:eastAsia="MS Mincho"/>
                <w:sz w:val="20"/>
                <w:lang w:val="el-GR" w:eastAsia="zh-CN"/>
              </w:rPr>
              <w:t xml:space="preserve"> Η αναλογία κινδύνου αποκτήθηκε από το διαστρωματωμένο μοντέλο </w:t>
            </w:r>
            <w:r w:rsidRPr="00A22048">
              <w:rPr>
                <w:rFonts w:eastAsia="MS Mincho"/>
                <w:sz w:val="20"/>
                <w:lang w:val="en-US" w:eastAsia="zh-CN"/>
              </w:rPr>
              <w:t>Pike</w:t>
            </w:r>
            <w:r w:rsidRPr="00A22048">
              <w:rPr>
                <w:rFonts w:eastAsia="MS Mincho"/>
                <w:sz w:val="20"/>
                <w:lang w:val="el-GR" w:eastAsia="zh-CN"/>
              </w:rPr>
              <w:t>.</w:t>
            </w:r>
          </w:p>
          <w:p w14:paraId="64579C44" w14:textId="77777777" w:rsidR="005B1DE3" w:rsidRPr="00A22048" w:rsidRDefault="005B1DE3" w:rsidP="005B1DE3">
            <w:pPr>
              <w:keepNext/>
              <w:keepLines/>
              <w:tabs>
                <w:tab w:val="clear" w:pos="567"/>
                <w:tab w:val="left" w:pos="284"/>
              </w:tabs>
              <w:spacing w:line="240" w:lineRule="auto"/>
              <w:rPr>
                <w:rFonts w:eastAsia="MS Mincho"/>
                <w:sz w:val="20"/>
                <w:lang w:val="el-GR" w:eastAsia="zh-CN"/>
              </w:rPr>
            </w:pPr>
            <w:r w:rsidRPr="00A22048">
              <w:rPr>
                <w:rFonts w:eastAsia="MS Mincho"/>
                <w:sz w:val="20"/>
                <w:vertAlign w:val="superscript"/>
                <w:lang w:val="el-GR" w:eastAsia="zh-CN"/>
              </w:rPr>
              <w:t>[2]</w:t>
            </w:r>
            <w:r w:rsidRPr="00A22048">
              <w:rPr>
                <w:rFonts w:eastAsia="MS Mincho"/>
                <w:sz w:val="20"/>
                <w:lang w:val="el-GR" w:eastAsia="zh-CN"/>
              </w:rPr>
              <w:t xml:space="preserve"> Ο τιμή </w:t>
            </w:r>
            <w:r w:rsidRPr="00A22048">
              <w:rPr>
                <w:rFonts w:eastAsia="MS Mincho"/>
                <w:sz w:val="20"/>
                <w:lang w:val="en-US" w:eastAsia="zh-CN"/>
              </w:rPr>
              <w:t>p</w:t>
            </w:r>
            <w:r w:rsidRPr="00A22048">
              <w:rPr>
                <w:rFonts w:eastAsia="MS Mincho"/>
                <w:sz w:val="20"/>
                <w:lang w:val="el-GR" w:eastAsia="zh-CN"/>
              </w:rPr>
              <w:t xml:space="preserve"> αποκτήθηκε από τη διπλής όψης διαστρωματωμένη δοκιμή </w:t>
            </w:r>
            <w:proofErr w:type="spellStart"/>
            <w:r w:rsidRPr="00A22048">
              <w:rPr>
                <w:rFonts w:eastAsia="MS Mincho"/>
                <w:sz w:val="20"/>
                <w:lang w:val="en-US" w:eastAsia="zh-CN"/>
              </w:rPr>
              <w:t>logrank</w:t>
            </w:r>
            <w:proofErr w:type="spellEnd"/>
            <w:r w:rsidRPr="00A22048">
              <w:rPr>
                <w:rFonts w:eastAsia="MS Mincho"/>
                <w:sz w:val="20"/>
                <w:lang w:val="el-GR" w:eastAsia="zh-CN"/>
              </w:rPr>
              <w:t xml:space="preserve"> (παράγοντες διαστρωμάτωσης ήταν το στάδιο της νόσου – </w:t>
            </w:r>
            <w:r w:rsidRPr="00A22048">
              <w:rPr>
                <w:rFonts w:eastAsia="MS Mincho"/>
                <w:sz w:val="20"/>
                <w:lang w:val="en-US" w:eastAsia="zh-CN"/>
              </w:rPr>
              <w:t>IIIA</w:t>
            </w:r>
            <w:r w:rsidRPr="00A22048">
              <w:rPr>
                <w:rFonts w:eastAsia="MS Mincho"/>
                <w:sz w:val="20"/>
                <w:lang w:val="el-GR" w:eastAsia="zh-CN"/>
              </w:rPr>
              <w:t xml:space="preserve"> </w:t>
            </w:r>
            <w:r w:rsidRPr="00A22048">
              <w:rPr>
                <w:rFonts w:eastAsia="MS Mincho"/>
                <w:sz w:val="20"/>
                <w:lang w:val="en-US" w:eastAsia="zh-CN"/>
              </w:rPr>
              <w:t>vs</w:t>
            </w:r>
            <w:r w:rsidRPr="00A22048">
              <w:rPr>
                <w:rFonts w:eastAsia="MS Mincho"/>
                <w:sz w:val="20"/>
                <w:lang w:val="el-GR" w:eastAsia="zh-CN"/>
              </w:rPr>
              <w:t xml:space="preserve">. </w:t>
            </w:r>
            <w:r w:rsidRPr="00A22048">
              <w:rPr>
                <w:rFonts w:eastAsia="MS Mincho"/>
                <w:sz w:val="20"/>
                <w:lang w:val="en-US" w:eastAsia="zh-CN"/>
              </w:rPr>
              <w:t>IIIB</w:t>
            </w:r>
            <w:r w:rsidRPr="00A22048">
              <w:rPr>
                <w:rFonts w:eastAsia="MS Mincho"/>
                <w:sz w:val="20"/>
                <w:lang w:val="el-GR" w:eastAsia="zh-CN"/>
              </w:rPr>
              <w:t xml:space="preserve"> </w:t>
            </w:r>
            <w:r w:rsidRPr="00A22048">
              <w:rPr>
                <w:rFonts w:eastAsia="MS Mincho"/>
                <w:sz w:val="20"/>
                <w:lang w:val="en-US" w:eastAsia="zh-CN"/>
              </w:rPr>
              <w:t>vs</w:t>
            </w:r>
            <w:r w:rsidRPr="00A22048">
              <w:rPr>
                <w:rFonts w:eastAsia="MS Mincho"/>
                <w:sz w:val="20"/>
                <w:lang w:val="el-GR" w:eastAsia="zh-CN"/>
              </w:rPr>
              <w:t xml:space="preserve">. </w:t>
            </w:r>
            <w:r w:rsidRPr="00A22048">
              <w:rPr>
                <w:rFonts w:eastAsia="MS Mincho"/>
                <w:sz w:val="20"/>
                <w:lang w:val="en-US" w:eastAsia="zh-CN"/>
              </w:rPr>
              <w:t>IIIC</w:t>
            </w:r>
            <w:r w:rsidRPr="00A22048">
              <w:rPr>
                <w:rFonts w:eastAsia="MS Mincho"/>
                <w:sz w:val="20"/>
                <w:lang w:val="el-GR" w:eastAsia="zh-CN"/>
              </w:rPr>
              <w:t xml:space="preserve"> – και ο τύπος της μετάλλαξης </w:t>
            </w:r>
            <w:r w:rsidRPr="00A22048">
              <w:rPr>
                <w:rFonts w:eastAsia="MS Mincho"/>
                <w:sz w:val="20"/>
                <w:lang w:val="en-US" w:eastAsia="zh-CN"/>
              </w:rPr>
              <w:t>BRAF</w:t>
            </w:r>
            <w:r w:rsidRPr="00A22048">
              <w:rPr>
                <w:rFonts w:eastAsia="MS Mincho"/>
                <w:sz w:val="20"/>
                <w:lang w:val="el-GR" w:eastAsia="zh-CN"/>
              </w:rPr>
              <w:t xml:space="preserve"> </w:t>
            </w:r>
            <w:r w:rsidRPr="00A22048">
              <w:rPr>
                <w:rFonts w:eastAsia="MS Mincho"/>
                <w:sz w:val="20"/>
                <w:lang w:val="en-US" w:eastAsia="zh-CN"/>
              </w:rPr>
              <w:t>V</w:t>
            </w:r>
            <w:r w:rsidRPr="00A22048">
              <w:rPr>
                <w:rFonts w:eastAsia="MS Mincho"/>
                <w:sz w:val="20"/>
                <w:lang w:val="el-GR" w:eastAsia="zh-CN"/>
              </w:rPr>
              <w:t xml:space="preserve">600 – </w:t>
            </w:r>
            <w:r w:rsidRPr="00A22048">
              <w:rPr>
                <w:rFonts w:eastAsia="MS Mincho"/>
                <w:sz w:val="20"/>
                <w:lang w:val="en-US" w:eastAsia="zh-CN"/>
              </w:rPr>
              <w:t>V</w:t>
            </w:r>
            <w:r w:rsidRPr="00A22048">
              <w:rPr>
                <w:rFonts w:eastAsia="MS Mincho"/>
                <w:sz w:val="20"/>
                <w:lang w:val="el-GR" w:eastAsia="zh-CN"/>
              </w:rPr>
              <w:t>600</w:t>
            </w:r>
            <w:r w:rsidRPr="00A22048">
              <w:rPr>
                <w:rFonts w:eastAsia="MS Mincho"/>
                <w:sz w:val="20"/>
                <w:lang w:val="en-US" w:eastAsia="zh-CN"/>
              </w:rPr>
              <w:t>E</w:t>
            </w:r>
            <w:r w:rsidRPr="00A22048">
              <w:rPr>
                <w:rFonts w:eastAsia="MS Mincho"/>
                <w:sz w:val="20"/>
                <w:lang w:val="el-GR" w:eastAsia="zh-CN"/>
              </w:rPr>
              <w:t xml:space="preserve"> </w:t>
            </w:r>
            <w:r w:rsidRPr="00A22048">
              <w:rPr>
                <w:rFonts w:eastAsia="MS Mincho"/>
                <w:sz w:val="20"/>
                <w:lang w:val="en-US" w:eastAsia="zh-CN"/>
              </w:rPr>
              <w:t>vs</w:t>
            </w:r>
            <w:r w:rsidRPr="00A22048">
              <w:rPr>
                <w:rFonts w:eastAsia="MS Mincho"/>
                <w:sz w:val="20"/>
                <w:lang w:val="el-GR" w:eastAsia="zh-CN"/>
              </w:rPr>
              <w:t xml:space="preserve">. </w:t>
            </w:r>
            <w:r w:rsidRPr="00A22048">
              <w:rPr>
                <w:rFonts w:eastAsia="MS Mincho"/>
                <w:sz w:val="20"/>
                <w:lang w:val="en-US" w:eastAsia="zh-CN"/>
              </w:rPr>
              <w:t>V</w:t>
            </w:r>
            <w:r w:rsidRPr="00A22048">
              <w:rPr>
                <w:rFonts w:eastAsia="MS Mincho"/>
                <w:sz w:val="20"/>
                <w:lang w:val="el-GR" w:eastAsia="zh-CN"/>
              </w:rPr>
              <w:t>600</w:t>
            </w:r>
            <w:r w:rsidRPr="00A22048">
              <w:rPr>
                <w:rFonts w:eastAsia="MS Mincho"/>
                <w:sz w:val="20"/>
                <w:lang w:val="en-US" w:eastAsia="zh-CN"/>
              </w:rPr>
              <w:t>K</w:t>
            </w:r>
            <w:r w:rsidRPr="00A22048">
              <w:rPr>
                <w:rFonts w:eastAsia="MS Mincho"/>
                <w:sz w:val="20"/>
                <w:lang w:val="el-GR" w:eastAsia="zh-CN"/>
              </w:rPr>
              <w:t>)</w:t>
            </w:r>
          </w:p>
          <w:p w14:paraId="4C99113E" w14:textId="1CCD4EDF" w:rsidR="005B1DE3" w:rsidRPr="00A22048" w:rsidRDefault="005B1DE3" w:rsidP="00A22048">
            <w:pPr>
              <w:tabs>
                <w:tab w:val="clear" w:pos="567"/>
              </w:tabs>
              <w:autoSpaceDE w:val="0"/>
              <w:autoSpaceDN w:val="0"/>
              <w:adjustRightInd w:val="0"/>
              <w:spacing w:line="240" w:lineRule="auto"/>
              <w:rPr>
                <w:rFonts w:eastAsia="MS Mincho"/>
                <w:sz w:val="20"/>
                <w:lang w:val="en-US" w:eastAsia="zh-CN"/>
              </w:rPr>
            </w:pPr>
            <w:r w:rsidRPr="00A22048">
              <w:rPr>
                <w:rFonts w:eastAsia="MS Mincho"/>
                <w:sz w:val="20"/>
                <w:lang w:val="en-US" w:eastAsia="zh-CN"/>
              </w:rPr>
              <w:t>NE</w:t>
            </w:r>
            <w:r w:rsidRPr="00A22048">
              <w:rPr>
                <w:rFonts w:eastAsia="MS Mincho"/>
                <w:sz w:val="20"/>
                <w:lang w:val="el-GR" w:eastAsia="zh-CN"/>
              </w:rPr>
              <w:t xml:space="preserve"> = μη εκτιμήσιμο</w:t>
            </w:r>
          </w:p>
        </w:tc>
      </w:tr>
    </w:tbl>
    <w:p w14:paraId="6FDDF39F" w14:textId="77777777" w:rsidR="0050066C" w:rsidRPr="00CF174D" w:rsidRDefault="0050066C" w:rsidP="00733A80">
      <w:pPr>
        <w:tabs>
          <w:tab w:val="clear" w:pos="567"/>
          <w:tab w:val="left" w:pos="284"/>
        </w:tabs>
        <w:spacing w:line="240" w:lineRule="auto"/>
        <w:rPr>
          <w:szCs w:val="22"/>
          <w:lang w:val="el-GR"/>
        </w:rPr>
      </w:pPr>
    </w:p>
    <w:p w14:paraId="30D7FE6B" w14:textId="5B657F6D" w:rsidR="00202E5F" w:rsidRPr="00CF174D" w:rsidRDefault="00733A80" w:rsidP="00733A80">
      <w:pPr>
        <w:tabs>
          <w:tab w:val="clear" w:pos="567"/>
        </w:tabs>
        <w:autoSpaceDE w:val="0"/>
        <w:autoSpaceDN w:val="0"/>
        <w:adjustRightInd w:val="0"/>
        <w:spacing w:line="240" w:lineRule="auto"/>
        <w:rPr>
          <w:szCs w:val="22"/>
          <w:lang w:val="el-GR"/>
        </w:rPr>
      </w:pPr>
      <w:bookmarkStart w:id="7" w:name="_Hlk172124409"/>
      <w:r w:rsidRPr="0014260E">
        <w:rPr>
          <w:szCs w:val="22"/>
          <w:lang w:val="el-GR"/>
        </w:rPr>
        <w:lastRenderedPageBreak/>
        <w:t>Κατά τη χρονική στιγμή της στιγμή της κύριας ανάλυσης της OS, η διάμεση διάρκεια παρακολούθησης ήταν 8,3 </w:t>
      </w:r>
      <w:r>
        <w:rPr>
          <w:szCs w:val="22"/>
          <w:lang w:val="el-GR"/>
        </w:rPr>
        <w:t>χρόνια</w:t>
      </w:r>
      <w:r w:rsidRPr="0014260E">
        <w:rPr>
          <w:szCs w:val="22"/>
          <w:lang w:val="el-GR"/>
        </w:rPr>
        <w:t xml:space="preserve"> στο σκέλος συνδυασμού και 6,9 </w:t>
      </w:r>
      <w:r>
        <w:rPr>
          <w:szCs w:val="22"/>
          <w:lang w:val="el-GR"/>
        </w:rPr>
        <w:t>χρόνια</w:t>
      </w:r>
      <w:r w:rsidRPr="0014260E">
        <w:rPr>
          <w:szCs w:val="22"/>
          <w:lang w:val="el-GR"/>
        </w:rPr>
        <w:t xml:space="preserve"> στο σκέλος του εικονικού φαρμάκου. </w:t>
      </w:r>
      <w:bookmarkEnd w:id="7"/>
      <w:r w:rsidRPr="0014260E">
        <w:rPr>
          <w:szCs w:val="22"/>
          <w:lang w:val="el-GR"/>
        </w:rPr>
        <w:t>Η παρατηρούμενη διαφορά στην OS δεν ήταν στατιστικά σημαντική (HR: 0,80; 95%</w:t>
      </w:r>
      <w:r>
        <w:rPr>
          <w:szCs w:val="22"/>
          <w:lang w:val="en-US"/>
        </w:rPr>
        <w:t> </w:t>
      </w:r>
      <w:r w:rsidRPr="0014260E">
        <w:rPr>
          <w:szCs w:val="22"/>
          <w:lang w:val="el-GR"/>
        </w:rPr>
        <w:t>CI:</w:t>
      </w:r>
      <w:r>
        <w:rPr>
          <w:szCs w:val="22"/>
          <w:lang w:val="en-US"/>
        </w:rPr>
        <w:t> </w:t>
      </w:r>
      <w:r w:rsidRPr="0014260E">
        <w:rPr>
          <w:szCs w:val="22"/>
          <w:lang w:val="el-GR"/>
        </w:rPr>
        <w:t>0,62, 1,01) με 125 περιστατικά (29%) στο σκέλος συνδυασμού και 136 περιστατικά (31%) στο σκέλος του εικονικού φαρμάκου. Τα εκτιμώμενα ποσοστά 5ετούς OS ήταν 79% στο σκέλος συνδυασμού και 70% στο σκέλος του εικονικού φαρμάκου και τα εκτιμώμενα ποσοστά 10ετούς OS ήταν 66% στο σκέλος συνδυασμού και 63% στο σκέλος του εικονικού φαρμάκου.</w:t>
      </w:r>
    </w:p>
    <w:p w14:paraId="694818D3" w14:textId="77777777" w:rsidR="00202E5F" w:rsidRPr="00CF174D" w:rsidRDefault="00202E5F" w:rsidP="00116565">
      <w:pPr>
        <w:tabs>
          <w:tab w:val="clear" w:pos="567"/>
        </w:tabs>
        <w:autoSpaceDE w:val="0"/>
        <w:autoSpaceDN w:val="0"/>
        <w:adjustRightInd w:val="0"/>
        <w:spacing w:line="240" w:lineRule="auto"/>
        <w:rPr>
          <w:szCs w:val="22"/>
          <w:lang w:val="el-GR"/>
        </w:rPr>
      </w:pPr>
    </w:p>
    <w:p w14:paraId="0DED3B36" w14:textId="77777777" w:rsidR="00202E5F" w:rsidRPr="00CF174D" w:rsidRDefault="00202E5F" w:rsidP="00116565">
      <w:pPr>
        <w:keepNext/>
        <w:tabs>
          <w:tab w:val="clear" w:pos="567"/>
        </w:tabs>
        <w:autoSpaceDE w:val="0"/>
        <w:autoSpaceDN w:val="0"/>
        <w:adjustRightInd w:val="0"/>
        <w:spacing w:line="240" w:lineRule="auto"/>
        <w:ind w:left="1134" w:hanging="1134"/>
        <w:rPr>
          <w:szCs w:val="22"/>
          <w:lang w:val="el-GR"/>
        </w:rPr>
      </w:pPr>
      <w:r w:rsidRPr="00630E82">
        <w:rPr>
          <w:b/>
          <w:bCs/>
          <w:szCs w:val="22"/>
          <w:lang w:val="el-GR"/>
        </w:rPr>
        <w:t>Εικόνα</w:t>
      </w:r>
      <w:r w:rsidRPr="00630E82">
        <w:rPr>
          <w:b/>
          <w:bCs/>
          <w:szCs w:val="22"/>
          <w:lang w:val="en-US"/>
        </w:rPr>
        <w:t> </w:t>
      </w:r>
      <w:r w:rsidRPr="00630E82">
        <w:rPr>
          <w:b/>
          <w:bCs/>
          <w:szCs w:val="22"/>
          <w:lang w:val="el-GR"/>
        </w:rPr>
        <w:t>4</w:t>
      </w:r>
      <w:r w:rsidRPr="00630E82">
        <w:rPr>
          <w:b/>
          <w:bCs/>
          <w:szCs w:val="22"/>
          <w:lang w:val="el-GR"/>
        </w:rPr>
        <w:tab/>
      </w:r>
      <w:r w:rsidRPr="00630E82">
        <w:rPr>
          <w:b/>
          <w:bCs/>
          <w:szCs w:val="22"/>
          <w:lang w:val="en-US"/>
        </w:rPr>
        <w:t>RFS</w:t>
      </w:r>
      <w:r w:rsidRPr="00630E82">
        <w:rPr>
          <w:b/>
          <w:bCs/>
          <w:szCs w:val="22"/>
          <w:lang w:val="el-GR"/>
        </w:rPr>
        <w:t xml:space="preserve"> Καμπύλες </w:t>
      </w:r>
      <w:r w:rsidRPr="00630E82">
        <w:rPr>
          <w:b/>
          <w:bCs/>
          <w:szCs w:val="22"/>
          <w:lang w:val="en-US"/>
        </w:rPr>
        <w:t>Kaplan</w:t>
      </w:r>
      <w:r w:rsidRPr="00630E82">
        <w:rPr>
          <w:b/>
          <w:bCs/>
          <w:szCs w:val="22"/>
          <w:lang w:val="el-GR"/>
        </w:rPr>
        <w:t>-</w:t>
      </w:r>
      <w:r w:rsidRPr="00630E82">
        <w:rPr>
          <w:b/>
          <w:bCs/>
          <w:szCs w:val="22"/>
          <w:lang w:val="en-US"/>
        </w:rPr>
        <w:t>Meier</w:t>
      </w:r>
      <w:r w:rsidRPr="00630E82">
        <w:rPr>
          <w:b/>
          <w:bCs/>
          <w:szCs w:val="22"/>
          <w:lang w:val="el-GR"/>
        </w:rPr>
        <w:t xml:space="preserve"> για τη μελέτη </w:t>
      </w:r>
      <w:r w:rsidRPr="00630E82">
        <w:rPr>
          <w:b/>
          <w:bCs/>
          <w:szCs w:val="22"/>
          <w:lang w:val="en-US"/>
        </w:rPr>
        <w:t>BRF</w:t>
      </w:r>
      <w:r w:rsidRPr="00630E82">
        <w:rPr>
          <w:b/>
          <w:bCs/>
          <w:szCs w:val="22"/>
          <w:lang w:val="el-GR"/>
        </w:rPr>
        <w:t xml:space="preserve">115532 (πληθυσμός </w:t>
      </w:r>
      <w:r w:rsidRPr="00630E82">
        <w:rPr>
          <w:b/>
          <w:bCs/>
          <w:szCs w:val="22"/>
          <w:lang w:val="en-US"/>
        </w:rPr>
        <w:t>ITT</w:t>
      </w:r>
      <w:r w:rsidR="005C2CB9" w:rsidRPr="00630E82">
        <w:rPr>
          <w:b/>
          <w:bCs/>
          <w:szCs w:val="22"/>
          <w:lang w:val="el-GR"/>
        </w:rPr>
        <w:t>, επικαιροποιημένα αποτελέσματα</w:t>
      </w:r>
      <w:r w:rsidRPr="00CF174D">
        <w:rPr>
          <w:szCs w:val="22"/>
          <w:lang w:val="el-GR"/>
        </w:rPr>
        <w:t>)</w:t>
      </w:r>
    </w:p>
    <w:p w14:paraId="21C78DD3" w14:textId="77777777" w:rsidR="00BC4782" w:rsidRPr="00CF174D" w:rsidRDefault="00BC4782" w:rsidP="00116565">
      <w:pPr>
        <w:keepNext/>
        <w:keepLines/>
        <w:tabs>
          <w:tab w:val="clear" w:pos="567"/>
        </w:tabs>
        <w:autoSpaceDE w:val="0"/>
        <w:autoSpaceDN w:val="0"/>
        <w:adjustRightInd w:val="0"/>
        <w:spacing w:line="240" w:lineRule="auto"/>
        <w:rPr>
          <w:szCs w:val="22"/>
          <w:lang w:val="el-GR" w:eastAsia="en-GB"/>
        </w:rPr>
      </w:pPr>
    </w:p>
    <w:p w14:paraId="7F9896D0" w14:textId="77777777" w:rsidR="00BC4782" w:rsidRPr="00CF174D" w:rsidRDefault="00BC4782" w:rsidP="00116565">
      <w:pPr>
        <w:tabs>
          <w:tab w:val="clear" w:pos="567"/>
        </w:tabs>
        <w:spacing w:line="240" w:lineRule="auto"/>
        <w:rPr>
          <w:szCs w:val="22"/>
          <w:lang w:val="el-GR" w:eastAsia="en-GB"/>
        </w:rPr>
      </w:pPr>
      <w:r w:rsidRPr="00CF174D">
        <w:rPr>
          <w:noProof/>
          <w:szCs w:val="22"/>
          <w:lang w:val="en-US"/>
        </w:rPr>
        <mc:AlternateContent>
          <mc:Choice Requires="wpc">
            <w:drawing>
              <wp:anchor distT="0" distB="0" distL="114300" distR="114300" simplePos="0" relativeHeight="251904512" behindDoc="0" locked="0" layoutInCell="1" allowOverlap="1" wp14:anchorId="1BDEAE7D" wp14:editId="1BB06E6C">
                <wp:simplePos x="0" y="0"/>
                <wp:positionH relativeFrom="column">
                  <wp:posOffset>0</wp:posOffset>
                </wp:positionH>
                <wp:positionV relativeFrom="paragraph">
                  <wp:posOffset>160020</wp:posOffset>
                </wp:positionV>
                <wp:extent cx="5768975" cy="3177985"/>
                <wp:effectExtent l="57150" t="0" r="3175" b="3810"/>
                <wp:wrapSquare wrapText="bothSides"/>
                <wp:docPr id="3067" name="Canvas 30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 name="Group 205"/>
                        <wpg:cNvGrpSpPr>
                          <a:grpSpLocks/>
                        </wpg:cNvGrpSpPr>
                        <wpg:grpSpPr bwMode="auto">
                          <a:xfrm>
                            <a:off x="601345" y="152845"/>
                            <a:ext cx="3892550" cy="1141730"/>
                            <a:chOff x="947" y="91"/>
                            <a:chExt cx="6130" cy="1798"/>
                          </a:xfrm>
                        </wpg:grpSpPr>
                        <wps:wsp>
                          <wps:cNvPr id="21"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6"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57" name="Group 406"/>
                        <wpg:cNvGrpSpPr>
                          <a:grpSpLocks/>
                        </wpg:cNvGrpSpPr>
                        <wpg:grpSpPr bwMode="auto">
                          <a:xfrm>
                            <a:off x="538480" y="631635"/>
                            <a:ext cx="5194300" cy="1886585"/>
                            <a:chOff x="848" y="845"/>
                            <a:chExt cx="8180" cy="2971"/>
                          </a:xfrm>
                        </wpg:grpSpPr>
                        <wps:wsp>
                          <wps:cNvPr id="2358"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1"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49"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0"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1"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2"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6"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7"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58" name="Group 607"/>
                        <wpg:cNvGrpSpPr>
                          <a:grpSpLocks/>
                        </wpg:cNvGrpSpPr>
                        <wpg:grpSpPr bwMode="auto">
                          <a:xfrm>
                            <a:off x="538480" y="152845"/>
                            <a:ext cx="5145405" cy="2456815"/>
                            <a:chOff x="848" y="91"/>
                            <a:chExt cx="8103" cy="3869"/>
                          </a:xfrm>
                        </wpg:grpSpPr>
                        <wps:wsp>
                          <wps:cNvPr id="2559"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1"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2"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1"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2"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3"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4"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5"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6"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7"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8"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59" name="Group 808"/>
                        <wpg:cNvGrpSpPr>
                          <a:grpSpLocks/>
                        </wpg:cNvGrpSpPr>
                        <wpg:grpSpPr bwMode="auto">
                          <a:xfrm>
                            <a:off x="-47625" y="-212"/>
                            <a:ext cx="5780405" cy="2954692"/>
                            <a:chOff x="-75" y="-149"/>
                            <a:chExt cx="9103" cy="4652"/>
                          </a:xfrm>
                        </wpg:grpSpPr>
                        <wps:wsp>
                          <wps:cNvPr id="2760"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2"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3"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1"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2"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3"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4"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5"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6"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68"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1"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98"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9"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418E" w14:textId="0B7C3BA6" w:rsidR="00A62F2A" w:rsidRDefault="00A62F2A" w:rsidP="00BC4782">
                                <w:r>
                                  <w:rPr>
                                    <w:rFonts w:ascii="Arial" w:hAnsi="Arial" w:cs="Arial"/>
                                    <w:color w:val="000000"/>
                                    <w:sz w:val="10"/>
                                    <w:szCs w:val="10"/>
                                  </w:rPr>
                                  <w:t>1</w:t>
                                </w:r>
                                <w:r>
                                  <w:rPr>
                                    <w:rFonts w:ascii="Arial" w:hAnsi="Arial" w:cs="Arial"/>
                                    <w:color w:val="000000"/>
                                    <w:sz w:val="10"/>
                                    <w:szCs w:val="10"/>
                                    <w:lang w:val="el-GR"/>
                                  </w:rPr>
                                  <w:t>,</w:t>
                                </w:r>
                                <w:r>
                                  <w:rPr>
                                    <w:rFonts w:ascii="Arial" w:hAnsi="Arial" w:cs="Arial"/>
                                    <w:color w:val="000000"/>
                                    <w:sz w:val="10"/>
                                    <w:szCs w:val="10"/>
                                  </w:rPr>
                                  <w:t>0</w:t>
                                </w:r>
                              </w:p>
                            </w:txbxContent>
                          </wps:txbx>
                          <wps:bodyPr rot="0" vert="horz" wrap="square" lIns="0" tIns="0" rIns="0" bIns="0" anchor="t" anchorCtr="0">
                            <a:noAutofit/>
                          </wps:bodyPr>
                        </wps:wsp>
                        <wps:wsp>
                          <wps:cNvPr id="2912"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6956" w14:textId="6BD2C4BB"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9</w:t>
                                </w:r>
                              </w:p>
                            </w:txbxContent>
                          </wps:txbx>
                          <wps:bodyPr rot="0" vert="horz" wrap="square" lIns="0" tIns="0" rIns="0" bIns="0" anchor="t" anchorCtr="0">
                            <a:noAutofit/>
                          </wps:bodyPr>
                        </wps:wsp>
                        <wps:wsp>
                          <wps:cNvPr id="2913"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1FBB" w14:textId="6731A050"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8</w:t>
                                </w:r>
                              </w:p>
                            </w:txbxContent>
                          </wps:txbx>
                          <wps:bodyPr rot="0" vert="horz" wrap="square" lIns="0" tIns="0" rIns="0" bIns="0" anchor="t" anchorCtr="0">
                            <a:noAutofit/>
                          </wps:bodyPr>
                        </wps:wsp>
                        <wps:wsp>
                          <wps:cNvPr id="2914"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9537" w14:textId="418C628C"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7</w:t>
                                </w:r>
                              </w:p>
                            </w:txbxContent>
                          </wps:txbx>
                          <wps:bodyPr rot="0" vert="horz" wrap="square" lIns="0" tIns="0" rIns="0" bIns="0" anchor="t" anchorCtr="0">
                            <a:noAutofit/>
                          </wps:bodyPr>
                        </wps:wsp>
                        <wps:wsp>
                          <wps:cNvPr id="2915"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BAFC" w14:textId="056756AF"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6</w:t>
                                </w:r>
                              </w:p>
                            </w:txbxContent>
                          </wps:txbx>
                          <wps:bodyPr rot="0" vert="horz" wrap="square" lIns="0" tIns="0" rIns="0" bIns="0" anchor="t" anchorCtr="0">
                            <a:noAutofit/>
                          </wps:bodyPr>
                        </wps:wsp>
                        <wps:wsp>
                          <wps:cNvPr id="2916"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4EB2" w14:textId="37FD4E18"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5</w:t>
                                </w:r>
                              </w:p>
                            </w:txbxContent>
                          </wps:txbx>
                          <wps:bodyPr rot="0" vert="horz" wrap="square" lIns="0" tIns="0" rIns="0" bIns="0" anchor="t" anchorCtr="0">
                            <a:noAutofit/>
                          </wps:bodyPr>
                        </wps:wsp>
                        <wps:wsp>
                          <wps:cNvPr id="2917"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1DCBC" w14:textId="5248F55D"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4</w:t>
                                </w:r>
                              </w:p>
                            </w:txbxContent>
                          </wps:txbx>
                          <wps:bodyPr rot="0" vert="horz" wrap="square" lIns="0" tIns="0" rIns="0" bIns="0" anchor="t" anchorCtr="0">
                            <a:noAutofit/>
                          </wps:bodyPr>
                        </wps:wsp>
                        <wps:wsp>
                          <wps:cNvPr id="2918"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A678" w14:textId="35A4582A"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3</w:t>
                                </w:r>
                              </w:p>
                            </w:txbxContent>
                          </wps:txbx>
                          <wps:bodyPr rot="0" vert="horz" wrap="square" lIns="0" tIns="0" rIns="0" bIns="0" anchor="t" anchorCtr="0">
                            <a:noAutofit/>
                          </wps:bodyPr>
                        </wps:wsp>
                        <wps:wsp>
                          <wps:cNvPr id="2919"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F8D83" w14:textId="1AB35E39"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2</w:t>
                                </w:r>
                              </w:p>
                            </w:txbxContent>
                          </wps:txbx>
                          <wps:bodyPr rot="0" vert="horz" wrap="square" lIns="0" tIns="0" rIns="0" bIns="0" anchor="t" anchorCtr="0">
                            <a:noAutofit/>
                          </wps:bodyPr>
                        </wps:wsp>
                        <wps:wsp>
                          <wps:cNvPr id="2920"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12FF" w14:textId="29C77599"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1</w:t>
                                </w:r>
                              </w:p>
                            </w:txbxContent>
                          </wps:txbx>
                          <wps:bodyPr rot="0" vert="horz" wrap="square" lIns="0" tIns="0" rIns="0" bIns="0" anchor="t" anchorCtr="0">
                            <a:noAutofit/>
                          </wps:bodyPr>
                        </wps:wsp>
                        <wps:wsp>
                          <wps:cNvPr id="2921"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BDD82" w14:textId="380D05E8"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0</w:t>
                                </w:r>
                              </w:p>
                            </w:txbxContent>
                          </wps:txbx>
                          <wps:bodyPr rot="0" vert="horz" wrap="square" lIns="0" tIns="0" rIns="0" bIns="0" anchor="t" anchorCtr="0">
                            <a:noAutofit/>
                          </wps:bodyPr>
                        </wps:wsp>
                        <wps:wsp>
                          <wps:cNvPr id="2922" name="Rectangle 770"/>
                          <wps:cNvSpPr>
                            <a:spLocks noChangeArrowheads="1"/>
                          </wps:cNvSpPr>
                          <wps:spPr bwMode="auto">
                            <a:xfrm>
                              <a:off x="3964" y="4143"/>
                              <a:ext cx="272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3968" w14:textId="7FD8D32C" w:rsidR="00A62F2A" w:rsidRPr="00A75F97" w:rsidRDefault="00A62F2A" w:rsidP="00C01611">
                                <w:pPr>
                                  <w:rPr>
                                    <w:lang w:val="el-GR"/>
                                  </w:rPr>
                                </w:pPr>
                                <w:r>
                                  <w:rPr>
                                    <w:rFonts w:ascii="Arial" w:hAnsi="Arial" w:cs="Arial"/>
                                    <w:b/>
                                    <w:bCs/>
                                    <w:color w:val="000000"/>
                                    <w:sz w:val="12"/>
                                    <w:szCs w:val="12"/>
                                    <w:lang w:val="el-GR"/>
                                  </w:rPr>
                                  <w:t>Χρόνος από την τυχαιοποίηση (μήνες)</w:t>
                                </w:r>
                              </w:p>
                              <w:p w14:paraId="6F22C2DE" w14:textId="2690FCAF" w:rsidR="00A62F2A" w:rsidRDefault="00A62F2A" w:rsidP="00BC4782">
                                <w:r>
                                  <w:rPr>
                                    <w:rFonts w:ascii="Arial" w:hAnsi="Arial" w:cs="Arial"/>
                                    <w:b/>
                                    <w:bCs/>
                                    <w:color w:val="000000"/>
                                    <w:sz w:val="12"/>
                                    <w:szCs w:val="12"/>
                                  </w:rPr>
                                  <w:t>randomisation (months)</w:t>
                                </w:r>
                              </w:p>
                            </w:txbxContent>
                          </wps:txbx>
                          <wps:bodyPr rot="0" vert="horz" wrap="square" lIns="0" tIns="0" rIns="0" bIns="0" anchor="t" anchorCtr="0">
                            <a:noAutofit/>
                          </wps:bodyPr>
                        </wps:wsp>
                        <wps:wsp>
                          <wps:cNvPr id="2923"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7DA4" w14:textId="77777777" w:rsidR="00A62F2A" w:rsidRDefault="00A62F2A" w:rsidP="00BC4782">
                                <w:r>
                                  <w:rPr>
                                    <w:rFonts w:ascii="Arial" w:hAnsi="Arial" w:cs="Arial"/>
                                    <w:color w:val="000000"/>
                                    <w:sz w:val="10"/>
                                    <w:szCs w:val="10"/>
                                  </w:rPr>
                                  <w:t>20</w:t>
                                </w:r>
                              </w:p>
                            </w:txbxContent>
                          </wps:txbx>
                          <wps:bodyPr rot="0" vert="horz" wrap="square" lIns="0" tIns="0" rIns="0" bIns="0" anchor="t" anchorCtr="0">
                            <a:noAutofit/>
                          </wps:bodyPr>
                        </wps:wsp>
                        <wps:wsp>
                          <wps:cNvPr id="2924"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6BE3" w14:textId="77777777" w:rsidR="00A62F2A" w:rsidRDefault="00A62F2A" w:rsidP="00BC4782">
                                <w:r>
                                  <w:rPr>
                                    <w:rFonts w:ascii="Arial" w:hAnsi="Arial" w:cs="Arial"/>
                                    <w:color w:val="000000"/>
                                    <w:sz w:val="10"/>
                                    <w:szCs w:val="10"/>
                                  </w:rPr>
                                  <w:t>22</w:t>
                                </w:r>
                              </w:p>
                            </w:txbxContent>
                          </wps:txbx>
                          <wps:bodyPr rot="0" vert="horz" wrap="square" lIns="0" tIns="0" rIns="0" bIns="0" anchor="t" anchorCtr="0">
                            <a:noAutofit/>
                          </wps:bodyPr>
                        </wps:wsp>
                        <wps:wsp>
                          <wps:cNvPr id="2925"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006C" w14:textId="77777777" w:rsidR="00A62F2A" w:rsidRDefault="00A62F2A" w:rsidP="00BC4782">
                                <w:r>
                                  <w:rPr>
                                    <w:rFonts w:ascii="Arial" w:hAnsi="Arial" w:cs="Arial"/>
                                    <w:color w:val="000000"/>
                                    <w:sz w:val="10"/>
                                    <w:szCs w:val="10"/>
                                  </w:rPr>
                                  <w:t>24</w:t>
                                </w:r>
                              </w:p>
                            </w:txbxContent>
                          </wps:txbx>
                          <wps:bodyPr rot="0" vert="horz" wrap="square" lIns="0" tIns="0" rIns="0" bIns="0" anchor="t" anchorCtr="0">
                            <a:noAutofit/>
                          </wps:bodyPr>
                        </wps:wsp>
                        <wps:wsp>
                          <wps:cNvPr id="2926"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EE6E" w14:textId="77777777" w:rsidR="00A62F2A" w:rsidRDefault="00A62F2A" w:rsidP="00BC4782">
                                <w:r>
                                  <w:rPr>
                                    <w:rFonts w:ascii="Arial" w:hAnsi="Arial" w:cs="Arial"/>
                                    <w:color w:val="000000"/>
                                    <w:sz w:val="10"/>
                                    <w:szCs w:val="10"/>
                                  </w:rPr>
                                  <w:t>14</w:t>
                                </w:r>
                              </w:p>
                            </w:txbxContent>
                          </wps:txbx>
                          <wps:bodyPr rot="0" vert="horz" wrap="square" lIns="0" tIns="0" rIns="0" bIns="0" anchor="t" anchorCtr="0">
                            <a:noAutofit/>
                          </wps:bodyPr>
                        </wps:wsp>
                        <wps:wsp>
                          <wps:cNvPr id="2927"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CAA3" w14:textId="77777777" w:rsidR="00A62F2A" w:rsidRDefault="00A62F2A" w:rsidP="00BC4782">
                                <w:r>
                                  <w:rPr>
                                    <w:rFonts w:ascii="Arial" w:hAnsi="Arial" w:cs="Arial"/>
                                    <w:color w:val="000000"/>
                                    <w:sz w:val="10"/>
                                    <w:szCs w:val="10"/>
                                  </w:rPr>
                                  <w:t xml:space="preserve">   16</w:t>
                                </w:r>
                              </w:p>
                            </w:txbxContent>
                          </wps:txbx>
                          <wps:bodyPr rot="0" vert="horz" wrap="square" lIns="0" tIns="0" rIns="0" bIns="0" anchor="t" anchorCtr="0">
                            <a:noAutofit/>
                          </wps:bodyPr>
                        </wps:wsp>
                        <wps:wsp>
                          <wps:cNvPr id="2928"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3A3E" w14:textId="77777777" w:rsidR="00A62F2A" w:rsidRDefault="00A62F2A" w:rsidP="00BC4782">
                                <w:r>
                                  <w:rPr>
                                    <w:rFonts w:ascii="Arial" w:hAnsi="Arial" w:cs="Arial"/>
                                    <w:color w:val="000000"/>
                                    <w:sz w:val="10"/>
                                    <w:szCs w:val="10"/>
                                  </w:rPr>
                                  <w:t>18</w:t>
                                </w:r>
                              </w:p>
                            </w:txbxContent>
                          </wps:txbx>
                          <wps:bodyPr rot="0" vert="horz" wrap="square" lIns="0" tIns="0" rIns="0" bIns="0" anchor="t" anchorCtr="0">
                            <a:noAutofit/>
                          </wps:bodyPr>
                        </wps:wsp>
                        <wps:wsp>
                          <wps:cNvPr id="2929"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50CE" w14:textId="77777777" w:rsidR="00A62F2A" w:rsidRDefault="00A62F2A" w:rsidP="00BC4782">
                                <w:r>
                                  <w:rPr>
                                    <w:rFonts w:ascii="Arial" w:hAnsi="Arial" w:cs="Arial"/>
                                    <w:color w:val="000000"/>
                                    <w:sz w:val="10"/>
                                    <w:szCs w:val="10"/>
                                  </w:rPr>
                                  <w:t>8</w:t>
                                </w:r>
                              </w:p>
                            </w:txbxContent>
                          </wps:txbx>
                          <wps:bodyPr rot="0" vert="horz" wrap="square" lIns="0" tIns="0" rIns="0" bIns="0" anchor="t" anchorCtr="0">
                            <a:noAutofit/>
                          </wps:bodyPr>
                        </wps:wsp>
                        <wps:wsp>
                          <wps:cNvPr id="2930"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E3E1" w14:textId="77777777" w:rsidR="00A62F2A" w:rsidRDefault="00A62F2A" w:rsidP="00BC4782">
                                <w:r>
                                  <w:rPr>
                                    <w:rFonts w:ascii="Arial" w:hAnsi="Arial" w:cs="Arial"/>
                                    <w:color w:val="000000"/>
                                    <w:sz w:val="10"/>
                                    <w:szCs w:val="10"/>
                                  </w:rPr>
                                  <w:t>10</w:t>
                                </w:r>
                              </w:p>
                            </w:txbxContent>
                          </wps:txbx>
                          <wps:bodyPr rot="0" vert="horz" wrap="square" lIns="0" tIns="0" rIns="0" bIns="0" anchor="t" anchorCtr="0">
                            <a:noAutofit/>
                          </wps:bodyPr>
                        </wps:wsp>
                        <wps:wsp>
                          <wps:cNvPr id="2931"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30F3" w14:textId="77777777" w:rsidR="00A62F2A" w:rsidRDefault="00A62F2A" w:rsidP="00BC4782">
                                <w:r>
                                  <w:rPr>
                                    <w:rFonts w:ascii="Arial" w:hAnsi="Arial" w:cs="Arial"/>
                                    <w:color w:val="000000"/>
                                    <w:sz w:val="10"/>
                                    <w:szCs w:val="10"/>
                                  </w:rPr>
                                  <w:t>12</w:t>
                                </w:r>
                              </w:p>
                            </w:txbxContent>
                          </wps:txbx>
                          <wps:bodyPr rot="0" vert="horz" wrap="square" lIns="0" tIns="0" rIns="0" bIns="0" anchor="t" anchorCtr="0">
                            <a:noAutofit/>
                          </wps:bodyPr>
                        </wps:wsp>
                        <wps:wsp>
                          <wps:cNvPr id="2932"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7567" w14:textId="77777777" w:rsidR="00A62F2A" w:rsidRDefault="00A62F2A" w:rsidP="00BC4782">
                                <w:r>
                                  <w:rPr>
                                    <w:rFonts w:ascii="Arial" w:hAnsi="Arial" w:cs="Arial"/>
                                    <w:color w:val="000000"/>
                                    <w:sz w:val="10"/>
                                    <w:szCs w:val="10"/>
                                  </w:rPr>
                                  <w:t>6</w:t>
                                </w:r>
                              </w:p>
                            </w:txbxContent>
                          </wps:txbx>
                          <wps:bodyPr rot="0" vert="horz" wrap="square" lIns="0" tIns="0" rIns="0" bIns="0" anchor="t" anchorCtr="0">
                            <a:noAutofit/>
                          </wps:bodyPr>
                        </wps:wsp>
                        <wps:wsp>
                          <wps:cNvPr id="2933"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B10E" w14:textId="77777777" w:rsidR="00A62F2A" w:rsidRDefault="00A62F2A" w:rsidP="00BC4782">
                                <w:r>
                                  <w:rPr>
                                    <w:rFonts w:ascii="Arial" w:hAnsi="Arial" w:cs="Arial"/>
                                    <w:color w:val="000000"/>
                                    <w:sz w:val="10"/>
                                    <w:szCs w:val="10"/>
                                  </w:rPr>
                                  <w:t>0</w:t>
                                </w:r>
                              </w:p>
                            </w:txbxContent>
                          </wps:txbx>
                          <wps:bodyPr rot="0" vert="horz" wrap="square" lIns="0" tIns="0" rIns="0" bIns="0" anchor="t" anchorCtr="0">
                            <a:noAutofit/>
                          </wps:bodyPr>
                        </wps:wsp>
                        <wps:wsp>
                          <wps:cNvPr id="2934"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B93B" w14:textId="77777777" w:rsidR="00A62F2A" w:rsidRDefault="00A62F2A" w:rsidP="00BC4782">
                                <w:r>
                                  <w:rPr>
                                    <w:rFonts w:ascii="Arial" w:hAnsi="Arial" w:cs="Arial"/>
                                    <w:color w:val="000000"/>
                                    <w:sz w:val="10"/>
                                    <w:szCs w:val="10"/>
                                  </w:rPr>
                                  <w:t>2</w:t>
                                </w:r>
                              </w:p>
                            </w:txbxContent>
                          </wps:txbx>
                          <wps:bodyPr rot="0" vert="horz" wrap="square" lIns="0" tIns="0" rIns="0" bIns="0" anchor="t" anchorCtr="0">
                            <a:noAutofit/>
                          </wps:bodyPr>
                        </wps:wsp>
                        <wps:wsp>
                          <wps:cNvPr id="2935"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0056" w14:textId="77777777" w:rsidR="00A62F2A" w:rsidRDefault="00A62F2A" w:rsidP="00BC4782">
                                <w:r>
                                  <w:rPr>
                                    <w:rFonts w:ascii="Arial" w:hAnsi="Arial" w:cs="Arial"/>
                                    <w:color w:val="000000"/>
                                    <w:sz w:val="10"/>
                                    <w:szCs w:val="10"/>
                                  </w:rPr>
                                  <w:t>4</w:t>
                                </w:r>
                              </w:p>
                            </w:txbxContent>
                          </wps:txbx>
                          <wps:bodyPr rot="0" vert="horz" wrap="square" lIns="0" tIns="0" rIns="0" bIns="0" anchor="t" anchorCtr="0">
                            <a:noAutofit/>
                          </wps:bodyPr>
                        </wps:wsp>
                        <wps:wsp>
                          <wps:cNvPr id="2936"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C95E5" w14:textId="77777777" w:rsidR="00A62F2A" w:rsidRDefault="00A62F2A" w:rsidP="00BC4782">
                                <w:r>
                                  <w:rPr>
                                    <w:rFonts w:ascii="Arial" w:hAnsi="Arial" w:cs="Arial"/>
                                    <w:color w:val="000000"/>
                                    <w:sz w:val="10"/>
                                    <w:szCs w:val="10"/>
                                  </w:rPr>
                                  <w:t>46</w:t>
                                </w:r>
                              </w:p>
                            </w:txbxContent>
                          </wps:txbx>
                          <wps:bodyPr rot="0" vert="horz" wrap="square" lIns="0" tIns="0" rIns="0" bIns="0" anchor="t" anchorCtr="0">
                            <a:noAutofit/>
                          </wps:bodyPr>
                        </wps:wsp>
                        <wps:wsp>
                          <wps:cNvPr id="2937"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A034D" w14:textId="77777777" w:rsidR="00A62F2A" w:rsidRDefault="00A62F2A" w:rsidP="00BC4782">
                                <w:r>
                                  <w:rPr>
                                    <w:rFonts w:ascii="Arial" w:hAnsi="Arial" w:cs="Arial"/>
                                    <w:color w:val="000000"/>
                                    <w:sz w:val="10"/>
                                    <w:szCs w:val="10"/>
                                  </w:rPr>
                                  <w:t>48</w:t>
                                </w:r>
                              </w:p>
                            </w:txbxContent>
                          </wps:txbx>
                          <wps:bodyPr rot="0" vert="horz" wrap="square" lIns="0" tIns="0" rIns="0" bIns="0" anchor="t" anchorCtr="0">
                            <a:noAutofit/>
                          </wps:bodyPr>
                        </wps:wsp>
                        <wps:wsp>
                          <wps:cNvPr id="2938"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07BB9" w14:textId="77777777" w:rsidR="00A62F2A" w:rsidRDefault="00A62F2A" w:rsidP="00BC4782">
                                <w:r>
                                  <w:rPr>
                                    <w:rFonts w:ascii="Arial" w:hAnsi="Arial" w:cs="Arial"/>
                                    <w:color w:val="000000"/>
                                    <w:sz w:val="10"/>
                                    <w:szCs w:val="10"/>
                                  </w:rPr>
                                  <w:t>50</w:t>
                                </w:r>
                              </w:p>
                            </w:txbxContent>
                          </wps:txbx>
                          <wps:bodyPr rot="0" vert="horz" wrap="square" lIns="0" tIns="0" rIns="0" bIns="0" anchor="t" anchorCtr="0">
                            <a:noAutofit/>
                          </wps:bodyPr>
                        </wps:wsp>
                        <wps:wsp>
                          <wps:cNvPr id="2939"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5BE9" w14:textId="77777777" w:rsidR="00A62F2A" w:rsidRDefault="00A62F2A" w:rsidP="00BC4782">
                                <w:r>
                                  <w:rPr>
                                    <w:rFonts w:ascii="Arial" w:hAnsi="Arial" w:cs="Arial"/>
                                    <w:color w:val="000000"/>
                                    <w:sz w:val="10"/>
                                    <w:szCs w:val="10"/>
                                  </w:rPr>
                                  <w:t>40</w:t>
                                </w:r>
                              </w:p>
                            </w:txbxContent>
                          </wps:txbx>
                          <wps:bodyPr rot="0" vert="horz" wrap="square" lIns="0" tIns="0" rIns="0" bIns="0" anchor="t" anchorCtr="0">
                            <a:noAutofit/>
                          </wps:bodyPr>
                        </wps:wsp>
                        <wps:wsp>
                          <wps:cNvPr id="2940"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D7FC1" w14:textId="77777777" w:rsidR="00A62F2A" w:rsidRDefault="00A62F2A" w:rsidP="00BC4782">
                                <w:r>
                                  <w:rPr>
                                    <w:rFonts w:ascii="Arial" w:hAnsi="Arial" w:cs="Arial"/>
                                    <w:color w:val="000000"/>
                                    <w:sz w:val="10"/>
                                    <w:szCs w:val="10"/>
                                  </w:rPr>
                                  <w:t>42</w:t>
                                </w:r>
                              </w:p>
                            </w:txbxContent>
                          </wps:txbx>
                          <wps:bodyPr rot="0" vert="horz" wrap="square" lIns="0" tIns="0" rIns="0" bIns="0" anchor="t" anchorCtr="0">
                            <a:noAutofit/>
                          </wps:bodyPr>
                        </wps:wsp>
                        <wps:wsp>
                          <wps:cNvPr id="2941"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12ED" w14:textId="77777777" w:rsidR="00A62F2A" w:rsidRDefault="00A62F2A" w:rsidP="00BC4782">
                                <w:r>
                                  <w:rPr>
                                    <w:rFonts w:ascii="Arial" w:hAnsi="Arial" w:cs="Arial"/>
                                    <w:color w:val="000000"/>
                                    <w:sz w:val="10"/>
                                    <w:szCs w:val="10"/>
                                  </w:rPr>
                                  <w:t>44</w:t>
                                </w:r>
                              </w:p>
                            </w:txbxContent>
                          </wps:txbx>
                          <wps:bodyPr rot="0" vert="horz" wrap="square" lIns="0" tIns="0" rIns="0" bIns="0" anchor="t" anchorCtr="0">
                            <a:noAutofit/>
                          </wps:bodyPr>
                        </wps:wsp>
                        <wps:wsp>
                          <wps:cNvPr id="2942"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408B3" w14:textId="77777777" w:rsidR="00A62F2A" w:rsidRDefault="00A62F2A" w:rsidP="00BC4782">
                                <w:r>
                                  <w:rPr>
                                    <w:rFonts w:ascii="Arial" w:hAnsi="Arial" w:cs="Arial"/>
                                    <w:color w:val="000000"/>
                                    <w:sz w:val="10"/>
                                    <w:szCs w:val="10"/>
                                  </w:rPr>
                                  <w:t>34</w:t>
                                </w:r>
                              </w:p>
                            </w:txbxContent>
                          </wps:txbx>
                          <wps:bodyPr rot="0" vert="horz" wrap="square" lIns="0" tIns="0" rIns="0" bIns="0" anchor="t" anchorCtr="0">
                            <a:noAutofit/>
                          </wps:bodyPr>
                        </wps:wsp>
                        <wps:wsp>
                          <wps:cNvPr id="2943"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BE45" w14:textId="77777777" w:rsidR="00A62F2A" w:rsidRDefault="00A62F2A" w:rsidP="00BC4782">
                                <w:r>
                                  <w:rPr>
                                    <w:rFonts w:ascii="Arial" w:hAnsi="Arial" w:cs="Arial"/>
                                    <w:color w:val="000000"/>
                                    <w:sz w:val="10"/>
                                    <w:szCs w:val="10"/>
                                  </w:rPr>
                                  <w:t>36</w:t>
                                </w:r>
                              </w:p>
                            </w:txbxContent>
                          </wps:txbx>
                          <wps:bodyPr rot="0" vert="horz" wrap="square" lIns="0" tIns="0" rIns="0" bIns="0" anchor="t" anchorCtr="0">
                            <a:noAutofit/>
                          </wps:bodyPr>
                        </wps:wsp>
                        <wps:wsp>
                          <wps:cNvPr id="2944"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7BA4" w14:textId="77777777" w:rsidR="00A62F2A" w:rsidRDefault="00A62F2A" w:rsidP="00BC4782">
                                <w:r>
                                  <w:rPr>
                                    <w:rFonts w:ascii="Arial" w:hAnsi="Arial" w:cs="Arial"/>
                                    <w:color w:val="000000"/>
                                    <w:sz w:val="10"/>
                                    <w:szCs w:val="10"/>
                                  </w:rPr>
                                  <w:t>38</w:t>
                                </w:r>
                              </w:p>
                            </w:txbxContent>
                          </wps:txbx>
                          <wps:bodyPr rot="0" vert="horz" wrap="square" lIns="0" tIns="0" rIns="0" bIns="0" anchor="t" anchorCtr="0">
                            <a:noAutofit/>
                          </wps:bodyPr>
                        </wps:wsp>
                        <wps:wsp>
                          <wps:cNvPr id="2945"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9095" w14:textId="77777777" w:rsidR="00A62F2A" w:rsidRDefault="00A62F2A" w:rsidP="00BC4782">
                                <w:r>
                                  <w:rPr>
                                    <w:rFonts w:ascii="Arial" w:hAnsi="Arial" w:cs="Arial"/>
                                    <w:color w:val="000000"/>
                                    <w:sz w:val="10"/>
                                    <w:szCs w:val="10"/>
                                  </w:rPr>
                                  <w:t>32</w:t>
                                </w:r>
                              </w:p>
                            </w:txbxContent>
                          </wps:txbx>
                          <wps:bodyPr rot="0" vert="horz" wrap="square" lIns="0" tIns="0" rIns="0" bIns="0" anchor="t" anchorCtr="0">
                            <a:noAutofit/>
                          </wps:bodyPr>
                        </wps:wsp>
                        <wps:wsp>
                          <wps:cNvPr id="2946"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AC824" w14:textId="77777777" w:rsidR="00A62F2A" w:rsidRDefault="00A62F2A" w:rsidP="00BC4782">
                                <w:r>
                                  <w:rPr>
                                    <w:rFonts w:ascii="Arial" w:hAnsi="Arial" w:cs="Arial"/>
                                    <w:color w:val="000000"/>
                                    <w:sz w:val="10"/>
                                    <w:szCs w:val="10"/>
                                  </w:rPr>
                                  <w:t>26</w:t>
                                </w:r>
                              </w:p>
                            </w:txbxContent>
                          </wps:txbx>
                          <wps:bodyPr rot="0" vert="horz" wrap="square" lIns="0" tIns="0" rIns="0" bIns="0" anchor="t" anchorCtr="0">
                            <a:noAutofit/>
                          </wps:bodyPr>
                        </wps:wsp>
                        <wps:wsp>
                          <wps:cNvPr id="2947"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17C0" w14:textId="77777777" w:rsidR="00A62F2A" w:rsidRDefault="00A62F2A" w:rsidP="00BC4782">
                                <w:r>
                                  <w:rPr>
                                    <w:rFonts w:ascii="Arial" w:hAnsi="Arial" w:cs="Arial"/>
                                    <w:color w:val="000000"/>
                                    <w:sz w:val="10"/>
                                    <w:szCs w:val="10"/>
                                  </w:rPr>
                                  <w:t>28</w:t>
                                </w:r>
                              </w:p>
                            </w:txbxContent>
                          </wps:txbx>
                          <wps:bodyPr rot="0" vert="horz" wrap="square" lIns="0" tIns="0" rIns="0" bIns="0" anchor="t" anchorCtr="0">
                            <a:noAutofit/>
                          </wps:bodyPr>
                        </wps:wsp>
                        <wps:wsp>
                          <wps:cNvPr id="2948"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436F" w14:textId="77777777" w:rsidR="00A62F2A" w:rsidRDefault="00A62F2A" w:rsidP="00BC4782">
                                <w:r>
                                  <w:rPr>
                                    <w:rFonts w:ascii="Arial" w:hAnsi="Arial" w:cs="Arial"/>
                                    <w:color w:val="000000"/>
                                    <w:sz w:val="10"/>
                                    <w:szCs w:val="10"/>
                                  </w:rPr>
                                  <w:t>30</w:t>
                                </w:r>
                              </w:p>
                            </w:txbxContent>
                          </wps:txbx>
                          <wps:bodyPr rot="0" vert="horz" wrap="square" lIns="0" tIns="0" rIns="0" bIns="0" anchor="t" anchorCtr="0">
                            <a:noAutofit/>
                          </wps:bodyPr>
                        </wps:wsp>
                        <wps:wsp>
                          <wps:cNvPr id="2949"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3816" w14:textId="77777777" w:rsidR="00A62F2A" w:rsidRDefault="00A62F2A" w:rsidP="00BC4782">
                                <w:r>
                                  <w:rPr>
                                    <w:rFonts w:ascii="Arial" w:hAnsi="Arial" w:cs="Arial"/>
                                    <w:color w:val="000000"/>
                                    <w:sz w:val="10"/>
                                    <w:szCs w:val="10"/>
                                  </w:rPr>
                                  <w:t>72</w:t>
                                </w:r>
                              </w:p>
                            </w:txbxContent>
                          </wps:txbx>
                          <wps:bodyPr rot="0" vert="horz" wrap="square" lIns="0" tIns="0" rIns="0" bIns="0" anchor="t" anchorCtr="0">
                            <a:noAutofit/>
                          </wps:bodyPr>
                        </wps:wsp>
                        <wps:wsp>
                          <wps:cNvPr id="2950"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6028" w14:textId="77777777" w:rsidR="00A62F2A" w:rsidRDefault="00A62F2A" w:rsidP="00BC4782">
                                <w:r>
                                  <w:rPr>
                                    <w:rFonts w:ascii="Arial" w:hAnsi="Arial" w:cs="Arial"/>
                                    <w:color w:val="000000"/>
                                    <w:sz w:val="10"/>
                                    <w:szCs w:val="10"/>
                                  </w:rPr>
                                  <w:t>74</w:t>
                                </w:r>
                              </w:p>
                            </w:txbxContent>
                          </wps:txbx>
                          <wps:bodyPr rot="0" vert="horz" wrap="square" lIns="0" tIns="0" rIns="0" bIns="0" anchor="t" anchorCtr="0">
                            <a:noAutofit/>
                          </wps:bodyPr>
                        </wps:wsp>
                        <wps:wsp>
                          <wps:cNvPr id="2951"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453" w14:textId="77777777" w:rsidR="00A62F2A" w:rsidRDefault="00A62F2A" w:rsidP="00BC4782">
                                <w:r>
                                  <w:rPr>
                                    <w:rFonts w:ascii="Arial" w:hAnsi="Arial" w:cs="Arial"/>
                                    <w:color w:val="000000"/>
                                    <w:sz w:val="10"/>
                                    <w:szCs w:val="10"/>
                                  </w:rPr>
                                  <w:t>76</w:t>
                                </w:r>
                              </w:p>
                            </w:txbxContent>
                          </wps:txbx>
                          <wps:bodyPr rot="0" vert="horz" wrap="square" lIns="0" tIns="0" rIns="0" bIns="0" anchor="t" anchorCtr="0">
                            <a:noAutofit/>
                          </wps:bodyPr>
                        </wps:wsp>
                        <wps:wsp>
                          <wps:cNvPr id="2952"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4690" w14:textId="77777777" w:rsidR="00A62F2A" w:rsidRDefault="00A62F2A" w:rsidP="00BC4782">
                                <w:r>
                                  <w:rPr>
                                    <w:rFonts w:ascii="Arial" w:hAnsi="Arial" w:cs="Arial"/>
                                    <w:color w:val="000000"/>
                                    <w:sz w:val="10"/>
                                    <w:szCs w:val="10"/>
                                  </w:rPr>
                                  <w:t>66</w:t>
                                </w:r>
                              </w:p>
                            </w:txbxContent>
                          </wps:txbx>
                          <wps:bodyPr rot="0" vert="horz" wrap="square" lIns="0" tIns="0" rIns="0" bIns="0" anchor="t" anchorCtr="0">
                            <a:noAutofit/>
                          </wps:bodyPr>
                        </wps:wsp>
                        <wps:wsp>
                          <wps:cNvPr id="2953"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D416" w14:textId="77777777" w:rsidR="00A62F2A" w:rsidRDefault="00A62F2A" w:rsidP="00BC4782">
                                <w:r>
                                  <w:rPr>
                                    <w:rFonts w:ascii="Arial" w:hAnsi="Arial" w:cs="Arial"/>
                                    <w:color w:val="000000"/>
                                    <w:sz w:val="10"/>
                                    <w:szCs w:val="10"/>
                                  </w:rPr>
                                  <w:t>68</w:t>
                                </w:r>
                              </w:p>
                            </w:txbxContent>
                          </wps:txbx>
                          <wps:bodyPr rot="0" vert="horz" wrap="square" lIns="0" tIns="0" rIns="0" bIns="0" anchor="t" anchorCtr="0">
                            <a:noAutofit/>
                          </wps:bodyPr>
                        </wps:wsp>
                        <wps:wsp>
                          <wps:cNvPr id="2954"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8C549" w14:textId="77777777" w:rsidR="00A62F2A" w:rsidRDefault="00A62F2A" w:rsidP="00BC4782">
                                <w:r>
                                  <w:rPr>
                                    <w:rFonts w:ascii="Arial" w:hAnsi="Arial" w:cs="Arial"/>
                                    <w:color w:val="000000"/>
                                    <w:sz w:val="10"/>
                                    <w:szCs w:val="10"/>
                                  </w:rPr>
                                  <w:t>70</w:t>
                                </w:r>
                              </w:p>
                            </w:txbxContent>
                          </wps:txbx>
                          <wps:bodyPr rot="0" vert="horz" wrap="square" lIns="0" tIns="0" rIns="0" bIns="0" anchor="t" anchorCtr="0">
                            <a:noAutofit/>
                          </wps:bodyPr>
                        </wps:wsp>
                        <wps:wsp>
                          <wps:cNvPr id="2955"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F8F" w14:textId="77777777" w:rsidR="00A62F2A" w:rsidRDefault="00A62F2A" w:rsidP="00BC4782">
                                <w:r>
                                  <w:rPr>
                                    <w:rFonts w:ascii="Arial" w:hAnsi="Arial" w:cs="Arial"/>
                                    <w:color w:val="000000"/>
                                    <w:sz w:val="10"/>
                                    <w:szCs w:val="10"/>
                                  </w:rPr>
                                  <w:t>60</w:t>
                                </w:r>
                              </w:p>
                            </w:txbxContent>
                          </wps:txbx>
                          <wps:bodyPr rot="0" vert="horz" wrap="square" lIns="0" tIns="0" rIns="0" bIns="0" anchor="t" anchorCtr="0">
                            <a:noAutofit/>
                          </wps:bodyPr>
                        </wps:wsp>
                        <wps:wsp>
                          <wps:cNvPr id="2956"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E2BD" w14:textId="77777777" w:rsidR="00A62F2A" w:rsidRDefault="00A62F2A" w:rsidP="00BC4782">
                                <w:r>
                                  <w:rPr>
                                    <w:rFonts w:ascii="Arial" w:hAnsi="Arial" w:cs="Arial"/>
                                    <w:color w:val="000000"/>
                                    <w:sz w:val="10"/>
                                    <w:szCs w:val="10"/>
                                  </w:rPr>
                                  <w:t>62</w:t>
                                </w:r>
                              </w:p>
                            </w:txbxContent>
                          </wps:txbx>
                          <wps:bodyPr rot="0" vert="horz" wrap="square" lIns="0" tIns="0" rIns="0" bIns="0" anchor="t" anchorCtr="0">
                            <a:noAutofit/>
                          </wps:bodyPr>
                        </wps:wsp>
                        <wps:wsp>
                          <wps:cNvPr id="2957"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B6B5" w14:textId="77777777" w:rsidR="00A62F2A" w:rsidRDefault="00A62F2A" w:rsidP="00BC4782">
                                <w:r>
                                  <w:rPr>
                                    <w:rFonts w:ascii="Arial" w:hAnsi="Arial" w:cs="Arial"/>
                                    <w:color w:val="000000"/>
                                    <w:sz w:val="10"/>
                                    <w:szCs w:val="10"/>
                                  </w:rPr>
                                  <w:t>64</w:t>
                                </w:r>
                              </w:p>
                            </w:txbxContent>
                          </wps:txbx>
                          <wps:bodyPr rot="0" vert="horz" wrap="square" lIns="0" tIns="0" rIns="0" bIns="0" anchor="t" anchorCtr="0">
                            <a:noAutofit/>
                          </wps:bodyPr>
                        </wps:wsp>
                        <wps:wsp>
                          <wps:cNvPr id="2958"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EEB8" w14:textId="77777777" w:rsidR="00A62F2A" w:rsidRDefault="00A62F2A" w:rsidP="00BC4782">
                                <w:r>
                                  <w:rPr>
                                    <w:rFonts w:ascii="Arial" w:hAnsi="Arial" w:cs="Arial"/>
                                    <w:color w:val="000000"/>
                                    <w:sz w:val="10"/>
                                    <w:szCs w:val="10"/>
                                  </w:rPr>
                                  <w:t>58</w:t>
                                </w:r>
                              </w:p>
                            </w:txbxContent>
                          </wps:txbx>
                          <wps:bodyPr rot="0" vert="horz" wrap="square" lIns="0" tIns="0" rIns="0" bIns="0" anchor="t" anchorCtr="0">
                            <a:noAutofit/>
                          </wps:bodyPr>
                        </wps:wsp>
                        <wps:wsp>
                          <wps:cNvPr id="2959"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DB96C" w14:textId="77777777" w:rsidR="00A62F2A" w:rsidRDefault="00A62F2A" w:rsidP="00BC4782">
                                <w:r>
                                  <w:rPr>
                                    <w:rFonts w:ascii="Arial" w:hAnsi="Arial" w:cs="Arial"/>
                                    <w:color w:val="000000"/>
                                    <w:sz w:val="10"/>
                                    <w:szCs w:val="10"/>
                                  </w:rPr>
                                  <w:t>52</w:t>
                                </w:r>
                              </w:p>
                            </w:txbxContent>
                          </wps:txbx>
                          <wps:bodyPr rot="0" vert="horz" wrap="square" lIns="0" tIns="0" rIns="0" bIns="0" anchor="t" anchorCtr="0">
                            <a:noAutofit/>
                          </wps:bodyPr>
                        </wps:wsp>
                        <wps:wsp>
                          <wps:cNvPr id="3068" name="Rectangle 770"/>
                          <wps:cNvSpPr>
                            <a:spLocks noChangeArrowheads="1"/>
                          </wps:cNvSpPr>
                          <wps:spPr bwMode="auto">
                            <a:xfrm rot="16200000">
                              <a:off x="-1211" y="1227"/>
                              <a:ext cx="281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52E4C" w14:textId="77777777" w:rsidR="00A62F2A" w:rsidRPr="006644D7" w:rsidRDefault="00A62F2A" w:rsidP="00BC4782">
                                <w:pPr>
                                  <w:rPr>
                                    <w:sz w:val="18"/>
                                    <w:szCs w:val="18"/>
                                    <w:lang w:val="el-GR"/>
                                  </w:rPr>
                                </w:pPr>
                                <w:r w:rsidRPr="006644D7">
                                  <w:rPr>
                                    <w:sz w:val="18"/>
                                    <w:szCs w:val="18"/>
                                    <w:lang w:val="el-GR"/>
                                  </w:rPr>
                                  <w:t>Ποσοστό ασθενών εν ζωή και ελεύθεροι υποτροπής</w:t>
                                </w:r>
                              </w:p>
                              <w:p w14:paraId="3CA78163" w14:textId="0337864F" w:rsidR="00A62F2A" w:rsidRPr="00A75F97" w:rsidRDefault="00A62F2A" w:rsidP="00BC4782">
                                <w:pPr>
                                  <w:jc w:val="center"/>
                                  <w:rPr>
                                    <w:rFonts w:ascii="Arial" w:hAnsi="Arial" w:cs="Arial"/>
                                    <w:b/>
                                    <w:bCs/>
                                    <w:color w:val="000000"/>
                                    <w:sz w:val="12"/>
                                    <w:szCs w:val="12"/>
                                    <w:lang w:val="el-GR"/>
                                  </w:rPr>
                                </w:pPr>
                              </w:p>
                            </w:txbxContent>
                          </wps:txbx>
                          <wps:bodyPr rot="0" vert="horz" wrap="square" lIns="0" tIns="0" rIns="0" bIns="0" anchor="t" anchorCtr="0">
                            <a:noAutofit/>
                          </wps:bodyPr>
                        </wps:wsp>
                      </wpg:wgp>
                      <wps:wsp>
                        <wps:cNvPr id="2960"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8F9D" w14:textId="77777777" w:rsidR="00A62F2A" w:rsidRDefault="00A62F2A" w:rsidP="00BC4782">
                              <w:r>
                                <w:rPr>
                                  <w:rFonts w:ascii="Arial" w:hAnsi="Arial" w:cs="Arial"/>
                                  <w:color w:val="000000"/>
                                  <w:sz w:val="10"/>
                                  <w:szCs w:val="10"/>
                                </w:rPr>
                                <w:t>54</w:t>
                              </w:r>
                            </w:p>
                          </w:txbxContent>
                        </wps:txbx>
                        <wps:bodyPr rot="0" vert="horz" wrap="square" lIns="0" tIns="0" rIns="0" bIns="0" anchor="t" anchorCtr="0">
                          <a:spAutoFit/>
                        </wps:bodyPr>
                      </wps:wsp>
                      <wps:wsp>
                        <wps:cNvPr id="2961"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A7242" w14:textId="77777777" w:rsidR="00A62F2A" w:rsidRDefault="00A62F2A" w:rsidP="00BC4782">
                              <w:r>
                                <w:rPr>
                                  <w:rFonts w:ascii="Arial" w:hAnsi="Arial" w:cs="Arial"/>
                                  <w:color w:val="000000"/>
                                  <w:sz w:val="10"/>
                                  <w:szCs w:val="10"/>
                                </w:rPr>
                                <w:t>56</w:t>
                              </w:r>
                            </w:p>
                          </w:txbxContent>
                        </wps:txbx>
                        <wps:bodyPr rot="0" vert="horz" wrap="square" lIns="0" tIns="0" rIns="0" bIns="0" anchor="t" anchorCtr="0">
                          <a:spAutoFit/>
                        </wps:bodyPr>
                      </wps:wsp>
                      <wps:wsp>
                        <wps:cNvPr id="2962"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603D" w14:textId="77777777" w:rsidR="00A62F2A" w:rsidRDefault="00A62F2A" w:rsidP="00BC4782">
                              <w:r>
                                <w:rPr>
                                  <w:rFonts w:ascii="Arial" w:hAnsi="Arial" w:cs="Arial"/>
                                  <w:color w:val="000000"/>
                                  <w:sz w:val="10"/>
                                  <w:szCs w:val="10"/>
                                </w:rPr>
                                <w:t>78</w:t>
                              </w:r>
                            </w:p>
                          </w:txbxContent>
                        </wps:txbx>
                        <wps:bodyPr rot="0" vert="horz" wrap="square" lIns="0" tIns="0" rIns="0" bIns="0" anchor="t" anchorCtr="0">
                          <a:spAutoFit/>
                        </wps:bodyPr>
                      </wps:wsp>
                      <wps:wsp>
                        <wps:cNvPr id="2963"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1131" w14:textId="77777777" w:rsidR="00A62F2A" w:rsidRDefault="00A62F2A" w:rsidP="00BC4782">
                              <w:r>
                                <w:rPr>
                                  <w:rFonts w:ascii="Arial" w:hAnsi="Arial" w:cs="Arial"/>
                                  <w:color w:val="000000"/>
                                  <w:sz w:val="10"/>
                                  <w:szCs w:val="10"/>
                                </w:rPr>
                                <w:t>80</w:t>
                              </w:r>
                            </w:p>
                          </w:txbxContent>
                        </wps:txbx>
                        <wps:bodyPr rot="0" vert="horz" wrap="none" lIns="0" tIns="0" rIns="0" bIns="0" anchor="t" anchorCtr="0">
                          <a:spAutoFit/>
                        </wps:bodyPr>
                      </wps:wsp>
                      <wps:wsp>
                        <wps:cNvPr id="2964"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2FFA" w14:textId="77777777" w:rsidR="00A62F2A" w:rsidRDefault="00A62F2A" w:rsidP="00BC4782">
                              <w:r>
                                <w:rPr>
                                  <w:rFonts w:ascii="Arial" w:hAnsi="Arial" w:cs="Arial"/>
                                  <w:color w:val="000000"/>
                                  <w:sz w:val="8"/>
                                  <w:szCs w:val="8"/>
                                </w:rPr>
                                <w:t>281</w:t>
                              </w:r>
                            </w:p>
                          </w:txbxContent>
                        </wps:txbx>
                        <wps:bodyPr rot="0" vert="horz" wrap="none" lIns="0" tIns="0" rIns="0" bIns="0" anchor="t" anchorCtr="0">
                          <a:spAutoFit/>
                        </wps:bodyPr>
                      </wps:wsp>
                      <wps:wsp>
                        <wps:cNvPr id="2965"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B3B37" w14:textId="77777777" w:rsidR="00A62F2A" w:rsidRDefault="00A62F2A" w:rsidP="00BC4782">
                              <w:r>
                                <w:rPr>
                                  <w:rFonts w:ascii="Arial" w:hAnsi="Arial" w:cs="Arial"/>
                                  <w:color w:val="000000"/>
                                  <w:sz w:val="8"/>
                                  <w:szCs w:val="8"/>
                                </w:rPr>
                                <w:t>275</w:t>
                              </w:r>
                            </w:p>
                          </w:txbxContent>
                        </wps:txbx>
                        <wps:bodyPr rot="0" vert="horz" wrap="none" lIns="0" tIns="0" rIns="0" bIns="0" anchor="t" anchorCtr="0">
                          <a:spAutoFit/>
                        </wps:bodyPr>
                      </wps:wsp>
                      <wps:wsp>
                        <wps:cNvPr id="2966"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C97C" w14:textId="77777777" w:rsidR="00A62F2A" w:rsidRDefault="00A62F2A" w:rsidP="00BC4782">
                              <w:r>
                                <w:rPr>
                                  <w:rFonts w:ascii="Arial" w:hAnsi="Arial" w:cs="Arial"/>
                                  <w:color w:val="000000"/>
                                  <w:sz w:val="8"/>
                                  <w:szCs w:val="8"/>
                                </w:rPr>
                                <w:t>262</w:t>
                              </w:r>
                            </w:p>
                          </w:txbxContent>
                        </wps:txbx>
                        <wps:bodyPr rot="0" vert="horz" wrap="none" lIns="0" tIns="0" rIns="0" bIns="0" anchor="t" anchorCtr="0">
                          <a:spAutoFit/>
                        </wps:bodyPr>
                      </wps:wsp>
                      <wps:wsp>
                        <wps:cNvPr id="2967"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0076" w14:textId="77777777" w:rsidR="00A62F2A" w:rsidRDefault="00A62F2A" w:rsidP="00BC4782">
                              <w:r>
                                <w:rPr>
                                  <w:rFonts w:ascii="Arial" w:hAnsi="Arial" w:cs="Arial"/>
                                  <w:color w:val="000000"/>
                                  <w:sz w:val="8"/>
                                  <w:szCs w:val="8"/>
                                </w:rPr>
                                <w:t>335</w:t>
                              </w:r>
                            </w:p>
                          </w:txbxContent>
                        </wps:txbx>
                        <wps:bodyPr rot="0" vert="horz" wrap="none" lIns="0" tIns="0" rIns="0" bIns="0" anchor="t" anchorCtr="0">
                          <a:spAutoFit/>
                        </wps:bodyPr>
                      </wps:wsp>
                      <wps:wsp>
                        <wps:cNvPr id="2968"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937B" w14:textId="77777777" w:rsidR="00A62F2A" w:rsidRDefault="00A62F2A" w:rsidP="00BC4782">
                              <w:r>
                                <w:rPr>
                                  <w:rFonts w:ascii="Arial" w:hAnsi="Arial" w:cs="Arial"/>
                                  <w:color w:val="000000"/>
                                  <w:sz w:val="8"/>
                                  <w:szCs w:val="8"/>
                                </w:rPr>
                                <w:t>324</w:t>
                              </w:r>
                            </w:p>
                          </w:txbxContent>
                        </wps:txbx>
                        <wps:bodyPr rot="0" vert="horz" wrap="none" lIns="0" tIns="0" rIns="0" bIns="0" anchor="t" anchorCtr="0">
                          <a:spAutoFit/>
                        </wps:bodyPr>
                      </wps:wsp>
                      <wps:wsp>
                        <wps:cNvPr id="2969"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B876" w14:textId="77777777" w:rsidR="00A62F2A" w:rsidRDefault="00A62F2A" w:rsidP="00BC4782">
                              <w:r>
                                <w:rPr>
                                  <w:rFonts w:ascii="Arial" w:hAnsi="Arial" w:cs="Arial"/>
                                  <w:color w:val="000000"/>
                                  <w:sz w:val="8"/>
                                  <w:szCs w:val="8"/>
                                </w:rPr>
                                <w:t>298</w:t>
                              </w:r>
                            </w:p>
                          </w:txbxContent>
                        </wps:txbx>
                        <wps:bodyPr rot="0" vert="horz" wrap="none" lIns="0" tIns="0" rIns="0" bIns="0" anchor="t" anchorCtr="0">
                          <a:spAutoFit/>
                        </wps:bodyPr>
                      </wps:wsp>
                      <wps:wsp>
                        <wps:cNvPr id="2970"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7645" w14:textId="77777777" w:rsidR="00A62F2A" w:rsidRDefault="00A62F2A" w:rsidP="00BC4782">
                              <w:r>
                                <w:rPr>
                                  <w:rFonts w:ascii="Arial" w:hAnsi="Arial" w:cs="Arial"/>
                                  <w:color w:val="000000"/>
                                  <w:sz w:val="8"/>
                                  <w:szCs w:val="8"/>
                                </w:rPr>
                                <w:t>381</w:t>
                              </w:r>
                            </w:p>
                          </w:txbxContent>
                        </wps:txbx>
                        <wps:bodyPr rot="0" vert="horz" wrap="none" lIns="0" tIns="0" rIns="0" bIns="0" anchor="t" anchorCtr="0">
                          <a:spAutoFit/>
                        </wps:bodyPr>
                      </wps:wsp>
                      <wps:wsp>
                        <wps:cNvPr id="2971"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68B8" w14:textId="77777777" w:rsidR="00A62F2A" w:rsidRDefault="00A62F2A" w:rsidP="00BC4782">
                              <w:r>
                                <w:rPr>
                                  <w:rFonts w:ascii="Arial" w:hAnsi="Arial" w:cs="Arial"/>
                                  <w:color w:val="000000"/>
                                  <w:sz w:val="8"/>
                                  <w:szCs w:val="8"/>
                                </w:rPr>
                                <w:t>372</w:t>
                              </w:r>
                            </w:p>
                          </w:txbxContent>
                        </wps:txbx>
                        <wps:bodyPr rot="0" vert="horz" wrap="none" lIns="0" tIns="0" rIns="0" bIns="0" anchor="t" anchorCtr="0">
                          <a:spAutoFit/>
                        </wps:bodyPr>
                      </wps:wsp>
                      <wps:wsp>
                        <wps:cNvPr id="2972"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C475C" w14:textId="77777777" w:rsidR="00A62F2A" w:rsidRDefault="00A62F2A" w:rsidP="00BC4782">
                              <w:r>
                                <w:rPr>
                                  <w:rFonts w:ascii="Arial" w:hAnsi="Arial" w:cs="Arial"/>
                                  <w:color w:val="000000"/>
                                  <w:sz w:val="8"/>
                                  <w:szCs w:val="8"/>
                                </w:rPr>
                                <w:t>354</w:t>
                              </w:r>
                            </w:p>
                          </w:txbxContent>
                        </wps:txbx>
                        <wps:bodyPr rot="0" vert="horz" wrap="none" lIns="0" tIns="0" rIns="0" bIns="0" anchor="t" anchorCtr="0">
                          <a:spAutoFit/>
                        </wps:bodyPr>
                      </wps:wsp>
                      <wps:wsp>
                        <wps:cNvPr id="2973"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1763" w14:textId="77777777" w:rsidR="00A62F2A" w:rsidRDefault="00A62F2A" w:rsidP="00BC4782">
                              <w:r>
                                <w:rPr>
                                  <w:rFonts w:ascii="Arial" w:hAnsi="Arial" w:cs="Arial"/>
                                  <w:color w:val="000000"/>
                                  <w:sz w:val="8"/>
                                  <w:szCs w:val="8"/>
                                </w:rPr>
                                <w:t>391</w:t>
                              </w:r>
                            </w:p>
                          </w:txbxContent>
                        </wps:txbx>
                        <wps:bodyPr rot="0" vert="horz" wrap="none" lIns="0" tIns="0" rIns="0" bIns="0" anchor="t" anchorCtr="0">
                          <a:spAutoFit/>
                        </wps:bodyPr>
                      </wps:wsp>
                      <wps:wsp>
                        <wps:cNvPr id="2974"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304F" w14:textId="77777777" w:rsidR="00A62F2A" w:rsidRDefault="00A62F2A" w:rsidP="00BC4782">
                              <w:r>
                                <w:rPr>
                                  <w:rFonts w:ascii="Arial" w:hAnsi="Arial" w:cs="Arial"/>
                                  <w:color w:val="000000"/>
                                  <w:sz w:val="8"/>
                                  <w:szCs w:val="8"/>
                                </w:rPr>
                                <w:t>438</w:t>
                              </w:r>
                            </w:p>
                          </w:txbxContent>
                        </wps:txbx>
                        <wps:bodyPr rot="0" vert="horz" wrap="none" lIns="0" tIns="0" rIns="0" bIns="0" anchor="t" anchorCtr="0">
                          <a:spAutoFit/>
                        </wps:bodyPr>
                      </wps:wsp>
                      <wps:wsp>
                        <wps:cNvPr id="2975"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B512" w14:textId="77777777" w:rsidR="00A62F2A" w:rsidRDefault="00A62F2A" w:rsidP="00BC4782">
                              <w:r>
                                <w:rPr>
                                  <w:rFonts w:ascii="Arial" w:hAnsi="Arial" w:cs="Arial"/>
                                  <w:color w:val="000000"/>
                                  <w:sz w:val="8"/>
                                  <w:szCs w:val="8"/>
                                </w:rPr>
                                <w:t>413</w:t>
                              </w:r>
                            </w:p>
                          </w:txbxContent>
                        </wps:txbx>
                        <wps:bodyPr rot="0" vert="horz" wrap="none" lIns="0" tIns="0" rIns="0" bIns="0" anchor="t" anchorCtr="0">
                          <a:spAutoFit/>
                        </wps:bodyPr>
                      </wps:wsp>
                      <wps:wsp>
                        <wps:cNvPr id="2976"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AF20" w14:textId="77777777" w:rsidR="00A62F2A" w:rsidRDefault="00A62F2A" w:rsidP="00BC4782">
                              <w:r>
                                <w:rPr>
                                  <w:rFonts w:ascii="Arial" w:hAnsi="Arial" w:cs="Arial"/>
                                  <w:color w:val="000000"/>
                                  <w:sz w:val="8"/>
                                  <w:szCs w:val="8"/>
                                </w:rPr>
                                <w:t>405</w:t>
                              </w:r>
                            </w:p>
                          </w:txbxContent>
                        </wps:txbx>
                        <wps:bodyPr rot="0" vert="horz" wrap="none" lIns="0" tIns="0" rIns="0" bIns="0" anchor="t" anchorCtr="0">
                          <a:spAutoFit/>
                        </wps:bodyPr>
                      </wps:wsp>
                      <wps:wsp>
                        <wps:cNvPr id="2977"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D1DFF" w14:textId="77777777" w:rsidR="00A62F2A" w:rsidRDefault="00A62F2A" w:rsidP="00BC4782">
                              <w:r>
                                <w:rPr>
                                  <w:rFonts w:ascii="Arial" w:hAnsi="Arial" w:cs="Arial"/>
                                  <w:color w:val="000000"/>
                                  <w:sz w:val="8"/>
                                  <w:szCs w:val="8"/>
                                </w:rPr>
                                <w:t>210</w:t>
                              </w:r>
                            </w:p>
                          </w:txbxContent>
                        </wps:txbx>
                        <wps:bodyPr rot="0" vert="horz" wrap="none" lIns="0" tIns="0" rIns="0" bIns="0" anchor="t" anchorCtr="0">
                          <a:spAutoFit/>
                        </wps:bodyPr>
                      </wps:wsp>
                      <wps:wsp>
                        <wps:cNvPr id="2978"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C7F57" w14:textId="77777777" w:rsidR="00A62F2A" w:rsidRDefault="00A62F2A" w:rsidP="00BC4782">
                              <w:r>
                                <w:rPr>
                                  <w:rFonts w:ascii="Arial" w:hAnsi="Arial" w:cs="Arial"/>
                                  <w:color w:val="000000"/>
                                  <w:sz w:val="8"/>
                                  <w:szCs w:val="8"/>
                                </w:rPr>
                                <w:t>204</w:t>
                              </w:r>
                            </w:p>
                          </w:txbxContent>
                        </wps:txbx>
                        <wps:bodyPr rot="0" vert="horz" wrap="none" lIns="0" tIns="0" rIns="0" bIns="0" anchor="t" anchorCtr="0">
                          <a:spAutoFit/>
                        </wps:bodyPr>
                      </wps:wsp>
                      <wps:wsp>
                        <wps:cNvPr id="2979"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B73AC" w14:textId="77777777" w:rsidR="00A62F2A" w:rsidRDefault="00A62F2A" w:rsidP="00BC4782">
                              <w:r>
                                <w:rPr>
                                  <w:rFonts w:ascii="Arial" w:hAnsi="Arial" w:cs="Arial"/>
                                  <w:color w:val="000000"/>
                                  <w:sz w:val="8"/>
                                  <w:szCs w:val="8"/>
                                </w:rPr>
                                <w:t>202</w:t>
                              </w:r>
                            </w:p>
                          </w:txbxContent>
                        </wps:txbx>
                        <wps:bodyPr rot="0" vert="horz" wrap="none" lIns="0" tIns="0" rIns="0" bIns="0" anchor="t" anchorCtr="0">
                          <a:spAutoFit/>
                        </wps:bodyPr>
                      </wps:wsp>
                      <wps:wsp>
                        <wps:cNvPr id="2980"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21669" w14:textId="77777777" w:rsidR="00A62F2A" w:rsidRDefault="00A62F2A" w:rsidP="00BC4782">
                              <w:r>
                                <w:rPr>
                                  <w:rFonts w:ascii="Arial" w:hAnsi="Arial" w:cs="Arial"/>
                                  <w:color w:val="000000"/>
                                  <w:sz w:val="8"/>
                                  <w:szCs w:val="8"/>
                                </w:rPr>
                                <w:t>221</w:t>
                              </w:r>
                            </w:p>
                          </w:txbxContent>
                        </wps:txbx>
                        <wps:bodyPr rot="0" vert="horz" wrap="none" lIns="0" tIns="0" rIns="0" bIns="0" anchor="t" anchorCtr="0">
                          <a:spAutoFit/>
                        </wps:bodyPr>
                      </wps:wsp>
                      <wps:wsp>
                        <wps:cNvPr id="2981"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D4D9" w14:textId="77777777" w:rsidR="00A62F2A" w:rsidRDefault="00A62F2A" w:rsidP="00BC4782">
                              <w:r>
                                <w:rPr>
                                  <w:rFonts w:ascii="Arial" w:hAnsi="Arial" w:cs="Arial"/>
                                  <w:color w:val="000000"/>
                                  <w:sz w:val="8"/>
                                  <w:szCs w:val="8"/>
                                </w:rPr>
                                <w:t>217</w:t>
                              </w:r>
                            </w:p>
                          </w:txbxContent>
                        </wps:txbx>
                        <wps:bodyPr rot="0" vert="horz" wrap="none" lIns="0" tIns="0" rIns="0" bIns="0" anchor="t" anchorCtr="0">
                          <a:spAutoFit/>
                        </wps:bodyPr>
                      </wps:wsp>
                      <wps:wsp>
                        <wps:cNvPr id="2982"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8DB15" w14:textId="77777777" w:rsidR="00A62F2A" w:rsidRDefault="00A62F2A" w:rsidP="00BC4782">
                              <w:r>
                                <w:rPr>
                                  <w:rFonts w:ascii="Arial" w:hAnsi="Arial" w:cs="Arial"/>
                                  <w:color w:val="000000"/>
                                  <w:sz w:val="8"/>
                                  <w:szCs w:val="8"/>
                                </w:rPr>
                                <w:t>213</w:t>
                              </w:r>
                            </w:p>
                          </w:txbxContent>
                        </wps:txbx>
                        <wps:bodyPr rot="0" vert="horz" wrap="none" lIns="0" tIns="0" rIns="0" bIns="0" anchor="t" anchorCtr="0">
                          <a:spAutoFit/>
                        </wps:bodyPr>
                      </wps:wsp>
                      <wps:wsp>
                        <wps:cNvPr id="2983"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CAD6" w14:textId="77777777" w:rsidR="00A62F2A" w:rsidRDefault="00A62F2A" w:rsidP="00BC4782">
                              <w:r>
                                <w:rPr>
                                  <w:rFonts w:ascii="Arial" w:hAnsi="Arial" w:cs="Arial"/>
                                  <w:color w:val="000000"/>
                                  <w:sz w:val="8"/>
                                  <w:szCs w:val="8"/>
                                </w:rPr>
                                <w:t>233</w:t>
                              </w:r>
                            </w:p>
                          </w:txbxContent>
                        </wps:txbx>
                        <wps:bodyPr rot="0" vert="horz" wrap="none" lIns="0" tIns="0" rIns="0" bIns="0" anchor="t" anchorCtr="0">
                          <a:spAutoFit/>
                        </wps:bodyPr>
                      </wps:wsp>
                      <wps:wsp>
                        <wps:cNvPr id="2984"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AE5E7" w14:textId="77777777" w:rsidR="00A62F2A" w:rsidRDefault="00A62F2A" w:rsidP="00BC4782">
                              <w:r>
                                <w:rPr>
                                  <w:rFonts w:ascii="Arial" w:hAnsi="Arial" w:cs="Arial"/>
                                  <w:color w:val="000000"/>
                                  <w:sz w:val="8"/>
                                  <w:szCs w:val="8"/>
                                </w:rPr>
                                <w:t>229</w:t>
                              </w:r>
                            </w:p>
                          </w:txbxContent>
                        </wps:txbx>
                        <wps:bodyPr rot="0" vert="horz" wrap="none" lIns="0" tIns="0" rIns="0" bIns="0" anchor="t" anchorCtr="0">
                          <a:spAutoFit/>
                        </wps:bodyPr>
                      </wps:wsp>
                      <wps:wsp>
                        <wps:cNvPr id="2985"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00BA" w14:textId="77777777" w:rsidR="00A62F2A" w:rsidRDefault="00A62F2A" w:rsidP="00BC4782">
                              <w:r>
                                <w:rPr>
                                  <w:rFonts w:ascii="Arial" w:hAnsi="Arial" w:cs="Arial"/>
                                  <w:color w:val="000000"/>
                                  <w:sz w:val="8"/>
                                  <w:szCs w:val="8"/>
                                </w:rPr>
                                <w:t>228</w:t>
                              </w:r>
                            </w:p>
                          </w:txbxContent>
                        </wps:txbx>
                        <wps:bodyPr rot="0" vert="horz" wrap="none" lIns="0" tIns="0" rIns="0" bIns="0" anchor="t" anchorCtr="0">
                          <a:spAutoFit/>
                        </wps:bodyPr>
                      </wps:wsp>
                      <wps:wsp>
                        <wps:cNvPr id="2986"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332DA" w14:textId="77777777" w:rsidR="00A62F2A" w:rsidRDefault="00A62F2A" w:rsidP="00BC4782">
                              <w:r>
                                <w:rPr>
                                  <w:rFonts w:ascii="Arial" w:hAnsi="Arial" w:cs="Arial"/>
                                  <w:color w:val="000000"/>
                                  <w:sz w:val="8"/>
                                  <w:szCs w:val="8"/>
                                </w:rPr>
                                <w:t>236</w:t>
                              </w:r>
                            </w:p>
                          </w:txbxContent>
                        </wps:txbx>
                        <wps:bodyPr rot="0" vert="horz" wrap="none" lIns="0" tIns="0" rIns="0" bIns="0" anchor="t" anchorCtr="0">
                          <a:spAutoFit/>
                        </wps:bodyPr>
                      </wps:wsp>
                      <wps:wsp>
                        <wps:cNvPr id="2987"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25D5" w14:textId="77777777" w:rsidR="00A62F2A" w:rsidRDefault="00A62F2A" w:rsidP="00BC4782">
                              <w:r>
                                <w:rPr>
                                  <w:rFonts w:ascii="Arial" w:hAnsi="Arial" w:cs="Arial"/>
                                  <w:color w:val="000000"/>
                                  <w:sz w:val="8"/>
                                  <w:szCs w:val="8"/>
                                </w:rPr>
                                <w:t>256</w:t>
                              </w:r>
                            </w:p>
                          </w:txbxContent>
                        </wps:txbx>
                        <wps:bodyPr rot="0" vert="horz" wrap="none" lIns="0" tIns="0" rIns="0" bIns="0" anchor="t" anchorCtr="0">
                          <a:spAutoFit/>
                        </wps:bodyPr>
                      </wps:wsp>
                      <wps:wsp>
                        <wps:cNvPr id="2988"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CAC3" w14:textId="77777777" w:rsidR="00A62F2A" w:rsidRDefault="00A62F2A" w:rsidP="00BC4782">
                              <w:r>
                                <w:rPr>
                                  <w:rFonts w:ascii="Arial" w:hAnsi="Arial" w:cs="Arial"/>
                                  <w:color w:val="000000"/>
                                  <w:sz w:val="8"/>
                                  <w:szCs w:val="8"/>
                                </w:rPr>
                                <w:t>249</w:t>
                              </w:r>
                            </w:p>
                          </w:txbxContent>
                        </wps:txbx>
                        <wps:bodyPr rot="0" vert="horz" wrap="none" lIns="0" tIns="0" rIns="0" bIns="0" anchor="t" anchorCtr="0">
                          <a:spAutoFit/>
                        </wps:bodyPr>
                      </wps:wsp>
                      <wps:wsp>
                        <wps:cNvPr id="2989"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FB60" w14:textId="77777777" w:rsidR="00A62F2A" w:rsidRDefault="00A62F2A" w:rsidP="00BC4782">
                              <w:r>
                                <w:rPr>
                                  <w:rFonts w:ascii="Arial" w:hAnsi="Arial" w:cs="Arial"/>
                                  <w:color w:val="000000"/>
                                  <w:sz w:val="8"/>
                                  <w:szCs w:val="8"/>
                                </w:rPr>
                                <w:t>242</w:t>
                              </w:r>
                            </w:p>
                          </w:txbxContent>
                        </wps:txbx>
                        <wps:bodyPr rot="0" vert="horz" wrap="none" lIns="0" tIns="0" rIns="0" bIns="0" anchor="t" anchorCtr="0">
                          <a:spAutoFit/>
                        </wps:bodyPr>
                      </wps:wsp>
                      <wps:wsp>
                        <wps:cNvPr id="2990"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85F4" w14:textId="77777777" w:rsidR="00A62F2A" w:rsidRDefault="00A62F2A" w:rsidP="00BC4782">
                              <w:r>
                                <w:rPr>
                                  <w:rFonts w:ascii="Arial" w:hAnsi="Arial" w:cs="Arial"/>
                                  <w:color w:val="000000"/>
                                  <w:sz w:val="8"/>
                                  <w:szCs w:val="8"/>
                                </w:rPr>
                                <w:t>17</w:t>
                              </w:r>
                            </w:p>
                          </w:txbxContent>
                        </wps:txbx>
                        <wps:bodyPr rot="0" vert="horz" wrap="none" lIns="0" tIns="0" rIns="0" bIns="0" anchor="t" anchorCtr="0">
                          <a:spAutoFit/>
                        </wps:bodyPr>
                      </wps:wsp>
                      <wps:wsp>
                        <wps:cNvPr id="2991"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1C91" w14:textId="77777777" w:rsidR="00A62F2A" w:rsidRDefault="00A62F2A" w:rsidP="00BC4782">
                              <w:r>
                                <w:rPr>
                                  <w:rFonts w:ascii="Arial" w:hAnsi="Arial" w:cs="Arial"/>
                                  <w:color w:val="000000"/>
                                  <w:sz w:val="8"/>
                                  <w:szCs w:val="8"/>
                                </w:rPr>
                                <w:t>8</w:t>
                              </w:r>
                            </w:p>
                          </w:txbxContent>
                        </wps:txbx>
                        <wps:bodyPr rot="0" vert="horz" wrap="none" lIns="0" tIns="0" rIns="0" bIns="0" anchor="t" anchorCtr="0">
                          <a:spAutoFit/>
                        </wps:bodyPr>
                      </wps:wsp>
                      <wps:wsp>
                        <wps:cNvPr id="2992"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8F3F4" w14:textId="77777777" w:rsidR="00A62F2A" w:rsidRDefault="00A62F2A" w:rsidP="00BC4782">
                              <w:r>
                                <w:rPr>
                                  <w:rFonts w:ascii="Arial" w:hAnsi="Arial" w:cs="Arial"/>
                                  <w:color w:val="000000"/>
                                  <w:sz w:val="8"/>
                                  <w:szCs w:val="8"/>
                                </w:rPr>
                                <w:t>6</w:t>
                              </w:r>
                            </w:p>
                          </w:txbxContent>
                        </wps:txbx>
                        <wps:bodyPr rot="0" vert="horz" wrap="none" lIns="0" tIns="0" rIns="0" bIns="0" anchor="t" anchorCtr="0">
                          <a:spAutoFit/>
                        </wps:bodyPr>
                      </wps:wsp>
                      <wps:wsp>
                        <wps:cNvPr id="2993"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D2BC" w14:textId="77777777" w:rsidR="00A62F2A" w:rsidRDefault="00A62F2A" w:rsidP="00BC4782">
                              <w:r>
                                <w:rPr>
                                  <w:rFonts w:ascii="Arial" w:hAnsi="Arial" w:cs="Arial"/>
                                  <w:color w:val="000000"/>
                                  <w:sz w:val="8"/>
                                  <w:szCs w:val="8"/>
                                </w:rPr>
                                <w:t>80</w:t>
                              </w:r>
                            </w:p>
                          </w:txbxContent>
                        </wps:txbx>
                        <wps:bodyPr rot="0" vert="horz" wrap="none" lIns="0" tIns="0" rIns="0" bIns="0" anchor="t" anchorCtr="0">
                          <a:spAutoFit/>
                        </wps:bodyPr>
                      </wps:wsp>
                      <wps:wsp>
                        <wps:cNvPr id="2994"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4066" w14:textId="77777777" w:rsidR="00A62F2A" w:rsidRDefault="00A62F2A" w:rsidP="00BC4782">
                              <w:r>
                                <w:rPr>
                                  <w:rFonts w:ascii="Arial" w:hAnsi="Arial" w:cs="Arial"/>
                                  <w:color w:val="000000"/>
                                  <w:sz w:val="8"/>
                                  <w:szCs w:val="8"/>
                                </w:rPr>
                                <w:t>45</w:t>
                              </w:r>
                            </w:p>
                          </w:txbxContent>
                        </wps:txbx>
                        <wps:bodyPr rot="0" vert="horz" wrap="none" lIns="0" tIns="0" rIns="0" bIns="0" anchor="t" anchorCtr="0">
                          <a:spAutoFit/>
                        </wps:bodyPr>
                      </wps:wsp>
                      <wps:wsp>
                        <wps:cNvPr id="2995"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1011" w14:textId="77777777" w:rsidR="00A62F2A" w:rsidRDefault="00A62F2A" w:rsidP="00BC4782">
                              <w:r>
                                <w:rPr>
                                  <w:rFonts w:ascii="Arial" w:hAnsi="Arial" w:cs="Arial"/>
                                  <w:color w:val="000000"/>
                                  <w:sz w:val="8"/>
                                  <w:szCs w:val="8"/>
                                </w:rPr>
                                <w:t>38</w:t>
                              </w:r>
                            </w:p>
                          </w:txbxContent>
                        </wps:txbx>
                        <wps:bodyPr rot="0" vert="horz" wrap="none" lIns="0" tIns="0" rIns="0" bIns="0" anchor="t" anchorCtr="0">
                          <a:spAutoFit/>
                        </wps:bodyPr>
                      </wps:wsp>
                      <wps:wsp>
                        <wps:cNvPr id="2996"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4E7F" w14:textId="77777777" w:rsidR="00A62F2A" w:rsidRDefault="00A62F2A" w:rsidP="00BC4782">
                              <w:r>
                                <w:rPr>
                                  <w:rFonts w:ascii="Arial" w:hAnsi="Arial" w:cs="Arial"/>
                                  <w:color w:val="000000"/>
                                  <w:sz w:val="8"/>
                                  <w:szCs w:val="8"/>
                                </w:rPr>
                                <w:t>133</w:t>
                              </w:r>
                            </w:p>
                          </w:txbxContent>
                        </wps:txbx>
                        <wps:bodyPr rot="0" vert="horz" wrap="none" lIns="0" tIns="0" rIns="0" bIns="0" anchor="t" anchorCtr="0">
                          <a:spAutoFit/>
                        </wps:bodyPr>
                      </wps:wsp>
                      <wps:wsp>
                        <wps:cNvPr id="2997"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DF14" w14:textId="77777777" w:rsidR="00A62F2A" w:rsidRDefault="00A62F2A" w:rsidP="00BC4782">
                              <w:r>
                                <w:rPr>
                                  <w:rFonts w:ascii="Arial" w:hAnsi="Arial" w:cs="Arial"/>
                                  <w:color w:val="000000"/>
                                  <w:sz w:val="8"/>
                                  <w:szCs w:val="8"/>
                                </w:rPr>
                                <w:t>109</w:t>
                              </w:r>
                            </w:p>
                          </w:txbxContent>
                        </wps:txbx>
                        <wps:bodyPr rot="0" vert="horz" wrap="none" lIns="0" tIns="0" rIns="0" bIns="0" anchor="t" anchorCtr="0">
                          <a:spAutoFit/>
                        </wps:bodyPr>
                      </wps:wsp>
                      <wps:wsp>
                        <wps:cNvPr id="2998"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5EBF" w14:textId="77777777" w:rsidR="00A62F2A" w:rsidRDefault="00A62F2A" w:rsidP="00BC4782">
                              <w:r>
                                <w:rPr>
                                  <w:rFonts w:ascii="Arial" w:hAnsi="Arial" w:cs="Arial"/>
                                  <w:color w:val="000000"/>
                                  <w:sz w:val="8"/>
                                  <w:szCs w:val="8"/>
                                </w:rPr>
                                <w:t>92</w:t>
                              </w:r>
                            </w:p>
                          </w:txbxContent>
                        </wps:txbx>
                        <wps:bodyPr rot="0" vert="horz" wrap="none" lIns="0" tIns="0" rIns="0" bIns="0" anchor="t" anchorCtr="0">
                          <a:spAutoFit/>
                        </wps:bodyPr>
                      </wps:wsp>
                      <wps:wsp>
                        <wps:cNvPr id="2999"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A0F6" w14:textId="77777777" w:rsidR="00A62F2A" w:rsidRDefault="00A62F2A" w:rsidP="00BC4782">
                              <w:r>
                                <w:rPr>
                                  <w:rFonts w:ascii="Arial" w:hAnsi="Arial" w:cs="Arial"/>
                                  <w:color w:val="000000"/>
                                  <w:sz w:val="8"/>
                                  <w:szCs w:val="8"/>
                                </w:rPr>
                                <w:t>156</w:t>
                              </w:r>
                            </w:p>
                          </w:txbxContent>
                        </wps:txbx>
                        <wps:bodyPr rot="0" vert="horz" wrap="none" lIns="0" tIns="0" rIns="0" bIns="0" anchor="t" anchorCtr="0">
                          <a:spAutoFit/>
                        </wps:bodyPr>
                      </wps:wsp>
                      <wps:wsp>
                        <wps:cNvPr id="3000"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3F3C" w14:textId="77777777" w:rsidR="00A62F2A" w:rsidRDefault="00A62F2A" w:rsidP="00BC4782">
                              <w:r>
                                <w:rPr>
                                  <w:rFonts w:ascii="Arial" w:hAnsi="Arial" w:cs="Arial"/>
                                  <w:color w:val="000000"/>
                                  <w:sz w:val="8"/>
                                  <w:szCs w:val="8"/>
                                </w:rPr>
                                <w:t>199</w:t>
                              </w:r>
                            </w:p>
                          </w:txbxContent>
                        </wps:txbx>
                        <wps:bodyPr rot="0" vert="horz" wrap="none" lIns="0" tIns="0" rIns="0" bIns="0" anchor="t" anchorCtr="0">
                          <a:spAutoFit/>
                        </wps:bodyPr>
                      </wps:wsp>
                      <wps:wsp>
                        <wps:cNvPr id="3001"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AA13D" w14:textId="77777777" w:rsidR="00A62F2A" w:rsidRDefault="00A62F2A" w:rsidP="00BC4782">
                              <w:r>
                                <w:rPr>
                                  <w:rFonts w:ascii="Arial" w:hAnsi="Arial" w:cs="Arial"/>
                                  <w:color w:val="000000"/>
                                  <w:sz w:val="8"/>
                                  <w:szCs w:val="8"/>
                                </w:rPr>
                                <w:t>195</w:t>
                              </w:r>
                            </w:p>
                          </w:txbxContent>
                        </wps:txbx>
                        <wps:bodyPr rot="0" vert="horz" wrap="none" lIns="0" tIns="0" rIns="0" bIns="0" anchor="t" anchorCtr="0">
                          <a:spAutoFit/>
                        </wps:bodyPr>
                      </wps:wsp>
                      <wps:wsp>
                        <wps:cNvPr id="3002"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2151" w14:textId="77777777" w:rsidR="00A62F2A" w:rsidRDefault="00A62F2A" w:rsidP="00BC4782">
                              <w:r>
                                <w:rPr>
                                  <w:rFonts w:ascii="Arial" w:hAnsi="Arial" w:cs="Arial"/>
                                  <w:color w:val="000000"/>
                                  <w:sz w:val="8"/>
                                  <w:szCs w:val="8"/>
                                </w:rPr>
                                <w:t>176</w:t>
                              </w:r>
                            </w:p>
                          </w:txbxContent>
                        </wps:txbx>
                        <wps:bodyPr rot="0" vert="horz" wrap="none" lIns="0" tIns="0" rIns="0" bIns="0" anchor="t" anchorCtr="0">
                          <a:spAutoFit/>
                        </wps:bodyPr>
                      </wps:wsp>
                      <wps:wsp>
                        <wps:cNvPr id="3003"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F188" w14:textId="77777777" w:rsidR="00A62F2A" w:rsidRDefault="00A62F2A" w:rsidP="00BC4782">
                              <w:r>
                                <w:rPr>
                                  <w:rFonts w:ascii="Arial" w:hAnsi="Arial" w:cs="Arial"/>
                                  <w:color w:val="000000"/>
                                  <w:sz w:val="8"/>
                                  <w:szCs w:val="8"/>
                                </w:rPr>
                                <w:t>2</w:t>
                              </w:r>
                            </w:p>
                          </w:txbxContent>
                        </wps:txbx>
                        <wps:bodyPr rot="0" vert="horz" wrap="none" lIns="0" tIns="0" rIns="0" bIns="0" anchor="t" anchorCtr="0">
                          <a:spAutoFit/>
                        </wps:bodyPr>
                      </wps:wsp>
                      <wps:wsp>
                        <wps:cNvPr id="3004"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5692" w14:textId="77777777" w:rsidR="00A62F2A" w:rsidRDefault="00A62F2A" w:rsidP="00BC4782">
                              <w:r>
                                <w:rPr>
                                  <w:rFonts w:ascii="Arial" w:hAnsi="Arial" w:cs="Arial"/>
                                  <w:color w:val="000000"/>
                                  <w:sz w:val="8"/>
                                  <w:szCs w:val="8"/>
                                </w:rPr>
                                <w:t>0</w:t>
                              </w:r>
                            </w:p>
                          </w:txbxContent>
                        </wps:txbx>
                        <wps:bodyPr rot="0" vert="horz" wrap="none" lIns="0" tIns="0" rIns="0" bIns="0" anchor="t" anchorCtr="0">
                          <a:spAutoFit/>
                        </wps:bodyPr>
                      </wps:wsp>
                      <wps:wsp>
                        <wps:cNvPr id="3005"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FA80" w14:textId="77777777" w:rsidR="00A62F2A" w:rsidRDefault="00A62F2A" w:rsidP="00BC4782">
                              <w:r>
                                <w:rPr>
                                  <w:rFonts w:ascii="Arial" w:hAnsi="Arial" w:cs="Arial"/>
                                  <w:color w:val="9D9D9D"/>
                                  <w:sz w:val="8"/>
                                  <w:szCs w:val="8"/>
                                </w:rPr>
                                <w:t>178</w:t>
                              </w:r>
                            </w:p>
                          </w:txbxContent>
                        </wps:txbx>
                        <wps:bodyPr rot="0" vert="horz" wrap="none" lIns="0" tIns="0" rIns="0" bIns="0" anchor="t" anchorCtr="0">
                          <a:spAutoFit/>
                        </wps:bodyPr>
                      </wps:wsp>
                      <wps:wsp>
                        <wps:cNvPr id="3006"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618A8" w14:textId="77777777" w:rsidR="00A62F2A" w:rsidRDefault="00A62F2A" w:rsidP="00BC4782">
                              <w:r>
                                <w:rPr>
                                  <w:rFonts w:ascii="Arial" w:hAnsi="Arial" w:cs="Arial"/>
                                  <w:color w:val="9D9D9D"/>
                                  <w:sz w:val="8"/>
                                  <w:szCs w:val="8"/>
                                </w:rPr>
                                <w:t>175</w:t>
                              </w:r>
                            </w:p>
                          </w:txbxContent>
                        </wps:txbx>
                        <wps:bodyPr rot="0" vert="horz" wrap="none" lIns="0" tIns="0" rIns="0" bIns="0" anchor="t" anchorCtr="0">
                          <a:spAutoFit/>
                        </wps:bodyPr>
                      </wps:wsp>
                      <wps:wsp>
                        <wps:cNvPr id="3007"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A532" w14:textId="77777777" w:rsidR="00A62F2A" w:rsidRDefault="00A62F2A" w:rsidP="00BC4782">
                              <w:r>
                                <w:rPr>
                                  <w:rFonts w:ascii="Arial" w:hAnsi="Arial" w:cs="Arial"/>
                                  <w:color w:val="9D9D9D"/>
                                  <w:sz w:val="8"/>
                                  <w:szCs w:val="8"/>
                                </w:rPr>
                                <w:t>168</w:t>
                              </w:r>
                            </w:p>
                          </w:txbxContent>
                        </wps:txbx>
                        <wps:bodyPr rot="0" vert="horz" wrap="none" lIns="0" tIns="0" rIns="0" bIns="0" anchor="t" anchorCtr="0">
                          <a:spAutoFit/>
                        </wps:bodyPr>
                      </wps:wsp>
                      <wps:wsp>
                        <wps:cNvPr id="3008"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F9C43" w14:textId="77777777" w:rsidR="00A62F2A" w:rsidRDefault="00A62F2A" w:rsidP="00BC4782">
                              <w:r>
                                <w:rPr>
                                  <w:rFonts w:ascii="Arial" w:hAnsi="Arial" w:cs="Arial"/>
                                  <w:color w:val="9D9D9D"/>
                                  <w:sz w:val="8"/>
                                  <w:szCs w:val="8"/>
                                </w:rPr>
                                <w:t>204</w:t>
                              </w:r>
                            </w:p>
                          </w:txbxContent>
                        </wps:txbx>
                        <wps:bodyPr rot="0" vert="horz" wrap="none" lIns="0" tIns="0" rIns="0" bIns="0" anchor="t" anchorCtr="0">
                          <a:spAutoFit/>
                        </wps:bodyPr>
                      </wps:wsp>
                      <wps:wsp>
                        <wps:cNvPr id="3009"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6E04" w14:textId="77777777" w:rsidR="00A62F2A" w:rsidRDefault="00A62F2A" w:rsidP="00BC4782">
                              <w:r>
                                <w:rPr>
                                  <w:rFonts w:ascii="Arial" w:hAnsi="Arial" w:cs="Arial"/>
                                  <w:color w:val="9D9D9D"/>
                                  <w:sz w:val="8"/>
                                  <w:szCs w:val="8"/>
                                </w:rPr>
                                <w:t>199</w:t>
                              </w:r>
                            </w:p>
                          </w:txbxContent>
                        </wps:txbx>
                        <wps:bodyPr rot="0" vert="horz" wrap="none" lIns="0" tIns="0" rIns="0" bIns="0" anchor="t" anchorCtr="0">
                          <a:spAutoFit/>
                        </wps:bodyPr>
                      </wps:wsp>
                      <wps:wsp>
                        <wps:cNvPr id="3010"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8089" w14:textId="77777777" w:rsidR="00A62F2A" w:rsidRDefault="00A62F2A" w:rsidP="00BC4782">
                              <w:r>
                                <w:rPr>
                                  <w:rFonts w:ascii="Arial" w:hAnsi="Arial" w:cs="Arial"/>
                                  <w:color w:val="9D9D9D"/>
                                  <w:sz w:val="8"/>
                                  <w:szCs w:val="8"/>
                                </w:rPr>
                                <w:t>185</w:t>
                              </w:r>
                            </w:p>
                          </w:txbxContent>
                        </wps:txbx>
                        <wps:bodyPr rot="0" vert="horz" wrap="none" lIns="0" tIns="0" rIns="0" bIns="0" anchor="t" anchorCtr="0">
                          <a:spAutoFit/>
                        </wps:bodyPr>
                      </wps:wsp>
                      <wps:wsp>
                        <wps:cNvPr id="3011"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7CC1D" w14:textId="77777777" w:rsidR="00A62F2A" w:rsidRDefault="00A62F2A" w:rsidP="00BC4782">
                              <w:r>
                                <w:rPr>
                                  <w:rFonts w:ascii="Arial" w:hAnsi="Arial" w:cs="Arial"/>
                                  <w:color w:val="9D9D9D"/>
                                  <w:sz w:val="8"/>
                                  <w:szCs w:val="8"/>
                                </w:rPr>
                                <w:t>263</w:t>
                              </w:r>
                            </w:p>
                          </w:txbxContent>
                        </wps:txbx>
                        <wps:bodyPr rot="0" vert="horz" wrap="none" lIns="0" tIns="0" rIns="0" bIns="0" anchor="t" anchorCtr="0">
                          <a:spAutoFit/>
                        </wps:bodyPr>
                      </wps:wsp>
                      <wps:wsp>
                        <wps:cNvPr id="3012"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58B7" w14:textId="77777777" w:rsidR="00A62F2A" w:rsidRDefault="00A62F2A" w:rsidP="00BC4782">
                              <w:r>
                                <w:rPr>
                                  <w:rFonts w:ascii="Arial" w:hAnsi="Arial" w:cs="Arial"/>
                                  <w:color w:val="9D9D9D"/>
                                  <w:sz w:val="8"/>
                                  <w:szCs w:val="8"/>
                                </w:rPr>
                                <w:t>243</w:t>
                              </w:r>
                            </w:p>
                          </w:txbxContent>
                        </wps:txbx>
                        <wps:bodyPr rot="0" vert="horz" wrap="none" lIns="0" tIns="0" rIns="0" bIns="0" anchor="t" anchorCtr="0">
                          <a:spAutoFit/>
                        </wps:bodyPr>
                      </wps:wsp>
                      <wps:wsp>
                        <wps:cNvPr id="3013"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EB16" w14:textId="77777777" w:rsidR="00A62F2A" w:rsidRDefault="00A62F2A" w:rsidP="00BC4782">
                              <w:r>
                                <w:rPr>
                                  <w:rFonts w:ascii="Arial" w:hAnsi="Arial" w:cs="Arial"/>
                                  <w:color w:val="9D9D9D"/>
                                  <w:sz w:val="8"/>
                                  <w:szCs w:val="8"/>
                                </w:rPr>
                                <w:t>219</w:t>
                              </w:r>
                            </w:p>
                          </w:txbxContent>
                        </wps:txbx>
                        <wps:bodyPr rot="0" vert="horz" wrap="none" lIns="0" tIns="0" rIns="0" bIns="0" anchor="t" anchorCtr="0">
                          <a:spAutoFit/>
                        </wps:bodyPr>
                      </wps:wsp>
                      <wps:wsp>
                        <wps:cNvPr id="3014"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B647" w14:textId="77777777" w:rsidR="00A62F2A" w:rsidRDefault="00A62F2A" w:rsidP="00BC4782">
                              <w:r>
                                <w:rPr>
                                  <w:rFonts w:ascii="Arial" w:hAnsi="Arial" w:cs="Arial"/>
                                  <w:color w:val="9D9D9D"/>
                                  <w:sz w:val="8"/>
                                  <w:szCs w:val="8"/>
                                </w:rPr>
                                <w:t>280</w:t>
                              </w:r>
                            </w:p>
                          </w:txbxContent>
                        </wps:txbx>
                        <wps:bodyPr rot="0" vert="horz" wrap="none" lIns="0" tIns="0" rIns="0" bIns="0" anchor="t" anchorCtr="0">
                          <a:spAutoFit/>
                        </wps:bodyPr>
                      </wps:wsp>
                      <wps:wsp>
                        <wps:cNvPr id="3015"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15BC" w14:textId="77777777" w:rsidR="00A62F2A" w:rsidRDefault="00A62F2A" w:rsidP="00BC4782">
                              <w:r>
                                <w:rPr>
                                  <w:rFonts w:ascii="Arial" w:hAnsi="Arial" w:cs="Arial"/>
                                  <w:color w:val="9D9D9D"/>
                                  <w:sz w:val="8"/>
                                  <w:szCs w:val="8"/>
                                </w:rPr>
                                <w:t>432</w:t>
                              </w:r>
                            </w:p>
                          </w:txbxContent>
                        </wps:txbx>
                        <wps:bodyPr rot="0" vert="horz" wrap="none" lIns="0" tIns="0" rIns="0" bIns="0" anchor="t" anchorCtr="0">
                          <a:spAutoFit/>
                        </wps:bodyPr>
                      </wps:wsp>
                      <wps:wsp>
                        <wps:cNvPr id="3016"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F73D5" w14:textId="77777777" w:rsidR="00A62F2A" w:rsidRDefault="00A62F2A" w:rsidP="00BC4782">
                              <w:r>
                                <w:rPr>
                                  <w:rFonts w:ascii="Arial" w:hAnsi="Arial" w:cs="Arial"/>
                                  <w:color w:val="9D9D9D"/>
                                  <w:sz w:val="8"/>
                                  <w:szCs w:val="8"/>
                                </w:rPr>
                                <w:t>387</w:t>
                              </w:r>
                            </w:p>
                          </w:txbxContent>
                        </wps:txbx>
                        <wps:bodyPr rot="0" vert="horz" wrap="none" lIns="0" tIns="0" rIns="0" bIns="0" anchor="t" anchorCtr="0">
                          <a:spAutoFit/>
                        </wps:bodyPr>
                      </wps:wsp>
                      <wps:wsp>
                        <wps:cNvPr id="3017"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A0F6" w14:textId="77777777" w:rsidR="00A62F2A" w:rsidRDefault="00A62F2A" w:rsidP="00BC4782">
                              <w:r>
                                <w:rPr>
                                  <w:rFonts w:ascii="Arial" w:hAnsi="Arial" w:cs="Arial"/>
                                  <w:color w:val="9D9D9D"/>
                                  <w:sz w:val="8"/>
                                  <w:szCs w:val="8"/>
                                </w:rPr>
                                <w:t>322</w:t>
                              </w:r>
                            </w:p>
                          </w:txbxContent>
                        </wps:txbx>
                        <wps:bodyPr rot="0" vert="horz" wrap="none" lIns="0" tIns="0" rIns="0" bIns="0" anchor="t" anchorCtr="0">
                          <a:spAutoFit/>
                        </wps:bodyPr>
                      </wps:wsp>
                      <wps:wsp>
                        <wps:cNvPr id="3018"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FF16" w14:textId="77777777" w:rsidR="00A62F2A" w:rsidRDefault="00A62F2A" w:rsidP="00BC4782">
                              <w:r>
                                <w:rPr>
                                  <w:rFonts w:ascii="Arial" w:hAnsi="Arial" w:cs="Arial"/>
                                  <w:color w:val="9D9D9D"/>
                                  <w:sz w:val="8"/>
                                  <w:szCs w:val="8"/>
                                </w:rPr>
                                <w:t>137</w:t>
                              </w:r>
                            </w:p>
                          </w:txbxContent>
                        </wps:txbx>
                        <wps:bodyPr rot="0" vert="horz" wrap="none" lIns="0" tIns="0" rIns="0" bIns="0" anchor="t" anchorCtr="0">
                          <a:spAutoFit/>
                        </wps:bodyPr>
                      </wps:wsp>
                      <wps:wsp>
                        <wps:cNvPr id="3019"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05CF" w14:textId="77777777" w:rsidR="00A62F2A" w:rsidRDefault="00A62F2A" w:rsidP="00BC4782">
                              <w:r>
                                <w:rPr>
                                  <w:rFonts w:ascii="Arial" w:hAnsi="Arial" w:cs="Arial"/>
                                  <w:color w:val="9D9D9D"/>
                                  <w:sz w:val="8"/>
                                  <w:szCs w:val="8"/>
                                </w:rPr>
                                <w:t>136</w:t>
                              </w:r>
                            </w:p>
                          </w:txbxContent>
                        </wps:txbx>
                        <wps:bodyPr rot="0" vert="horz" wrap="none" lIns="0" tIns="0" rIns="0" bIns="0" anchor="t" anchorCtr="0">
                          <a:spAutoFit/>
                        </wps:bodyPr>
                      </wps:wsp>
                      <wps:wsp>
                        <wps:cNvPr id="3020"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C2EA" w14:textId="77777777" w:rsidR="00A62F2A" w:rsidRDefault="00A62F2A" w:rsidP="00BC4782">
                              <w:r>
                                <w:rPr>
                                  <w:rFonts w:ascii="Arial" w:hAnsi="Arial" w:cs="Arial"/>
                                  <w:color w:val="9D9D9D"/>
                                  <w:sz w:val="8"/>
                                  <w:szCs w:val="8"/>
                                </w:rPr>
                                <w:t>133</w:t>
                              </w:r>
                            </w:p>
                          </w:txbxContent>
                        </wps:txbx>
                        <wps:bodyPr rot="0" vert="horz" wrap="none" lIns="0" tIns="0" rIns="0" bIns="0" anchor="t" anchorCtr="0">
                          <a:spAutoFit/>
                        </wps:bodyPr>
                      </wps:wsp>
                      <wps:wsp>
                        <wps:cNvPr id="3021"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01B73" w14:textId="77777777" w:rsidR="00A62F2A" w:rsidRDefault="00A62F2A" w:rsidP="00BC4782">
                              <w:r>
                                <w:rPr>
                                  <w:rFonts w:ascii="Arial" w:hAnsi="Arial" w:cs="Arial"/>
                                  <w:color w:val="9D9D9D"/>
                                  <w:sz w:val="8"/>
                                  <w:szCs w:val="8"/>
                                </w:rPr>
                                <w:t>143</w:t>
                              </w:r>
                            </w:p>
                          </w:txbxContent>
                        </wps:txbx>
                        <wps:bodyPr rot="0" vert="horz" wrap="none" lIns="0" tIns="0" rIns="0" bIns="0" anchor="t" anchorCtr="0">
                          <a:spAutoFit/>
                        </wps:bodyPr>
                      </wps:wsp>
                      <wps:wsp>
                        <wps:cNvPr id="3022"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B148" w14:textId="77777777" w:rsidR="00A62F2A" w:rsidRDefault="00A62F2A" w:rsidP="00BC4782">
                              <w:r>
                                <w:rPr>
                                  <w:rFonts w:ascii="Arial" w:hAnsi="Arial" w:cs="Arial"/>
                                  <w:color w:val="9D9D9D"/>
                                  <w:sz w:val="8"/>
                                  <w:szCs w:val="8"/>
                                </w:rPr>
                                <w:t>140</w:t>
                              </w:r>
                            </w:p>
                          </w:txbxContent>
                        </wps:txbx>
                        <wps:bodyPr rot="0" vert="horz" wrap="none" lIns="0" tIns="0" rIns="0" bIns="0" anchor="t" anchorCtr="0">
                          <a:spAutoFit/>
                        </wps:bodyPr>
                      </wps:wsp>
                      <wps:wsp>
                        <wps:cNvPr id="3023"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7128" w14:textId="77777777" w:rsidR="00A62F2A" w:rsidRDefault="00A62F2A" w:rsidP="00BC4782">
                              <w:r>
                                <w:rPr>
                                  <w:rFonts w:ascii="Arial" w:hAnsi="Arial" w:cs="Arial"/>
                                  <w:color w:val="9D9D9D"/>
                                  <w:sz w:val="8"/>
                                  <w:szCs w:val="8"/>
                                </w:rPr>
                                <w:t>139</w:t>
                              </w:r>
                            </w:p>
                          </w:txbxContent>
                        </wps:txbx>
                        <wps:bodyPr rot="0" vert="horz" wrap="none" lIns="0" tIns="0" rIns="0" bIns="0" anchor="t" anchorCtr="0">
                          <a:spAutoFit/>
                        </wps:bodyPr>
                      </wps:wsp>
                      <wps:wsp>
                        <wps:cNvPr id="3024"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ED48" w14:textId="77777777" w:rsidR="00A62F2A" w:rsidRDefault="00A62F2A" w:rsidP="00BC4782">
                              <w:r>
                                <w:rPr>
                                  <w:rFonts w:ascii="Arial" w:hAnsi="Arial" w:cs="Arial"/>
                                  <w:color w:val="9D9D9D"/>
                                  <w:sz w:val="8"/>
                                  <w:szCs w:val="8"/>
                                </w:rPr>
                                <w:t>151</w:t>
                              </w:r>
                            </w:p>
                          </w:txbxContent>
                        </wps:txbx>
                        <wps:bodyPr rot="0" vert="horz" wrap="none" lIns="0" tIns="0" rIns="0" bIns="0" anchor="t" anchorCtr="0">
                          <a:spAutoFit/>
                        </wps:bodyPr>
                      </wps:wsp>
                      <wps:wsp>
                        <wps:cNvPr id="3025"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C85A" w14:textId="77777777" w:rsidR="00A62F2A" w:rsidRDefault="00A62F2A" w:rsidP="00BC4782">
                              <w:r>
                                <w:rPr>
                                  <w:rFonts w:ascii="Arial" w:hAnsi="Arial" w:cs="Arial"/>
                                  <w:color w:val="9D9D9D"/>
                                  <w:sz w:val="8"/>
                                  <w:szCs w:val="8"/>
                                </w:rPr>
                                <w:t>147</w:t>
                              </w:r>
                            </w:p>
                          </w:txbxContent>
                        </wps:txbx>
                        <wps:bodyPr rot="0" vert="horz" wrap="none" lIns="0" tIns="0" rIns="0" bIns="0" anchor="t" anchorCtr="0">
                          <a:spAutoFit/>
                        </wps:bodyPr>
                      </wps:wsp>
                      <wps:wsp>
                        <wps:cNvPr id="3026"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F954C" w14:textId="77777777" w:rsidR="00A62F2A" w:rsidRDefault="00A62F2A" w:rsidP="00BC4782">
                              <w:r>
                                <w:rPr>
                                  <w:rFonts w:ascii="Arial" w:hAnsi="Arial" w:cs="Arial"/>
                                  <w:color w:val="9D9D9D"/>
                                  <w:sz w:val="8"/>
                                  <w:szCs w:val="8"/>
                                </w:rPr>
                                <w:t>146</w:t>
                              </w:r>
                            </w:p>
                          </w:txbxContent>
                        </wps:txbx>
                        <wps:bodyPr rot="0" vert="horz" wrap="none" lIns="0" tIns="0" rIns="0" bIns="0" anchor="t" anchorCtr="0">
                          <a:spAutoFit/>
                        </wps:bodyPr>
                      </wps:wsp>
                      <wps:wsp>
                        <wps:cNvPr id="3027"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8283" w14:textId="77777777" w:rsidR="00A62F2A" w:rsidRDefault="00A62F2A" w:rsidP="00BC4782">
                              <w:r>
                                <w:rPr>
                                  <w:rFonts w:ascii="Arial" w:hAnsi="Arial" w:cs="Arial"/>
                                  <w:color w:val="9D9D9D"/>
                                  <w:sz w:val="8"/>
                                  <w:szCs w:val="8"/>
                                </w:rPr>
                                <w:t>157</w:t>
                              </w:r>
                            </w:p>
                          </w:txbxContent>
                        </wps:txbx>
                        <wps:bodyPr rot="0" vert="horz" wrap="none" lIns="0" tIns="0" rIns="0" bIns="0" anchor="t" anchorCtr="0">
                          <a:spAutoFit/>
                        </wps:bodyPr>
                      </wps:wsp>
                      <wps:wsp>
                        <wps:cNvPr id="3028"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2EC4" w14:textId="77777777" w:rsidR="00A62F2A" w:rsidRDefault="00A62F2A" w:rsidP="00BC4782">
                              <w:r>
                                <w:rPr>
                                  <w:rFonts w:ascii="Arial" w:hAnsi="Arial" w:cs="Arial"/>
                                  <w:color w:val="9D9D9D"/>
                                  <w:sz w:val="8"/>
                                  <w:szCs w:val="8"/>
                                </w:rPr>
                                <w:t>166</w:t>
                              </w:r>
                            </w:p>
                          </w:txbxContent>
                        </wps:txbx>
                        <wps:bodyPr rot="0" vert="horz" wrap="none" lIns="0" tIns="0" rIns="0" bIns="0" anchor="t" anchorCtr="0">
                          <a:spAutoFit/>
                        </wps:bodyPr>
                      </wps:wsp>
                      <wps:wsp>
                        <wps:cNvPr id="3029"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668C" w14:textId="77777777" w:rsidR="00A62F2A" w:rsidRDefault="00A62F2A" w:rsidP="00BC4782">
                              <w:r>
                                <w:rPr>
                                  <w:rFonts w:ascii="Arial" w:hAnsi="Arial" w:cs="Arial"/>
                                  <w:color w:val="9D9D9D"/>
                                  <w:sz w:val="8"/>
                                  <w:szCs w:val="8"/>
                                </w:rPr>
                                <w:t>164</w:t>
                              </w:r>
                            </w:p>
                          </w:txbxContent>
                        </wps:txbx>
                        <wps:bodyPr rot="0" vert="horz" wrap="none" lIns="0" tIns="0" rIns="0" bIns="0" anchor="t" anchorCtr="0">
                          <a:spAutoFit/>
                        </wps:bodyPr>
                      </wps:wsp>
                      <wps:wsp>
                        <wps:cNvPr id="3030"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670F0" w14:textId="77777777" w:rsidR="00A62F2A" w:rsidRDefault="00A62F2A" w:rsidP="00BC4782">
                              <w:r>
                                <w:rPr>
                                  <w:rFonts w:ascii="Arial" w:hAnsi="Arial" w:cs="Arial"/>
                                  <w:color w:val="9D9D9D"/>
                                  <w:sz w:val="8"/>
                                  <w:szCs w:val="8"/>
                                </w:rPr>
                                <w:t>158</w:t>
                              </w:r>
                            </w:p>
                          </w:txbxContent>
                        </wps:txbx>
                        <wps:bodyPr rot="0" vert="horz" wrap="none" lIns="0" tIns="0" rIns="0" bIns="0" anchor="t" anchorCtr="0">
                          <a:spAutoFit/>
                        </wps:bodyPr>
                      </wps:wsp>
                      <wps:wsp>
                        <wps:cNvPr id="3031"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5481" w14:textId="77777777" w:rsidR="00A62F2A" w:rsidRDefault="00A62F2A" w:rsidP="00BC4782">
                              <w:r>
                                <w:rPr>
                                  <w:rFonts w:ascii="Arial" w:hAnsi="Arial" w:cs="Arial"/>
                                  <w:color w:val="9D9D9D"/>
                                  <w:sz w:val="8"/>
                                  <w:szCs w:val="8"/>
                                </w:rPr>
                                <w:t>13</w:t>
                              </w:r>
                            </w:p>
                          </w:txbxContent>
                        </wps:txbx>
                        <wps:bodyPr rot="0" vert="horz" wrap="none" lIns="0" tIns="0" rIns="0" bIns="0" anchor="t" anchorCtr="0">
                          <a:spAutoFit/>
                        </wps:bodyPr>
                      </wps:wsp>
                      <wps:wsp>
                        <wps:cNvPr id="3032"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6F10" w14:textId="77777777" w:rsidR="00A62F2A" w:rsidRDefault="00A62F2A" w:rsidP="00BC4782">
                              <w:r>
                                <w:rPr>
                                  <w:rFonts w:ascii="Arial" w:hAnsi="Arial" w:cs="Arial"/>
                                  <w:color w:val="9D9D9D"/>
                                  <w:sz w:val="8"/>
                                  <w:szCs w:val="8"/>
                                </w:rPr>
                                <w:t>1</w:t>
                              </w:r>
                            </w:p>
                          </w:txbxContent>
                        </wps:txbx>
                        <wps:bodyPr rot="0" vert="horz" wrap="none" lIns="0" tIns="0" rIns="0" bIns="0" anchor="t" anchorCtr="0">
                          <a:spAutoFit/>
                        </wps:bodyPr>
                      </wps:wsp>
                      <wps:wsp>
                        <wps:cNvPr id="3033"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898B7" w14:textId="77777777" w:rsidR="00A62F2A" w:rsidRDefault="00A62F2A" w:rsidP="00BC4782">
                              <w:r>
                                <w:rPr>
                                  <w:rFonts w:ascii="Arial" w:hAnsi="Arial" w:cs="Arial"/>
                                  <w:color w:val="9D9D9D"/>
                                  <w:sz w:val="8"/>
                                  <w:szCs w:val="8"/>
                                </w:rPr>
                                <w:t>1</w:t>
                              </w:r>
                            </w:p>
                          </w:txbxContent>
                        </wps:txbx>
                        <wps:bodyPr rot="0" vert="horz" wrap="none" lIns="0" tIns="0" rIns="0" bIns="0" anchor="t" anchorCtr="0">
                          <a:spAutoFit/>
                        </wps:bodyPr>
                      </wps:wsp>
                      <wps:wsp>
                        <wps:cNvPr id="3034"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5DC8" w14:textId="77777777" w:rsidR="00A62F2A" w:rsidRDefault="00A62F2A" w:rsidP="00BC4782">
                              <w:r>
                                <w:rPr>
                                  <w:rFonts w:ascii="Arial" w:hAnsi="Arial" w:cs="Arial"/>
                                  <w:color w:val="9D9D9D"/>
                                  <w:sz w:val="8"/>
                                  <w:szCs w:val="8"/>
                                </w:rPr>
                                <w:t>56</w:t>
                              </w:r>
                            </w:p>
                          </w:txbxContent>
                        </wps:txbx>
                        <wps:bodyPr rot="0" vert="horz" wrap="none" lIns="0" tIns="0" rIns="0" bIns="0" anchor="t" anchorCtr="0">
                          <a:spAutoFit/>
                        </wps:bodyPr>
                      </wps:wsp>
                      <wps:wsp>
                        <wps:cNvPr id="3035"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026F3" w14:textId="77777777" w:rsidR="00A62F2A" w:rsidRDefault="00A62F2A" w:rsidP="00BC4782">
                              <w:r>
                                <w:rPr>
                                  <w:rFonts w:ascii="Arial" w:hAnsi="Arial" w:cs="Arial"/>
                                  <w:color w:val="9D9D9D"/>
                                  <w:sz w:val="8"/>
                                  <w:szCs w:val="8"/>
                                </w:rPr>
                                <w:t>35</w:t>
                              </w:r>
                            </w:p>
                          </w:txbxContent>
                        </wps:txbx>
                        <wps:bodyPr rot="0" vert="horz" wrap="none" lIns="0" tIns="0" rIns="0" bIns="0" anchor="t" anchorCtr="0">
                          <a:spAutoFit/>
                        </wps:bodyPr>
                      </wps:wsp>
                      <wps:wsp>
                        <wps:cNvPr id="3036"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B631" w14:textId="77777777" w:rsidR="00A62F2A" w:rsidRDefault="00A62F2A" w:rsidP="00BC4782">
                              <w:r>
                                <w:rPr>
                                  <w:rFonts w:ascii="Arial" w:hAnsi="Arial" w:cs="Arial"/>
                                  <w:color w:val="9D9D9D"/>
                                  <w:sz w:val="8"/>
                                  <w:szCs w:val="8"/>
                                </w:rPr>
                                <w:t>26</w:t>
                              </w:r>
                            </w:p>
                          </w:txbxContent>
                        </wps:txbx>
                        <wps:bodyPr rot="0" vert="horz" wrap="none" lIns="0" tIns="0" rIns="0" bIns="0" anchor="t" anchorCtr="0">
                          <a:spAutoFit/>
                        </wps:bodyPr>
                      </wps:wsp>
                      <wps:wsp>
                        <wps:cNvPr id="3037"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98B6" w14:textId="77777777" w:rsidR="00A62F2A" w:rsidRDefault="00A62F2A" w:rsidP="00BC4782">
                              <w:r>
                                <w:rPr>
                                  <w:rFonts w:ascii="Arial" w:hAnsi="Arial" w:cs="Arial"/>
                                  <w:color w:val="9D9D9D"/>
                                  <w:sz w:val="8"/>
                                  <w:szCs w:val="8"/>
                                </w:rPr>
                                <w:t>99</w:t>
                              </w:r>
                            </w:p>
                          </w:txbxContent>
                        </wps:txbx>
                        <wps:bodyPr rot="0" vert="horz" wrap="none" lIns="0" tIns="0" rIns="0" bIns="0" anchor="t" anchorCtr="0">
                          <a:spAutoFit/>
                        </wps:bodyPr>
                      </wps:wsp>
                      <wps:wsp>
                        <wps:cNvPr id="3038"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26C7" w14:textId="77777777" w:rsidR="00A62F2A" w:rsidRDefault="00A62F2A" w:rsidP="00BC4782">
                              <w:r>
                                <w:rPr>
                                  <w:rFonts w:ascii="Arial" w:hAnsi="Arial" w:cs="Arial"/>
                                  <w:color w:val="9D9D9D"/>
                                  <w:sz w:val="8"/>
                                  <w:szCs w:val="8"/>
                                </w:rPr>
                                <w:t>80</w:t>
                              </w:r>
                            </w:p>
                          </w:txbxContent>
                        </wps:txbx>
                        <wps:bodyPr rot="0" vert="horz" wrap="none" lIns="0" tIns="0" rIns="0" bIns="0" anchor="t" anchorCtr="0">
                          <a:spAutoFit/>
                        </wps:bodyPr>
                      </wps:wsp>
                      <wps:wsp>
                        <wps:cNvPr id="3039"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D684" w14:textId="77777777" w:rsidR="00A62F2A" w:rsidRDefault="00A62F2A" w:rsidP="00BC4782">
                              <w:r>
                                <w:rPr>
                                  <w:rFonts w:ascii="Arial" w:hAnsi="Arial" w:cs="Arial"/>
                                  <w:color w:val="9D9D9D"/>
                                  <w:sz w:val="8"/>
                                  <w:szCs w:val="8"/>
                                </w:rPr>
                                <w:t>69</w:t>
                              </w:r>
                            </w:p>
                          </w:txbxContent>
                        </wps:txbx>
                        <wps:bodyPr rot="0" vert="horz" wrap="none" lIns="0" tIns="0" rIns="0" bIns="0" anchor="t" anchorCtr="0">
                          <a:spAutoFit/>
                        </wps:bodyPr>
                      </wps:wsp>
                      <wps:wsp>
                        <wps:cNvPr id="3040"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0925" w14:textId="77777777" w:rsidR="00A62F2A" w:rsidRDefault="00A62F2A" w:rsidP="00BC4782">
                              <w:r>
                                <w:rPr>
                                  <w:rFonts w:ascii="Arial" w:hAnsi="Arial" w:cs="Arial"/>
                                  <w:color w:val="9D9D9D"/>
                                  <w:sz w:val="8"/>
                                  <w:szCs w:val="8"/>
                                </w:rPr>
                                <w:t>115</w:t>
                              </w:r>
                            </w:p>
                          </w:txbxContent>
                        </wps:txbx>
                        <wps:bodyPr rot="0" vert="horz" wrap="none" lIns="0" tIns="0" rIns="0" bIns="0" anchor="t" anchorCtr="0">
                          <a:spAutoFit/>
                        </wps:bodyPr>
                      </wps:wsp>
                      <wps:wsp>
                        <wps:cNvPr id="3041"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6333D" w14:textId="77777777" w:rsidR="00A62F2A" w:rsidRDefault="00A62F2A" w:rsidP="00BC4782">
                              <w:r>
                                <w:rPr>
                                  <w:rFonts w:ascii="Arial" w:hAnsi="Arial" w:cs="Arial"/>
                                  <w:color w:val="9D9D9D"/>
                                  <w:sz w:val="8"/>
                                  <w:szCs w:val="8"/>
                                </w:rPr>
                                <w:t>133</w:t>
                              </w:r>
                            </w:p>
                          </w:txbxContent>
                        </wps:txbx>
                        <wps:bodyPr rot="0" vert="horz" wrap="none" lIns="0" tIns="0" rIns="0" bIns="0" anchor="t" anchorCtr="0">
                          <a:spAutoFit/>
                        </wps:bodyPr>
                      </wps:wsp>
                      <wps:wsp>
                        <wps:cNvPr id="3042"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6B44" w14:textId="77777777" w:rsidR="00A62F2A" w:rsidRDefault="00A62F2A" w:rsidP="00BC4782">
                              <w:r>
                                <w:rPr>
                                  <w:rFonts w:ascii="Arial" w:hAnsi="Arial" w:cs="Arial"/>
                                  <w:color w:val="9D9D9D"/>
                                  <w:sz w:val="8"/>
                                  <w:szCs w:val="8"/>
                                </w:rPr>
                                <w:t>132</w:t>
                              </w:r>
                            </w:p>
                          </w:txbxContent>
                        </wps:txbx>
                        <wps:bodyPr rot="0" vert="horz" wrap="none" lIns="0" tIns="0" rIns="0" bIns="0" anchor="t" anchorCtr="0">
                          <a:spAutoFit/>
                        </wps:bodyPr>
                      </wps:wsp>
                      <wps:wsp>
                        <wps:cNvPr id="3043"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894D" w14:textId="77777777" w:rsidR="00A62F2A" w:rsidRDefault="00A62F2A" w:rsidP="00BC4782">
                              <w:r>
                                <w:rPr>
                                  <w:rFonts w:ascii="Arial" w:hAnsi="Arial" w:cs="Arial"/>
                                  <w:color w:val="9D9D9D"/>
                                  <w:sz w:val="8"/>
                                  <w:szCs w:val="8"/>
                                </w:rPr>
                                <w:t>121</w:t>
                              </w:r>
                            </w:p>
                          </w:txbxContent>
                        </wps:txbx>
                        <wps:bodyPr rot="0" vert="horz" wrap="none" lIns="0" tIns="0" rIns="0" bIns="0" anchor="t" anchorCtr="0">
                          <a:spAutoFit/>
                        </wps:bodyPr>
                      </wps:wsp>
                      <wps:wsp>
                        <wps:cNvPr id="3044"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6412" w14:textId="77777777" w:rsidR="00A62F2A" w:rsidRDefault="00A62F2A" w:rsidP="00BC4782">
                              <w:r>
                                <w:rPr>
                                  <w:rFonts w:ascii="Arial" w:hAnsi="Arial" w:cs="Arial"/>
                                  <w:color w:val="9D9D9D"/>
                                  <w:sz w:val="8"/>
                                  <w:szCs w:val="8"/>
                                </w:rPr>
                                <w:t>2</w:t>
                              </w:r>
                            </w:p>
                          </w:txbxContent>
                        </wps:txbx>
                        <wps:bodyPr rot="0" vert="horz" wrap="none" lIns="0" tIns="0" rIns="0" bIns="0" anchor="t" anchorCtr="0">
                          <a:spAutoFit/>
                        </wps:bodyPr>
                      </wps:wsp>
                      <wps:wsp>
                        <wps:cNvPr id="3045"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3597C" w14:textId="77777777" w:rsidR="00A62F2A" w:rsidRDefault="00A62F2A" w:rsidP="00BC4782">
                              <w:r>
                                <w:rPr>
                                  <w:rFonts w:ascii="Arial" w:hAnsi="Arial" w:cs="Arial"/>
                                  <w:color w:val="9D9D9D"/>
                                  <w:sz w:val="8"/>
                                  <w:szCs w:val="8"/>
                                </w:rPr>
                                <w:t>0</w:t>
                              </w:r>
                            </w:p>
                          </w:txbxContent>
                        </wps:txbx>
                        <wps:bodyPr rot="0" vert="horz" wrap="none" lIns="0" tIns="0" rIns="0" bIns="0" anchor="t" anchorCtr="0">
                          <a:spAutoFit/>
                        </wps:bodyPr>
                      </wps:wsp>
                      <wps:wsp>
                        <wps:cNvPr id="3046"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D7BB" w14:textId="77777777" w:rsidR="00A62F2A" w:rsidRDefault="00A62F2A" w:rsidP="00BC4782">
                              <w:r>
                                <w:rPr>
                                  <w:rFonts w:ascii="Arial" w:hAnsi="Arial" w:cs="Arial"/>
                                  <w:color w:val="000000"/>
                                  <w:sz w:val="8"/>
                                  <w:szCs w:val="8"/>
                                </w:rPr>
                                <w:t>Dabrafenib</w:t>
                              </w:r>
                            </w:p>
                          </w:txbxContent>
                        </wps:txbx>
                        <wps:bodyPr rot="0" vert="horz" wrap="none" lIns="0" tIns="0" rIns="0" bIns="0" anchor="t" anchorCtr="0">
                          <a:spAutoFit/>
                        </wps:bodyPr>
                      </wps:wsp>
                      <wps:wsp>
                        <wps:cNvPr id="3047"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CAC7" w14:textId="77777777" w:rsidR="00A62F2A" w:rsidRDefault="00A62F2A" w:rsidP="00BC4782">
                              <w:r>
                                <w:rPr>
                                  <w:rFonts w:ascii="Arial" w:hAnsi="Arial" w:cs="Arial"/>
                                  <w:color w:val="000000"/>
                                  <w:sz w:val="8"/>
                                  <w:szCs w:val="8"/>
                                </w:rPr>
                                <w:t xml:space="preserve">+ </w:t>
                              </w:r>
                            </w:p>
                          </w:txbxContent>
                        </wps:txbx>
                        <wps:bodyPr rot="0" vert="horz" wrap="none" lIns="0" tIns="0" rIns="0" bIns="0" anchor="t" anchorCtr="0">
                          <a:spAutoFit/>
                        </wps:bodyPr>
                      </wps:wsp>
                      <wps:wsp>
                        <wps:cNvPr id="3048"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F284" w14:textId="77777777" w:rsidR="00A62F2A" w:rsidRDefault="00A62F2A" w:rsidP="00BC4782">
                              <w:r>
                                <w:rPr>
                                  <w:rFonts w:ascii="Arial" w:hAnsi="Arial" w:cs="Arial"/>
                                  <w:color w:val="000000"/>
                                  <w:sz w:val="8"/>
                                  <w:szCs w:val="8"/>
                                </w:rPr>
                                <w:t>Trametinib</w:t>
                              </w:r>
                            </w:p>
                          </w:txbxContent>
                        </wps:txbx>
                        <wps:bodyPr rot="0" vert="horz" wrap="none" lIns="0" tIns="0" rIns="0" bIns="0" anchor="t" anchorCtr="0">
                          <a:spAutoFit/>
                        </wps:bodyPr>
                      </wps:wsp>
                      <wps:wsp>
                        <wps:cNvPr id="3049" name="Rectangle 898"/>
                        <wps:cNvSpPr>
                          <a:spLocks noChangeArrowheads="1"/>
                        </wps:cNvSpPr>
                        <wps:spPr bwMode="auto">
                          <a:xfrm>
                            <a:off x="0" y="2972978"/>
                            <a:ext cx="854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4544" w14:textId="2D03031F" w:rsidR="00A62F2A" w:rsidRPr="006C7D58" w:rsidRDefault="00A62F2A" w:rsidP="00BC4782">
                              <w:pPr>
                                <w:rPr>
                                  <w:u w:val="single"/>
                                  <w:lang w:val="el-GR"/>
                                </w:rPr>
                              </w:pPr>
                              <w:r>
                                <w:rPr>
                                  <w:rFonts w:ascii="Arial" w:hAnsi="Arial" w:cs="Arial"/>
                                  <w:color w:val="9D9D9D"/>
                                  <w:sz w:val="8"/>
                                  <w:szCs w:val="8"/>
                                  <w:lang w:val="el-GR"/>
                                </w:rPr>
                                <w:t>Ενονικό φάρμακο</w:t>
                              </w:r>
                            </w:p>
                          </w:txbxContent>
                        </wps:txbx>
                        <wps:bodyPr rot="0" vert="horz" wrap="square" lIns="0" tIns="0" rIns="0" bIns="0" anchor="t" anchorCtr="0">
                          <a:spAutoFit/>
                        </wps:bodyPr>
                      </wps:wsp>
                      <wps:wsp>
                        <wps:cNvPr id="3050" name="Rectangle 899"/>
                        <wps:cNvSpPr>
                          <a:spLocks noChangeArrowheads="1"/>
                        </wps:cNvSpPr>
                        <wps:spPr bwMode="auto">
                          <a:xfrm>
                            <a:off x="26428" y="2795273"/>
                            <a:ext cx="62571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2A2DC" w14:textId="559C7E90" w:rsidR="00A62F2A" w:rsidRDefault="00A62F2A" w:rsidP="00BC4782">
                              <w:r>
                                <w:rPr>
                                  <w:rFonts w:ascii="Arial" w:hAnsi="Arial" w:cs="Arial"/>
                                  <w:b/>
                                  <w:bCs/>
                                  <w:color w:val="000000"/>
                                  <w:sz w:val="8"/>
                                  <w:szCs w:val="8"/>
                                  <w:lang w:val="el-GR"/>
                                </w:rPr>
                                <w:t>Ασθενεις σε κίνδυ</w:t>
                              </w:r>
                            </w:p>
                          </w:txbxContent>
                        </wps:txbx>
                        <wps:bodyPr rot="0" vert="horz" wrap="square" lIns="0" tIns="0" rIns="0" bIns="0" anchor="t" anchorCtr="0">
                          <a:spAutoFit/>
                        </wps:bodyPr>
                      </wps:wsp>
                      <wps:wsp>
                        <wps:cNvPr id="3051"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3C32" w14:textId="77777777" w:rsidR="00A62F2A" w:rsidRDefault="00A62F2A" w:rsidP="00BC4782">
                              <w:r>
                                <w:rPr>
                                  <w:rFonts w:ascii="Arial" w:hAnsi="Arial" w:cs="Arial"/>
                                  <w:color w:val="000000"/>
                                  <w:sz w:val="12"/>
                                  <w:szCs w:val="12"/>
                                </w:rPr>
                                <w:t>Dabrafenib</w:t>
                              </w:r>
                            </w:p>
                          </w:txbxContent>
                        </wps:txbx>
                        <wps:bodyPr rot="0" vert="horz" wrap="none" lIns="0" tIns="0" rIns="0" bIns="0" anchor="t" anchorCtr="0">
                          <a:spAutoFit/>
                        </wps:bodyPr>
                      </wps:wsp>
                      <wps:wsp>
                        <wps:cNvPr id="3053"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334B" w14:textId="77777777" w:rsidR="00A62F2A" w:rsidRDefault="00A62F2A" w:rsidP="00BC4782">
                              <w:r>
                                <w:rPr>
                                  <w:rFonts w:ascii="Arial" w:hAnsi="Arial" w:cs="Arial"/>
                                  <w:color w:val="000000"/>
                                  <w:sz w:val="12"/>
                                  <w:szCs w:val="12"/>
                                </w:rPr>
                                <w:t xml:space="preserve">+ </w:t>
                              </w:r>
                            </w:p>
                          </w:txbxContent>
                        </wps:txbx>
                        <wps:bodyPr rot="0" vert="horz" wrap="none" lIns="0" tIns="0" rIns="0" bIns="0" anchor="t" anchorCtr="0">
                          <a:spAutoFit/>
                        </wps:bodyPr>
                      </wps:wsp>
                      <wps:wsp>
                        <wps:cNvPr id="3054"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317E4" w14:textId="77777777" w:rsidR="00A62F2A" w:rsidRDefault="00A62F2A" w:rsidP="00BC4782">
                              <w:r>
                                <w:rPr>
                                  <w:rFonts w:ascii="Arial" w:hAnsi="Arial" w:cs="Arial"/>
                                  <w:color w:val="000000"/>
                                  <w:sz w:val="12"/>
                                  <w:szCs w:val="12"/>
                                </w:rPr>
                                <w:t>trametinib</w:t>
                              </w:r>
                            </w:p>
                          </w:txbxContent>
                        </wps:txbx>
                        <wps:bodyPr rot="0" vert="horz" wrap="none" lIns="0" tIns="0" rIns="0" bIns="0" anchor="t" anchorCtr="0">
                          <a:spAutoFit/>
                        </wps:bodyPr>
                      </wps:wsp>
                      <wps:wsp>
                        <wps:cNvPr id="3055" name="Rectangle 904"/>
                        <wps:cNvSpPr>
                          <a:spLocks noChangeArrowheads="1"/>
                        </wps:cNvSpPr>
                        <wps:spPr bwMode="auto">
                          <a:xfrm>
                            <a:off x="3099435" y="2240759"/>
                            <a:ext cx="7581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047C" w14:textId="2AD81B5B" w:rsidR="00A62F2A" w:rsidRPr="006C7D58" w:rsidRDefault="00A62F2A" w:rsidP="00BC4782">
                              <w:pPr>
                                <w:rPr>
                                  <w:lang w:val="el-GR"/>
                                </w:rPr>
                              </w:pPr>
                              <w:r>
                                <w:rPr>
                                  <w:rFonts w:ascii="Arial" w:hAnsi="Arial" w:cs="Arial"/>
                                  <w:color w:val="000000"/>
                                  <w:sz w:val="12"/>
                                  <w:szCs w:val="12"/>
                                  <w:lang w:val="el-GR"/>
                                </w:rPr>
                                <w:t>Εικονικό  άρμακο</w:t>
                              </w:r>
                            </w:p>
                          </w:txbxContent>
                        </wps:txbx>
                        <wps:bodyPr rot="0" vert="horz" wrap="square" lIns="0" tIns="0" rIns="0" bIns="0" anchor="t" anchorCtr="0">
                          <a:spAutoFit/>
                        </wps:bodyPr>
                      </wps:wsp>
                      <wps:wsp>
                        <wps:cNvPr id="3056" name="Rectangle 905"/>
                        <wps:cNvSpPr>
                          <a:spLocks noChangeArrowheads="1"/>
                        </wps:cNvSpPr>
                        <wps:spPr bwMode="auto">
                          <a:xfrm>
                            <a:off x="3995420" y="1929421"/>
                            <a:ext cx="1568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43FDB" w14:textId="047AC5D2" w:rsidR="00A62F2A" w:rsidRPr="00A75F97" w:rsidRDefault="00A62F2A" w:rsidP="00BC4782">
                              <w:pPr>
                                <w:rPr>
                                  <w:lang w:val="el-GR"/>
                                </w:rPr>
                              </w:pPr>
                              <w:r>
                                <w:rPr>
                                  <w:rFonts w:ascii="Arial" w:hAnsi="Arial" w:cs="Arial"/>
                                  <w:color w:val="000000"/>
                                  <w:sz w:val="12"/>
                                  <w:szCs w:val="12"/>
                                </w:rPr>
                                <w:t>N</w:t>
                              </w:r>
                              <w:r w:rsidRPr="00A75F97">
                                <w:rPr>
                                  <w:rFonts w:ascii="Arial" w:hAnsi="Arial" w:cs="Arial"/>
                                  <w:color w:val="000000"/>
                                  <w:sz w:val="12"/>
                                  <w:szCs w:val="12"/>
                                  <w:lang w:val="el-GR"/>
                                </w:rPr>
                                <w:t xml:space="preserve">       </w:t>
                              </w:r>
                              <w:r>
                                <w:rPr>
                                  <w:rFonts w:ascii="Arial" w:hAnsi="Arial" w:cs="Arial"/>
                                  <w:color w:val="000000"/>
                                  <w:sz w:val="12"/>
                                  <w:szCs w:val="12"/>
                                  <w:lang w:val="el-GR"/>
                                </w:rPr>
                                <w:t>Περιστατικά</w:t>
                              </w:r>
                              <w:r w:rsidRPr="00A75F97">
                                <w:rPr>
                                  <w:rFonts w:ascii="Arial" w:hAnsi="Arial" w:cs="Arial"/>
                                  <w:color w:val="000000"/>
                                  <w:sz w:val="12"/>
                                  <w:szCs w:val="12"/>
                                  <w:lang w:val="el-GR"/>
                                </w:rPr>
                                <w:t xml:space="preserve">      </w:t>
                              </w:r>
                              <w:r>
                                <w:rPr>
                                  <w:rFonts w:ascii="Arial" w:hAnsi="Arial" w:cs="Arial"/>
                                  <w:color w:val="000000"/>
                                  <w:sz w:val="12"/>
                                  <w:szCs w:val="12"/>
                                  <w:lang w:val="el-GR"/>
                                </w:rPr>
                                <w:t>Διάμεσο</w:t>
                              </w:r>
                              <w:r w:rsidRPr="00A75F97">
                                <w:rPr>
                                  <w:rFonts w:ascii="Arial" w:hAnsi="Arial" w:cs="Arial"/>
                                  <w:color w:val="000000"/>
                                  <w:sz w:val="12"/>
                                  <w:szCs w:val="12"/>
                                  <w:lang w:val="el-GR"/>
                                </w:rPr>
                                <w:t xml:space="preserve">, </w:t>
                              </w:r>
                              <w:r>
                                <w:rPr>
                                  <w:rFonts w:ascii="Arial" w:hAnsi="Arial" w:cs="Arial"/>
                                  <w:color w:val="000000"/>
                                  <w:sz w:val="12"/>
                                  <w:szCs w:val="12"/>
                                  <w:lang w:val="el-GR"/>
                                </w:rPr>
                                <w:t>μήνες</w:t>
                              </w:r>
                              <w:r w:rsidRPr="00A75F97">
                                <w:rPr>
                                  <w:rFonts w:ascii="Arial" w:hAnsi="Arial" w:cs="Arial"/>
                                  <w:color w:val="000000"/>
                                  <w:sz w:val="12"/>
                                  <w:szCs w:val="12"/>
                                  <w:lang w:val="el-GR"/>
                                </w:rPr>
                                <w:t xml:space="preserve"> (95% </w:t>
                              </w:r>
                              <w:r>
                                <w:rPr>
                                  <w:rFonts w:ascii="Arial" w:hAnsi="Arial" w:cs="Arial"/>
                                  <w:color w:val="000000"/>
                                  <w:sz w:val="12"/>
                                  <w:szCs w:val="12"/>
                                </w:rPr>
                                <w:t>CI</w:t>
                              </w:r>
                              <w:r w:rsidRPr="00A75F97">
                                <w:rPr>
                                  <w:rFonts w:ascii="Arial" w:hAnsi="Arial" w:cs="Arial"/>
                                  <w:color w:val="000000"/>
                                  <w:sz w:val="12"/>
                                  <w:szCs w:val="12"/>
                                  <w:lang w:val="el-GR"/>
                                </w:rPr>
                                <w:t>)</w:t>
                              </w:r>
                            </w:p>
                          </w:txbxContent>
                        </wps:txbx>
                        <wps:bodyPr rot="0" vert="horz" wrap="none" lIns="0" tIns="0" rIns="0" bIns="0" anchor="t" anchorCtr="0">
                          <a:spAutoFit/>
                        </wps:bodyPr>
                      </wps:wsp>
                      <wps:wsp>
                        <wps:cNvPr id="3057" name="Rectangle 906"/>
                        <wps:cNvSpPr>
                          <a:spLocks noChangeArrowheads="1"/>
                        </wps:cNvSpPr>
                        <wps:spPr bwMode="auto">
                          <a:xfrm>
                            <a:off x="3995420" y="2054729"/>
                            <a:ext cx="1109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7E37" w14:textId="0DF1159F" w:rsidR="00A62F2A" w:rsidRDefault="00A62F2A" w:rsidP="00BC4782">
                              <w:r>
                                <w:rPr>
                                  <w:rFonts w:ascii="Arial" w:hAnsi="Arial" w:cs="Arial"/>
                                  <w:color w:val="000000"/>
                                  <w:sz w:val="12"/>
                                  <w:szCs w:val="12"/>
                                </w:rPr>
                                <w:t>438     190             NA (47</w:t>
                              </w:r>
                              <w:r>
                                <w:rPr>
                                  <w:rFonts w:ascii="Arial" w:hAnsi="Arial" w:cs="Arial"/>
                                  <w:color w:val="000000"/>
                                  <w:sz w:val="12"/>
                                  <w:szCs w:val="12"/>
                                  <w:lang w:val="el-GR"/>
                                </w:rPr>
                                <w:t>,</w:t>
                              </w:r>
                              <w:r>
                                <w:rPr>
                                  <w:rFonts w:ascii="Arial" w:hAnsi="Arial" w:cs="Arial"/>
                                  <w:color w:val="000000"/>
                                  <w:sz w:val="12"/>
                                  <w:szCs w:val="12"/>
                                </w:rPr>
                                <w:t>9, NA)</w:t>
                              </w:r>
                            </w:p>
                          </w:txbxContent>
                        </wps:txbx>
                        <wps:bodyPr rot="0" vert="horz" wrap="none" lIns="0" tIns="0" rIns="0" bIns="0" anchor="t" anchorCtr="0">
                          <a:spAutoFit/>
                        </wps:bodyPr>
                      </wps:wsp>
                      <wps:wsp>
                        <wps:cNvPr id="3058" name="Rectangle 907"/>
                        <wps:cNvSpPr>
                          <a:spLocks noChangeArrowheads="1"/>
                        </wps:cNvSpPr>
                        <wps:spPr bwMode="auto">
                          <a:xfrm>
                            <a:off x="3995420" y="2171591"/>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411D" w14:textId="7E495F22" w:rsidR="00A62F2A" w:rsidRDefault="00A62F2A" w:rsidP="00BC4782">
                              <w:r>
                                <w:rPr>
                                  <w:rFonts w:ascii="Arial" w:hAnsi="Arial" w:cs="Arial"/>
                                  <w:color w:val="000000"/>
                                  <w:sz w:val="12"/>
                                  <w:szCs w:val="12"/>
                                </w:rPr>
                                <w:t>432     262             16</w:t>
                              </w:r>
                              <w:r>
                                <w:rPr>
                                  <w:rFonts w:ascii="Arial" w:hAnsi="Arial" w:cs="Arial"/>
                                  <w:color w:val="000000"/>
                                  <w:sz w:val="12"/>
                                  <w:szCs w:val="12"/>
                                  <w:lang w:val="el-GR"/>
                                </w:rPr>
                                <w:t>,</w:t>
                              </w:r>
                              <w:r>
                                <w:rPr>
                                  <w:rFonts w:ascii="Arial" w:hAnsi="Arial" w:cs="Arial"/>
                                  <w:color w:val="000000"/>
                                  <w:sz w:val="12"/>
                                  <w:szCs w:val="12"/>
                                </w:rPr>
                                <w:t>6 (12</w:t>
                              </w:r>
                              <w:r>
                                <w:rPr>
                                  <w:rFonts w:ascii="Arial" w:hAnsi="Arial" w:cs="Arial"/>
                                  <w:color w:val="000000"/>
                                  <w:sz w:val="12"/>
                                  <w:szCs w:val="12"/>
                                  <w:lang w:val="el-GR"/>
                                </w:rPr>
                                <w:t>,</w:t>
                              </w:r>
                              <w:r>
                                <w:rPr>
                                  <w:rFonts w:ascii="Arial" w:hAnsi="Arial" w:cs="Arial"/>
                                  <w:color w:val="000000"/>
                                  <w:sz w:val="12"/>
                                  <w:szCs w:val="12"/>
                                </w:rPr>
                                <w:t>7, 22</w:t>
                              </w:r>
                              <w:r>
                                <w:rPr>
                                  <w:rFonts w:ascii="Arial" w:hAnsi="Arial" w:cs="Arial"/>
                                  <w:color w:val="000000"/>
                                  <w:sz w:val="12"/>
                                  <w:szCs w:val="12"/>
                                  <w:lang w:val="el-GR"/>
                                </w:rPr>
                                <w:t>,</w:t>
                              </w:r>
                              <w:r>
                                <w:rPr>
                                  <w:rFonts w:ascii="Arial" w:hAnsi="Arial" w:cs="Arial"/>
                                  <w:color w:val="000000"/>
                                  <w:sz w:val="12"/>
                                  <w:szCs w:val="12"/>
                                </w:rPr>
                                <w:t>1)</w:t>
                              </w:r>
                            </w:p>
                          </w:txbxContent>
                        </wps:txbx>
                        <wps:bodyPr rot="0" vert="horz" wrap="none" lIns="0" tIns="0" rIns="0" bIns="0" anchor="t" anchorCtr="0">
                          <a:spAutoFit/>
                        </wps:bodyPr>
                      </wps:wsp>
                      <wps:wsp>
                        <wps:cNvPr id="3059" name="Rectangle 908"/>
                        <wps:cNvSpPr>
                          <a:spLocks noChangeArrowheads="1"/>
                        </wps:cNvSpPr>
                        <wps:spPr bwMode="auto">
                          <a:xfrm>
                            <a:off x="3995420" y="2287015"/>
                            <a:ext cx="8343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CAF" w14:textId="4BE45CD7" w:rsidR="00A62F2A" w:rsidRDefault="00A62F2A" w:rsidP="00BC4782">
                              <w:r>
                                <w:rPr>
                                  <w:rFonts w:ascii="Arial" w:hAnsi="Arial" w:cs="Arial"/>
                                  <w:color w:val="000000"/>
                                  <w:sz w:val="12"/>
                                  <w:szCs w:val="12"/>
                                </w:rPr>
                                <w:t xml:space="preserve">HR </w:t>
                              </w:r>
                              <w:r>
                                <w:rPr>
                                  <w:rFonts w:ascii="Arial" w:hAnsi="Arial" w:cs="Arial"/>
                                  <w:color w:val="000000"/>
                                  <w:sz w:val="12"/>
                                  <w:szCs w:val="12"/>
                                  <w:lang w:val="el-GR"/>
                                </w:rPr>
                                <w:t>για υποτροπή</w:t>
                              </w:r>
                              <w:r>
                                <w:rPr>
                                  <w:rFonts w:ascii="Arial" w:hAnsi="Arial" w:cs="Arial"/>
                                  <w:color w:val="000000"/>
                                  <w:sz w:val="12"/>
                                  <w:szCs w:val="12"/>
                                </w:rPr>
                                <w:t xml:space="preserve"> = 0</w:t>
                              </w:r>
                              <w:r>
                                <w:rPr>
                                  <w:rFonts w:ascii="Arial" w:hAnsi="Arial" w:cs="Arial"/>
                                  <w:color w:val="000000"/>
                                  <w:sz w:val="12"/>
                                  <w:szCs w:val="12"/>
                                  <w:lang w:val="el-GR"/>
                                </w:rPr>
                                <w:t>,</w:t>
                              </w:r>
                              <w:r>
                                <w:rPr>
                                  <w:rFonts w:ascii="Arial" w:hAnsi="Arial" w:cs="Arial"/>
                                  <w:color w:val="000000"/>
                                  <w:sz w:val="12"/>
                                  <w:szCs w:val="12"/>
                                </w:rPr>
                                <w:t>51</w:t>
                              </w:r>
                            </w:p>
                          </w:txbxContent>
                        </wps:txbx>
                        <wps:bodyPr rot="0" vert="horz" wrap="none" lIns="0" tIns="0" rIns="0" bIns="0" anchor="t" anchorCtr="0">
                          <a:spAutoFit/>
                        </wps:bodyPr>
                      </wps:wsp>
                      <wps:wsp>
                        <wps:cNvPr id="3060" name="Rectangle 909"/>
                        <wps:cNvSpPr>
                          <a:spLocks noChangeArrowheads="1"/>
                        </wps:cNvSpPr>
                        <wps:spPr bwMode="auto">
                          <a:xfrm>
                            <a:off x="3995420" y="2411458"/>
                            <a:ext cx="661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9982" w14:textId="71D855B8" w:rsidR="00A62F2A" w:rsidRDefault="00A62F2A" w:rsidP="00BC4782">
                              <w:r>
                                <w:rPr>
                                  <w:rFonts w:ascii="Arial" w:hAnsi="Arial" w:cs="Arial"/>
                                  <w:color w:val="000000"/>
                                  <w:sz w:val="12"/>
                                  <w:szCs w:val="12"/>
                                </w:rPr>
                                <w:t>95% CI (0</w:t>
                              </w:r>
                              <w:r>
                                <w:rPr>
                                  <w:rFonts w:ascii="Arial" w:hAnsi="Arial" w:cs="Arial"/>
                                  <w:color w:val="000000"/>
                                  <w:sz w:val="12"/>
                                  <w:szCs w:val="12"/>
                                  <w:lang w:val="el-GR"/>
                                </w:rPr>
                                <w:t>,</w:t>
                              </w:r>
                              <w:r>
                                <w:rPr>
                                  <w:rFonts w:ascii="Arial" w:hAnsi="Arial" w:cs="Arial"/>
                                  <w:color w:val="000000"/>
                                  <w:sz w:val="12"/>
                                  <w:szCs w:val="12"/>
                                </w:rPr>
                                <w:t>42, 0</w:t>
                              </w:r>
                              <w:r>
                                <w:rPr>
                                  <w:rFonts w:ascii="Arial" w:hAnsi="Arial" w:cs="Arial"/>
                                  <w:color w:val="000000"/>
                                  <w:sz w:val="12"/>
                                  <w:szCs w:val="12"/>
                                  <w:lang w:val="el-GR"/>
                                </w:rPr>
                                <w:t>,</w:t>
                              </w:r>
                              <w:r>
                                <w:rPr>
                                  <w:rFonts w:ascii="Arial" w:hAnsi="Arial" w:cs="Arial"/>
                                  <w:color w:val="000000"/>
                                  <w:sz w:val="12"/>
                                  <w:szCs w:val="12"/>
                                </w:rPr>
                                <w:t>61)</w:t>
                              </w:r>
                            </w:p>
                          </w:txbxContent>
                        </wps:txbx>
                        <wps:bodyPr rot="0" vert="horz" wrap="none" lIns="0" tIns="0" rIns="0" bIns="0" anchor="t" anchorCtr="0">
                          <a:spAutoFit/>
                        </wps:bodyPr>
                      </wps:wsp>
                      <wps:wsp>
                        <wps:cNvPr id="3061"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2" name="Rectangle 911"/>
                        <wps:cNvSpPr>
                          <a:spLocks noChangeArrowheads="1"/>
                        </wps:cNvSpPr>
                        <wps:spPr bwMode="auto">
                          <a:xfrm>
                            <a:off x="2878455" y="1927590"/>
                            <a:ext cx="2343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6505" w14:textId="79E61A1D" w:rsidR="00A62F2A" w:rsidRPr="006C7D58" w:rsidRDefault="00A62F2A" w:rsidP="00BC4782">
                              <w:pPr>
                                <w:rPr>
                                  <w:lang w:val="el-GR"/>
                                </w:rPr>
                              </w:pPr>
                              <w:r>
                                <w:rPr>
                                  <w:rFonts w:ascii="Arial" w:hAnsi="Arial" w:cs="Arial"/>
                                  <w:color w:val="000000"/>
                                  <w:sz w:val="12"/>
                                  <w:szCs w:val="12"/>
                                  <w:lang w:val="el-GR"/>
                                </w:rPr>
                                <w:t>Ομάδα</w:t>
                              </w:r>
                            </w:p>
                          </w:txbxContent>
                        </wps:txbx>
                        <wps:bodyPr rot="0" vert="horz" wrap="none" lIns="0" tIns="0" rIns="0" bIns="0" anchor="t" anchorCtr="0">
                          <a:spAutoFit/>
                        </wps:bodyPr>
                      </wps:wsp>
                      <wps:wsp>
                        <wps:cNvPr id="3063"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4"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5"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6"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BDEAE7D" id="Canvas 3067" o:spid="_x0000_s1430" editas="canvas" style="position:absolute;margin-left:0;margin-top:12.6pt;width:454.25pt;height:250.25pt;z-index:251904512;mso-position-horizontal-relative:text;mso-position-vertical-relative:text" coordsize="57689,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7689;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arrwgAAANsAAAAPAAAAZHJzL2Rvd25yZXYueG1sRI9BawIx&#10;FITvBf9DeAUvpSaKLL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D2oarrwgAAANsAAAAPAAAA&#10;AAAAAAAAAAAAAAcCAABkcnMvZG93bnJldi54bWxQSwUGAAAAAAMAAwC3AAAA9gI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siwAAAANwAAAAPAAAAZHJzL2Rvd25yZXYueG1sRE9LawIx&#10;EL4X+h/CFHopmqgg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PFeLIsAAAADcAAAADwAAAAAA&#10;AAAAAAAAAAAHAgAAZHJzL2Rvd25yZXYueG1sUEsFBgAAAAADAAMAtwAAAPQCA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hwAAAANwAAAAPAAAAZHJzL2Rvd25yZXYueG1sRE9NawIx&#10;EL0X/A9hCl5KTVRY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Q2yNIcAAAADcAAAADwAAAAAA&#10;AAAAAAAAAAAHAgAAZHJzL2Rvd25yZXYueG1sUEsFBgAAAAADAAMAtwAAAPQCA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8OzxAAAANwAAAAPAAAAZHJzL2Rvd25yZXYueG1sRI9BawIx&#10;EIXvhf6HMIVeSk2UIr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PvPw7PEAAAA3AAAAA8A&#10;AAAAAAAAAAAAAAAABwIAAGRycy9kb3ducmV2LnhtbFBLBQYAAAAAAwADALcAAAD4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MWwwQAAANwAAAAPAAAAZHJzL2Rvd25yZXYueG1sRE9LawIx&#10;EL4L/ocwQi9SE4vI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IT0xbDBAAAA3AAAAA8AAAAA&#10;AAAAAAAAAAAABwIAAGRycy9kb3ducmV2LnhtbFBLBQYAAAAAAwADALcAAAD1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WouwgAAANwAAAAPAAAAZHJzL2Rvd25yZXYueG1sRE9LawIx&#10;EL4X+h/CFHopbqIU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Bq9WouwgAAANwAAAAPAAAA&#10;AAAAAAAAAAAAAAcCAABkcnMvZG93bnJldi54bWxQSwUGAAAAAAMAAwC3AAAA9gI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ZnQwAAAANwAAAAPAAAAZHJzL2Rvd25yZXYueG1sRE9NawIx&#10;EL0X/A9hCl5KTRRZ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z0GZ0MAAAADcAAAADwAAAAAA&#10;AAAAAAAAAAAHAgAAZHJzL2Rvd25yZXYueG1sUEsFBgAAAAADAAMAtwAAAPQCA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8NwgAAANwAAAAPAAAAZHJzL2Rvd25yZXYueG1sRE9LawIx&#10;EL4X+h/CFHopbqIU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BKmA8NwgAAANwAAAAPAAAA&#10;AAAAAAAAAAAAAAcCAABkcnMvZG93bnJldi54bWxQSwUGAAAAAAMAAwC3AAAA9gI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qxwQAAANwAAAAPAAAAZHJzL2Rvd25yZXYueG1sRE9LawIx&#10;EL4X+h/CFLwUTRSU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BAB2rHBAAAA3AAAAA8AAAAA&#10;AAAAAAAAAAAABwIAAGRycy9kb3ducmV2LnhtbFBLBQYAAAAAAwADALcAAAD1Ag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8IwgAAAN0AAAAPAAAAZHJzL2Rvd25yZXYueG1sRE9NawIx&#10;EL0X/A9hCr2UmmhB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AIZ98IwgAAAN0AAAAPAAAA&#10;AAAAAAAAAAAAAAcCAABkcnMvZG93bnJldi54bWxQSwUGAAAAAAMAAwC3AAAA9gI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LnwgAAAN0AAAAPAAAAZHJzL2Rvd25yZXYueG1sRE9NawIx&#10;EL0X/A9hCr2UmihU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DowuLnwgAAAN0AAAAPAAAA&#10;AAAAAAAAAAAAAAcCAABkcnMvZG93bnJldi54bWxQSwUGAAAAAAMAAwC3AAAA9gI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Q6wgAAAN0AAAAPAAAAZHJzL2Rvd25yZXYueG1sRE9NawIx&#10;EL0L/ocwghepiZaK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BtG3Q6wgAAAN0AAAAPAAAA&#10;AAAAAAAAAAAAAAcCAABkcnMvZG93bnJldi54bWxQSwUGAAAAAAMAAwC3AAAA9gI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V0YxAAAAN0AAAAPAAAAZHJzL2Rvd25yZXYueG1sRI9PawIx&#10;FMTvhX6H8Aq9lJq4i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DW5XRj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vFxAAAAN0AAAAPAAAAZHJzL2Rvd25yZXYueG1sRI9BawIx&#10;FITvQv9DeAUvUhMXEb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LBgy8XEAAAA3Q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fcwAAAAN0AAAAPAAAAZHJzL2Rvd25yZXYueG1sRE9NawIx&#10;EL0L/ocwghepiRZ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UbBX3MAAAADdAAAADwAAAAAA&#10;AAAAAAAAAAAHAgAAZHJzL2Rvd25yZXYueG1sUEsFBgAAAAADAAMAtwAAAPQ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wwwwAAAN0AAAAPAAAAZHJzL2Rvd25yZXYueG1sRI9BawIx&#10;FITvhf6H8ApeSk1cQW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zi5sMMMAAADdAAAADwAA&#10;AAAAAAAAAAAAAAAHAgAAZHJzL2Rvd25yZXYueG1sUEsFBgAAAAADAAMAtwAAAPc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7iwgAAAN0AAAAPAAAAZHJzL2Rvd25yZXYueG1sRE9NawIx&#10;EL0X+h/CCL2UmtjK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BeFa7iwgAAAN0AAAAPAAAA&#10;AAAAAAAAAAAAAAcCAABkcnMvZG93bnJldi54bWxQSwUGAAAAAAMAAwC3AAAA9gI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8LxQAAAN0AAAAPAAAAZHJzL2Rvd25yZXYueG1sRI9BawIx&#10;EIXvBf9DGKGXUhNtE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BAxp8LxQAAAN0AAAAP&#10;AAAAAAAAAAAAAAAAAAcCAABkcnMvZG93bnJldi54bWxQSwUGAAAAAAMAAwC3AAAA+QI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QXQ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OUbGUGvfgEAAP//AwBQSwECLQAUAAYACAAAACEA2+H2y+4AAACFAQAAEwAAAAAAAAAA&#10;AAAAAAAAAAAAW0NvbnRlbnRfVHlwZXNdLnhtbFBLAQItABQABgAIAAAAIQBa9CxbvwAAABUBAAAL&#10;AAAAAAAAAAAAAAAAAB8BAABfcmVscy8ucmVsc1BLAQItABQABgAIAAAAIQA7aQXQxQAAAN0AAAAP&#10;AAAAAAAAAAAAAAAAAAcCAABkcnMvZG93bnJldi54bWxQSwUGAAAAAAMAAwC3AAAA+QI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luwgAAAN0AAAAPAAAAZHJzL2Rvd25yZXYueG1sRE9NawIx&#10;EL0X+h/CCL2UmtjK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CKPsluwgAAAN0AAAAPAAAA&#10;AAAAAAAAAAAAAAcCAABkcnMvZG93bnJldi54bWxQSwUGAAAAAAMAAwC3AAAA9gI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mwxQAAAN0AAAAPAAAAZHJzL2Rvd25yZXYueG1sRI9BawIx&#10;EIXvhf6HMEIvpSa2YGV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Bw3FmwxQAAAN0AAAAP&#10;AAAAAAAAAAAAAAAAAAcCAABkcnMvZG93bnJldi54bWxQSwUGAAAAAAMAAwC3AAAA+QI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zwgAAAN0AAAAPAAAAZHJzL2Rvd25yZXYueG1sRE9LawIx&#10;EL4X+h/CFHopmtgW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AP51+zwgAAAN0AAAAPAAAA&#10;AAAAAAAAAAAAAAcCAABkcnMvZG93bnJldi54bWxQSwUGAAAAAAMAAwC3AAAA9gI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HfwwAAAN0AAAAPAAAAZHJzL2Rvd25yZXYueG1sRI9BawIx&#10;FITvhf6H8ApeSk20I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LotR38MAAADdAAAADwAA&#10;AAAAAAAAAAAAAAAHAgAAZHJzL2Rvd25yZXYueG1sUEsFBgAAAAADAAMAtwAAAPcCA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ozxAAAAN0AAAAPAAAAZHJzL2Rvd25yZXYueG1sRI9PawIx&#10;FMTvQr9DeIVepCZaWG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LEVajPEAAAA3QAAAA8A&#10;AAAAAAAAAAAAAAAABwIAAGRycy9kb3ducmV2LnhtbFBLBQYAAAAAAwADALcAAAD4Ag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vawAAAAN0AAAAPAAAAZHJzL2Rvd25yZXYueG1sRE9NawIx&#10;EL0L/ocwghepiRZ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r8Zb2sAAAADdAAAADwAAAAAA&#10;AAAAAAAAAAAHAgAAZHJzL2Rvd25yZXYueG1sUEsFBgAAAAADAAMAtwAAAPQ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EBwQAAAN0AAAAPAAAAZHJzL2Rvd25yZXYueG1sRE/LagIx&#10;FN0X+g/hCm6KJmNB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NRpwQHBAAAA3QAAAA8AAAAA&#10;AAAAAAAAAAAABwIAAGRycy9kb3ducmV2LnhtbFBLBQYAAAAAAwADALcAAAD1Ag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txAAAAN0AAAAPAAAAZHJzL2Rvd25yZXYueG1sRI9PawIx&#10;FMTvhX6H8Aq9lJrsC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Ev3+u3EAAAA3QAAAA8A&#10;AAAAAAAAAAAAAAAABwIAAGRycy9kb3ducmV2LnhtbFBLBQYAAAAAAwADALcAAAD4Ag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cCxQAAAN0AAAAPAAAAZHJzL2Rvd25yZXYueG1sRI9PawIx&#10;FMTvBb9DeIKXUpPVI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CrUscCxQAAAN0AAAAP&#10;AAAAAAAAAAAAAAAAAAcCAABkcnMvZG93bnJldi54bWxQSwUGAAAAAAMAAwC3AAAA+QI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fm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6Tv8volPQOY/AAAA//8DAFBLAQItABQABgAIAAAAIQDb4fbL7gAAAIUBAAATAAAAAAAAAAAA&#10;AAAAAAAAAABbQ29udGVudF9UeXBlc10ueG1sUEsBAi0AFAAGAAgAAAAhAFr0LFu/AAAAFQEAAAsA&#10;AAAAAAAAAAAAAAAAHwEAAF9yZWxzLy5yZWxzUEsBAi0AFAAGAAgAAAAhAAKxp+bEAAAA3QAAAA8A&#10;AAAAAAAAAAAAAAAABwIAAGRycy9kb3ducmV2LnhtbFBLBQYAAAAAAwADALcAAAD4Ag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zuxAAAAN0AAAAPAAAAZHJzL2Rvd25yZXYueG1sRI9PawIx&#10;FMTvBb9DeEIvpSars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DTM/O7EAAAA3QAAAA8A&#10;AAAAAAAAAAAAAAAABwIAAGRycy9kb3ducmV2LnhtbFBLBQYAAAAAAwADALcAAAD4Ag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0HwQAAAN0AAAAPAAAAZHJzL2Rvd25yZXYueG1sRE/LagIx&#10;FN0X+g/hCm6KJmNB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CofzQfBAAAA3QAAAA8AAAAA&#10;AAAAAAAAAAAABwIAAGRycy9kb3ducmV2LnhtbFBLBQYAAAAAAwADALcAAAD1Ag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u8wQAAAN0AAAAPAAAAZHJzL2Rvd25yZXYueG1sRE/LagIx&#10;FN0L/kO4hW6kJo4g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BoFC7zBAAAA3QAAAA8AAAAA&#10;AAAAAAAAAAAABwIAAGRycy9kb3ducmV2LnhtbFBLBQYAAAAAAwADALcAAAD1Ag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BQwwAAAN0AAAAPAAAAZHJzL2Rvd25yZXYueG1sRI9BawIx&#10;FITvhf6H8ApeSk1cQW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hZswUMMAAADdAAAADwAA&#10;AAAAAAAAAAAAAAAHAgAAZHJzL2Rvd25yZXYueG1sUEsFBgAAAAADAAMAtwAAAPcCA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2/xQAAAN0AAAAPAAAAZHJzL2Rvd25yZXYueG1sRI9BawIx&#10;FITvBf9DeEIvRRPXI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BlPg2/xQAAAN0AAAAP&#10;AAAAAAAAAAAAAAAAAAcCAABkcnMvZG93bnJldi54bWxQSwUGAAAAAAMAAwC3AAAA+QI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DZTxAAAAN0AAAAPAAAAZHJzL2Rvd25yZXYueG1sRI9BawIx&#10;FITvBf9DeIKXoolbWG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PqgNlPEAAAA3QAAAA8A&#10;AAAAAAAAAAAAAAAABwIAAGRycy9kb3ducmV2LnhtbFBLBQYAAAAAAwADALcAAAD4Ag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e6wQAAAN0AAAAPAAAAZHJzL2Rvd25yZXYueG1sRE/LagIx&#10;FN0L/kO4hW6kJo4g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ORzB7rBAAAA3QAAAA8AAAAA&#10;AAAAAAAAAAAABwIAAGRycy9kb3ducmV2LnhtbFBLBQYAAAAAAwADALcAAAD1Ag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1hwAAAAN0AAAAPAAAAZHJzL2Rvd25yZXYueG1sRE9NawIx&#10;EL0L/ocwghfRRAW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n9ydYcAAAADdAAAADwAAAAAA&#10;AAAAAAAAAAAHAgAAZHJzL2Rvd25yZXYueG1sUEsFBgAAAAADAAMAtwAAAPQCA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NxAAAAN0AAAAPAAAAZHJzL2Rvd25yZXYueG1sRI9BawIx&#10;FITvhf6H8AQvRRNXEN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ABCpo3EAAAA3QAAAA8A&#10;AAAAAAAAAAAAAAAABwIAAGRycy9kb3ducmV2LnhtbFBLBQYAAAAAAwADALcAAAD4Ag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5ti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ODnm2LEAAAA3QAAAA8A&#10;AAAAAAAAAAAAAAAABwIAAGRycy9kb3ducmV2LnhtbFBLBQYAAAAAAwADALcAAAD4Ag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OxAAAAN0AAAAPAAAAZHJzL2Rvd25yZXYueG1sRI9BawIx&#10;FITvhf6H8IReiiYq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H95oI7EAAAA3QAAAA8A&#10;AAAAAAAAAAAAAAAABwIAAGRycy9kb3ducmV2LnhtbFBLBQYAAAAAAwADALcAAAD4Ag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FnwAAAAN0AAAAPAAAAZHJzL2Rvd25yZXYueG1sRE9NawIx&#10;EL0L/ocwghfRRAW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YaqRZ8AAAADdAAAADwAAAAAA&#10;AAAAAAAAAAAHAgAAZHJzL2Rvd25yZXYueG1sUEsFBgAAAAADAAMAtwAAAPQCA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u4cwQAAAN0AAAAPAAAAZHJzL2Rvd25yZXYueG1sRE9NawIx&#10;EL0X/A9hBC9FE20R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Mfa7hzBAAAA3QAAAA8AAAAA&#10;AAAAAAAAAAAABwIAAGRycy9kb3ducmV2LnhtbFBLBQYAAAAAAwADALcAAAD1Ag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XwxQAAAN0AAAAPAAAAZHJzL2Rvd25yZXYueG1sRI9BawIx&#10;FITvBf9DeEIvRRPXI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BYRNXwxQAAAN0AAAAP&#10;AAAAAAAAAAAAAAAAAAcCAABkcnMvZG93bnJldi54bWxQSwUGAAAAAAMAAwC3AAAA+Q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j7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6zf4fROfgMweAAAA//8DAFBLAQItABQABgAIAAAAIQDb4fbL7gAAAIUBAAATAAAAAAAAAAAA&#10;AAAAAAAAAABbQ29udGVudF9UeXBlc10ueG1sUEsBAi0AFAAGAAgAAAAhAFr0LFu/AAAAFQEAAAsA&#10;AAAAAAAAAAAAAAAAHwEAAF9yZWxzLy5yZWxzUEsBAi0AFAAGAAgAAAAhABECiPvEAAAA3QAAAA8A&#10;AAAAAAAAAAAAAAAABwIAAGRycy9kb3ducmV2LnhtbFBLBQYAAAAAAwADALcAAAD4Ag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zxQAAAN0AAAAPAAAAZHJzL2Rvd25yZXYueG1sRI9PawIx&#10;FMTvBb9DeIKXUhO1LL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Anf9PzxQAAAN0AAAAP&#10;AAAAAAAAAAAAAAAAAAcCAABkcnMvZG93bnJldi54bWxQSwUGAAAAAAMAAwC3AAAA+Q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MX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63f4fROfgMweAAAA//8DAFBLAQItABQABgAIAAAAIQDb4fbL7gAAAIUBAAATAAAAAAAAAAAA&#10;AAAAAAAAAABbQ29udGVudF9UeXBlc10ueG1sUEsBAi0AFAAGAAgAAAAhAFr0LFu/AAAAFQEAAAsA&#10;AAAAAAAAAAAAAAAAHwEAAF9yZWxzLy5yZWxzUEsBAi0AFAAGAAgAAAAhAI6csxfEAAAA3QAAAA8A&#10;AAAAAAAAAAAAAAAABwIAAGRycy9kb3ducmV2LnhtbFBLBQYAAAAAAwADALcAAAD4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OIawQAAAN0AAAAPAAAAZHJzL2Rvd25yZXYueG1sRE9NawIx&#10;EL0X/A9hBC9FE20R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Dms4hrBAAAA3QAAAA8AAAAA&#10;AAAAAAAAAAAABwIAAGRycy9kb3ducmV2LnhtbFBLBQYAAAAAAwADALcAAAD1Ag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4L+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1Fp5v4hOQ+38AAAD//wMAUEsBAi0AFAAGAAgAAAAhANvh9svuAAAAhQEAABMAAAAAAAAAAAAA&#10;AAAAAAAAAFtDb250ZW50X1R5cGVzXS54bWxQSwECLQAUAAYACAAAACEAWvQsW78AAAAVAQAACwAA&#10;AAAAAAAAAAAAAAAfAQAAX3JlbHMvLnJlbHNQSwECLQAUAAYACAAAACEAkE+C/sMAAADdAAAADwAA&#10;AAAAAAAAAAAAAAAHAgAAZHJzL2Rvd25yZXYueG1sUEsFBgAAAAADAAMAtwAAAPcCA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jBwQAAAN0AAAAPAAAAZHJzL2Rvd25yZXYueG1sRE9NawIx&#10;EL0X/A9hBC9FEy0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EIDeMHBAAAA3QAAAA8AAAAA&#10;AAAAAAAAAAAABwIAAGRycy9kb3ducmV2LnhtbFBLBQYAAAAAAwADALcAAAD1Ag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MtxQAAAN0AAAAPAAAAZHJzL2Rvd25yZXYueG1sRI9BawIx&#10;FITvBf9DeEIvRRNXKr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DdnUMtxQAAAN0AAAAP&#10;AAAAAAAAAAAAAAAAAAcCAABkcnMvZG93bnJldi54bWxQSwUGAAAAAAMAAwC3AAAA+QI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UuxQAAAN0AAAAPAAAAZHJzL2Rvd25yZXYueG1sRI9PawIx&#10;FMTvBb9DeIKXUhOV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CipkUuxQAAAN0AAAAP&#10;AAAAAAAAAAAAAAAAAAcCAABkcnMvZG93bnJldi54bWxQSwUGAAAAAAMAAwC3AAAA+Q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Jn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yNp/B8E56AXDwAAAD//wMAUEsBAi0AFAAGAAgAAAAhANvh9svuAAAAhQEAABMAAAAAAAAA&#10;AAAAAAAAAAAAAFtDb250ZW50X1R5cGVzXS54bWxQSwECLQAUAAYACAAAACEAWvQsW78AAAAVAQAA&#10;CwAAAAAAAAAAAAAAAAAfAQAAX3JlbHMvLnJlbHNQSwECLQAUAAYACAAAACEAUY/CZ8YAAADdAAAA&#10;DwAAAAAAAAAAAAAAAAAHAgAAZHJzL2Rvd25yZXYueG1sUEsFBgAAAAADAAMAtwAAAPoCA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fnxAAAAN0AAAAPAAAAZHJzL2Rvd25yZXYueG1sRI9PawIx&#10;FMTvBb9DeEIvpSarsM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OMjF+fEAAAA3QAAAA8A&#10;AAAAAAAAAAAAAAAABwIAAGRycy9kb3ducmV2LnhtbFBLBQYAAAAAAwADALcAAAD4Ag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SwLxAAAAN0AAAAPAAAAZHJzL2Rvd25yZXYueG1sRI9BawIx&#10;FITvhf6H8IReiiYq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Hy9LAvEAAAA3QAAAA8A&#10;AAAAAAAAAAAAAAAABwIAAGRycy9kb3ducmV2LnhtbFBLBQYAAAAAAwADALcAAAD4Ag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HkxQAAAN0AAAAPAAAAZHJzL2Rvd25yZXYueG1sRI9PawIx&#10;FMTvBb9DeIKXUhOV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CcGBHkxQAAAN0AAAAP&#10;AAAAAAAAAAAAAAAAAAcCAABkcnMvZG93bnJldi54bWxQSwUGAAAAAAMAAwC3AAAA+Q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oIxAAAAN0AAAAPAAAAZHJzL2Rvd25yZXYueG1sRI9BawIx&#10;FITvQv9DeEIvUhMV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AOGKgjEAAAA3QAAAA8A&#10;AAAAAAAAAAAAAAAABwIAAGRycy9kb3ducmV2LnhtbFBLBQYAAAAAAwADALcAAAD4Ag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hxAAAAN0AAAAPAAAAZHJzL2Rvd25yZXYueG1sRI9BawIx&#10;FITvQv9DeEIvUhMV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B1VG+HEAAAA3QAAAA8A&#10;AAAAAAAAAAAAAAAABwIAAGRycy9kb3ducmV2LnhtbFBLBQYAAAAAAwADALcAAAD4Ag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6xAAAAN0AAAAPAAAAZHJzL2Rvd25yZXYueG1sRI9BawIx&#10;FITvQv9DeEIvUpNVsL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Gb6gTr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rW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PlkutbEAAAA3QAAAA8A&#10;AAAAAAAAAAAAAAAABwIAAGRycy9kb3ducmV2LnhtbFBLBQYAAAAAAwADALcAAAD4Ag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c5xQAAAN0AAAAPAAAAZHJzL2Rvd25yZXYueG1sRI9BawIx&#10;FITvhf6H8Aq9FE20uJ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AZwYc5xQAAAN0AAAAP&#10;AAAAAAAAAAAAAAAAAAcCAABkcnMvZG93bnJldi54bWxQSwUGAAAAAAMAAwC3AAAA+QI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zVxAAAAN0AAAAPAAAAZHJzL2Rvd25yZXYueG1sRI9BawIx&#10;FITvQv9DeIIXqYkK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IZfvNXEAAAA3QAAAA8A&#10;AAAAAAAAAAAAAAAABwIAAGRycy9kb3ducmV2LnhtbFBLBQYAAAAAAwADALcAAAD4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08xAAAAN0AAAAPAAAAZHJzL2Rvd25yZXYueG1sRI9BawIx&#10;FITvhf6H8ApeSk20YO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JiMjTzEAAAA3QAAAA8A&#10;AAAAAAAAAAAAAAAABwIAAGRycy9kb3ducmV2LnhtbFBLBQYAAAAAAwADALcAAAD4Ag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xAAAAN0AAAAPAAAAZHJzL2Rvd25yZXYueG1sRI9BawIx&#10;FITvBf9DeEIvpSZrQ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FMv8R3EAAAA3QAAAA8A&#10;AAAAAAAAAAAAAAAABwIAAGRycy9kb3ducmV2LnhtbFBLBQYAAAAAAwADALcAAAD4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rxxAAAAN0AAAAPAAAAZHJzL2Rvd25yZXYueG1sRI9BawIx&#10;FITvQv9DeEIvUhMV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MyxyvHEAAAA3QAAAA8A&#10;AAAAAAAAAAAAAAAABwIAAGRycy9kb3ducmV2LnhtbFBLBQYAAAAAAwADALcAAAD4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cexQAAAN0AAAAPAAAAZHJzL2Rvd25yZXYueG1sRI9PawIx&#10;FMTvQr9DeAUvUhOV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AsFPcexQAAAN0AAAAP&#10;AAAAAAAAAAAAAAAAAAcCAABkcnMvZG93bnJldi54bWxQSwUGAAAAAAMAAwC3AAAA+QI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zyxAAAAN0AAAAPAAAAZHJzL2Rvd25yZXYueG1sRI9BawIx&#10;FITvQv9DeEIvUhMV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LOKzPLEAAAA3QAAAA8A&#10;AAAAAAAAAAAAAAAABwIAAGRycy9kb3ducmV2LnhtbFBLBQYAAAAAAwADALcAAAD4Ag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0bxAAAAN0AAAAPAAAAZHJzL2Rvd25yZXYueG1sRI9BawIx&#10;FITvQv9DeEIvUhMV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K1Z/RvEAAAA3QAAAA8A&#10;AAAAAAAAAAAAAAAABwIAAGRycy9kb3ducmV2LnhtbFBLBQYAAAAAAwADALcAAAD4Ag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fA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Nb2Z8DEAAAA3QAAAA8A&#10;AAAAAAAAAAAAAAAABwIAAGRycy9kb3ducmV2LnhtbFBLBQYAAAAAAwADALcAAAD4Ag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wsxAAAAN0AAAAPAAAAZHJzL2Rvd25yZXYueG1sRI9BawIx&#10;FITvhf6H8ApeiiYq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EloXCzEAAAA3QAAAA8A&#10;AAAAAAAAAAAAAAAABwIAAGRycy9kb3ducmV2LnhtbFBLBQYAAAAAAwADALcAAAD4Ag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HDxAAAAN0AAAAPAAAAZHJzL2Rvd25yZXYueG1sRI9BawIx&#10;FITvBf9DeEIvRROV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KnNYcPEAAAA3QAAAA8A&#10;AAAAAAAAAAAAAAAABwIAAGRycy9kb3ducmV2LnhtbFBLBQYAAAAAAwADALcAAAD4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1ovxAAAAN0AAAAPAAAAZHJzL2Rvd25yZXYueG1sRI9BawIx&#10;FITvhf6H8ApeSk20YO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DZTWi/EAAAA3QAAAA8A&#10;AAAAAAAAAAAAAAAABwIAAGRycy9kb3ducmV2LnhtbFBLBQYAAAAAAwADALcAAAD4Ag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vGxAAAAN0AAAAPAAAAZHJzL2Rvd25yZXYueG1sRI9BawIx&#10;FITvQv9DeIIXqYkK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CiAa8b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ixAAAAN0AAAAPAAAAZHJzL2Rvd25yZXYueG1sRI9PawIx&#10;FMTvQr9DeIVepCYrR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P5WPyLEAAAA3QAAAA8A&#10;AAAAAAAAAAAAAAAABwIAAGRycy9kb3ducmV2LnhtbFBLBQYAAAAAAwADALcAAAD4Ag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TOwwAAAN0AAAAPAAAAZHJzL2Rvd25yZXYueG1sRI9BawIx&#10;FITvhf6H8ApeSk20I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YcgEzsMAAADdAAAADwAA&#10;AAAAAAAAAAAAAAAHAgAAZHJzL2Rvd25yZXYueG1sUEsFBgAAAAADAAMAtwAAAPcCA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khwwAAAN0AAAAPAAAAZHJzL2Rvd25yZXYueG1sRI9BawIx&#10;FITvhf6H8ApeSk2UKr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gW05IcMAAADdAAAADwAA&#10;AAAAAAAAAAAAAAAHAgAAZHJzL2Rvd25yZXYueG1sUEsFBgAAAAADAAMAtwAAAPcCA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LNxAAAAN0AAAAPAAAAZHJzL2Rvd25yZXYueG1sRI9PawIx&#10;FMTvgt8hvIIX0UQp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B7zAs3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MkxAAAAN0AAAAPAAAAZHJzL2Rvd25yZXYueG1sRI9PawIx&#10;FMTvgt8hvIIX0UQp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AAgMyTEAAAA3QAAAA8A&#10;AAAAAAAAAAAAAAAABwIAAGRycy9kb3ducmV2LnhtbFBLBQYAAAAAAwADALcAAAD4Ag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6n/xAAAAN0AAAAPAAAAZHJzL2Rvd25yZXYueG1sRI9PawIx&#10;FMTvQr9DeIVepCYrR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HuPqf/EAAAA3QAAAA8A&#10;AAAAAAAAAAAAAAAABwIAAGRycy9kb3ducmV2LnhtbFBLBQYAAAAAAwADALcAAAD4Ag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IT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DkEZITxQAAAN0AAAAP&#10;AAAAAAAAAAAAAAAAAAcCAABkcnMvZG93bnJldi54bWxQSwUGAAAAAAMAAwC3AAAA+Q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8xQAAAN0AAAAPAAAAZHJzL2Rvd25yZXYueG1sRI9PawIx&#10;FMTvBb9DeIKXUpMVK7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AEtK/8xQAAAN0AAAAP&#10;AAAAAAAAAAAAAAAAAAcCAABkcnMvZG93bnJldi54bWxQSwUGAAAAAAMAAwC3AAAA+QI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QQxAAAAN0AAAAPAAAAZHJzL2Rvd25yZXYueG1sRI9BawIx&#10;FITvQv9DeEIvUpMVsb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JsqlBDEAAAA3QAAAA8A&#10;AAAAAAAAAAAAAAAABwIAAGRycy9kb3ducmV2LnhtbFBLBQYAAAAAAwADALcAAAD4Ag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5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IX5pfnEAAAA3QAAAA8A&#10;AAAAAAAAAAAAAAAABwIAAGRycy9kb3ducmV2LnhtbFBLBQYAAAAAAwADALcAAAD4Ag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2NCxAAAAN0AAAAPAAAAZHJzL2Rvd25yZXYueG1sRI9PawIx&#10;FMTvhX6H8Aq9lJrsI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LXjY0LEAAAA3QAAAA8A&#10;AAAAAAAAAAAAAAAABwIAAGRycy9kb3ducmV2LnhtbFBLBQYAAAAAAwADALcAAAD4Ag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iuxQAAAN0AAAAPAAAAZHJzL2Rvd25yZXYueG1sRI9BawIx&#10;FITvBf9DeEIvRRPXI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AqfViuxQAAAN0AAAAP&#10;AAAAAAAAAAAAAAAAAAcCAABkcnMvZG93bnJldi54bWxQSwUGAAAAAAMAAwC3AAAA+QI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VBxQAAAN0AAAAPAAAAZHJzL2Rvd25yZXYueG1sRI9BawIx&#10;FITvBf9DeEIvRRMXK7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DK2GVBxQAAAN0AAAAP&#10;AAAAAAAAAAAAAAAAAAcCAABkcnMvZG93bnJldi54bWxQSwUGAAAAAAMAAwC3AAAA+QI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6t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FVGXq3EAAAA3QAAAA8A&#10;AAAAAAAAAAAAAAAABwIAAGRycy9kb3ducmV2LnhtbFBLBQYAAAAAAwADALcAAAD4Ag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9ExAAAAN0AAAAPAAAAZHJzL2Rvd25yZXYueG1sRI9BawIx&#10;FITvQv9DeAUvUhMXEb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EuVb0TEAAAA3QAAAA8A&#10;AAAAAAAAAAAAAAAABwIAAGRycy9kb3ducmV2LnhtbFBLBQYAAAAAAwADALcAAAD4Ag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xQAAAN0AAAAPAAAAZHJzL2Rvd25yZXYueG1sRI9PawIx&#10;FMTvBb9DeIKXUpPVI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wOvWfxQAAAN0AAAAP&#10;AAAAAAAAAAAAAAAAAAcCAABkcnMvZG93bnJldi54bWxQSwUGAAAAAAMAAwC3AAAA+Q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5z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K+kznPEAAAA3QAAAA8A&#10;AAAAAAAAAAAAAAAABwIAAGRycy9kb3ducmV2LnhtbFBLBQYAAAAAAwADALcAAAD4Ag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Oc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oG/2/yE5CLPwAAAP//AwBQSwECLQAUAAYACAAAACEA2+H2y+4AAACFAQAAEwAAAAAAAAAA&#10;AAAAAAAAAAAAW0NvbnRlbnRfVHlwZXNdLnhtbFBLAQItABQABgAIAAAAIQBa9CxbvwAAABUBAAAL&#10;AAAAAAAAAAAAAAAAAB8BAABfcmVscy8ucmVsc1BLAQItABQABgAIAAAAIQBPAfOcxQAAAN0AAAAP&#10;AAAAAAAAAAAAAAAAAAcCAABkcnMvZG93bnJldi54bWxQSwUGAAAAAAMAAwC3AAAA+QI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hwxQAAAN0AAAAPAAAAZHJzL2Rvd25yZXYueG1sRI9BawIx&#10;FITvhf6H8Aq9FE20s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Qn8hwxQAAAN0AAAAP&#10;AAAAAAAAAAAAAAAAAAcCAABkcnMvZG93bnJldi54bWxQSwUGAAAAAAMAAwC3AAAA+QI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mZxAAAAN0AAAAPAAAAZHJzL2Rvd25yZXYueG1sRI9BawIx&#10;FITvBf9DeEIvRRO1iK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M5M+ZnEAAAA3QAAAA8A&#10;AAAAAAAAAAAAAAAABwIAAGRycy9kb3ducmV2LnhtbFBLBQYAAAAAAwADALcAAAD4Ag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bixQAAAN0AAAAPAAAAZHJzL2Rvd25yZXYueG1sRI9BawIx&#10;FITvhf6H8IReiiYrIr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BoPIbixQAAAN0AAAAP&#10;AAAAAAAAAAAAAAAAAAcCAABkcnMvZG93bnJldi54bWxQSwUGAAAAAAMAAwC3AAAA+QI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4Dh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BcHgOH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sN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IiZuw3EAAAA3QAAAA8A&#10;AAAAAAAAAAAAAAAABwIAAGRycy9kb3ducmV2LnhtbFBLBQYAAAAAAwADALcAAAD4Ag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rkxAAAAN0AAAAPAAAAZHJzL2Rvd25yZXYueG1sRI9BawIx&#10;FITvhf6H8ApeiiaK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JZKiuT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A/xQAAAN0AAAAPAAAAZHJzL2Rvd25yZXYueG1sRI9PawIx&#10;FMTvBb9DeIKXUpMVK7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Dt5RA/xQAAAN0AAAAP&#10;AAAAAAAAAAAAAAAAAAcCAABkcnMvZG93bnJldi54bWxQSwUGAAAAAAMAAwC3AAAA+QI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hY8xAAAAN0AAAAPAAAAZHJzL2Rvd25yZXYueG1sRI9BawIx&#10;FITvQv9DeIIXqYmi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JLeFjz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3QxQAAAN0AAAAPAAAAZHJzL2Rvd25yZXYueG1sRI9BawIx&#10;FITvhf6H8Aq9FE2Uu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ANQC3QxQAAAN0AAAAP&#10;AAAAAAAAAAAAAAAAAAcCAABkcnMvZG93bnJldi54bWxQSwUGAAAAAAMAAwC3AAAA+QI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w5xAAAAN0AAAAPAAAAZHJzL2Rvd25yZXYueG1sRI9BawIx&#10;FITvBf9DeEIvRRPF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BOTHDn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u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2IG9zf5CcjlHwAAAP//AwBQSwECLQAUAAYACAAAACEA2+H2y+4AAACFAQAAEwAAAAAAAAAA&#10;AAAAAAAAAAAAW0NvbnRlbnRfVHlwZXNdLnhtbFBLAQItABQABgAIAAAAIQBa9CxbvwAAABUBAAAL&#10;AAAAAAAAAAAAAAAAAB8BAABfcmVscy8ucmVsc1BLAQItABQABgAIAAAAIQC8F+FuxQAAAN0AAAAP&#10;AAAAAAAAAAAAAAAAAAcCAABkcnMvZG93bnJldi54bWxQSwUGAAAAAAMAAwC3AAAA+QI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yBxQAAAN0AAAAPAAAAZHJzL2Rvd25yZXYueG1sRI9PawIx&#10;FMTvBb9DeIKXUhPFLr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BcstyBxQAAAN0AAAAP&#10;AAAAAAAAAAAAAAAAAAcCAABkcnMvZG93bnJldi54bWxQSwUGAAAAAAMAAwC3AAAA+QI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dtxAAAAN0AAAAPAAAAZHJzL2Rvd25yZXYueG1sRI9BawIx&#10;FITvQv9DeEIvUhNFtrI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MMs523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pcxQAAAN0AAAAPAAAAZHJzL2Rvd25yZXYueG1sRI9BawIx&#10;FITvhf6H8Aq9FE2Uu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DZa0pcxQAAAN0AAAAP&#10;AAAAAAAAAAAAAAAAAAcCAABkcnMvZG93bnJldi54bWxQSwUGAAAAAAMAAwC3AAAA+QI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p7xQAAAN0AAAAPAAAAZHJzL2Rvd25yZXYueG1sRI9PawIx&#10;FMTvQr9DeAUvUhPFyr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Dsvjp7xQAAAN0AAAAP&#10;AAAAAAAAAAAAAAAAAAcCAABkcnMvZG93bnJldi54bWxQSwUGAAAAAAMAAwC3AAAA+QI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GXxAAAAN0AAAAPAAAAZHJzL2Rvd25yZXYueG1sRI9BawIx&#10;FITvQv9DeEIvUhNF7LI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HMgAZfEAAAA3QAAAA8A&#10;AAAAAAAAAAAAAAAABwIAAGRycy9kb3ducmV2LnhtbFBLBQYAAAAAAwADALcAAAD4Ag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ymxAAAAN0AAAAPAAAAZHJzL2Rvd25yZXYueG1sRI9BawIx&#10;FITvBf9DeEIvRRPFiq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GlnrKbEAAAA3QAAAA8A&#10;AAAAAAAAAAAAAAAABwIAAGRycy9kb3ducmV2LnhtbFBLBQYAAAAAAwADALcAAAD4Ag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C/xAAAAN0AAAAPAAAAZHJzL2Rvd25yZXYueG1sRI9PawIx&#10;FMTvQr9DeIVepCYrVG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Ii3ML/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tTwwAAAN0AAAAPAAAAZHJzL2Rvd25yZXYueG1sRI9BawIx&#10;FITvhf6H8ApeSk20KL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FykLU8MAAADdAAAADwAA&#10;AAAAAAAAAAAAAAAHAgAAZHJzL2Rvd25yZXYueG1sUEsFBgAAAAADAAMAtwAAAPcCA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a8wwAAAN0AAAAPAAAAZHJzL2Rvd25yZXYueG1sRI9PawIx&#10;FMTvQr9DeAUvoomC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94w2vMMAAADdAAAADwAA&#10;AAAAAAAAAAAAAAAHAgAAZHJzL2Rvd25yZXYueG1sUEsFBgAAAAADAAMAtwAAAPcCA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1QxAAAAN0AAAAPAAAAZHJzL2Rvd25yZXYueG1sRI9PawIx&#10;FMTvgt8hvIIX0USh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GgSDVDEAAAA3QAAAA8A&#10;AAAAAAAAAAAAAAAABwIAAGRycy9kb3ducmV2LnhtbFBLBQYAAAAAAwADALcAAAD4Ag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5xAAAAN0AAAAPAAAAZHJzL2Rvd25yZXYueG1sRI9PawIx&#10;FMTvgt8hvIIX0USh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HbBPLn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ZixAAAAN0AAAAPAAAAZHJzL2Rvd25yZXYueG1sRI9PawIx&#10;FMTvQr9DeIVepCYrVG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A1upmL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2O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CS8J2O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BhxQAAAN0AAAAPAAAAZHJzL2Rvd25yZXYueG1sRI9BawIx&#10;FITvhf6H8IReiiYrK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yVaBhxQAAAN0AAAAP&#10;AAAAAAAAAAAAAAAAAAcCAABkcnMvZG93bnJldi54bWxQSwUGAAAAAAMAAwC3AAAA+QI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uNxAAAAN0AAAAPAAAAZHJzL2Rvd25yZXYueG1sRI9BawIx&#10;FITvQv9DeEIvUpMVt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O3Lm43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kxAAAAN0AAAAPAAAAZHJzL2Rvd25yZXYueG1sRI9BawIx&#10;FITvBf9DeIKXoskKFb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PMYqmTEAAAA3QAAAA8A&#10;AAAAAAAAAAAAAAAABwIAAGRycy9kb3ducmV2LnhtbFBLBQYAAAAAAwADALcAAAD4Ag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zfxAAAAN0AAAAPAAAAZHJzL2Rvd25yZXYueG1sRI9PawIx&#10;FMTvhX6H8Aq9lJrsg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MMCbN/EAAAA3QAAAA8A&#10;AAAAAAAAAAAAAAAABwIAAGRycy9kb3ducmV2LnhtbFBLBQYAAAAAAwADALcAAAD4Ag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zxQAAAN0AAAAPAAAAZHJzL2Rvd25yZXYueG1sRI9BawIx&#10;FITvBf9DeEIvRRNXKr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BcnFczxQAAAN0AAAAP&#10;AAAAAAAAAAAAAAAAAAcCAABkcnMvZG93bnJldi54bWxQSwUGAAAAAAMAAwC3AAAA+QI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cxAAAAN0AAAAPAAAAZHJzL2Rvd25yZXYueG1sRI9BawIx&#10;FITvhf6H8AQvRRMXF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Lw5atz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EwxAAAAN0AAAAPAAAAZHJzL2Rvd25yZXYueG1sRI9BawIx&#10;FITvQv9DeIIXqYkLWt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COnUTD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DZxAAAAN0AAAAPAAAAZHJzL2Rvd25yZXYueG1sRI9BawIx&#10;FITvQv9DeAUvUhMXF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D10YNnEAAAA3QAAAA8A&#10;AAAAAAAAAAAAAAAABwIAAGRycy9kb3ducmV2LnhtbFBLBQYAAAAAAwADALcAAAD4Ag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oCxQAAAN0AAAAPAAAAZHJzL2Rvd25yZXYueG1sRI9PawIx&#10;FMTvBb9DeIKXUpNVKr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BG2/oC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Hu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NlFwe7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zl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Vmv4fROfgMweAAAA//8DAFBLAQItABQABgAIAAAAIQDb4fbL7gAAAIUBAAATAAAAAAAAAAAA&#10;AAAAAAAAAABbQ29udGVudF9UeXBlc10ueG1sUEsBAi0AFAAGAAgAAAAhAFr0LFu/AAAAFQEAAAsA&#10;AAAAAAAAAAAAAAAAHwEAAF9yZWxzLy5yZWxzUEsBAi0AFAAGAAgAAAAhAJADnOXEAAAA3QAAAA8A&#10;AAAAAAAAAAAAAAAABwIAAGRycy9kb3ducmV2LnhtbFBLBQYAAAAAAwADALcAAAD4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wBxAAAAN0AAAAPAAAAZHJzL2Rvd25yZXYueG1sRI9BawIx&#10;FITvQv9DeIIXqYmK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Dng/AH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ftxQAAAN0AAAAPAAAAZHJzL2Rvd25yZXYueG1sRI9BawIx&#10;FITvhf6H8Aq9FE20uJ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CmfsftxQAAAN0AAAAP&#10;AAAAAAAAAAAAAAAAAAcCAABkcnMvZG93bnJldi54bWxQSwUGAAAAAAMAAwC3AAAA+QI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l/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kB9zf5CcjlHwAAAP//AwBQSwECLQAUAAYACAAAACEA2+H2y+4AAACFAQAAEwAAAAAAAAAA&#10;AAAAAAAAAAAAW0NvbnRlbnRfVHlwZXNdLnhtbFBLAQItABQABgAIAAAAIQBa9CxbvwAAABUBAAAL&#10;AAAAAAAAAAAAAAAAAB8BAABfcmVscy8ucmVsc1BLAQItABQABgAIAAAAIQAe3Yl/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q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PNNfAJy/gAAAP//AwBQSwECLQAUAAYACAAAACEA2+H2y+4AAACFAQAAEwAAAAAAAAAA&#10;AAAAAAAAAAAAW0NvbnRlbnRfVHlwZXNdLnhtbFBLAQItABQABgAIAAAAIQBa9CxbvwAAABUBAAAL&#10;AAAAAAAAAAAAAAAAAB8BAABfcmVscy8ucmVsc1BLAQItABQABgAIAAAAIQB+GY3qxQAAAN0AAAAP&#10;AAAAAAAAAAAAAAAAAAcCAABkcnMvZG93bnJldi54bWxQSwUGAAAAAAMAAwC3AAAA+QI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XxwAAAN0AAAAPAAAAZHJzL2Rvd25yZXYueG1sRI9Pa8JA&#10;FMTvhX6H5Qm91Y0W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BikMZfHAAAA3QAA&#10;AA8AAAAAAAAAAAAAAAAABwIAAGRycy9kb3ducmV2LnhtbFBLBQYAAAAAAwADALcAAAD7Ag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anxgAAAN0AAAAPAAAAZHJzL2Rvd25yZXYueG1sRI9Ba8JA&#10;FITvhf6H5QleRDe1IB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RZLGp8YAAADdAAAA&#10;DwAAAAAAAAAAAAAAAAAHAgAAZHJzL2Rvd25yZXYueG1sUEsFBgAAAAADAAMAtwAAAPoCA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Ck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NPqAx5vwBOTqDwAA//8DAFBLAQItABQABgAIAAAAIQDb4fbL7gAAAIUBAAATAAAAAAAA&#10;AAAAAAAAAAAAAABbQ29udGVudF9UeXBlc10ueG1sUEsBAi0AFAAGAAgAAAAhAFr0LFu/AAAAFQEA&#10;AAsAAAAAAAAAAAAAAAAAHwEAAF9yZWxzLy5yZWxzUEsBAi0AFAAGAAgAAAAhADqpwKTHAAAA3QAA&#10;AA8AAAAAAAAAAAAAAAAABwIAAGRycy9kb3ducmV2LnhtbFBLBQYAAAAAAwADALcAAAD7Ag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B6xwAAAN0AAAAPAAAAZHJzL2Rvd25yZXYueG1sRI9Pa8JA&#10;FMTvgt9heUIvohst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MBLUHr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WjxgAAAN0AAAAPAAAAZHJzL2Rvd25yZXYueG1sRI/RasJA&#10;FETfBf9huYJvulFL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UQHVo8YAAADdAAAA&#10;DwAAAAAAAAAAAAAAAAAHAgAAZHJzL2Rvd25yZXYueG1sUEsFBgAAAAADAAMAtwAAAPoCA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2VxwAAAN0AAAAPAAAAZHJzL2Rvd25yZXYueG1sRI9Pa8JA&#10;FMTvgt9heUIvohuFiq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CDubZX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eQ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1NFvB8E56AXP8DAAD//wMAUEsBAi0AFAAGAAgAAAAhANvh9svuAAAAhQEAABMAAAAAAAAA&#10;AAAAAAAAAAAAAFtDb250ZW50X1R5cGVzXS54bWxQSwECLQAUAAYACAAAACEAWvQsW78AAAAVAQAA&#10;CwAAAAAAAAAAAAAAAAAfAQAAX3JlbHMvLnJlbHNQSwECLQAUAAYACAAAACEAoaNnkMYAAADdAAAA&#10;DwAAAAAAAAAAAAAAAAAHAgAAZHJzL2Rvd25yZXYueG1sUEsFBgAAAAADAAMAtwAAAPoCA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Cvc38QnIxQ0AAP//AwBQSwECLQAUAAYACAAAACEA2+H2y+4AAACFAQAAEwAAAAAAAAAA&#10;AAAAAAAAAAAAW0NvbnRlbnRfVHlwZXNdLnhtbFBLAQItABQABgAIAAAAIQBa9CxbvwAAABUBAAAL&#10;AAAAAAAAAAAAAAAAAB8BAABfcmVscy8ucmVsc1BLAQItABQABgAIAAAAIQB/yCLxxQAAAN0AAAAP&#10;AAAAAAAAAAAAAAAAAAcCAABkcnMvZG93bnJldi54bWxQSwUGAAAAAAMAAwC3AAAA+QI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5rHxwAAAN0AAAAPAAAAZHJzL2Rvd25yZXYueG1sRI9Ba8JA&#10;FITvQv/D8gQvUjdNQ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A4nmsf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8exgAAAN0AAAAPAAAAZHJzL2Rvd25yZXYueG1sRI/RasJA&#10;FETfhf7Dcgu+6cZYQk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n20fHsYAAADdAAAA&#10;DwAAAAAAAAAAAAAAAAAHAgAAZHJzL2Rvd25yZXYueG1sUEsFBgAAAAADAAMAtwAAAPo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oxwAAAN0AAAAPAAAAZHJzL2Rvd25yZXYueG1sRI9Ba8JA&#10;FITvQv/D8gQvUjcNVG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O6Cpyj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f2xwAAAN0AAAAPAAAAZHJzL2Rvd25yZXYueG1sRI9Pa8JA&#10;FMTvgt9heUIvohst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BRgN/b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axwAAAN0AAAAPAAAAZHJzL2Rvd25yZXYueG1sRI9Ba8JA&#10;FITvgv9heUIvohsV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Iv+DBr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nDxgAAAN0AAAAPAAAAZHJzL2Rvd25yZXYueG1sRI/RasJA&#10;FETfBf9huYJvulFL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GrSJw8YAAADdAAAA&#10;DwAAAAAAAAAAAAAAAAAHAgAAZHJzL2Rvd25yZXYueG1sUEsFBgAAAAADAAMAtwAAAPo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H1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GtbMfX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oZxwAAAN0AAAAPAAAAZHJzL2Rvd25yZXYueG1sRI9Ba8JA&#10;FITvQv/D8gq9iG5Us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PTFChn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vw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OoWO/D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y9wwAAAN0AAAAPAAAAZHJzL2Rvd25yZXYueG1sRE/dasIw&#10;FL4f+A7hDLyb6VSK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PYn8vcMAAADdAAAADwAA&#10;AAAAAAAAAAAAAAAHAgAAZHJzL2Rvd25yZXYueG1sUEsFBgAAAAADAAMAtwAAAPc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SLxwAAAN0AAAAPAAAAZHJzL2Rvd25yZXYueG1sRI9Pa8JA&#10;FMTvgt9heUIvohuliK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ExmRIv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dRxgAAAN0AAAAPAAAAZHJzL2Rvd25yZXYueG1sRI/RasJA&#10;FETfhf7Dcgu+6cZYQk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ohfHUc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n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P4f2f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KI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DNdQoj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FSxgAAAN0AAAAPAAAAZHJzL2Rvd25yZXYueG1sRI/RasJA&#10;FETfC/2H5Rb6VjdaCR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3SzBUsYAAADdAAAA&#10;DwAAAAAAAAAAAAAAAAAHAgAAZHJzL2Rvd25yZXYueG1sUEsFBgAAAAADAAMAtwAAAPo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lkxwAAAN0AAAAPAAAAZHJzL2Rvd25yZXYueG1sRI9Ba8JA&#10;FITvQv/D8gq9iG4UsZ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KzDeWT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wwAAAN0AAAAPAAAAZHJzL2Rvd25yZXYueG1sRE/dasIw&#10;FL4f+A7hDLyb6VSK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w//wu8MAAADdAAAADwAA&#10;AAAAAAAAAAAAAAAHAgAAZHJzL2Rvd25yZXYueG1sUEsFBgAAAAADAAMAtwAAAPcCA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iN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LIQSI3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m6xwAAAN0AAAAPAAAAZHJzL2Rvd25yZXYueG1sRI9Ba8JA&#10;FITvBf/D8oReRDdaKh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FYh6brHAAAA3QAA&#10;AA8AAAAAAAAAAAAAAAAABwIAAGRycy9kb3ducmV2LnhtbFBLBQYAAAAAAwADALcAAAD7Ag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RVxwAAAN0AAAAPAAAAZHJzL2Rvd25yZXYueG1sRI9Ba8JA&#10;FITvgv9heUIvohsFRV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LaE1FXHAAAA3QAA&#10;AA8AAAAAAAAAAAAAAAAABwIAAGRycy9kb3ducmV2LnhtbFBLBQYAAAAAAwADALcAAAD7Ag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5Q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9COG55vwBOTyFwAA//8DAFBLAQItABQABgAIAAAAIQDb4fbL7gAAAIUBAAATAAAAAAAA&#10;AAAAAAAAAAAAAABbQ29udGVudF9UeXBlc10ueG1sUEsBAi0AFAAGAAgAAAAhAFr0LFu/AAAAFQEA&#10;AAsAAAAAAAAAAAAAAAAAHwEAAF9yZWxzLy5yZWxzUEsBAi0AFAAGAAgAAAAhADfJ3lD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jr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OJ7C/U14AnL9DwAA//8DAFBLAQItABQABgAIAAAAIQDb4fbL7gAAAIUBAAATAAAAAAAA&#10;AAAAAAAAAAAAAABbQ29udGVudF9UeXBlc10ueG1sUEsBAi0AFAAGAAgAAAAhAFr0LFu/AAAAFQEA&#10;AAsAAAAAAAAAAAAAAAAAHwEAAF9yZWxzLy5yZWxzUEsBAi0AFAAGAAgAAAAhAAfTGOv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MH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JhNIwf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bexgAAAN0AAAAPAAAAZHJzL2Rvd25yZXYueG1sRI/RasJA&#10;FETfC/2H5Rb6VjdaCR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CQem3sYAAADdAAAA&#10;DwAAAAAAAAAAAAAAAAAHAgAAZHJzL2Rvd25yZXYueG1sUEsFBgAAAAADAAMAtwAAAPo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B7o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HjoHuj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UE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OJ7D35vwBOT6FwAA//8DAFBLAQItABQABgAIAAAAIQDb4fbL7gAAAIUBAAATAAAAAAAA&#10;AAAAAAAAAAAAAABbQ29udGVudF9UeXBlc10ueG1sUEsBAi0AFAAGAAgAAAAhAFr0LFu/AAAAFQEA&#10;AAsAAAAAAAAAAAAAAAAAHwEAAF9yZWxzLy5yZWxzUEsBAi0AFAAGAAgAAAAhAOd2JQT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Tt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ZxPIf/N+EJyOUDAAD//wMAUEsBAi0AFAAGAAgAAAAhANvh9svuAAAAhQEAABMAAAAAAAAA&#10;AAAAAAAAAAAAAFtDb250ZW50X1R5cGVzXS54bWxQSwECLQAUAAYACAAAACEAWvQsW78AAAAVAQAA&#10;CwAAAAAAAAAAAAAAAAAfAQAAX3JlbHMvLnJlbHNQSwECLQAUAAYACAAAACEA+aUU7cYAAADdAAAA&#10;DwAAAAAAAAAAAAAAAAAHAgAAZHJzL2Rvd25yZXYueG1sUEsFBgAAAAADAAMAtwAAAPoCA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XaxwAAAN0AAAAPAAAAZHJzL2Rvd25yZXYueG1sRI9Ba8JA&#10;FITvQv/D8gq9iG5Us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B2UtdrHAAAA3QAA&#10;AA8AAAAAAAAAAAAAAAAABwIAAGRycy9kb3ducmV2LnhtbFBLBQYAAAAAAwADALcAAAD7Ag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AD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jN4wA8YAAADdAAAA&#10;DwAAAAAAAAAAAAAAAAAHAgAAZHJzL2Rvd25yZXYueG1sUEsFBgAAAAADAAMAtwAAAPo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g1xwAAAN0AAAAPAAAAZHJzL2Rvd25yZXYueG1sRI9Ba8JA&#10;FITvQv/D8gq9iG4UtJ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P0xiDX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P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efw+yY8Abn+AQAA//8DAFBLAQItABQABgAIAAAAIQDb4fbL7gAAAIUBAAATAAAAAAAA&#10;AAAAAAAAAAAAAABbQ29udGVudF9UeXBlc10ueG1sUEsBAi0AFAAGAAgAAAAhAFr0LFu/AAAAFQEA&#10;AAsAAAAAAAAAAAAAAAAAHwEAAF9yZWxzLy5yZWxzUEsBAi0AFAAGAAgAAAAhAGKvs9nHAAAA3QAA&#10;AA8AAAAAAAAAAAAAAAAABwIAAGRycy9kb3ducmV2LnhtbFBLBQYAAAAAAwADALcAAAD7Ag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II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nS3g8SY8Abn6BwAA//8DAFBLAQItABQABgAIAAAAIQDb4fbL7gAAAIUBAAATAAAAAAAA&#10;AAAAAAAAAAAAAABbQ29udGVudF9UeXBlc10ueG1sUEsBAi0AFAAGAAgAAAAhAFr0LFu/AAAAFQEA&#10;AAsAAAAAAAAAAAAAAAAAHwEAAF9yZWxzLy5yZWxzUEsBAi0AFAAGAAgAAAAhAHx8gjD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4R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LFMp7D/U14AnL9DwAA//8DAFBLAQItABQABgAIAAAAIQDb4fbL7gAAAIUBAAATAAAAAAAA&#10;AAAAAAAAAAAAAABbQ29udGVudF9UeXBlc10ueG1sUEsBAi0AFAAGAAgAAAAhAFr0LFu/AAAAFQEA&#10;AAsAAAAAAAAAAAAAAAAAHwEAAF9yZWxzLy5yZWxzUEsBAi0AFAAGAAgAAAAhALff/hH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X9xwAAAN0AAAAPAAAAZHJzL2Rvd25yZXYueG1sRI9Pa8JA&#10;FMTvQr/D8gQvUjdVk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ChBxf3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0AkxgAAAN0AAAAPAAAAZHJzL2Rvd25yZXYueG1sRI/dasJA&#10;FITvC77DcoTe1Y22BI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uQtAJMYAAADdAAAA&#10;DwAAAAAAAAAAAAAAAAAHAgAAZHJzL2Rvd25yZXYueG1sUEsFBgAAAAADAAMAtwAAAPo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gSxwAAAN0AAAAPAAAAZHJzL2Rvd25yZXYueG1sRI9Pa8JA&#10;FMTvQr/D8gQvUjcVlD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Mjk+BL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P+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Il7C35vwBOT6FwAA//8DAFBLAQItABQABgAIAAAAIQDb4fbL7gAAAIUBAAATAAAAAAAA&#10;AAAAAAAAAAAAAABbQ29udGVudF9UeXBlc10ueG1sUEsBAi0AFAAGAAgAAAAhAFr0LFu/AAAAFQEA&#10;AAsAAAAAAAAAAAAAAAAAHwEAAF9yZWxzLy5yZWxzUEsBAi0AFAAGAAgAAAAhAFd6w/7HAAAA3QAA&#10;AA8AAAAAAAAAAAAAAAAABwIAAGRycy9kb3ducmV2LnhtbFBLBQYAAAAAAwADALcAAAD7Ag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Mg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K2YUyD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b5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PNLW+cYAAADdAAAA&#10;DwAAAAAAAAAAAAAAAAAHAgAAZHJzL2Rvd25yZXYueG1sUEsFBgAAAAADAAMAtwAAAPo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7PxwAAAN0AAAAPAAAAZHJzL2Rvd25yZXYueG1sRI9Pa8JA&#10;FMTvQr/D8oRepG4qVE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E09bs/HAAAA3QAA&#10;AA8AAAAAAAAAAAAAAAAABwIAAGRycy9kb3ducmV2LnhtbFBLBQYAAAAAAwADALcAAAD7Ag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1Uj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Xczg8SY8Abn6BwAA//8DAFBLAQItABQABgAIAAAAIQDb4fbL7gAAAIUBAAATAAAAAAAA&#10;AAAAAAAAAAAAAABbQ29udGVudF9UeXBlc10ueG1sUEsBAi0AFAAGAAgAAAAhAFr0LFu/AAAAFQEA&#10;AAsAAAAAAAAAAAAAAAAAHwEAAF9yZWxzLy5yZWxzUEsBAi0AFAAGAAgAAAAhANKjVSP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k6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DNzyTrHAAAA3QAA&#10;AA8AAAAAAAAAAAAAAAAABwIAAGRycy9kb3ducmV2LnhtbFBLBQYAAAAAAwADALcAAAD7Ag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j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ojlM48YAAADdAAAA&#10;DwAAAAAAAAAAAAAAAAAHAgAAZHJzL2Rvd25yZXYueG1sUEsFBgAAAAADAAMAtwAAAPo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TVxwAAAN0AAAAPAAAAZHJzL2Rvd25yZXYueG1sRI9Pa8JA&#10;FMTvQr/D8oReRDcK9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NPW9NX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R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4MUni8iU9Azu4AAAD//wMAUEsBAi0AFAAGAAgAAAAhANvh9svuAAAAhQEAABMAAAAAAAAA&#10;AAAAAAAAAAAAAFtDb250ZW50X1R5cGVzXS54bWxQSwECLQAUAAYACAAAACEAWvQsW78AAAAVAQAA&#10;CwAAAAAAAAAAAAAAAAAfAQAAX3JlbHMvLnJlbHNQSwECLQAUAAYACAAAACEAx0Xn0c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l/n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C2ql/nyAAAAN0A&#10;AAAPAAAAAAAAAAAAAAAAAAcCAABkcnMvZG93bnJldi54bWxQSwUGAAAAAAMAAwC3AAAA/AI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o+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Cfg2j7HAAAA3QAA&#10;AA8AAAAAAAAAAAAAAAAABwIAAGRycy9kb3ducmV2LnhtbFBLBQYAAAAAAwADALcAAAD7Ag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II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BWD2IIyAAAAN0A&#10;AAAPAAAAAAAAAAAAAAAAAAcCAABkcnMvZG93bnJldi54bWxQSwUGAAAAAAMAAwC3AAAA/AI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nk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8zg9SY8Abn6BQAA//8DAFBLAQItABQABgAIAAAAIQDb4fbL7gAAAIUBAAATAAAAAAAA&#10;AAAAAAAAAAAAAABbQ29udGVudF9UeXBlc10ueG1sUEsBAi0AFAAGAAgAAAAhAFr0LFu/AAAAFQEA&#10;AAsAAAAAAAAAAAAAAAAAHwEAAF9yZWxzLy5yZWxzUEsBAi0AFAAGAAgAAAAhAMmRWeT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2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jSfweBOegFzeAQAA//8DAFBLAQItABQABgAIAAAAIQDb4fbL7gAAAIUBAAATAAAAAAAA&#10;AAAAAAAAAAAAAABbQ29udGVudF9UeXBlc10ueG1sUEsBAi0AFAAGAAgAAAAhAFr0LFu/AAAAFQEA&#10;AAsAAAAAAAAAAAAAAAAAHwEAAF9yZWxzLy5yZWxzUEsBAi0AFAAGAAgAAAAhAOdYrrb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pVaxwAAAN0AAAAPAAAAZHJzL2Rvd25yZXYueG1sRI9Ba8JA&#10;FITvBf/D8gq9SN0Yod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HjGlVr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CD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kHcH/m/gE5OIPAAD//wMAUEsBAi0AFAAGAAgAAAAhANvh9svuAAAAhQEAABMAAAAAAAAA&#10;AAAAAAAAAAAAAFtDb250ZW50X1R5cGVzXS54bWxQSwECLQAUAAYACAAAACEAWvQsW78AAAAVAQAA&#10;CwAAAAAAAAAAAAAAAAAfAQAAX3JlbHMvLnJlbHNQSwECLQAUAAYACAAAACEA6YwQg8YAAADdAAAA&#10;DwAAAAAAAAAAAAAAAAAHAgAAZHJzL2Rvd25yZXYueG1sUEsFBgAAAAADAAMAtwAAAPo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6i1xwAAAN0AAAAPAAAAZHJzL2Rvd25yZXYueG1sRI9Ba8JA&#10;FITvBf/D8gq9SN0Ys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JhjqLX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4yn8vwlPQC7/AAAA//8DAFBLAQItABQABgAIAAAAIQDb4fbL7gAAAIUBAAATAAAAAAAA&#10;AAAAAAAAAAAAAABbQ29udGVudF9UeXBlc10ueG1sUEsBAi0AFAAGAAgAAAAhAFr0LFu/AAAAFQEA&#10;AAsAAAAAAAAAAAAAAAAAHwEAAF9yZWxzLy5yZWxzUEsBAi0AFAAGAAgAAAAhAAf9k1nHAAAA3QAA&#10;AA8AAAAAAAAAAAAAAAAABwIAAGRycy9kb3ducmV2LnhtbFBLBQYAAAAAAwADALcAAAD7Ag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hr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BigThr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OHxwAAAN0AAAAPAAAAZHJzL2Rvd25yZXYueG1sRI9Ba8JA&#10;FITvBf/D8oReRDcq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P0fA4fHAAAA3QAA&#10;AA8AAAAAAAAAAAAAAAAABwIAAGRycy9kb3ducmV2LnhtbFBLBQYAAAAAAwADALcAAAD7Ag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Ze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GxVhl7HAAAA3QAA&#10;AA8AAAAAAAAAAAAAAAAABwIAAGRycy9kb3ducmV2LnhtbFBLBQYAAAAAAwADALcAAAD7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5oyAAAAN0AAAAPAAAAZHJzL2Rvd25yZXYueG1sRI9Pa8JA&#10;FMTvhX6H5Qm9iG5qq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Aduj5oyAAAAN0A&#10;AAAPAAAAAAAAAAAAAAAAAAcCAABkcnMvZG93bnJldi54bWxQSwUGAAAAAAMAAwC3AAAA/AI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E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IIkBYTHAAAA3QAA&#10;AA8AAAAAAAAAAAAAAAAABwIAAGRycy9kb3ducmV2LnhtbFBLBQYAAAAAAwADALcAAAD7Ag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zRt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Jz3NG3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0sW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A6h0sWyAAAAN0A&#10;AAAPAAAAAAAAAAAAAAAAAAcCAABkcnMvZG93bnJldi54bWxQSwUGAAAAAAMAAwC3AAAA/AI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sjM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lklML/m/gE5OIPAAD//wMAUEsBAi0AFAAGAAgAAAAhANvh9svuAAAAhQEAABMAAAAAAAAA&#10;AAAAAAAAAAAAAFtDb250ZW50X1R5cGVzXS54bWxQSwECLQAUAAYACAAAACEAWvQsW78AAAAVAQAA&#10;CwAAAAAAAAAAAAAAAAAfAQAAX3JlbHMvLnJlbHNQSwECLQAUAAYACAAAACEA1PbIzM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D6yAAAAN0AAAAPAAAAZHJzL2Rvd25yZXYueG1sRI9Pa8JA&#10;FMTvhX6H5Qm9iG5qi3+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lGXD6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0VyAAAAN0AAAAPAAAAZHJzL2Rvd25yZXYueG1sRI9Pa8JA&#10;FMTvhX6H5Qm9iG4qrX+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FvE0VyAAAAN0A&#10;AAAPAAAAAAAAAAAAAAAAAAcCAABkcnMvZG93bnJldi54bWxQSwUGAAAAAAMAAwC3AAAA/AI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7PxgAAAN0AAAAPAAAAZHJzL2Rvd25yZXYueG1sRI/dasJA&#10;FITvC77DcoTe1U1Vok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q83Oz8YAAADdAAAA&#10;DwAAAAAAAAAAAAAAAAAHAgAAZHJzL2Rvd25yZXYueG1sUEsFBgAAAAADAAMAtwAAAPo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b5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Noidvn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cQ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vs3h+SY8Abl6AAAA//8DAFBLAQItABQABgAIAAAAIQDb4fbL7gAAAIUBAAATAAAAAAAA&#10;AAAAAAAAAAAAAABbQ29udGVudF9UeXBlc10ueG1sUEsBAi0AFAAGAAgAAAAhAFr0LFu/AAAAFQEA&#10;AAsAAAAAAAAAAAAAAAAAHwEAAF9yZWxzLy5yZWxzUEsBAi0AFAAGAAgAAAAhAMTxRxD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YnyAAAAN0AAAAPAAAAZHJzL2Rvd25yZXYueG1sRI9Pa8JA&#10;FMTvhX6H5Qm9iG5qq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AgwOYnyAAAAN0A&#10;AAAPAAAAAAAAAAAAAAAAAAcCAABkcnMvZG93bnJldi54bWxQSwUGAAAAAAMAAwC3AAAA/AI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P+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5Rnub+ITkPMbAAAA//8DAFBLAQItABQABgAIAAAAIQDb4fbL7gAAAIUBAAATAAAAAAAA&#10;AAAAAAAAAAAAAABbQ29udGVudF9UeXBlc10ueG1sUEsBAi0AFAAGAAgAAAAhAFr0LFu/AAAAFQEA&#10;AAsAAAAAAAAAAAAAAAAAHwEAAF9yZWxzLy5yZWxzUEsBAi0AFAAGAAgAAAAhALGKY/7HAAAA3QAA&#10;AA8AAAAAAAAAAAAAAAAABwIAAGRycy9kb3ducmV2LnhtbFBLBQYAAAAAAwADALcAAAD7Ag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vIxwAAAN0AAAAPAAAAZHJzL2Rvd25yZXYueG1sRI9Ba8JA&#10;FITvBf/D8oReRDcKtp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MBl28j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vk3h+SY8Abl6AAAA//8DAFBLAQItABQABgAIAAAAIQDb4fbL7gAAAIUBAAATAAAAAAAA&#10;AAAAAAAAAAAAAABbQ29udGVudF9UeXBlc10ueG1sUEsBAi0AFAAGAAgAAAAhAFr0LFu/AAAAFQEA&#10;AAsAAAAAAAAAAAAAAAAAHwEAAF9yZWxzLy5yZWxzUEsBAi0AFAAGAAgAAAAhAF/74CTHAAAA3QAA&#10;AA8AAAAAAAAAAAAAAAAABwIAAGRycy9kb3ducmV2LnhtbFBLBQYAAAAAAwADALcAAAD7Ag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" strokecolor="#9d9d9d" strokeweight=".35pt">
                    <v:stroke endcap="round"/>
                  </v:line>
                </v:group>
                <v:group id="Group 808" o:spid="_x0000_s2035" style="position:absolute;left:-476;top:-2;width:57803;height:29546" coordorigin="-75,-149" coordsize="9103,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bTuxwAAAN0AAAAPAAAAZHJzL2Rvd25yZXYueG1sRI9Ba8JA&#10;FITvQv/D8gq9iG4UsZ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GFFtO7HAAAA3QAA&#10;AA8AAAAAAAAAAAAAAAAABwIAAGRycy9kb3ducmV2LnhtbFBLBQYAAAAAAwADALcAAAD7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zYxgAAAN0AAAAPAAAAZHJzL2Rvd25yZXYueG1sRI/dasJA&#10;FITvC77DcoTe1U0Vo0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EKoM2MYAAADdAAAA&#10;DwAAAAAAAAAAAAAAAAAHAgAAZHJzL2Rvd25yZXYueG1sUEsFBgAAAAADAAMAtwAAAPoCA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8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RzD35vwBOT6FwAA//8DAFBLAQItABQABgAIAAAAIQDb4fbL7gAAAIUBAAATAAAAAAAA&#10;AAAAAAAAAAAAAABbQ29udGVudF9UeXBlc10ueG1sUEsBAi0AFAAGAAgAAAAhAFr0LFu/AAAAFQEA&#10;AAsAAAAAAAAAAAAAAAAAHwEAAF9yZWxzLy5yZWxzUEsBAi0AFAAGAAgAAAAhAP7bjwLHAAAA3QAA&#10;AA8AAAAAAAAAAAAAAAAABwIAAGRycy9kb3ducmV2LnhtbFBLBQYAAAAAAwADALcAAAD7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c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BPpzH8vwlPQC7/AAAA//8DAFBLAQItABQABgAIAAAAIQDb4fbL7gAAAIUBAAATAAAAAAAA&#10;AAAAAAAAAAAAAABbQ29udGVudF9UeXBlc10ueG1sUEsBAi0AFAAGAAgAAAAhAFr0LFu/AAAAFQEA&#10;AAsAAAAAAAAAAAAAAAAAHwEAAF9yZWxzLy5yZWxzUEsBAi0AFAAGAAgAAAAhAAQ5H9z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Iz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OScIjPHAAAA3QAA&#10;AA8AAAAAAAAAAAAAAAAABwIAAGRycy9kb3ducmV2LnhtbFBLBQYAAAAAAwADALcAAAD7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5oFxgAAAN0AAAAPAAAAZHJzL2Rvd25yZXYueG1sRI/dagIx&#10;FITvC75DOIJ3NaviD1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lXOaBc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nf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2fw+yY8Abn+AQAA//8DAFBLAQItABQABgAIAAAAIQDb4fbL7gAAAIUBAAATAAAAAAAA&#10;AAAAAAAAAAAAAABbQ29udGVudF9UeXBlc10ueG1sUEsBAi0AFAAGAAgAAAAhAFr0LFu/AAAAFQEA&#10;AAsAAAAAAAAAAAAAAAAAHwEAAF9yZWxzLy5yZWxzUEsBAi0AFAAGAAgAAAAhAHsCGd/HAAAA3QAA&#10;AA8AAAAAAAAAAAAAAAAABwIAAGRycy9kb3ducmV2LnhtbFBLBQYAAAAAAwADALcAAAD7Ag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IUxwAAAN0AAAAPAAAAZHJzL2Rvd25yZXYueG1sRI9Ba8JA&#10;FITvBf/D8gq9SN0oUt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NFJUhTHAAAA3QAA&#10;AA8AAAAAAAAAAAAAAAAABwIAAGRycy9kb3ducmV2LnhtbFBLBQYAAAAAAwADALcAAAD7Ag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oixgAAAN0AAAAPAAAAZHJzL2Rvd25yZXYueG1sRI/dagIx&#10;FITvC75DOIJ3NaviD1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oKbqIs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TJxwAAAN0AAAAPAAAAZHJzL2Rvd25yZXYueG1sRI9Ba8JA&#10;FITvBf/D8oReRDdKq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FSQxMnHAAAA3QAA&#10;AA8AAAAAAAAAAAAAAAAABwIAAGRycy9kb3ducmV2LnhtbFBLBQYAAAAAAwADALcAAAD7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3z/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CV/fP/HAAAA3QAA&#10;AA8AAAAAAAAAAAAAAAAABwIAAGRycy9kb3ducmV2LnhtbFBLBQYAAAAAAwADALcAAAD7Ag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8l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W0zh8SY8Abn6BwAA//8DAFBLAQItABQABgAIAAAAIQDb4fbL7gAAAIUBAAATAAAAAAAA&#10;AAAAAAAAAAAAAABbQ29udGVudF9UeXBlc10ueG1sUEsBAi0AFAAGAAgAAAAhAFr0LFu/AAAAFQEA&#10;AAsAAAAAAAAAAAAAAAAAHwEAAF9yZWxzLy5yZWxzUEsBAi0AFAAGAAgAAAAhAMsO/yXHAAAA3QAA&#10;AA8AAAAAAAAAAAAAAAAABwIAAGRycy9kb3ducmV2LnhtbFBLBQYAAAAAAwADALcAAAD7Ag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UYxwAAAN0AAAAPAAAAZHJzL2Rvd25yZXYueG1sRI9Ba8JA&#10;FITvBf/D8oReRDdKK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EouxRjHAAAA3QAA&#10;AA8AAAAAAAAAAAAAAAAABwIAAGRycy9kb3ducmV2LnhtbFBLBQYAAAAAAwADALcAAAD7Ag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0uxgAAAN0AAAAPAAAAZHJzL2Rvd25yZXYueG1sRI/dagIx&#10;FITvC75DOIJ3NVGp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O8F9LsYAAADdAAAA&#10;DwAAAAAAAAAAAAAAAAAHAgAAZHJzL2Rvd25yZXYueG1sUEsFBgAAAAADAAMAtwAAAPoCA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4q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5jE83oQnINd3AAAA//8DAFBLAQItABQABgAIAAAAIQDb4fbL7gAAAIUBAAATAAAAAAAA&#10;AAAAAAAAAAAAAABbQ29udGVudF9UeXBlc10ueG1sUEsBAi0AFAAGAAgAAAAhAFr0LFu/AAAAFQEA&#10;AAsAAAAAAAAAAAAAAAAAHwEAAF9yZWxzLy5yZWxzUEsBAi0AFAAGAAgAAAAhAC9Sbir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1PFxwAAAN0AAAAPAAAAZHJzL2Rvd25yZXYueG1sRI9Ba8JA&#10;FITvgv9heYVepG4UkT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M/3U8XHAAAA3QAA&#10;AA8AAAAAAAAAAAAAAAAABwIAAGRycy9kb3ducmV2LnhtbFBLBQYAAAAAAwADALcAAAD7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xwAAAN0AAAAPAAAAZHJzL2Rvd25yZXYueG1sRI/RasJA&#10;FETfC/2H5Rb6VjdalJ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L4Y6/PHAAAA3QAA&#10;AA8AAAAAAAAAAAAAAAAABwIAAGRycy9kb3ducmV2LnhtbFBLBQYAAAAAAwADALcAAAD7Ag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gp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PF/C/U14AnL9DwAA//8DAFBLAQItABQABgAIAAAAIQDb4fbL7gAAAIUBAAATAAAAAAAA&#10;AAAAAAAAAAAAAABbQ29udGVudF9UeXBlc10ueG1sUEsBAi0AFAAGAAgAAAAhAFr0LFu/AAAAFQEA&#10;AAsAAAAAAAAAAAAAAAAAHwEAAF9yZWxzLy5yZWxzUEsBAi0AFAAGAAgAAAAhAFBpaCnHAAAA3QAA&#10;AA8AAAAAAAAAAAAAAAAABwIAAGRycy9kb3ducmV2LnhtbFBLBQYAAAAAAwADALcAAAD7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l4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AGbmXjHAAAA3QAA&#10;AA8AAAAAAAAAAAAAAAAABwIAAGRycy9kb3ducmV2LnhtbFBLBQYAAAAAAwADALcAAAD7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FOxgAAAN0AAAAPAAAAZHJzL2Rvd25yZXYueG1sRI/dasJA&#10;FITvC77DcoTe1Y0pF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cHQhTsYAAADdAAAA&#10;DwAAAAAAAAAAAAAAAAAHAgAAZHJzL2Rvd25yZXYueG1sUEsFBgAAAAADAAMAtwAAAPoCA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mxAAAAN0AAAAPAAAAZHJzL2Rvd25yZXYueG1sRE9Na8JA&#10;EL0X/A/LCL2IbrRQ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Pt5CabEAAAA3QAAAA8A&#10;AAAAAAAAAAAAAAAABwIAAGRycy9kb3ducmV2LnhtbFBLBQYAAAAAAwADALcAAAD4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J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GTnMkr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l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IRCD6XHAAAA3QAA&#10;AA8AAAAAAAAAAAAAAAAABwIAAGRycy9kb3ducmV2LnhtbFBLBQYAAAAAAwADALcAAAD7Ag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eT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PWtt5PHAAAA3QAA&#10;AA8AAAAAAAAAAAAAAAAABwIAAGRycy9kb3ducmV2LnhtbFBLBQYAAAAAAwADALcAAAD7Ag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RJ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BvcNEnHAAAA3QAA&#10;AA8AAAAAAAAAAAAAAAAABwIAAGRycy9kb3ducmV2LnhtbFBLBQYAAAAAAwADALcAAAD7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WgxAAAAN0AAAAPAAAAZHJzL2Rvd25yZXYueG1sRE9Na8JA&#10;EL0X/A/LCL2IbrRQ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AUPBaDEAAAA3QAAAA8A&#10;AAAAAAAAAAAAAAAABwIAAGRycy9kb3ducmV2LnhtbFBLBQYAAAAAAwADALcAAAD4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rbxAAAAN0AAAAPAAAAZHJzL2Rvd25yZXYueG1sRE9Na8JA&#10;EL0X/A/LCL2IbpRS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KN/etvEAAAA3QAAAA8A&#10;AAAAAAAAAAAAAAAABwIAAGRycy9kb3ducmV2LnhtbFBLBQYAAAAAAwADALcAAAD4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LtxwAAAN0AAAAPAAAAZHJzL2Rvd25yZXYueG1sRI/RasJA&#10;FETfC/2H5Rb6VjdakZ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NKQwu3HAAAA3QAA&#10;AA8AAAAAAAAAAAAAAAAABwIAAGRycy9kb3ducmV2LnhtbFBLBQYAAAAAAwADALcAAAD7Ag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E3xwAAAN0AAAAPAAAAZHJzL2Rvd25yZXYueG1sRI9Ba8JA&#10;FITvBf/D8oRepG4MUt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DzhQTf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kB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E0O+QH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zYxwAAAN0AAAAPAAAAZHJzL2Rvd25yZXYueG1sRI9Pa8JA&#10;FMTvgt9heYIXqRtF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NxEfNjHAAAA3QAA&#10;AA8AAAAAAAAAAAAAAAAABwIAAGRycy9kb3ducmV2LnhtbFBLBQYAAAAAAwADALcAAAD7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0xwAAAN0AAAAPAAAAZHJzL2Rvd25yZXYueG1sRI9Pa8JA&#10;FMTvQr/D8gQvUjcVkT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EPaRzTHAAAA3QAA&#10;AA8AAAAAAAAAAAAAAAAABwIAAGRycy9kb3ducmV2LnhtbFBLBQYAAAAAAwADALcAAAD7Ag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8CxgAAAN0AAAAPAAAAZHJzL2Rvd25yZXYueG1sRI/dagIx&#10;FITvC75DOIJ3NesPKl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MjX/As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bdxAAAAN0AAAAPAAAAZHJzL2Rvd25yZXYueG1sRE9Na8JA&#10;EL0X/A/LCL2IbpRS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F0Jdt3EAAAA3QAAAA8A&#10;AAAAAAAAAAAAAAAABwIAAGRycy9kb3ducmV2LnhtbFBLBQYAAAAAAwADALcAAAD4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fq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2UM9zfhCcj1DQAA//8DAFBLAQItABQABgAIAAAAIQDb4fbL7gAAAIUBAAATAAAAAAAA&#10;AAAAAAAAAAAAAABbQ29udGVudF9UeXBlc10ueG1sUEsBAi0AFAAGAAgAAAAhAFr0LFu/AAAAFQEA&#10;AAsAAAAAAAAAAAAAAAAAHwEAAF9yZWxzLy5yZWxzUEsBAi0AFAAGAAgAAAAhALk41+r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oF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md6gXHAAAA3QAA&#10;AA8AAAAAAAAAAAAAAAAABwIAAGRycy9kb3ducmV2LnhtbFBLBQYAAAAAAwADALcAAAD7Ag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IzxwAAAN0AAAAPAAAAZHJzL2Rvd25yZXYueG1sRI/RasJA&#10;FETfC/2H5RZ8q5talB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ChyUjPHAAAA3QAA&#10;AA8AAAAAAAAAAAAAAAAABwIAAGRycy9kb3ducmV2LnhtbFBLBQYAAAAAAwADALcAAAD7Ag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7Jw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SOIa/N+EJyOIXAAD//wMAUEsBAi0AFAAGAAgAAAAhANvh9svuAAAAhQEAABMAAAAAAAAA&#10;AAAAAAAAAAAAAFtDb250ZW50X1R5cGVzXS54bWxQSwECLQAUAAYACAAAACEAWvQsW78AAAAVAQAA&#10;CwAAAAAAAAAAAAAAAAAfAQAAX3JlbHMvLnJlbHNQSwECLQAUAAYACAAAACEAequycMYAAADdAAAA&#10;DwAAAAAAAAAAAAAAAAAHAgAAZHJzL2Rvd25yZXYueG1sUEsFBgAAAAADAAMAtwAAAPoCAAAAAA==&#10;" filled="f" stroked="f">
                    <v:textbox inset="0,0,0,0">
                      <w:txbxContent>
                        <w:p w14:paraId="13A8418E" w14:textId="0B7C3BA6" w:rsidR="00A62F2A" w:rsidRDefault="00A62F2A" w:rsidP="00BC4782">
                          <w:r>
                            <w:rPr>
                              <w:rFonts w:ascii="Arial" w:hAnsi="Arial" w:cs="Arial"/>
                              <w:color w:val="000000"/>
                              <w:sz w:val="10"/>
                              <w:szCs w:val="10"/>
                            </w:rPr>
                            <w:t>1</w:t>
                          </w:r>
                          <w:r>
                            <w:rPr>
                              <w:rFonts w:ascii="Arial" w:hAnsi="Arial" w:cs="Arial"/>
                              <w:color w:val="000000"/>
                              <w:sz w:val="10"/>
                              <w:szCs w:val="10"/>
                              <w:lang w:val="el-GR"/>
                            </w:rPr>
                            <w:t>,</w:t>
                          </w:r>
                          <w:r>
                            <w:rPr>
                              <w:rFonts w:ascii="Arial" w:hAnsi="Arial" w:cs="Arial"/>
                              <w:color w:val="000000"/>
                              <w:sz w:val="10"/>
                              <w:szCs w:val="10"/>
                            </w:rPr>
                            <w:t>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wH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nMDfm/AE5PoXAAD//wMAUEsBAi0AFAAGAAgAAAAhANvh9svuAAAAhQEAABMAAAAAAAAA&#10;AAAAAAAAAAAAAFtDb250ZW50X1R5cGVzXS54bWxQSwECLQAUAAYACAAAACEAWvQsW78AAAAVAQAA&#10;CwAAAAAAAAAAAAAAAAAfAQAAX3JlbHMvLnJlbHNQSwECLQAUAAYACAAAACEAinksB8YAAADdAAAA&#10;DwAAAAAAAAAAAAAAAAAHAgAAZHJzL2Rvd25yZXYueG1sUEsFBgAAAAADAAMAtwAAAPoCAAAAAA==&#10;" filled="f" stroked="f">
                    <v:textbox inset="0,0,0,0">
                      <w:txbxContent>
                        <w:p w14:paraId="2B116956" w14:textId="6BD2C4BB"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14:paraId="43A01FBB" w14:textId="6731A050"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14:paraId="78269537" w14:textId="418C628C"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14:paraId="13EFBAFC" w14:textId="056756AF"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14:paraId="620B4EB2" w14:textId="37FD4E18"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6081DCBC" w14:textId="5248F55D"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5AF9A678" w14:textId="35A4582A"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230F8D83" w14:textId="1AB35E39"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7A9512FF" w14:textId="29C77599"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506BDD82" w14:textId="380D05E8" w:rsidR="00A62F2A" w:rsidRDefault="00A62F2A" w:rsidP="00BC4782">
                          <w:r>
                            <w:rPr>
                              <w:rFonts w:ascii="Arial" w:hAnsi="Arial" w:cs="Arial"/>
                              <w:color w:val="000000"/>
                              <w:sz w:val="10"/>
                              <w:szCs w:val="10"/>
                            </w:rPr>
                            <w:t>0</w:t>
                          </w:r>
                          <w:r>
                            <w:rPr>
                              <w:rFonts w:ascii="Arial" w:hAnsi="Arial" w:cs="Arial"/>
                              <w:color w:val="000000"/>
                              <w:sz w:val="10"/>
                              <w:szCs w:val="10"/>
                              <w:lang w:val="el-GR"/>
                            </w:rPr>
                            <w:t>,</w:t>
                          </w:r>
                          <w:r>
                            <w:rPr>
                              <w:rFonts w:ascii="Arial" w:hAnsi="Arial" w:cs="Arial"/>
                              <w:color w:val="000000"/>
                              <w:sz w:val="10"/>
                              <w:szCs w:val="10"/>
                            </w:rPr>
                            <w:t>0</w:t>
                          </w:r>
                        </w:p>
                      </w:txbxContent>
                    </v:textbox>
                  </v:rect>
                  <v:rect id="Rectangle 770" o:spid="_x0000_s2197" style="position:absolute;left:3964;top:4143;width:27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21593968" w14:textId="7FD8D32C" w:rsidR="00A62F2A" w:rsidRPr="00A75F97" w:rsidRDefault="00A62F2A" w:rsidP="00C01611">
                          <w:pPr>
                            <w:rPr>
                              <w:lang w:val="el-GR"/>
                            </w:rPr>
                          </w:pPr>
                          <w:r>
                            <w:rPr>
                              <w:rFonts w:ascii="Arial" w:hAnsi="Arial" w:cs="Arial"/>
                              <w:b/>
                              <w:bCs/>
                              <w:color w:val="000000"/>
                              <w:sz w:val="12"/>
                              <w:szCs w:val="12"/>
                              <w:lang w:val="el-GR"/>
                            </w:rPr>
                            <w:t>Χρόνος από την τυχαιοποίηση (μήνες)</w:t>
                          </w:r>
                        </w:p>
                        <w:p w14:paraId="6F22C2DE" w14:textId="2690FCAF" w:rsidR="00A62F2A" w:rsidRDefault="00A62F2A" w:rsidP="00BC4782">
                          <w:r>
                            <w:rPr>
                              <w:rFonts w:ascii="Arial" w:hAnsi="Arial" w:cs="Arial"/>
                              <w:b/>
                              <w:bCs/>
                              <w:color w:val="000000"/>
                              <w:sz w:val="12"/>
                              <w:szCs w:val="12"/>
                            </w:rPr>
                            <w:t>randomisation (months)</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00457DA4" w14:textId="77777777" w:rsidR="00A62F2A" w:rsidRDefault="00A62F2A" w:rsidP="00BC4782">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14:paraId="48466BE3" w14:textId="77777777" w:rsidR="00A62F2A" w:rsidRDefault="00A62F2A" w:rsidP="00BC4782">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016A006C" w14:textId="77777777" w:rsidR="00A62F2A" w:rsidRDefault="00A62F2A" w:rsidP="00BC4782">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1CB6EE6E" w14:textId="77777777" w:rsidR="00A62F2A" w:rsidRDefault="00A62F2A" w:rsidP="00BC4782">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" filled="f" stroked="f">
                    <v:textbox inset="0,0,0,0">
                      <w:txbxContent>
                        <w:p w14:paraId="77DFCAA3" w14:textId="77777777" w:rsidR="00A62F2A" w:rsidRDefault="00A62F2A" w:rsidP="00BC4782">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11A43A3E" w14:textId="77777777" w:rsidR="00A62F2A" w:rsidRDefault="00A62F2A" w:rsidP="00BC4782">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" filled="f" stroked="f">
                    <v:textbox inset="0,0,0,0">
                      <w:txbxContent>
                        <w:p w14:paraId="133150CE" w14:textId="77777777" w:rsidR="00A62F2A" w:rsidRDefault="00A62F2A" w:rsidP="00BC4782">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1E93E3E1" w14:textId="77777777" w:rsidR="00A62F2A" w:rsidRDefault="00A62F2A" w:rsidP="00BC4782">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6EAD30F3" w14:textId="77777777" w:rsidR="00A62F2A" w:rsidRDefault="00A62F2A" w:rsidP="00BC4782">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" filled="f" stroked="f">
                    <v:textbox inset="0,0,0,0">
                      <w:txbxContent>
                        <w:p w14:paraId="612E7567" w14:textId="77777777" w:rsidR="00A62F2A" w:rsidRDefault="00A62F2A" w:rsidP="00BC4782">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0CA0B10E" w14:textId="77777777" w:rsidR="00A62F2A" w:rsidRDefault="00A62F2A" w:rsidP="00BC4782">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2IxgAAAN0AAAAPAAAAZHJzL2Rvd25yZXYueG1sRI9Ba8JA&#10;FITvgv9heQVvuqkW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IWlNiMYAAADdAAAA&#10;DwAAAAAAAAAAAAAAAAAHAgAAZHJzL2Rvd25yZXYueG1sUEsFBgAAAAADAAMAtwAAAPoCAAAAAA==&#10;" filled="f" stroked="f">
                    <v:textbox inset="0,0,0,0">
                      <w:txbxContent>
                        <w:p w14:paraId="4090B93B" w14:textId="77777777" w:rsidR="00A62F2A" w:rsidRDefault="00A62F2A" w:rsidP="00BC4782">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" filled="f" stroked="f">
                    <v:textbox inset="0,0,0,0">
                      <w:txbxContent>
                        <w:p w14:paraId="3B2D0056" w14:textId="77777777" w:rsidR="00A62F2A" w:rsidRDefault="00A62F2A" w:rsidP="00BC4782">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72EC95E5" w14:textId="77777777" w:rsidR="00A62F2A" w:rsidRDefault="00A62F2A" w:rsidP="00BC4782">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9P/xgAAAN0AAAAPAAAAZHJzL2Rvd25yZXYueG1sRI9Ba8JA&#10;FITvgv9heQVvuqlC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0bvT/8YAAADdAAAA&#10;DwAAAAAAAAAAAAAAAAAHAgAAZHJzL2Rvd25yZXYueG1sUEsFBgAAAAADAAMAtwAAAPoCAAAAAA==&#10;" filled="f" stroked="f">
                    <v:textbox inset="0,0,0,0">
                      <w:txbxContent>
                        <w:p w14:paraId="11AA034D" w14:textId="77777777" w:rsidR="00A62F2A" w:rsidRDefault="00A62F2A" w:rsidP="00BC4782">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2D907BB9" w14:textId="77777777" w:rsidR="00A62F2A" w:rsidRDefault="00A62F2A" w:rsidP="00BC4782">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34875BE9" w14:textId="77777777" w:rsidR="00A62F2A" w:rsidRDefault="00A62F2A" w:rsidP="00BC4782">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253D7FC1" w14:textId="77777777" w:rsidR="00A62F2A" w:rsidRDefault="00A62F2A" w:rsidP="00BC4782">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0E2112ED" w14:textId="77777777" w:rsidR="00A62F2A" w:rsidRDefault="00A62F2A" w:rsidP="00BC4782">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127408B3" w14:textId="77777777" w:rsidR="00A62F2A" w:rsidRDefault="00A62F2A" w:rsidP="00BC4782">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7802BE45" w14:textId="77777777" w:rsidR="00A62F2A" w:rsidRDefault="00A62F2A" w:rsidP="00BC4782">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6B0E7BA4" w14:textId="77777777" w:rsidR="00A62F2A" w:rsidRDefault="00A62F2A" w:rsidP="00BC4782">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0BFC9095" w14:textId="77777777" w:rsidR="00A62F2A" w:rsidRDefault="00A62F2A" w:rsidP="00BC4782">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796AC824" w14:textId="77777777" w:rsidR="00A62F2A" w:rsidRDefault="00A62F2A" w:rsidP="00BC4782">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0E0417C0" w14:textId="77777777" w:rsidR="00A62F2A" w:rsidRDefault="00A62F2A" w:rsidP="00BC4782">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535E436F" w14:textId="77777777" w:rsidR="00A62F2A" w:rsidRDefault="00A62F2A" w:rsidP="00BC4782">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62793816" w14:textId="77777777" w:rsidR="00A62F2A" w:rsidRDefault="00A62F2A" w:rsidP="00BC4782">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70576028" w14:textId="77777777" w:rsidR="00A62F2A" w:rsidRDefault="00A62F2A" w:rsidP="00BC4782">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1671E453" w14:textId="77777777" w:rsidR="00A62F2A" w:rsidRDefault="00A62F2A" w:rsidP="00BC4782">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7FCB4690" w14:textId="77777777" w:rsidR="00A62F2A" w:rsidRDefault="00A62F2A" w:rsidP="00BC4782">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391ED416" w14:textId="77777777" w:rsidR="00A62F2A" w:rsidRDefault="00A62F2A" w:rsidP="00BC4782">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1CF8C549" w14:textId="77777777" w:rsidR="00A62F2A" w:rsidRDefault="00A62F2A" w:rsidP="00BC4782">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5CA17F8F" w14:textId="77777777" w:rsidR="00A62F2A" w:rsidRDefault="00A62F2A" w:rsidP="00BC4782">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486FE2BD" w14:textId="77777777" w:rsidR="00A62F2A" w:rsidRDefault="00A62F2A" w:rsidP="00BC4782">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2C91B6B5" w14:textId="77777777" w:rsidR="00A62F2A" w:rsidRDefault="00A62F2A" w:rsidP="00BC4782">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43D7EEB8" w14:textId="77777777" w:rsidR="00A62F2A" w:rsidRDefault="00A62F2A" w:rsidP="00BC4782">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385DB96C" w14:textId="77777777" w:rsidR="00A62F2A" w:rsidRDefault="00A62F2A" w:rsidP="00BC4782">
                          <w:r>
                            <w:rPr>
                              <w:rFonts w:ascii="Arial" w:hAnsi="Arial" w:cs="Arial"/>
                              <w:color w:val="000000"/>
                              <w:sz w:val="10"/>
                              <w:szCs w:val="10"/>
                            </w:rPr>
                            <w:t>52</w:t>
                          </w:r>
                        </w:p>
                      </w:txbxContent>
                    </v:textbox>
                  </v:rect>
                  <v:rect id="Rectangle 770" o:spid="_x0000_s2235" style="position:absolute;left:-1211;top:1227;width:2814;height:5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" filled="f" stroked="f">
                    <v:textbox inset="0,0,0,0">
                      <w:txbxContent>
                        <w:p w14:paraId="77052E4C" w14:textId="77777777" w:rsidR="00A62F2A" w:rsidRPr="006644D7" w:rsidRDefault="00A62F2A" w:rsidP="00BC4782">
                          <w:pPr>
                            <w:rPr>
                              <w:sz w:val="18"/>
                              <w:szCs w:val="18"/>
                              <w:lang w:val="el-GR"/>
                            </w:rPr>
                          </w:pPr>
                          <w:r w:rsidRPr="006644D7">
                            <w:rPr>
                              <w:sz w:val="18"/>
                              <w:szCs w:val="18"/>
                              <w:lang w:val="el-GR"/>
                            </w:rPr>
                            <w:t>Ποσοστό ασθενών εν ζωή και ελεύθεροι υποτροπής</w:t>
                          </w:r>
                        </w:p>
                        <w:p w14:paraId="3CA78163" w14:textId="0337864F" w:rsidR="00A62F2A" w:rsidRPr="00A75F97" w:rsidRDefault="00A62F2A" w:rsidP="00BC4782">
                          <w:pPr>
                            <w:jc w:val="center"/>
                            <w:rPr>
                              <w:rFonts w:ascii="Arial" w:hAnsi="Arial" w:cs="Arial"/>
                              <w:b/>
                              <w:bCs/>
                              <w:color w:val="000000"/>
                              <w:sz w:val="12"/>
                              <w:szCs w:val="12"/>
                              <w:lang w:val="el-GR"/>
                            </w:rPr>
                          </w:pP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" filled="f" stroked="f">
                  <v:textbox style="mso-fit-shape-to-text:t" inset="0,0,0,0">
                    <w:txbxContent>
                      <w:p w14:paraId="18B08F9D" w14:textId="77777777" w:rsidR="00A62F2A" w:rsidRDefault="00A62F2A" w:rsidP="00BC4782">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" filled="f" stroked="f">
                  <v:textbox style="mso-fit-shape-to-text:t" inset="0,0,0,0">
                    <w:txbxContent>
                      <w:p w14:paraId="485A7242" w14:textId="77777777" w:rsidR="00A62F2A" w:rsidRDefault="00A62F2A" w:rsidP="00BC4782">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" filled="f" stroked="f">
                  <v:textbox style="mso-fit-shape-to-text:t" inset="0,0,0,0">
                    <w:txbxContent>
                      <w:p w14:paraId="76E9603D" w14:textId="77777777" w:rsidR="00A62F2A" w:rsidRDefault="00A62F2A" w:rsidP="00BC4782">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ypwwAAAN0AAAAPAAAAZHJzL2Rvd25yZXYueG1sRI/dagIx&#10;FITvBd8hHME7zXYF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1lbsqcMAAADdAAAADwAA&#10;AAAAAAAAAAAAAAAHAgAAZHJzL2Rvd25yZXYueG1sUEsFBgAAAAADAAMAtwAAAPcCAAAAAA==&#10;" filled="f" stroked="f">
                  <v:textbox style="mso-fit-shape-to-text:t" inset="0,0,0,0">
                    <w:txbxContent>
                      <w:p w14:paraId="04F91131" w14:textId="77777777" w:rsidR="00A62F2A" w:rsidRDefault="00A62F2A" w:rsidP="00BC4782">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TdwwAAAN0AAAAPAAAAZHJzL2Rvd25yZXYueG1sRI/dagIx&#10;FITvBd8hHME7zXYR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Wb903cMAAADdAAAADwAA&#10;AAAAAAAAAAAAAAAHAgAAZHJzL2Rvd25yZXYueG1sUEsFBgAAAAADAAMAtwAAAPcCAAAAAA==&#10;" filled="f" stroked="f">
                  <v:textbox style="mso-fit-shape-to-text:t" inset="0,0,0,0">
                    <w:txbxContent>
                      <w:p w14:paraId="65AC2FFA" w14:textId="77777777" w:rsidR="00A62F2A" w:rsidRDefault="00A62F2A" w:rsidP="00BC4782">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filled="f" stroked="f">
                  <v:textbox style="mso-fit-shape-to-text:t" inset="0,0,0,0">
                    <w:txbxContent>
                      <w:p w14:paraId="7B0B3B37" w14:textId="77777777" w:rsidR="00A62F2A" w:rsidRDefault="00A62F2A" w:rsidP="00BC4782">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filled="f" stroked="f">
                  <v:textbox style="mso-fit-shape-to-text:t" inset="0,0,0,0">
                    <w:txbxContent>
                      <w:p w14:paraId="02AAC97C" w14:textId="77777777" w:rsidR="00A62F2A" w:rsidRDefault="00A62F2A" w:rsidP="00BC4782">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filled="f" stroked="f">
                  <v:textbox style="mso-fit-shape-to-text:t" inset="0,0,0,0">
                    <w:txbxContent>
                      <w:p w14:paraId="3CCB0076" w14:textId="77777777" w:rsidR="00A62F2A" w:rsidRDefault="00A62F2A" w:rsidP="00BC4782">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filled="f" stroked="f">
                  <v:textbox style="mso-fit-shape-to-text:t" inset="0,0,0,0">
                    <w:txbxContent>
                      <w:p w14:paraId="1856937B" w14:textId="77777777" w:rsidR="00A62F2A" w:rsidRDefault="00A62F2A" w:rsidP="00BC4782">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filled="f" stroked="f">
                  <v:textbox style="mso-fit-shape-to-text:t" inset="0,0,0,0">
                    <w:txbxContent>
                      <w:p w14:paraId="4833B876" w14:textId="77777777" w:rsidR="00A62F2A" w:rsidRDefault="00A62F2A" w:rsidP="00BC4782">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273E7645" w14:textId="77777777" w:rsidR="00A62F2A" w:rsidRDefault="00A62F2A" w:rsidP="00BC4782">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579D68B8" w14:textId="77777777" w:rsidR="00A62F2A" w:rsidRDefault="00A62F2A" w:rsidP="00BC4782">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11EC475C" w14:textId="77777777" w:rsidR="00A62F2A" w:rsidRDefault="00A62F2A" w:rsidP="00BC4782">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60A61763" w14:textId="77777777" w:rsidR="00A62F2A" w:rsidRDefault="00A62F2A" w:rsidP="00BC4782">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3AC8304F" w14:textId="77777777" w:rsidR="00A62F2A" w:rsidRDefault="00A62F2A" w:rsidP="00BC4782">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60C5B512" w14:textId="77777777" w:rsidR="00A62F2A" w:rsidRDefault="00A62F2A" w:rsidP="00BC4782">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3BCFAF20" w14:textId="77777777" w:rsidR="00A62F2A" w:rsidRDefault="00A62F2A" w:rsidP="00BC4782">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filled="f" stroked="f">
                  <v:textbox style="mso-fit-shape-to-text:t" inset="0,0,0,0">
                    <w:txbxContent>
                      <w:p w14:paraId="6A5D1DFF" w14:textId="77777777" w:rsidR="00A62F2A" w:rsidRDefault="00A62F2A" w:rsidP="00BC4782">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filled="f" stroked="f">
                  <v:textbox style="mso-fit-shape-to-text:t" inset="0,0,0,0">
                    <w:txbxContent>
                      <w:p w14:paraId="76EC7F57" w14:textId="77777777" w:rsidR="00A62F2A" w:rsidRDefault="00A62F2A" w:rsidP="00BC4782">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filled="f" stroked="f">
                  <v:textbox style="mso-fit-shape-to-text:t" inset="0,0,0,0">
                    <w:txbxContent>
                      <w:p w14:paraId="0B5B73AC" w14:textId="77777777" w:rsidR="00A62F2A" w:rsidRDefault="00A62F2A" w:rsidP="00BC4782">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filled="f" stroked="f">
                  <v:textbox style="mso-fit-shape-to-text:t" inset="0,0,0,0">
                    <w:txbxContent>
                      <w:p w14:paraId="69321669" w14:textId="77777777" w:rsidR="00A62F2A" w:rsidRDefault="00A62F2A" w:rsidP="00BC4782">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filled="f" stroked="f">
                  <v:textbox style="mso-fit-shape-to-text:t" inset="0,0,0,0">
                    <w:txbxContent>
                      <w:p w14:paraId="2FE7D4D9" w14:textId="77777777" w:rsidR="00A62F2A" w:rsidRDefault="00A62F2A" w:rsidP="00BC4782">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filled="f" stroked="f">
                  <v:textbox style="mso-fit-shape-to-text:t" inset="0,0,0,0">
                    <w:txbxContent>
                      <w:p w14:paraId="2658DB15" w14:textId="77777777" w:rsidR="00A62F2A" w:rsidRDefault="00A62F2A" w:rsidP="00BC4782">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filled="f" stroked="f">
                  <v:textbox style="mso-fit-shape-to-text:t" inset="0,0,0,0">
                    <w:txbxContent>
                      <w:p w14:paraId="66CBCAD6" w14:textId="77777777" w:rsidR="00A62F2A" w:rsidRDefault="00A62F2A" w:rsidP="00BC4782">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filled="f" stroked="f">
                  <v:textbox style="mso-fit-shape-to-text:t" inset="0,0,0,0">
                    <w:txbxContent>
                      <w:p w14:paraId="0A6AE5E7" w14:textId="77777777" w:rsidR="00A62F2A" w:rsidRDefault="00A62F2A" w:rsidP="00BC4782">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filled="f" stroked="f">
                  <v:textbox style="mso-fit-shape-to-text:t" inset="0,0,0,0">
                    <w:txbxContent>
                      <w:p w14:paraId="73B900BA" w14:textId="77777777" w:rsidR="00A62F2A" w:rsidRDefault="00A62F2A" w:rsidP="00BC4782">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filled="f" stroked="f">
                  <v:textbox style="mso-fit-shape-to-text:t" inset="0,0,0,0">
                    <w:txbxContent>
                      <w:p w14:paraId="770332DA" w14:textId="77777777" w:rsidR="00A62F2A" w:rsidRDefault="00A62F2A" w:rsidP="00BC4782">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filled="f" stroked="f">
                  <v:textbox style="mso-fit-shape-to-text:t" inset="0,0,0,0">
                    <w:txbxContent>
                      <w:p w14:paraId="5CA425D5" w14:textId="77777777" w:rsidR="00A62F2A" w:rsidRDefault="00A62F2A" w:rsidP="00BC4782">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filled="f" stroked="f">
                  <v:textbox style="mso-fit-shape-to-text:t" inset="0,0,0,0">
                    <w:txbxContent>
                      <w:p w14:paraId="2A5DCAC3" w14:textId="77777777" w:rsidR="00A62F2A" w:rsidRDefault="00A62F2A" w:rsidP="00BC4782">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filled="f" stroked="f">
                  <v:textbox style="mso-fit-shape-to-text:t" inset="0,0,0,0">
                    <w:txbxContent>
                      <w:p w14:paraId="6E45FB60" w14:textId="77777777" w:rsidR="00A62F2A" w:rsidRDefault="00A62F2A" w:rsidP="00BC4782">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filled="f" stroked="f">
                  <v:textbox style="mso-fit-shape-to-text:t" inset="0,0,0,0">
                    <w:txbxContent>
                      <w:p w14:paraId="053B85F4" w14:textId="77777777" w:rsidR="00A62F2A" w:rsidRDefault="00A62F2A" w:rsidP="00BC4782">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filled="f" stroked="f">
                  <v:textbox style="mso-fit-shape-to-text:t" inset="0,0,0,0">
                    <w:txbxContent>
                      <w:p w14:paraId="13071C91" w14:textId="77777777" w:rsidR="00A62F2A" w:rsidRDefault="00A62F2A" w:rsidP="00BC4782">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filled="f" stroked="f">
                  <v:textbox style="mso-fit-shape-to-text:t" inset="0,0,0,0">
                    <w:txbxContent>
                      <w:p w14:paraId="27D8F3F4" w14:textId="77777777" w:rsidR="00A62F2A" w:rsidRDefault="00A62F2A" w:rsidP="00BC4782">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filled="f" stroked="f">
                  <v:textbox style="mso-fit-shape-to-text:t" inset="0,0,0,0">
                    <w:txbxContent>
                      <w:p w14:paraId="104DD2BC" w14:textId="77777777" w:rsidR="00A62F2A" w:rsidRDefault="00A62F2A" w:rsidP="00BC4782">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filled="f" stroked="f">
                  <v:textbox style="mso-fit-shape-to-text:t" inset="0,0,0,0">
                    <w:txbxContent>
                      <w:p w14:paraId="79724066" w14:textId="77777777" w:rsidR="00A62F2A" w:rsidRDefault="00A62F2A" w:rsidP="00BC4782">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filled="f" stroked="f">
                  <v:textbox style="mso-fit-shape-to-text:t" inset="0,0,0,0">
                    <w:txbxContent>
                      <w:p w14:paraId="1C161011" w14:textId="77777777" w:rsidR="00A62F2A" w:rsidRDefault="00A62F2A" w:rsidP="00BC4782">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filled="f" stroked="f">
                  <v:textbox style="mso-fit-shape-to-text:t" inset="0,0,0,0">
                    <w:txbxContent>
                      <w:p w14:paraId="7CAD4E7F" w14:textId="77777777" w:rsidR="00A62F2A" w:rsidRDefault="00A62F2A" w:rsidP="00BC4782">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filled="f" stroked="f">
                  <v:textbox style="mso-fit-shape-to-text:t" inset="0,0,0,0">
                    <w:txbxContent>
                      <w:p w14:paraId="3FC5DF14" w14:textId="77777777" w:rsidR="00A62F2A" w:rsidRDefault="00A62F2A" w:rsidP="00BC4782">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filled="f" stroked="f">
                  <v:textbox style="mso-fit-shape-to-text:t" inset="0,0,0,0">
                    <w:txbxContent>
                      <w:p w14:paraId="53F65EBF" w14:textId="77777777" w:rsidR="00A62F2A" w:rsidRDefault="00A62F2A" w:rsidP="00BC4782">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filled="f" stroked="f">
                  <v:textbox style="mso-fit-shape-to-text:t" inset="0,0,0,0">
                    <w:txbxContent>
                      <w:p w14:paraId="135CA0F6" w14:textId="77777777" w:rsidR="00A62F2A" w:rsidRDefault="00A62F2A" w:rsidP="00BC4782">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filled="f" stroked="f">
                  <v:textbox style="mso-fit-shape-to-text:t" inset="0,0,0,0">
                    <w:txbxContent>
                      <w:p w14:paraId="4D7C3F3C" w14:textId="77777777" w:rsidR="00A62F2A" w:rsidRDefault="00A62F2A" w:rsidP="00BC4782">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filled="f" stroked="f">
                  <v:textbox style="mso-fit-shape-to-text:t" inset="0,0,0,0">
                    <w:txbxContent>
                      <w:p w14:paraId="436AA13D" w14:textId="77777777" w:rsidR="00A62F2A" w:rsidRDefault="00A62F2A" w:rsidP="00BC4782">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filled="f" stroked="f">
                  <v:textbox style="mso-fit-shape-to-text:t" inset="0,0,0,0">
                    <w:txbxContent>
                      <w:p w14:paraId="7C452151" w14:textId="77777777" w:rsidR="00A62F2A" w:rsidRDefault="00A62F2A" w:rsidP="00BC4782">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filled="f" stroked="f">
                  <v:textbox style="mso-fit-shape-to-text:t" inset="0,0,0,0">
                    <w:txbxContent>
                      <w:p w14:paraId="6664F188" w14:textId="77777777" w:rsidR="00A62F2A" w:rsidRDefault="00A62F2A" w:rsidP="00BC4782">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filled="f" stroked="f">
                  <v:textbox style="mso-fit-shape-to-text:t" inset="0,0,0,0">
                    <w:txbxContent>
                      <w:p w14:paraId="200D5692" w14:textId="77777777" w:rsidR="00A62F2A" w:rsidRDefault="00A62F2A" w:rsidP="00BC4782">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filled="f" stroked="f">
                  <v:textbox style="mso-fit-shape-to-text:t" inset="0,0,0,0">
                    <w:txbxContent>
                      <w:p w14:paraId="4930FA80" w14:textId="77777777" w:rsidR="00A62F2A" w:rsidRDefault="00A62F2A" w:rsidP="00BC4782">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filled="f" stroked="f">
                  <v:textbox style="mso-fit-shape-to-text:t" inset="0,0,0,0">
                    <w:txbxContent>
                      <w:p w14:paraId="5BF618A8" w14:textId="77777777" w:rsidR="00A62F2A" w:rsidRDefault="00A62F2A" w:rsidP="00BC4782">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filled="f" stroked="f">
                  <v:textbox style="mso-fit-shape-to-text:t" inset="0,0,0,0">
                    <w:txbxContent>
                      <w:p w14:paraId="6B62A532" w14:textId="77777777" w:rsidR="00A62F2A" w:rsidRDefault="00A62F2A" w:rsidP="00BC4782">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filled="f" stroked="f">
                  <v:textbox style="mso-fit-shape-to-text:t" inset="0,0,0,0">
                    <w:txbxContent>
                      <w:p w14:paraId="389F9C43" w14:textId="77777777" w:rsidR="00A62F2A" w:rsidRDefault="00A62F2A" w:rsidP="00BC4782">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filled="f" stroked="f">
                  <v:textbox style="mso-fit-shape-to-text:t" inset="0,0,0,0">
                    <w:txbxContent>
                      <w:p w14:paraId="07106E04" w14:textId="77777777" w:rsidR="00A62F2A" w:rsidRDefault="00A62F2A" w:rsidP="00BC4782">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filled="f" stroked="f">
                  <v:textbox style="mso-fit-shape-to-text:t" inset="0,0,0,0">
                    <w:txbxContent>
                      <w:p w14:paraId="29498089" w14:textId="77777777" w:rsidR="00A62F2A" w:rsidRDefault="00A62F2A" w:rsidP="00BC4782">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filled="f" stroked="f">
                  <v:textbox style="mso-fit-shape-to-text:t" inset="0,0,0,0">
                    <w:txbxContent>
                      <w:p w14:paraId="1927CC1D" w14:textId="77777777" w:rsidR="00A62F2A" w:rsidRDefault="00A62F2A" w:rsidP="00BC4782">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filled="f" stroked="f">
                  <v:textbox style="mso-fit-shape-to-text:t" inset="0,0,0,0">
                    <w:txbxContent>
                      <w:p w14:paraId="4F9F58B7" w14:textId="77777777" w:rsidR="00A62F2A" w:rsidRDefault="00A62F2A" w:rsidP="00BC4782">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filled="f" stroked="f">
                  <v:textbox style="mso-fit-shape-to-text:t" inset="0,0,0,0">
                    <w:txbxContent>
                      <w:p w14:paraId="4523EB16" w14:textId="77777777" w:rsidR="00A62F2A" w:rsidRDefault="00A62F2A" w:rsidP="00BC4782">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filled="f" stroked="f">
                  <v:textbox style="mso-fit-shape-to-text:t" inset="0,0,0,0">
                    <w:txbxContent>
                      <w:p w14:paraId="7A8DB647" w14:textId="77777777" w:rsidR="00A62F2A" w:rsidRDefault="00A62F2A" w:rsidP="00BC4782">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filled="f" stroked="f">
                  <v:textbox style="mso-fit-shape-to-text:t" inset="0,0,0,0">
                    <w:txbxContent>
                      <w:p w14:paraId="163015BC" w14:textId="77777777" w:rsidR="00A62F2A" w:rsidRDefault="00A62F2A" w:rsidP="00BC4782">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filled="f" stroked="f">
                  <v:textbox style="mso-fit-shape-to-text:t" inset="0,0,0,0">
                    <w:txbxContent>
                      <w:p w14:paraId="23FF73D5" w14:textId="77777777" w:rsidR="00A62F2A" w:rsidRDefault="00A62F2A" w:rsidP="00BC4782">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filled="f" stroked="f">
                  <v:textbox style="mso-fit-shape-to-text:t" inset="0,0,0,0">
                    <w:txbxContent>
                      <w:p w14:paraId="43FBA0F6" w14:textId="77777777" w:rsidR="00A62F2A" w:rsidRDefault="00A62F2A" w:rsidP="00BC4782">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filled="f" stroked="f">
                  <v:textbox style="mso-fit-shape-to-text:t" inset="0,0,0,0">
                    <w:txbxContent>
                      <w:p w14:paraId="62E4FF16" w14:textId="77777777" w:rsidR="00A62F2A" w:rsidRDefault="00A62F2A" w:rsidP="00BC4782">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filled="f" stroked="f">
                  <v:textbox style="mso-fit-shape-to-text:t" inset="0,0,0,0">
                    <w:txbxContent>
                      <w:p w14:paraId="521505CF" w14:textId="77777777" w:rsidR="00A62F2A" w:rsidRDefault="00A62F2A" w:rsidP="00BC4782">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filled="f" stroked="f">
                  <v:textbox style="mso-fit-shape-to-text:t" inset="0,0,0,0">
                    <w:txbxContent>
                      <w:p w14:paraId="31EDC2EA" w14:textId="77777777" w:rsidR="00A62F2A" w:rsidRDefault="00A62F2A" w:rsidP="00BC4782">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filled="f" stroked="f">
                  <v:textbox style="mso-fit-shape-to-text:t" inset="0,0,0,0">
                    <w:txbxContent>
                      <w:p w14:paraId="10C01B73" w14:textId="77777777" w:rsidR="00A62F2A" w:rsidRDefault="00A62F2A" w:rsidP="00BC4782">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filled="f" stroked="f">
                  <v:textbox style="mso-fit-shape-to-text:t" inset="0,0,0,0">
                    <w:txbxContent>
                      <w:p w14:paraId="068DB148" w14:textId="77777777" w:rsidR="00A62F2A" w:rsidRDefault="00A62F2A" w:rsidP="00BC4782">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filled="f" stroked="f">
                  <v:textbox style="mso-fit-shape-to-text:t" inset="0,0,0,0">
                    <w:txbxContent>
                      <w:p w14:paraId="3D317128" w14:textId="77777777" w:rsidR="00A62F2A" w:rsidRDefault="00A62F2A" w:rsidP="00BC4782">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filled="f" stroked="f">
                  <v:textbox style="mso-fit-shape-to-text:t" inset="0,0,0,0">
                    <w:txbxContent>
                      <w:p w14:paraId="1708ED48" w14:textId="77777777" w:rsidR="00A62F2A" w:rsidRDefault="00A62F2A" w:rsidP="00BC4782">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filled="f" stroked="f">
                  <v:textbox style="mso-fit-shape-to-text:t" inset="0,0,0,0">
                    <w:txbxContent>
                      <w:p w14:paraId="7338C85A" w14:textId="77777777" w:rsidR="00A62F2A" w:rsidRDefault="00A62F2A" w:rsidP="00BC4782">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filled="f" stroked="f">
                  <v:textbox style="mso-fit-shape-to-text:t" inset="0,0,0,0">
                    <w:txbxContent>
                      <w:p w14:paraId="7B5F954C" w14:textId="77777777" w:rsidR="00A62F2A" w:rsidRDefault="00A62F2A" w:rsidP="00BC4782">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filled="f" stroked="f">
                  <v:textbox style="mso-fit-shape-to-text:t" inset="0,0,0,0">
                    <w:txbxContent>
                      <w:p w14:paraId="2D118283" w14:textId="77777777" w:rsidR="00A62F2A" w:rsidRDefault="00A62F2A" w:rsidP="00BC4782">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filled="f" stroked="f">
                  <v:textbox style="mso-fit-shape-to-text:t" inset="0,0,0,0">
                    <w:txbxContent>
                      <w:p w14:paraId="15E22EC4" w14:textId="77777777" w:rsidR="00A62F2A" w:rsidRDefault="00A62F2A" w:rsidP="00BC4782">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filled="f" stroked="f">
                  <v:textbox style="mso-fit-shape-to-text:t" inset="0,0,0,0">
                    <w:txbxContent>
                      <w:p w14:paraId="3534668C" w14:textId="77777777" w:rsidR="00A62F2A" w:rsidRDefault="00A62F2A" w:rsidP="00BC4782">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filled="f" stroked="f">
                  <v:textbox style="mso-fit-shape-to-text:t" inset="0,0,0,0">
                    <w:txbxContent>
                      <w:p w14:paraId="09C670F0" w14:textId="77777777" w:rsidR="00A62F2A" w:rsidRDefault="00A62F2A" w:rsidP="00BC4782">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filled="f" stroked="f">
                  <v:textbox style="mso-fit-shape-to-text:t" inset="0,0,0,0">
                    <w:txbxContent>
                      <w:p w14:paraId="73545481" w14:textId="77777777" w:rsidR="00A62F2A" w:rsidRDefault="00A62F2A" w:rsidP="00BC4782">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filled="f" stroked="f">
                  <v:textbox style="mso-fit-shape-to-text:t" inset="0,0,0,0">
                    <w:txbxContent>
                      <w:p w14:paraId="3B366F10" w14:textId="77777777" w:rsidR="00A62F2A" w:rsidRDefault="00A62F2A" w:rsidP="00BC4782">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filled="f" stroked="f">
                  <v:textbox style="mso-fit-shape-to-text:t" inset="0,0,0,0">
                    <w:txbxContent>
                      <w:p w14:paraId="2FC898B7" w14:textId="77777777" w:rsidR="00A62F2A" w:rsidRDefault="00A62F2A" w:rsidP="00BC4782">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filled="f" stroked="f">
                  <v:textbox style="mso-fit-shape-to-text:t" inset="0,0,0,0">
                    <w:txbxContent>
                      <w:p w14:paraId="75605DC8" w14:textId="77777777" w:rsidR="00A62F2A" w:rsidRDefault="00A62F2A" w:rsidP="00BC4782">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filled="f" stroked="f">
                  <v:textbox style="mso-fit-shape-to-text:t" inset="0,0,0,0">
                    <w:txbxContent>
                      <w:p w14:paraId="082026F3" w14:textId="77777777" w:rsidR="00A62F2A" w:rsidRDefault="00A62F2A" w:rsidP="00BC4782">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filled="f" stroked="f">
                  <v:textbox style="mso-fit-shape-to-text:t" inset="0,0,0,0">
                    <w:txbxContent>
                      <w:p w14:paraId="3E2DB631" w14:textId="77777777" w:rsidR="00A62F2A" w:rsidRDefault="00A62F2A" w:rsidP="00BC4782">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filled="f" stroked="f">
                  <v:textbox style="mso-fit-shape-to-text:t" inset="0,0,0,0">
                    <w:txbxContent>
                      <w:p w14:paraId="493198B6" w14:textId="77777777" w:rsidR="00A62F2A" w:rsidRDefault="00A62F2A" w:rsidP="00BC4782">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filled="f" stroked="f">
                  <v:textbox style="mso-fit-shape-to-text:t" inset="0,0,0,0">
                    <w:txbxContent>
                      <w:p w14:paraId="6A4226C7" w14:textId="77777777" w:rsidR="00A62F2A" w:rsidRDefault="00A62F2A" w:rsidP="00BC4782">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filled="f" stroked="f">
                  <v:textbox style="mso-fit-shape-to-text:t" inset="0,0,0,0">
                    <w:txbxContent>
                      <w:p w14:paraId="7059D684" w14:textId="77777777" w:rsidR="00A62F2A" w:rsidRDefault="00A62F2A" w:rsidP="00BC4782">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filled="f" stroked="f">
                  <v:textbox style="mso-fit-shape-to-text:t" inset="0,0,0,0">
                    <w:txbxContent>
                      <w:p w14:paraId="06410925" w14:textId="77777777" w:rsidR="00A62F2A" w:rsidRDefault="00A62F2A" w:rsidP="00BC4782">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filled="f" stroked="f">
                  <v:textbox style="mso-fit-shape-to-text:t" inset="0,0,0,0">
                    <w:txbxContent>
                      <w:p w14:paraId="4AD6333D" w14:textId="77777777" w:rsidR="00A62F2A" w:rsidRDefault="00A62F2A" w:rsidP="00BC4782">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filled="f" stroked="f">
                  <v:textbox style="mso-fit-shape-to-text:t" inset="0,0,0,0">
                    <w:txbxContent>
                      <w:p w14:paraId="2A9B6B44" w14:textId="77777777" w:rsidR="00A62F2A" w:rsidRDefault="00A62F2A" w:rsidP="00BC4782">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filled="f" stroked="f">
                  <v:textbox style="mso-fit-shape-to-text:t" inset="0,0,0,0">
                    <w:txbxContent>
                      <w:p w14:paraId="6264894D" w14:textId="77777777" w:rsidR="00A62F2A" w:rsidRDefault="00A62F2A" w:rsidP="00BC4782">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" filled="f" stroked="f">
                  <v:textbox style="mso-fit-shape-to-text:t" inset="0,0,0,0">
                    <w:txbxContent>
                      <w:p w14:paraId="42E86412" w14:textId="77777777" w:rsidR="00A62F2A" w:rsidRDefault="00A62F2A" w:rsidP="00BC4782">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filled="f" stroked="f">
                  <v:textbox style="mso-fit-shape-to-text:t" inset="0,0,0,0">
                    <w:txbxContent>
                      <w:p w14:paraId="74F3597C" w14:textId="77777777" w:rsidR="00A62F2A" w:rsidRDefault="00A62F2A" w:rsidP="00BC4782">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filled="f" stroked="f">
                  <v:textbox style="mso-fit-shape-to-text:t" inset="0,0,0,0">
                    <w:txbxContent>
                      <w:p w14:paraId="0756D7BB" w14:textId="77777777" w:rsidR="00A62F2A" w:rsidRDefault="00A62F2A" w:rsidP="00BC4782">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dwwAAAN0AAAAPAAAAZHJzL2Rvd25yZXYueG1sRI/dagIx&#10;FITvC32HcITe1UQr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Svwb3cMAAADdAAAADwAA&#10;AAAAAAAAAAAAAAAHAgAAZHJzL2Rvd25yZXYueG1sUEsFBgAAAAADAAMAtwAAAPcCAAAAAA==&#10;" filled="f" stroked="f">
                  <v:textbox style="mso-fit-shape-to-text:t" inset="0,0,0,0">
                    <w:txbxContent>
                      <w:p w14:paraId="4B1CCAC7" w14:textId="77777777" w:rsidR="00A62F2A" w:rsidRDefault="00A62F2A" w:rsidP="00BC4782">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vvwAAAN0AAAAPAAAAZHJzL2Rvd25yZXYueG1sRE/LagIx&#10;FN0X/IdwBXc1UUu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A7Y4+vvwAAAN0AAAAPAAAAAAAA&#10;AAAAAAAAAAcCAABkcnMvZG93bnJldi54bWxQSwUGAAAAAAMAAwC3AAAA8wIAAAAA&#10;" filled="f" stroked="f">
                  <v:textbox style="mso-fit-shape-to-text:t" inset="0,0,0,0">
                    <w:txbxContent>
                      <w:p w14:paraId="3E3BF284" w14:textId="77777777" w:rsidR="00A62F2A" w:rsidRDefault="00A62F2A" w:rsidP="00BC4782">
                        <w:r>
                          <w:rPr>
                            <w:rFonts w:ascii="Arial" w:hAnsi="Arial" w:cs="Arial"/>
                            <w:color w:val="000000"/>
                            <w:sz w:val="8"/>
                            <w:szCs w:val="8"/>
                          </w:rPr>
                          <w:t>Trametinib</w:t>
                        </w:r>
                      </w:p>
                    </w:txbxContent>
                  </v:textbox>
                </v:rect>
                <v:rect id="Rectangle 898" o:spid="_x0000_s2325" style="position:absolute;top:29729;width:854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" filled="f" stroked="f">
                  <v:textbox style="mso-fit-shape-to-text:t" inset="0,0,0,0">
                    <w:txbxContent>
                      <w:p w14:paraId="7CA94544" w14:textId="2D03031F" w:rsidR="00A62F2A" w:rsidRPr="006C7D58" w:rsidRDefault="00A62F2A" w:rsidP="00BC4782">
                        <w:pPr>
                          <w:rPr>
                            <w:u w:val="single"/>
                            <w:lang w:val="el-GR"/>
                          </w:rPr>
                        </w:pPr>
                        <w:r>
                          <w:rPr>
                            <w:rFonts w:ascii="Arial" w:hAnsi="Arial" w:cs="Arial"/>
                            <w:color w:val="9D9D9D"/>
                            <w:sz w:val="8"/>
                            <w:szCs w:val="8"/>
                            <w:lang w:val="el-GR"/>
                          </w:rPr>
                          <w:t>Ενονικό φάρμακο</w:t>
                        </w:r>
                      </w:p>
                    </w:txbxContent>
                  </v:textbox>
                </v:rect>
                <v:rect id="Rectangle 899" o:spid="_x0000_s2326" style="position:absolute;left:264;top:27952;width:625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" filled="f" stroked="f">
                  <v:textbox style="mso-fit-shape-to-text:t" inset="0,0,0,0">
                    <w:txbxContent>
                      <w:p w14:paraId="3632A2DC" w14:textId="559C7E90" w:rsidR="00A62F2A" w:rsidRDefault="00A62F2A" w:rsidP="00BC4782">
                        <w:r>
                          <w:rPr>
                            <w:rFonts w:ascii="Arial" w:hAnsi="Arial" w:cs="Arial"/>
                            <w:b/>
                            <w:bCs/>
                            <w:color w:val="000000"/>
                            <w:sz w:val="8"/>
                            <w:szCs w:val="8"/>
                            <w:lang w:val="el-GR"/>
                          </w:rPr>
                          <w:t>Ασθενεις σε κίνδυ</w:t>
                        </w:r>
                      </w:p>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6YwwAAAN0AAAAPAAAAZHJzL2Rvd25yZXYueG1sRI/dagIx&#10;FITvC75DOELvauIWRb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31IumMMAAADdAAAADwAA&#10;AAAAAAAAAAAAAAAHAgAAZHJzL2Rvd25yZXYueG1sUEsFBgAAAAADAAMAtwAAAPcCAAAAAA==&#10;" filled="f" stroked="f">
                  <v:textbox style="mso-fit-shape-to-text:t" inset="0,0,0,0">
                    <w:txbxContent>
                      <w:p w14:paraId="16583C32" w14:textId="77777777" w:rsidR="00A62F2A" w:rsidRDefault="00A62F2A" w:rsidP="00BC4782">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osDxAAAAN0AAAAPAAAAZHJzL2Rvd25yZXYueG1sRI/NasMw&#10;EITvhb6D2EJujdSElu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LAeiwPEAAAA3QAAAA8A&#10;AAAAAAAAAAAAAAAABwIAAGRycy9kb3ducmV2LnhtbFBLBQYAAAAAAwADALcAAAD4AgAAAAA=&#10;" filled="f" stroked="f">
                  <v:textbox style="mso-fit-shape-to-text:t" inset="0,0,0,0">
                    <w:txbxContent>
                      <w:p w14:paraId="63E4334B" w14:textId="77777777" w:rsidR="00A62F2A" w:rsidRDefault="00A62F2A" w:rsidP="00BC4782">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" filled="f" stroked="f">
                  <v:textbox style="mso-fit-shape-to-text:t" inset="0,0,0,0">
                    <w:txbxContent>
                      <w:p w14:paraId="7C1317E4" w14:textId="77777777" w:rsidR="00A62F2A" w:rsidRDefault="00A62F2A" w:rsidP="00BC4782">
                        <w:r>
                          <w:rPr>
                            <w:rFonts w:ascii="Arial" w:hAnsi="Arial" w:cs="Arial"/>
                            <w:color w:val="000000"/>
                            <w:sz w:val="12"/>
                            <w:szCs w:val="12"/>
                          </w:rPr>
                          <w:t>trametinib</w:t>
                        </w:r>
                      </w:p>
                    </w:txbxContent>
                  </v:textbox>
                </v:rect>
                <v:rect id="Rectangle 904" o:spid="_x0000_s2331" style="position:absolute;left:30994;top:22407;width:758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" filled="f" stroked="f">
                  <v:textbox style="mso-fit-shape-to-text:t" inset="0,0,0,0">
                    <w:txbxContent>
                      <w:p w14:paraId="28C4047C" w14:textId="2AD81B5B" w:rsidR="00A62F2A" w:rsidRPr="006C7D58" w:rsidRDefault="00A62F2A" w:rsidP="00BC4782">
                        <w:pPr>
                          <w:rPr>
                            <w:lang w:val="el-GR"/>
                          </w:rPr>
                        </w:pPr>
                        <w:r>
                          <w:rPr>
                            <w:rFonts w:ascii="Arial" w:hAnsi="Arial" w:cs="Arial"/>
                            <w:color w:val="000000"/>
                            <w:sz w:val="12"/>
                            <w:szCs w:val="12"/>
                            <w:lang w:val="el-GR"/>
                          </w:rPr>
                          <w:t>Εικονικό  άρμακο</w:t>
                        </w:r>
                      </w:p>
                    </w:txbxContent>
                  </v:textbox>
                </v:rect>
                <v:rect id="Rectangle 905" o:spid="_x0000_s2332" style="position:absolute;left:39954;top:19294;width:1568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bwwAAAN0AAAAPAAAAZHJzL2Rvd25yZXYueG1sRI/dagIx&#10;FITvhb5DOIXeaVKl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oGkom8MAAADdAAAADwAA&#10;AAAAAAAAAAAAAAAHAgAAZHJzL2Rvd25yZXYueG1sUEsFBgAAAAADAAMAtwAAAPcCAAAAAA==&#10;" filled="f" stroked="f">
                  <v:textbox style="mso-fit-shape-to-text:t" inset="0,0,0,0">
                    <w:txbxContent>
                      <w:p w14:paraId="50A43FDB" w14:textId="047AC5D2" w:rsidR="00A62F2A" w:rsidRPr="00A75F97" w:rsidRDefault="00A62F2A" w:rsidP="00BC4782">
                        <w:pPr>
                          <w:rPr>
                            <w:lang w:val="el-GR"/>
                          </w:rPr>
                        </w:pPr>
                        <w:r>
                          <w:rPr>
                            <w:rFonts w:ascii="Arial" w:hAnsi="Arial" w:cs="Arial"/>
                            <w:color w:val="000000"/>
                            <w:sz w:val="12"/>
                            <w:szCs w:val="12"/>
                          </w:rPr>
                          <w:t>N</w:t>
                        </w:r>
                        <w:r w:rsidRPr="00A75F97">
                          <w:rPr>
                            <w:rFonts w:ascii="Arial" w:hAnsi="Arial" w:cs="Arial"/>
                            <w:color w:val="000000"/>
                            <w:sz w:val="12"/>
                            <w:szCs w:val="12"/>
                            <w:lang w:val="el-GR"/>
                          </w:rPr>
                          <w:t xml:space="preserve">       </w:t>
                        </w:r>
                        <w:r>
                          <w:rPr>
                            <w:rFonts w:ascii="Arial" w:hAnsi="Arial" w:cs="Arial"/>
                            <w:color w:val="000000"/>
                            <w:sz w:val="12"/>
                            <w:szCs w:val="12"/>
                            <w:lang w:val="el-GR"/>
                          </w:rPr>
                          <w:t>Περιστατικά</w:t>
                        </w:r>
                        <w:r w:rsidRPr="00A75F97">
                          <w:rPr>
                            <w:rFonts w:ascii="Arial" w:hAnsi="Arial" w:cs="Arial"/>
                            <w:color w:val="000000"/>
                            <w:sz w:val="12"/>
                            <w:szCs w:val="12"/>
                            <w:lang w:val="el-GR"/>
                          </w:rPr>
                          <w:t xml:space="preserve">      </w:t>
                        </w:r>
                        <w:r>
                          <w:rPr>
                            <w:rFonts w:ascii="Arial" w:hAnsi="Arial" w:cs="Arial"/>
                            <w:color w:val="000000"/>
                            <w:sz w:val="12"/>
                            <w:szCs w:val="12"/>
                            <w:lang w:val="el-GR"/>
                          </w:rPr>
                          <w:t>Διάμεσο</w:t>
                        </w:r>
                        <w:r w:rsidRPr="00A75F97">
                          <w:rPr>
                            <w:rFonts w:ascii="Arial" w:hAnsi="Arial" w:cs="Arial"/>
                            <w:color w:val="000000"/>
                            <w:sz w:val="12"/>
                            <w:szCs w:val="12"/>
                            <w:lang w:val="el-GR"/>
                          </w:rPr>
                          <w:t xml:space="preserve">, </w:t>
                        </w:r>
                        <w:r>
                          <w:rPr>
                            <w:rFonts w:ascii="Arial" w:hAnsi="Arial" w:cs="Arial"/>
                            <w:color w:val="000000"/>
                            <w:sz w:val="12"/>
                            <w:szCs w:val="12"/>
                            <w:lang w:val="el-GR"/>
                          </w:rPr>
                          <w:t>μήνες</w:t>
                        </w:r>
                        <w:r w:rsidRPr="00A75F97">
                          <w:rPr>
                            <w:rFonts w:ascii="Arial" w:hAnsi="Arial" w:cs="Arial"/>
                            <w:color w:val="000000"/>
                            <w:sz w:val="12"/>
                            <w:szCs w:val="12"/>
                            <w:lang w:val="el-GR"/>
                          </w:rPr>
                          <w:t xml:space="preserve"> (95% </w:t>
                        </w:r>
                        <w:r>
                          <w:rPr>
                            <w:rFonts w:ascii="Arial" w:hAnsi="Arial" w:cs="Arial"/>
                            <w:color w:val="000000"/>
                            <w:sz w:val="12"/>
                            <w:szCs w:val="12"/>
                          </w:rPr>
                          <w:t>CI</w:t>
                        </w:r>
                        <w:r w:rsidRPr="00A75F97">
                          <w:rPr>
                            <w:rFonts w:ascii="Arial" w:hAnsi="Arial" w:cs="Arial"/>
                            <w:color w:val="000000"/>
                            <w:sz w:val="12"/>
                            <w:szCs w:val="12"/>
                            <w:lang w:val="el-GR"/>
                          </w:rPr>
                          <w:t>)</w:t>
                        </w:r>
                      </w:p>
                    </w:txbxContent>
                  </v:textbox>
                </v:rect>
                <v:rect id="Rectangle 906" o:spid="_x0000_s2333" style="position:absolute;left:39954;top:20547;width:111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0AwwAAAN0AAAAPAAAAZHJzL2Rvd25yZXYueG1sRI/dagIx&#10;FITvC32HcITe1USL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zyWNAMMAAADdAAAADwAA&#10;AAAAAAAAAAAAAAAHAgAAZHJzL2Rvd25yZXYueG1sUEsFBgAAAAADAAMAtwAAAPcCAAAAAA==&#10;" filled="f" stroked="f">
                  <v:textbox style="mso-fit-shape-to-text:t" inset="0,0,0,0">
                    <w:txbxContent>
                      <w:p w14:paraId="5A287E37" w14:textId="0DF1159F" w:rsidR="00A62F2A" w:rsidRDefault="00A62F2A" w:rsidP="00BC4782">
                        <w:r>
                          <w:rPr>
                            <w:rFonts w:ascii="Arial" w:hAnsi="Arial" w:cs="Arial"/>
                            <w:color w:val="000000"/>
                            <w:sz w:val="12"/>
                            <w:szCs w:val="12"/>
                          </w:rPr>
                          <w:t>438     190             NA (47</w:t>
                        </w:r>
                        <w:r>
                          <w:rPr>
                            <w:rFonts w:ascii="Arial" w:hAnsi="Arial" w:cs="Arial"/>
                            <w:color w:val="000000"/>
                            <w:sz w:val="12"/>
                            <w:szCs w:val="12"/>
                            <w:lang w:val="el-GR"/>
                          </w:rPr>
                          <w:t>,</w:t>
                        </w:r>
                        <w:r>
                          <w:rPr>
                            <w:rFonts w:ascii="Arial" w:hAnsi="Arial" w:cs="Arial"/>
                            <w:color w:val="000000"/>
                            <w:sz w:val="12"/>
                            <w:szCs w:val="12"/>
                          </w:rPr>
                          <w:t>9, NA)</w:t>
                        </w:r>
                      </w:p>
                    </w:txbxContent>
                  </v:textbox>
                </v:rect>
                <v:rect id="Rectangle 907" o:spid="_x0000_s2334" style="position:absolute;left:39954;top:21715;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filled="f" stroked="f">
                  <v:textbox style="mso-fit-shape-to-text:t" inset="0,0,0,0">
                    <w:txbxContent>
                      <w:p w14:paraId="459D411D" w14:textId="7E495F22" w:rsidR="00A62F2A" w:rsidRDefault="00A62F2A" w:rsidP="00BC4782">
                        <w:r>
                          <w:rPr>
                            <w:rFonts w:ascii="Arial" w:hAnsi="Arial" w:cs="Arial"/>
                            <w:color w:val="000000"/>
                            <w:sz w:val="12"/>
                            <w:szCs w:val="12"/>
                          </w:rPr>
                          <w:t>432     262             16</w:t>
                        </w:r>
                        <w:r>
                          <w:rPr>
                            <w:rFonts w:ascii="Arial" w:hAnsi="Arial" w:cs="Arial"/>
                            <w:color w:val="000000"/>
                            <w:sz w:val="12"/>
                            <w:szCs w:val="12"/>
                            <w:lang w:val="el-GR"/>
                          </w:rPr>
                          <w:t>,</w:t>
                        </w:r>
                        <w:r>
                          <w:rPr>
                            <w:rFonts w:ascii="Arial" w:hAnsi="Arial" w:cs="Arial"/>
                            <w:color w:val="000000"/>
                            <w:sz w:val="12"/>
                            <w:szCs w:val="12"/>
                          </w:rPr>
                          <w:t>6 (12</w:t>
                        </w:r>
                        <w:r>
                          <w:rPr>
                            <w:rFonts w:ascii="Arial" w:hAnsi="Arial" w:cs="Arial"/>
                            <w:color w:val="000000"/>
                            <w:sz w:val="12"/>
                            <w:szCs w:val="12"/>
                            <w:lang w:val="el-GR"/>
                          </w:rPr>
                          <w:t>,</w:t>
                        </w:r>
                        <w:r>
                          <w:rPr>
                            <w:rFonts w:ascii="Arial" w:hAnsi="Arial" w:cs="Arial"/>
                            <w:color w:val="000000"/>
                            <w:sz w:val="12"/>
                            <w:szCs w:val="12"/>
                          </w:rPr>
                          <w:t>7, 22</w:t>
                        </w:r>
                        <w:r>
                          <w:rPr>
                            <w:rFonts w:ascii="Arial" w:hAnsi="Arial" w:cs="Arial"/>
                            <w:color w:val="000000"/>
                            <w:sz w:val="12"/>
                            <w:szCs w:val="12"/>
                            <w:lang w:val="el-GR"/>
                          </w:rPr>
                          <w:t>,</w:t>
                        </w:r>
                        <w:r>
                          <w:rPr>
                            <w:rFonts w:ascii="Arial" w:hAnsi="Arial" w:cs="Arial"/>
                            <w:color w:val="000000"/>
                            <w:sz w:val="12"/>
                            <w:szCs w:val="12"/>
                          </w:rPr>
                          <w:t>1)</w:t>
                        </w:r>
                      </w:p>
                    </w:txbxContent>
                  </v:textbox>
                </v:rect>
                <v:rect id="Rectangle 908" o:spid="_x0000_s2335" style="position:absolute;left:39954;top:22870;width:83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filled="f" stroked="f">
                  <v:textbox style="mso-fit-shape-to-text:t" inset="0,0,0,0">
                    <w:txbxContent>
                      <w:p w14:paraId="3F2CDCAF" w14:textId="4BE45CD7" w:rsidR="00A62F2A" w:rsidRDefault="00A62F2A" w:rsidP="00BC4782">
                        <w:r>
                          <w:rPr>
                            <w:rFonts w:ascii="Arial" w:hAnsi="Arial" w:cs="Arial"/>
                            <w:color w:val="000000"/>
                            <w:sz w:val="12"/>
                            <w:szCs w:val="12"/>
                          </w:rPr>
                          <w:t xml:space="preserve">HR </w:t>
                        </w:r>
                        <w:r>
                          <w:rPr>
                            <w:rFonts w:ascii="Arial" w:hAnsi="Arial" w:cs="Arial"/>
                            <w:color w:val="000000"/>
                            <w:sz w:val="12"/>
                            <w:szCs w:val="12"/>
                            <w:lang w:val="el-GR"/>
                          </w:rPr>
                          <w:t>για υποτροπή</w:t>
                        </w:r>
                        <w:r>
                          <w:rPr>
                            <w:rFonts w:ascii="Arial" w:hAnsi="Arial" w:cs="Arial"/>
                            <w:color w:val="000000"/>
                            <w:sz w:val="12"/>
                            <w:szCs w:val="12"/>
                          </w:rPr>
                          <w:t xml:space="preserve"> = 0</w:t>
                        </w:r>
                        <w:r>
                          <w:rPr>
                            <w:rFonts w:ascii="Arial" w:hAnsi="Arial" w:cs="Arial"/>
                            <w:color w:val="000000"/>
                            <w:sz w:val="12"/>
                            <w:szCs w:val="12"/>
                            <w:lang w:val="el-GR"/>
                          </w:rPr>
                          <w:t>,</w:t>
                        </w:r>
                        <w:r>
                          <w:rPr>
                            <w:rFonts w:ascii="Arial" w:hAnsi="Arial" w:cs="Arial"/>
                            <w:color w:val="000000"/>
                            <w:sz w:val="12"/>
                            <w:szCs w:val="12"/>
                          </w:rPr>
                          <w:t>51</w:t>
                        </w:r>
                      </w:p>
                    </w:txbxContent>
                  </v:textbox>
                </v:rect>
                <v:rect id="Rectangle 909" o:spid="_x0000_s2336" style="position:absolute;left:39954;top:24114;width:661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filled="f" stroked="f">
                  <v:textbox style="mso-fit-shape-to-text:t" inset="0,0,0,0">
                    <w:txbxContent>
                      <w:p w14:paraId="21919982" w14:textId="71D855B8" w:rsidR="00A62F2A" w:rsidRDefault="00A62F2A" w:rsidP="00BC4782">
                        <w:r>
                          <w:rPr>
                            <w:rFonts w:ascii="Arial" w:hAnsi="Arial" w:cs="Arial"/>
                            <w:color w:val="000000"/>
                            <w:sz w:val="12"/>
                            <w:szCs w:val="12"/>
                          </w:rPr>
                          <w:t>95% CI (0</w:t>
                        </w:r>
                        <w:r>
                          <w:rPr>
                            <w:rFonts w:ascii="Arial" w:hAnsi="Arial" w:cs="Arial"/>
                            <w:color w:val="000000"/>
                            <w:sz w:val="12"/>
                            <w:szCs w:val="12"/>
                            <w:lang w:val="el-GR"/>
                          </w:rPr>
                          <w:t>,</w:t>
                        </w:r>
                        <w:r>
                          <w:rPr>
                            <w:rFonts w:ascii="Arial" w:hAnsi="Arial" w:cs="Arial"/>
                            <w:color w:val="000000"/>
                            <w:sz w:val="12"/>
                            <w:szCs w:val="12"/>
                          </w:rPr>
                          <w:t>42, 0</w:t>
                        </w:r>
                        <w:r>
                          <w:rPr>
                            <w:rFonts w:ascii="Arial" w:hAnsi="Arial" w:cs="Arial"/>
                            <w:color w:val="000000"/>
                            <w:sz w:val="12"/>
                            <w:szCs w:val="12"/>
                            <w:lang w:val="el-GR"/>
                          </w:rPr>
                          <w:t>,</w:t>
                        </w:r>
                        <w:r>
                          <w:rPr>
                            <w:rFonts w:ascii="Arial" w:hAnsi="Arial" w:cs="Arial"/>
                            <w:color w:val="000000"/>
                            <w:sz w:val="12"/>
                            <w:szCs w:val="12"/>
                          </w:rPr>
                          <w:t>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" stroked="f"/>
                <v:rect id="Rectangle 911" o:spid="_x0000_s2338" style="position:absolute;left:28784;top:19275;width:234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filled="f" stroked="f">
                  <v:textbox style="mso-fit-shape-to-text:t" inset="0,0,0,0">
                    <w:txbxContent>
                      <w:p w14:paraId="423F6505" w14:textId="79E61A1D" w:rsidR="00A62F2A" w:rsidRPr="006C7D58" w:rsidRDefault="00A62F2A" w:rsidP="00BC4782">
                        <w:pPr>
                          <w:rPr>
                            <w:lang w:val="el-GR"/>
                          </w:rPr>
                        </w:pPr>
                        <w:r>
                          <w:rPr>
                            <w:rFonts w:ascii="Arial" w:hAnsi="Arial" w:cs="Arial"/>
                            <w:color w:val="000000"/>
                            <w:sz w:val="12"/>
                            <w:szCs w:val="12"/>
                            <w:lang w:val="el-GR"/>
                          </w:rPr>
                          <w:t>Ομάδα</w:t>
                        </w:r>
                      </w:p>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" strokecolor="#9d9d9d" strokeweight=".55pt">
                  <v:stroke endcap="square"/>
                </v:line>
                <w10:wrap type="square"/>
              </v:group>
            </w:pict>
          </mc:Fallback>
        </mc:AlternateContent>
      </w:r>
    </w:p>
    <w:p w14:paraId="70CEFEDA" w14:textId="77777777" w:rsidR="00202E5F" w:rsidRPr="00CF174D" w:rsidRDefault="00202E5F" w:rsidP="00116565">
      <w:pPr>
        <w:shd w:val="clear" w:color="auto" w:fill="FFFFFF"/>
        <w:tabs>
          <w:tab w:val="clear" w:pos="567"/>
        </w:tabs>
        <w:spacing w:line="240" w:lineRule="auto"/>
        <w:textAlignment w:val="top"/>
        <w:rPr>
          <w:szCs w:val="22"/>
          <w:lang w:val="el-GR"/>
        </w:rPr>
      </w:pPr>
      <w:r w:rsidRPr="00CF174D">
        <w:rPr>
          <w:szCs w:val="22"/>
          <w:lang w:val="el-GR"/>
        </w:rPr>
        <w:t>Με βάση 153 περιστατικά (60[14%] στο σκέλος συνδυασμού και 93 [22%] στο σκέλος του εικονικού φαρμάκου) που αντιστοιχούν σε κλάσμα πληροφορίας 26% του συνολικού στόχου 597 περιστατικών OS, η υπολογιζόμενη αναλογία κινδύνου για την OS ήταν (95% CI: 0,42, 0,79; p=0,0006). Τα αποτελέσματα αυτά δεν πέτυχαν το προκαθορισμένο όριο για να διεκδικήσουν στατιστική σημαντικότητα σε αυτή την πρώτη διάμεση ανάλυση OS (ΗΡ=0,50, p=0,000019). Οι εκτιμήσεις επιβίωσης σε 1 και 2 έτη από την τυχαιοποίηση ήταν 97% και 91% στο σκέλος συνδυασμού και 94% και 83% στο σκέλος του εικονικού φαρμάκου, αντίστοιχα.</w:t>
      </w:r>
    </w:p>
    <w:p w14:paraId="5013F4FE" w14:textId="77777777" w:rsidR="00202E5F" w:rsidRPr="00CF174D" w:rsidRDefault="00202E5F" w:rsidP="00116565">
      <w:pPr>
        <w:tabs>
          <w:tab w:val="clear" w:pos="567"/>
        </w:tabs>
        <w:autoSpaceDE w:val="0"/>
        <w:autoSpaceDN w:val="0"/>
        <w:adjustRightInd w:val="0"/>
        <w:spacing w:line="240" w:lineRule="auto"/>
        <w:rPr>
          <w:szCs w:val="22"/>
          <w:lang w:val="el-GR"/>
        </w:rPr>
      </w:pPr>
    </w:p>
    <w:p w14:paraId="28AAA198" w14:textId="77777777" w:rsidR="00C46B31" w:rsidRPr="00CF174D" w:rsidRDefault="008240FA" w:rsidP="00116565">
      <w:pPr>
        <w:keepNext/>
        <w:tabs>
          <w:tab w:val="clear" w:pos="567"/>
        </w:tabs>
        <w:spacing w:line="240" w:lineRule="auto"/>
        <w:rPr>
          <w:i/>
          <w:lang w:val="el-GR"/>
        </w:rPr>
      </w:pPr>
      <w:r w:rsidRPr="00CF174D">
        <w:rPr>
          <w:i/>
          <w:u w:val="single"/>
          <w:lang w:val="el-GR"/>
        </w:rPr>
        <w:t>Μη μικροκυτταρικός καρκίνος του πνεύμονα</w:t>
      </w:r>
    </w:p>
    <w:p w14:paraId="35061E95" w14:textId="77777777" w:rsidR="00C46B31" w:rsidRPr="00CF174D" w:rsidRDefault="00C46B31" w:rsidP="00116565">
      <w:pPr>
        <w:keepNext/>
        <w:tabs>
          <w:tab w:val="clear" w:pos="567"/>
        </w:tabs>
        <w:spacing w:line="240" w:lineRule="auto"/>
        <w:rPr>
          <w:i/>
          <w:lang w:val="el-GR"/>
        </w:rPr>
      </w:pPr>
      <w:r w:rsidRPr="00CF174D">
        <w:rPr>
          <w:i/>
          <w:lang w:val="el-GR"/>
        </w:rPr>
        <w:t>Μελέτη BRF113928</w:t>
      </w:r>
    </w:p>
    <w:p w14:paraId="46D01637" w14:textId="77777777" w:rsidR="00C46B31" w:rsidRPr="00CF174D" w:rsidRDefault="00C46B31" w:rsidP="00116565">
      <w:pPr>
        <w:tabs>
          <w:tab w:val="clear" w:pos="567"/>
        </w:tabs>
        <w:spacing w:line="240" w:lineRule="auto"/>
        <w:rPr>
          <w:lang w:val="el-GR"/>
        </w:rPr>
      </w:pPr>
      <w:r w:rsidRPr="00CF174D">
        <w:rPr>
          <w:lang w:val="el-GR"/>
        </w:rPr>
        <w:t>Η αποτελεσματικότητα και η ασφάλεια του dabrafenib σε συνδυασμό με το trametinib μελετήθηκε σε μία Φάσης ΙΙ, τριών κοορτών, πολυκεντρική, μη</w:t>
      </w:r>
      <w:r w:rsidR="000325D7" w:rsidRPr="00CF174D">
        <w:rPr>
          <w:lang w:val="el-GR"/>
        </w:rPr>
        <w:t xml:space="preserve"> </w:t>
      </w:r>
      <w:r w:rsidRPr="00CF174D">
        <w:rPr>
          <w:lang w:val="el-GR"/>
        </w:rPr>
        <w:t>τυχαιοποιημένη και ανοικτή μελέτη στην οποία εντάχθηκαν ασθενείς με NSCLC σταδίου</w:t>
      </w:r>
      <w:r w:rsidR="00C34C81" w:rsidRPr="00CF174D">
        <w:rPr>
          <w:lang w:val="el-GR"/>
        </w:rPr>
        <w:t> </w:t>
      </w:r>
      <w:r w:rsidRPr="00CF174D">
        <w:rPr>
          <w:lang w:val="el-GR"/>
        </w:rPr>
        <w:t xml:space="preserve">IV με μετάλλαξη BRAF V600E. Το πρωτεύον καταληκτικό σημείο ήταν το ORR με χρήση </w:t>
      </w:r>
      <w:r w:rsidR="00654A97" w:rsidRPr="00CF174D">
        <w:rPr>
          <w:lang w:val="el-GR"/>
        </w:rPr>
        <w:t xml:space="preserve">των </w:t>
      </w:r>
      <w:r w:rsidRPr="00CF174D">
        <w:rPr>
          <w:lang w:val="el-GR"/>
        </w:rPr>
        <w:t>RECIST 1.1 αξιολογημένα από τον ερευνητή. Δευτερεύοντα καταληκτικά σημεία περιελάμβαναν τα DoR, PFS, OS, ασφάλεια και φαρμακοκινητική πληθυσμού. ORR, DoR και PFS αξιολογήθηκαν επίσης από μια Ανεξάρτητη Επιτροπή Ελέγχου (IRC) ως ανάλυση ευαισθησίας.</w:t>
      </w:r>
    </w:p>
    <w:p w14:paraId="37F11EE3" w14:textId="77777777" w:rsidR="00C46B31" w:rsidRPr="00CF174D" w:rsidRDefault="00C46B31" w:rsidP="00116565">
      <w:pPr>
        <w:tabs>
          <w:tab w:val="clear" w:pos="567"/>
        </w:tabs>
        <w:spacing w:line="240" w:lineRule="auto"/>
        <w:rPr>
          <w:lang w:val="el-GR"/>
        </w:rPr>
      </w:pPr>
    </w:p>
    <w:p w14:paraId="383ABB50" w14:textId="77777777" w:rsidR="00C46B31" w:rsidRPr="00CF174D" w:rsidRDefault="00C46B31" w:rsidP="00116565">
      <w:pPr>
        <w:keepNext/>
        <w:tabs>
          <w:tab w:val="clear" w:pos="567"/>
        </w:tabs>
        <w:spacing w:line="240" w:lineRule="auto"/>
        <w:rPr>
          <w:lang w:val="el-GR"/>
        </w:rPr>
      </w:pPr>
      <w:r w:rsidRPr="00CF174D">
        <w:rPr>
          <w:lang w:val="el-GR"/>
        </w:rPr>
        <w:t>Οι κοορτές εντάχθηκαν διαδοχικά:</w:t>
      </w:r>
    </w:p>
    <w:p w14:paraId="4030C587" w14:textId="77777777" w:rsidR="00C46B31" w:rsidRPr="00CF174D" w:rsidRDefault="00C46B31" w:rsidP="00116565">
      <w:pPr>
        <w:numPr>
          <w:ilvl w:val="0"/>
          <w:numId w:val="53"/>
        </w:numPr>
        <w:tabs>
          <w:tab w:val="clear" w:pos="357"/>
          <w:tab w:val="clear" w:pos="567"/>
          <w:tab w:val="num" w:pos="-6804"/>
        </w:tabs>
        <w:spacing w:line="240" w:lineRule="auto"/>
        <w:ind w:left="567" w:hanging="567"/>
        <w:rPr>
          <w:lang w:val="el-GR"/>
        </w:rPr>
      </w:pPr>
      <w:r w:rsidRPr="00CF174D">
        <w:rPr>
          <w:lang w:val="el-GR"/>
        </w:rPr>
        <w:t>Κοορτή A: Μονοθεραπεία (dabrafenib 150 mg δύο φορές ημερησίως), εντάχθηκαν 84 ασθενείς. 78 ασθενείς είχαν προηγουμένως λάβει συστηματική θεραπεία για μεταστατική νόσο.</w:t>
      </w:r>
    </w:p>
    <w:p w14:paraId="2A16A13D" w14:textId="77777777" w:rsidR="00C46B31" w:rsidRPr="00CF174D" w:rsidRDefault="00C46B31" w:rsidP="00116565">
      <w:pPr>
        <w:numPr>
          <w:ilvl w:val="0"/>
          <w:numId w:val="53"/>
        </w:numPr>
        <w:tabs>
          <w:tab w:val="clear" w:pos="357"/>
          <w:tab w:val="clear" w:pos="567"/>
          <w:tab w:val="num" w:pos="-6804"/>
        </w:tabs>
        <w:spacing w:line="240" w:lineRule="auto"/>
        <w:ind w:left="567" w:hanging="567"/>
        <w:rPr>
          <w:lang w:val="el-GR"/>
        </w:rPr>
      </w:pPr>
      <w:r w:rsidRPr="00CF174D">
        <w:rPr>
          <w:lang w:val="el-GR"/>
        </w:rPr>
        <w:t>Κοορτή B: Θεραπεία συνδυασμού (dabrafenib 150 mg δύο φορές ημερησίως και trametinib 2</w:t>
      </w:r>
      <w:r w:rsidRPr="00CF174D">
        <w:rPr>
          <w:lang w:val="en-US"/>
        </w:rPr>
        <w:t> mg</w:t>
      </w:r>
      <w:r w:rsidRPr="00CF174D">
        <w:rPr>
          <w:lang w:val="el-GR"/>
        </w:rPr>
        <w:t xml:space="preserve"> μία φορά ημερησίως), εντάχθηκαν 59</w:t>
      </w:r>
      <w:r w:rsidRPr="00CF174D">
        <w:rPr>
          <w:lang w:val="en-US"/>
        </w:rPr>
        <w:t> </w:t>
      </w:r>
      <w:r w:rsidRPr="00CF174D">
        <w:rPr>
          <w:lang w:val="el-GR"/>
        </w:rPr>
        <w:t>ασθενείς. 57</w:t>
      </w:r>
      <w:r w:rsidRPr="00CF174D">
        <w:rPr>
          <w:lang w:val="en-US"/>
        </w:rPr>
        <w:t> </w:t>
      </w:r>
      <w:r w:rsidRPr="00CF174D">
        <w:rPr>
          <w:lang w:val="el-GR"/>
        </w:rPr>
        <w:t>ασθενείς είχαν προηγουμένως λάβει 1</w:t>
      </w:r>
      <w:r w:rsidR="00DF1CDB" w:rsidRPr="00CF174D">
        <w:rPr>
          <w:lang w:val="el-GR"/>
        </w:rPr>
        <w:noBreakHyphen/>
      </w:r>
      <w:r w:rsidRPr="00CF174D">
        <w:rPr>
          <w:lang w:val="el-GR"/>
        </w:rPr>
        <w:t>3</w:t>
      </w:r>
      <w:r w:rsidRPr="00CF174D">
        <w:rPr>
          <w:lang w:val="en-US"/>
        </w:rPr>
        <w:t> </w:t>
      </w:r>
      <w:r w:rsidRPr="00CF174D">
        <w:rPr>
          <w:lang w:val="el-GR"/>
        </w:rPr>
        <w:t>γραμμές προηγούμενης συστηματικής θεραπείας για μεταστατική νόσο. 2</w:t>
      </w:r>
      <w:r w:rsidRPr="00CF174D">
        <w:rPr>
          <w:lang w:val="en-US"/>
        </w:rPr>
        <w:t> </w:t>
      </w:r>
      <w:r w:rsidRPr="00CF174D">
        <w:rPr>
          <w:lang w:val="el-GR"/>
        </w:rPr>
        <w:t xml:space="preserve">ασθενείς δεν </w:t>
      </w:r>
      <w:r w:rsidRPr="00CF174D">
        <w:rPr>
          <w:lang w:val="el-GR"/>
        </w:rPr>
        <w:lastRenderedPageBreak/>
        <w:t>είχαν λάβει προηγούμενη συστηματική θεραπεία</w:t>
      </w:r>
      <w:r w:rsidR="008240FA" w:rsidRPr="00CF174D">
        <w:rPr>
          <w:lang w:val="el-GR"/>
        </w:rPr>
        <w:t xml:space="preserve"> </w:t>
      </w:r>
      <w:r w:rsidR="008240FA" w:rsidRPr="00CF174D">
        <w:rPr>
          <w:szCs w:val="22"/>
          <w:lang w:val="el-GR"/>
        </w:rPr>
        <w:t>και περιελήφθησαν στην ανάλυση για τους ασθενείς που συμμετείχαν στην Κοορτή</w:t>
      </w:r>
      <w:r w:rsidR="008240FA" w:rsidRPr="00CF174D">
        <w:rPr>
          <w:szCs w:val="22"/>
          <w:lang w:val="en-US"/>
        </w:rPr>
        <w:t> C</w:t>
      </w:r>
      <w:r w:rsidRPr="00CF174D">
        <w:rPr>
          <w:lang w:val="el-GR"/>
        </w:rPr>
        <w:t>.</w:t>
      </w:r>
    </w:p>
    <w:p w14:paraId="413468CB" w14:textId="77777777" w:rsidR="00C46B31" w:rsidRPr="00CF174D" w:rsidRDefault="00C46B31" w:rsidP="00116565">
      <w:pPr>
        <w:numPr>
          <w:ilvl w:val="0"/>
          <w:numId w:val="53"/>
        </w:numPr>
        <w:tabs>
          <w:tab w:val="clear" w:pos="357"/>
          <w:tab w:val="clear" w:pos="567"/>
          <w:tab w:val="num" w:pos="-6804"/>
        </w:tabs>
        <w:spacing w:line="240" w:lineRule="auto"/>
        <w:ind w:left="567" w:hanging="567"/>
        <w:rPr>
          <w:lang w:val="el-GR"/>
        </w:rPr>
      </w:pPr>
      <w:r w:rsidRPr="00CF174D">
        <w:rPr>
          <w:lang w:val="el-GR"/>
        </w:rPr>
        <w:t>Κοορτή</w:t>
      </w:r>
      <w:r w:rsidRPr="00CF174D">
        <w:rPr>
          <w:lang w:val="en-US"/>
        </w:rPr>
        <w:t> C</w:t>
      </w:r>
      <w:r w:rsidRPr="00CF174D">
        <w:rPr>
          <w:lang w:val="el-GR"/>
        </w:rPr>
        <w:t>: Θεραπεία συνδυασμού (</w:t>
      </w:r>
      <w:r w:rsidRPr="00CF174D">
        <w:rPr>
          <w:lang w:val="en-US"/>
        </w:rPr>
        <w:t>dabrafenib</w:t>
      </w:r>
      <w:r w:rsidRPr="00CF174D">
        <w:rPr>
          <w:lang w:val="el-GR"/>
        </w:rPr>
        <w:t xml:space="preserve"> 150</w:t>
      </w:r>
      <w:r w:rsidRPr="00CF174D">
        <w:rPr>
          <w:lang w:val="en-US"/>
        </w:rPr>
        <w:t> mg</w:t>
      </w:r>
      <w:r w:rsidRPr="00CF174D">
        <w:rPr>
          <w:lang w:val="el-GR"/>
        </w:rPr>
        <w:t xml:space="preserve"> δύο φορές ημερησίως και </w:t>
      </w:r>
      <w:r w:rsidRPr="00CF174D">
        <w:rPr>
          <w:lang w:val="en-US"/>
        </w:rPr>
        <w:t>trametinib</w:t>
      </w:r>
      <w:r w:rsidRPr="00CF174D">
        <w:rPr>
          <w:lang w:val="el-GR"/>
        </w:rPr>
        <w:t xml:space="preserve"> 2</w:t>
      </w:r>
      <w:r w:rsidRPr="00CF174D">
        <w:rPr>
          <w:lang w:val="en-US"/>
        </w:rPr>
        <w:t> mg</w:t>
      </w:r>
      <w:r w:rsidRPr="00CF174D">
        <w:rPr>
          <w:lang w:val="el-GR"/>
        </w:rPr>
        <w:t xml:space="preserve"> μία φορά ημερησίως), </w:t>
      </w:r>
      <w:r w:rsidR="00C03B51" w:rsidRPr="00CF174D">
        <w:rPr>
          <w:lang w:val="el-GR"/>
        </w:rPr>
        <w:t>34</w:t>
      </w:r>
      <w:r w:rsidRPr="00CF174D">
        <w:rPr>
          <w:lang w:val="en-US"/>
        </w:rPr>
        <w:t> </w:t>
      </w:r>
      <w:r w:rsidRPr="00CF174D">
        <w:rPr>
          <w:lang w:val="el-GR"/>
        </w:rPr>
        <w:t xml:space="preserve">ασθενείς. Όλοι οι ασθενείς έλαβαν το υπό μελέτη </w:t>
      </w:r>
      <w:r w:rsidR="00DD509F" w:rsidRPr="00CF174D">
        <w:rPr>
          <w:lang w:val="el-GR"/>
        </w:rPr>
        <w:t xml:space="preserve">φαρμακευτικό προϊόν </w:t>
      </w:r>
      <w:r w:rsidRPr="00CF174D">
        <w:rPr>
          <w:lang w:val="el-GR"/>
        </w:rPr>
        <w:t>ως θεραπεία πρώτης γραμμής για μεταστατική νόσο.</w:t>
      </w:r>
    </w:p>
    <w:p w14:paraId="12A5001A" w14:textId="77777777" w:rsidR="00C46B31" w:rsidRPr="00CF174D" w:rsidRDefault="00C46B31" w:rsidP="00116565">
      <w:pPr>
        <w:tabs>
          <w:tab w:val="clear" w:pos="567"/>
        </w:tabs>
        <w:spacing w:line="240" w:lineRule="auto"/>
        <w:rPr>
          <w:lang w:val="el-GR"/>
        </w:rPr>
      </w:pPr>
    </w:p>
    <w:p w14:paraId="5F019C71" w14:textId="77777777" w:rsidR="00C46B31" w:rsidRPr="00CF174D" w:rsidRDefault="00C46B31" w:rsidP="00116565">
      <w:pPr>
        <w:tabs>
          <w:tab w:val="clear" w:pos="567"/>
        </w:tabs>
        <w:spacing w:line="240" w:lineRule="auto"/>
        <w:rPr>
          <w:lang w:val="el-GR"/>
        </w:rPr>
      </w:pPr>
      <w:r w:rsidRPr="00CF174D">
        <w:rPr>
          <w:lang w:val="el-GR"/>
        </w:rPr>
        <w:t>Μεταξύ των συνολικά 93</w:t>
      </w:r>
      <w:r w:rsidRPr="00CF174D">
        <w:rPr>
          <w:lang w:val="en-US"/>
        </w:rPr>
        <w:t> </w:t>
      </w:r>
      <w:r w:rsidRPr="00CF174D">
        <w:rPr>
          <w:lang w:val="el-GR"/>
        </w:rPr>
        <w:t>ασθενών που εντάχθηκαν στις κοορτές της θεραπείας συνδυασμού</w:t>
      </w:r>
      <w:r w:rsidRPr="00CF174D">
        <w:rPr>
          <w:lang w:val="en-US"/>
        </w:rPr>
        <w:t> </w:t>
      </w:r>
      <w:r w:rsidRPr="00CF174D">
        <w:rPr>
          <w:lang w:val="el-GR"/>
        </w:rPr>
        <w:t xml:space="preserve">Β και </w:t>
      </w:r>
      <w:r w:rsidRPr="00CF174D">
        <w:rPr>
          <w:lang w:val="en-US"/>
        </w:rPr>
        <w:t>C</w:t>
      </w:r>
      <w:r w:rsidRPr="00CF174D">
        <w:rPr>
          <w:lang w:val="el-GR"/>
        </w:rPr>
        <w:t>, οι ασθενείς ήταν Καυκάσιοι (&gt;</w:t>
      </w:r>
      <w:r w:rsidR="00C34C81" w:rsidRPr="00CF174D">
        <w:rPr>
          <w:lang w:val="en-US"/>
        </w:rPr>
        <w:t> </w:t>
      </w:r>
      <w:r w:rsidRPr="00CF174D">
        <w:rPr>
          <w:lang w:val="el-GR"/>
        </w:rPr>
        <w:t>90%), με παρόμοιο ποσοστό θήλεων έναντι αρρένων (54% έναντι 46%), με διάμεση ηλικία 64</w:t>
      </w:r>
      <w:r w:rsidRPr="00CF174D">
        <w:rPr>
          <w:lang w:val="en-US"/>
        </w:rPr>
        <w:t> </w:t>
      </w:r>
      <w:r w:rsidRPr="00CF174D">
        <w:rPr>
          <w:lang w:val="el-GR"/>
        </w:rPr>
        <w:t>έτη στους ασθενείς της δεύτερης ή παραπάνω γραμμής και 68 έτη στους ασθενείς πρώτης γραμμής. Οι περισσότεροι ασθενείς</w:t>
      </w:r>
      <w:r w:rsidR="00C03B51" w:rsidRPr="00CF174D">
        <w:rPr>
          <w:lang w:val="el-GR"/>
        </w:rPr>
        <w:t xml:space="preserve"> (94%) </w:t>
      </w:r>
      <w:r w:rsidRPr="00CF174D">
        <w:rPr>
          <w:lang w:val="el-GR"/>
        </w:rPr>
        <w:t xml:space="preserve">που εντάχθηκαν στις κοορτές της θεραπείας συνδυασμού είχαν κατάσταση απόδοσης </w:t>
      </w:r>
      <w:r w:rsidRPr="00CF174D">
        <w:rPr>
          <w:lang w:val="en-US"/>
        </w:rPr>
        <w:t>ECOG</w:t>
      </w:r>
      <w:r w:rsidRPr="00CF174D">
        <w:rPr>
          <w:lang w:val="el-GR"/>
        </w:rPr>
        <w:t xml:space="preserve"> 0 ή 1. 26 (28%) δεν είχαν καπνίσει ποτέ. Η πλειονότητα των ασθενών είχαν ιστολογία μη</w:t>
      </w:r>
      <w:r w:rsidR="000325D7" w:rsidRPr="00CF174D">
        <w:rPr>
          <w:lang w:val="el-GR"/>
        </w:rPr>
        <w:t xml:space="preserve"> </w:t>
      </w:r>
      <w:r w:rsidRPr="00CF174D">
        <w:rPr>
          <w:lang w:val="el-GR"/>
        </w:rPr>
        <w:t>πλακώδους επιθηλίου. Στον πληθυσμό που είχε λάβει προηγούμενη θεραπεία, 38 ασθενείς (67%) είχαν λάβει μια γραμμή συστηματικής θεραπείας κατά του καρκίνου για μεταστατική νόσο.</w:t>
      </w:r>
    </w:p>
    <w:p w14:paraId="5BDB8154" w14:textId="77777777" w:rsidR="00C46B31" w:rsidRPr="00CF174D" w:rsidRDefault="00C46B31" w:rsidP="00116565">
      <w:pPr>
        <w:tabs>
          <w:tab w:val="clear" w:pos="567"/>
        </w:tabs>
        <w:spacing w:line="240" w:lineRule="auto"/>
        <w:rPr>
          <w:lang w:val="el-GR"/>
        </w:rPr>
      </w:pPr>
    </w:p>
    <w:p w14:paraId="0EFD4B09" w14:textId="3F574F81" w:rsidR="00C46B31" w:rsidRPr="00390CF0" w:rsidRDefault="00C24FC1" w:rsidP="00116565">
      <w:pPr>
        <w:tabs>
          <w:tab w:val="clear" w:pos="567"/>
        </w:tabs>
        <w:spacing w:line="240" w:lineRule="auto"/>
        <w:rPr>
          <w:lang w:val="el-GR"/>
        </w:rPr>
      </w:pPr>
      <w:r w:rsidRPr="00CF174D">
        <w:rPr>
          <w:lang w:val="el-GR"/>
        </w:rPr>
        <w:t>Κατά τ</w:t>
      </w:r>
      <w:r w:rsidR="00C331F0" w:rsidRPr="00CF174D">
        <w:rPr>
          <w:lang w:val="el-GR"/>
        </w:rPr>
        <w:t>ο χρόνο</w:t>
      </w:r>
      <w:r w:rsidRPr="00CF174D">
        <w:rPr>
          <w:lang w:val="el-GR"/>
        </w:rPr>
        <w:t xml:space="preserve"> της πρωτογενούς ανάλυσης,</w:t>
      </w:r>
      <w:r w:rsidR="00C331F0" w:rsidRPr="00CF174D">
        <w:rPr>
          <w:lang w:val="el-GR"/>
        </w:rPr>
        <w:t xml:space="preserve"> </w:t>
      </w:r>
      <w:r w:rsidR="00C46B31" w:rsidRPr="00CF174D">
        <w:rPr>
          <w:lang w:val="el-GR"/>
        </w:rPr>
        <w:t xml:space="preserve">το πρωτεύον καταληκτικό σημείο του εκτιμηθέντος από τον ερευνητή </w:t>
      </w:r>
      <w:r w:rsidR="00C46B31" w:rsidRPr="00CF174D">
        <w:rPr>
          <w:lang w:val="en-US"/>
        </w:rPr>
        <w:t>ORR</w:t>
      </w:r>
      <w:r w:rsidR="00C46B31" w:rsidRPr="00CF174D">
        <w:rPr>
          <w:lang w:val="el-GR"/>
        </w:rPr>
        <w:t xml:space="preserve"> στον πληθυσμό της θεραπείας πρώτης γραμμής ήταν 61,1% (95% </w:t>
      </w:r>
      <w:r w:rsidR="00C46B31" w:rsidRPr="00CF174D">
        <w:rPr>
          <w:lang w:val="en-US"/>
        </w:rPr>
        <w:t>CI</w:t>
      </w:r>
      <w:r w:rsidR="00C46B31" w:rsidRPr="00CF174D">
        <w:rPr>
          <w:lang w:val="el-GR"/>
        </w:rPr>
        <w:t>, 43,5%, 76,9%) και στον πληθυσμό που είχε λάβει προηγούμενη θεραπεία ήταν 6</w:t>
      </w:r>
      <w:r w:rsidR="00C03B51" w:rsidRPr="00CF174D">
        <w:rPr>
          <w:lang w:val="el-GR"/>
        </w:rPr>
        <w:t>6</w:t>
      </w:r>
      <w:r w:rsidR="00E91330" w:rsidRPr="00CF174D">
        <w:rPr>
          <w:lang w:val="el-GR"/>
        </w:rPr>
        <w:t>,</w:t>
      </w:r>
      <w:r w:rsidR="00C03B51" w:rsidRPr="00CF174D">
        <w:rPr>
          <w:lang w:val="el-GR"/>
        </w:rPr>
        <w:t>7</w:t>
      </w:r>
      <w:r w:rsidR="00C46B31" w:rsidRPr="00CF174D">
        <w:rPr>
          <w:lang w:val="el-GR"/>
        </w:rPr>
        <w:t xml:space="preserve">% (95% </w:t>
      </w:r>
      <w:r w:rsidR="00C46B31" w:rsidRPr="00CF174D">
        <w:rPr>
          <w:lang w:val="en-US"/>
        </w:rPr>
        <w:t>CI</w:t>
      </w:r>
      <w:r w:rsidR="00C46B31" w:rsidRPr="00CF174D">
        <w:rPr>
          <w:lang w:val="el-GR"/>
        </w:rPr>
        <w:t xml:space="preserve">, </w:t>
      </w:r>
      <w:r w:rsidR="00C03B51" w:rsidRPr="00CF174D">
        <w:rPr>
          <w:lang w:val="el-GR"/>
        </w:rPr>
        <w:t>52,9</w:t>
      </w:r>
      <w:r w:rsidR="00C46B31" w:rsidRPr="00CF174D">
        <w:rPr>
          <w:lang w:val="el-GR"/>
        </w:rPr>
        <w:t>%, 7</w:t>
      </w:r>
      <w:r w:rsidR="00C03B51" w:rsidRPr="00CF174D">
        <w:rPr>
          <w:lang w:val="el-GR"/>
        </w:rPr>
        <w:t>8</w:t>
      </w:r>
      <w:r w:rsidR="00C46B31" w:rsidRPr="00CF174D">
        <w:rPr>
          <w:lang w:val="el-GR"/>
        </w:rPr>
        <w:t xml:space="preserve">,6%). Το αποτέλεσμα αυτό πληροί τη στατιστική σημαντικότητα ώστε να απορριφθεί η μηδενική υπόθεση ότι το </w:t>
      </w:r>
      <w:r w:rsidR="00C46B31" w:rsidRPr="00CF174D">
        <w:rPr>
          <w:lang w:val="en-US"/>
        </w:rPr>
        <w:t>ORR</w:t>
      </w:r>
      <w:r w:rsidR="00C46B31" w:rsidRPr="00CF174D">
        <w:rPr>
          <w:lang w:val="el-GR"/>
        </w:rPr>
        <w:t xml:space="preserve"> του </w:t>
      </w:r>
      <w:r w:rsidR="00C46B31" w:rsidRPr="00CF174D">
        <w:rPr>
          <w:lang w:val="en-US"/>
        </w:rPr>
        <w:t>dabrafenib</w:t>
      </w:r>
      <w:r w:rsidR="00C46B31" w:rsidRPr="00CF174D">
        <w:rPr>
          <w:lang w:val="el-GR"/>
        </w:rPr>
        <w:t xml:space="preserve"> σε συνδυασμό με </w:t>
      </w:r>
      <w:r w:rsidR="00C46B31" w:rsidRPr="00CF174D">
        <w:rPr>
          <w:lang w:val="en-US"/>
        </w:rPr>
        <w:t>trametinib</w:t>
      </w:r>
      <w:r w:rsidR="00C46B31" w:rsidRPr="00CF174D">
        <w:rPr>
          <w:lang w:val="el-GR"/>
        </w:rPr>
        <w:t xml:space="preserve"> για αυτό</w:t>
      </w:r>
      <w:r w:rsidR="000325D7" w:rsidRPr="00CF174D">
        <w:rPr>
          <w:lang w:val="el-GR"/>
        </w:rPr>
        <w:t>ν</w:t>
      </w:r>
      <w:r w:rsidR="00C46B31" w:rsidRPr="00CF174D">
        <w:rPr>
          <w:lang w:val="el-GR"/>
        </w:rPr>
        <w:t xml:space="preserve"> τον πληθυσμό </w:t>
      </w:r>
      <w:r w:rsidR="00C46B31" w:rsidRPr="00CF174D">
        <w:rPr>
          <w:lang w:val="en-US"/>
        </w:rPr>
        <w:t>NSLC</w:t>
      </w:r>
      <w:r w:rsidR="00C46B31" w:rsidRPr="00CF174D">
        <w:rPr>
          <w:lang w:val="el-GR"/>
        </w:rPr>
        <w:t xml:space="preserve"> ήταν λιγότερο ή ίσο με 30%. Τα αποτελέσματα για το </w:t>
      </w:r>
      <w:r w:rsidR="00C46B31" w:rsidRPr="00CF174D">
        <w:rPr>
          <w:lang w:val="en-US"/>
        </w:rPr>
        <w:t>ORR</w:t>
      </w:r>
      <w:r w:rsidR="00C46B31" w:rsidRPr="00CF174D">
        <w:rPr>
          <w:lang w:val="el-GR"/>
        </w:rPr>
        <w:t xml:space="preserve"> που αξιολογήθηκαν από Ανεξάρτητη Επιτροπή Ελέγχου (IRC) συμφωνούσαν με την αξιολόγηση του ερευνητή. H αποτελεσματικότητα του συνδυασμού με trametinib</w:t>
      </w:r>
      <w:r w:rsidR="00C34DDC" w:rsidRPr="00CF174D">
        <w:rPr>
          <w:lang w:val="el-GR"/>
        </w:rPr>
        <w:t xml:space="preserve"> </w:t>
      </w:r>
      <w:r w:rsidR="00C46B31" w:rsidRPr="00CF174D">
        <w:rPr>
          <w:lang w:val="el-GR"/>
        </w:rPr>
        <w:t xml:space="preserve">ήταν ανώτερη όταν έμμεσα συγκρίνονταν με τη μονοθεραπεία με </w:t>
      </w:r>
      <w:r w:rsidR="00A840E3" w:rsidRPr="00CF174D">
        <w:rPr>
          <w:lang w:val="el-GR"/>
        </w:rPr>
        <w:t>dabrafenib στην Κοορτή Α</w:t>
      </w:r>
      <w:r w:rsidR="00191DF3" w:rsidRPr="00CF174D">
        <w:rPr>
          <w:lang w:val="el-GR"/>
        </w:rPr>
        <w:t>.</w:t>
      </w:r>
      <w:r w:rsidR="00D4377D" w:rsidRPr="00CF174D">
        <w:rPr>
          <w:lang w:val="el-GR"/>
        </w:rPr>
        <w:t xml:space="preserve"> Η τελική ανάλυση για την αποτελεματικότητα που πραγματοποιήθηκε 5 χρόνια μετά την χορήγηση της πρώτης δόσης στον τελευταίο ασθενή π</w:t>
      </w:r>
      <w:r w:rsidR="00C331F0" w:rsidRPr="00CF174D">
        <w:rPr>
          <w:lang w:val="el-GR"/>
        </w:rPr>
        <w:t>α</w:t>
      </w:r>
      <w:r w:rsidR="00D4377D" w:rsidRPr="00CF174D">
        <w:rPr>
          <w:lang w:val="el-GR"/>
        </w:rPr>
        <w:t>ρουσιάζεται στον Πίνακα 15</w:t>
      </w:r>
      <w:r w:rsidR="00C15EC0" w:rsidRPr="00390CF0">
        <w:rPr>
          <w:lang w:val="el-GR"/>
        </w:rPr>
        <w:t>.</w:t>
      </w:r>
    </w:p>
    <w:p w14:paraId="263451BE" w14:textId="77777777" w:rsidR="00C46B31" w:rsidRPr="00CF174D" w:rsidRDefault="00C46B31" w:rsidP="00116565">
      <w:pPr>
        <w:tabs>
          <w:tab w:val="clear" w:pos="567"/>
        </w:tabs>
        <w:spacing w:line="240" w:lineRule="auto"/>
        <w:rPr>
          <w:lang w:val="el-GR"/>
        </w:rPr>
      </w:pPr>
    </w:p>
    <w:p w14:paraId="4030A5B6" w14:textId="358FD1DA" w:rsidR="00C46B31" w:rsidRPr="00630E82" w:rsidRDefault="00C46B31" w:rsidP="00116565">
      <w:pPr>
        <w:keepNext/>
        <w:keepLines/>
        <w:tabs>
          <w:tab w:val="clear" w:pos="567"/>
        </w:tabs>
        <w:spacing w:line="240" w:lineRule="auto"/>
        <w:ind w:left="1134" w:hanging="1134"/>
        <w:rPr>
          <w:b/>
          <w:bCs/>
          <w:lang w:val="el-GR"/>
        </w:rPr>
      </w:pPr>
      <w:bookmarkStart w:id="8" w:name="_Toc451457093"/>
      <w:r w:rsidRPr="00630E82">
        <w:rPr>
          <w:b/>
          <w:bCs/>
          <w:lang w:val="el-GR"/>
        </w:rPr>
        <w:t>Πίνακας </w:t>
      </w:r>
      <w:r w:rsidR="009F2B5D" w:rsidRPr="00630E82">
        <w:rPr>
          <w:b/>
          <w:bCs/>
          <w:lang w:val="el-GR"/>
        </w:rPr>
        <w:t>15</w:t>
      </w:r>
      <w:r w:rsidRPr="00630E82">
        <w:rPr>
          <w:b/>
          <w:bCs/>
          <w:lang w:val="el-GR"/>
        </w:rPr>
        <w:tab/>
      </w:r>
      <w:bookmarkEnd w:id="8"/>
      <w:r w:rsidRPr="00630E82">
        <w:rPr>
          <w:b/>
          <w:bCs/>
          <w:lang w:val="el-GR"/>
        </w:rPr>
        <w:t>Περίληψη της αποτελεσματικότητας στις κοορτές θεραπείας συνδυασμού με βάση την επισκόπ</w:t>
      </w:r>
      <w:r w:rsidR="00C34DDC" w:rsidRPr="00630E82">
        <w:rPr>
          <w:b/>
          <w:bCs/>
          <w:lang w:val="el-GR"/>
        </w:rPr>
        <w:t>η</w:t>
      </w:r>
      <w:r w:rsidRPr="00630E82">
        <w:rPr>
          <w:b/>
          <w:bCs/>
          <w:lang w:val="el-GR"/>
        </w:rPr>
        <w:t>ση του ερευνητή και ανεξάρτητη ακτινολογική επισκόπ</w:t>
      </w:r>
      <w:r w:rsidR="00C34DDC" w:rsidRPr="00630E82">
        <w:rPr>
          <w:b/>
          <w:bCs/>
          <w:lang w:val="el-GR"/>
        </w:rPr>
        <w:t>η</w:t>
      </w:r>
      <w:r w:rsidRPr="00630E82">
        <w:rPr>
          <w:b/>
          <w:bCs/>
          <w:lang w:val="el-GR"/>
        </w:rPr>
        <w:t>ση</w:t>
      </w:r>
    </w:p>
    <w:p w14:paraId="25522018" w14:textId="77777777" w:rsidR="00C46B31" w:rsidRPr="00CF174D" w:rsidRDefault="00C46B31" w:rsidP="00116565">
      <w:pPr>
        <w:keepNext/>
        <w:tabs>
          <w:tab w:val="clear" w:pos="567"/>
        </w:tabs>
        <w:spacing w:line="240" w:lineRule="auto"/>
        <w:rPr>
          <w:lang w:val="el-GR"/>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A840E3" w:rsidRPr="000D2DC2" w14:paraId="2EC59EF9" w14:textId="77777777" w:rsidTr="00630E82">
        <w:trPr>
          <w:cantSplit/>
          <w:jc w:val="center"/>
        </w:trPr>
        <w:tc>
          <w:tcPr>
            <w:tcW w:w="2099" w:type="dxa"/>
            <w:shd w:val="clear" w:color="auto" w:fill="auto"/>
          </w:tcPr>
          <w:p w14:paraId="5AA5FE8D" w14:textId="77777777" w:rsidR="00A840E3" w:rsidRPr="00CF174D" w:rsidRDefault="00A840E3" w:rsidP="00116565">
            <w:pPr>
              <w:pStyle w:val="Table"/>
              <w:keepNext/>
              <w:jc w:val="center"/>
              <w:rPr>
                <w:rFonts w:ascii="Times New Roman" w:hAnsi="Times New Roman"/>
                <w:sz w:val="22"/>
                <w:szCs w:val="22"/>
                <w:lang w:val="el-GR"/>
              </w:rPr>
            </w:pPr>
            <w:r w:rsidRPr="00CF174D">
              <w:rPr>
                <w:rFonts w:ascii="Times New Roman" w:hAnsi="Times New Roman"/>
                <w:b/>
                <w:bCs/>
                <w:sz w:val="22"/>
                <w:szCs w:val="22"/>
                <w:lang w:val="el-GR"/>
              </w:rPr>
              <w:t>Καταληκτικό σημείο</w:t>
            </w:r>
          </w:p>
        </w:tc>
        <w:tc>
          <w:tcPr>
            <w:tcW w:w="1984" w:type="dxa"/>
            <w:shd w:val="clear" w:color="auto" w:fill="auto"/>
          </w:tcPr>
          <w:p w14:paraId="2D234C27" w14:textId="77777777" w:rsidR="00A840E3" w:rsidRPr="00CF174D" w:rsidRDefault="00A840E3" w:rsidP="00116565">
            <w:pPr>
              <w:pStyle w:val="Table"/>
              <w:keepNext/>
              <w:jc w:val="center"/>
              <w:rPr>
                <w:rFonts w:ascii="Times New Roman" w:hAnsi="Times New Roman"/>
                <w:sz w:val="22"/>
                <w:szCs w:val="22"/>
                <w:lang w:val="el-GR"/>
              </w:rPr>
            </w:pPr>
            <w:r w:rsidRPr="00CF174D">
              <w:rPr>
                <w:rFonts w:ascii="Times New Roman" w:hAnsi="Times New Roman"/>
                <w:b/>
                <w:sz w:val="22"/>
                <w:szCs w:val="22"/>
                <w:lang w:val="el-GR"/>
              </w:rPr>
              <w:t>Ανάλυση</w:t>
            </w:r>
          </w:p>
        </w:tc>
        <w:tc>
          <w:tcPr>
            <w:tcW w:w="2470" w:type="dxa"/>
            <w:shd w:val="clear" w:color="auto" w:fill="auto"/>
          </w:tcPr>
          <w:p w14:paraId="3E2D4158" w14:textId="77777777" w:rsidR="00A840E3" w:rsidRPr="00CF174D" w:rsidRDefault="00A840E3" w:rsidP="00116565">
            <w:pPr>
              <w:pStyle w:val="Table"/>
              <w:keepNext/>
              <w:jc w:val="center"/>
              <w:rPr>
                <w:rFonts w:ascii="Times New Roman" w:eastAsia="Times New Roman" w:hAnsi="Times New Roman"/>
                <w:b/>
                <w:sz w:val="22"/>
                <w:szCs w:val="22"/>
                <w:lang w:val="el-GR" w:eastAsia="en-US"/>
              </w:rPr>
            </w:pPr>
            <w:r w:rsidRPr="00CF174D">
              <w:rPr>
                <w:rFonts w:ascii="Times New Roman" w:eastAsia="Times New Roman" w:hAnsi="Times New Roman"/>
                <w:b/>
                <w:sz w:val="22"/>
                <w:szCs w:val="22"/>
                <w:lang w:val="el-GR" w:eastAsia="en-US"/>
              </w:rPr>
              <w:t>Συνδυασμός 1</w:t>
            </w:r>
            <w:r w:rsidRPr="00CF174D">
              <w:rPr>
                <w:rFonts w:ascii="Times New Roman" w:eastAsia="Times New Roman" w:hAnsi="Times New Roman"/>
                <w:b/>
                <w:sz w:val="22"/>
                <w:szCs w:val="22"/>
                <w:vertAlign w:val="superscript"/>
                <w:lang w:val="el-GR" w:eastAsia="en-US"/>
              </w:rPr>
              <w:t xml:space="preserve">ης </w:t>
            </w:r>
            <w:r w:rsidR="00DD509F" w:rsidRPr="00CF174D">
              <w:rPr>
                <w:rFonts w:ascii="Times New Roman" w:eastAsia="Times New Roman" w:hAnsi="Times New Roman"/>
                <w:b/>
                <w:sz w:val="22"/>
                <w:szCs w:val="22"/>
                <w:lang w:val="el-GR" w:eastAsia="en-US"/>
              </w:rPr>
              <w:t>γραμμής</w:t>
            </w:r>
          </w:p>
          <w:p w14:paraId="6930AA41" w14:textId="77777777" w:rsidR="00A840E3" w:rsidRPr="00CF174D" w:rsidRDefault="00A840E3" w:rsidP="00116565">
            <w:pPr>
              <w:pStyle w:val="Table"/>
              <w:keepNext/>
              <w:spacing w:before="0"/>
              <w:jc w:val="center"/>
              <w:rPr>
                <w:rFonts w:ascii="Times New Roman" w:eastAsia="Times New Roman" w:hAnsi="Times New Roman"/>
                <w:b/>
                <w:sz w:val="22"/>
                <w:szCs w:val="22"/>
                <w:lang w:val="el-GR" w:eastAsia="en-US"/>
              </w:rPr>
            </w:pPr>
            <w:r w:rsidRPr="00CF174D">
              <w:rPr>
                <w:rFonts w:ascii="Times New Roman" w:eastAsia="Times New Roman" w:hAnsi="Times New Roman"/>
                <w:b/>
                <w:sz w:val="22"/>
                <w:szCs w:val="22"/>
                <w:lang w:val="el-GR" w:eastAsia="en-US"/>
              </w:rPr>
              <w:t>N=36</w:t>
            </w:r>
            <w:r w:rsidRPr="00CF174D">
              <w:rPr>
                <w:rFonts w:ascii="Times New Roman" w:eastAsia="Times New Roman" w:hAnsi="Times New Roman"/>
                <w:b/>
                <w:sz w:val="22"/>
                <w:szCs w:val="22"/>
                <w:vertAlign w:val="superscript"/>
                <w:lang w:val="el-GR" w:eastAsia="en-US"/>
              </w:rPr>
              <w:t>1</w:t>
            </w:r>
          </w:p>
        </w:tc>
        <w:tc>
          <w:tcPr>
            <w:tcW w:w="2746" w:type="dxa"/>
            <w:shd w:val="clear" w:color="auto" w:fill="auto"/>
          </w:tcPr>
          <w:p w14:paraId="0B005EED" w14:textId="77777777" w:rsidR="00A840E3" w:rsidRPr="00CF174D" w:rsidRDefault="00A840E3" w:rsidP="00116565">
            <w:pPr>
              <w:pStyle w:val="Table"/>
              <w:keepNext/>
              <w:jc w:val="center"/>
              <w:rPr>
                <w:rFonts w:ascii="Times New Roman" w:eastAsia="Times New Roman" w:hAnsi="Times New Roman"/>
                <w:b/>
                <w:sz w:val="22"/>
                <w:szCs w:val="22"/>
                <w:lang w:val="el-GR" w:eastAsia="en-US"/>
              </w:rPr>
            </w:pPr>
            <w:r w:rsidRPr="00CF174D">
              <w:rPr>
                <w:rFonts w:ascii="Times New Roman" w:eastAsia="Times New Roman" w:hAnsi="Times New Roman"/>
                <w:b/>
                <w:sz w:val="22"/>
                <w:szCs w:val="22"/>
                <w:lang w:val="el-GR" w:eastAsia="en-US"/>
              </w:rPr>
              <w:t>Συνδυασμός 2</w:t>
            </w:r>
            <w:r w:rsidRPr="00CF174D">
              <w:rPr>
                <w:rFonts w:ascii="Times New Roman" w:eastAsia="Times New Roman" w:hAnsi="Times New Roman"/>
                <w:b/>
                <w:sz w:val="22"/>
                <w:szCs w:val="22"/>
                <w:vertAlign w:val="superscript"/>
                <w:lang w:val="el-GR" w:eastAsia="en-US"/>
              </w:rPr>
              <w:t xml:space="preserve">ης </w:t>
            </w:r>
            <w:r w:rsidRPr="00CF174D">
              <w:rPr>
                <w:rFonts w:ascii="Times New Roman" w:eastAsia="Times New Roman" w:hAnsi="Times New Roman"/>
                <w:b/>
                <w:sz w:val="22"/>
                <w:szCs w:val="22"/>
                <w:lang w:val="el-GR" w:eastAsia="en-US"/>
              </w:rPr>
              <w:t xml:space="preserve">και πλέον </w:t>
            </w:r>
            <w:r w:rsidR="00DD509F" w:rsidRPr="00CF174D">
              <w:rPr>
                <w:rFonts w:ascii="Times New Roman" w:eastAsia="Times New Roman" w:hAnsi="Times New Roman"/>
                <w:b/>
                <w:sz w:val="22"/>
                <w:szCs w:val="22"/>
                <w:lang w:val="el-GR" w:eastAsia="en-US"/>
              </w:rPr>
              <w:t>γραμμής</w:t>
            </w:r>
          </w:p>
          <w:p w14:paraId="28465F60" w14:textId="77777777" w:rsidR="00A840E3" w:rsidRPr="00CF174D" w:rsidRDefault="00A840E3" w:rsidP="00116565">
            <w:pPr>
              <w:pStyle w:val="Table"/>
              <w:keepNext/>
              <w:jc w:val="center"/>
              <w:rPr>
                <w:rFonts w:ascii="Times New Roman" w:hAnsi="Times New Roman"/>
                <w:sz w:val="22"/>
                <w:szCs w:val="22"/>
                <w:lang w:val="el-GR"/>
              </w:rPr>
            </w:pPr>
            <w:r w:rsidRPr="00CF174D">
              <w:rPr>
                <w:rFonts w:ascii="Times New Roman" w:eastAsia="Times New Roman" w:hAnsi="Times New Roman"/>
                <w:b/>
                <w:sz w:val="22"/>
                <w:szCs w:val="22"/>
                <w:lang w:val="el-GR" w:eastAsia="en-US"/>
              </w:rPr>
              <w:t>N=57</w:t>
            </w:r>
            <w:r w:rsidR="006B5107" w:rsidRPr="00CF174D">
              <w:rPr>
                <w:rFonts w:ascii="Times New Roman" w:eastAsia="Times New Roman" w:hAnsi="Times New Roman"/>
                <w:b/>
                <w:sz w:val="22"/>
                <w:szCs w:val="22"/>
                <w:vertAlign w:val="superscript"/>
                <w:lang w:val="el-GR" w:eastAsia="en-US"/>
              </w:rPr>
              <w:t>1</w:t>
            </w:r>
          </w:p>
        </w:tc>
      </w:tr>
      <w:tr w:rsidR="005D06AC" w:rsidRPr="00CF174D" w14:paraId="3BDFE2E0" w14:textId="77777777" w:rsidTr="00630E82">
        <w:trPr>
          <w:cantSplit/>
          <w:jc w:val="center"/>
        </w:trPr>
        <w:tc>
          <w:tcPr>
            <w:tcW w:w="2099" w:type="dxa"/>
            <w:shd w:val="clear" w:color="auto" w:fill="auto"/>
          </w:tcPr>
          <w:p w14:paraId="6E7079AA" w14:textId="77777777" w:rsidR="005D06AC" w:rsidRPr="00CF174D" w:rsidRDefault="005D06AC" w:rsidP="00116565">
            <w:pPr>
              <w:pStyle w:val="Table"/>
              <w:keepNext/>
              <w:rPr>
                <w:rFonts w:ascii="Times New Roman" w:hAnsi="Times New Roman"/>
                <w:sz w:val="22"/>
                <w:szCs w:val="22"/>
                <w:lang w:val="el-GR"/>
              </w:rPr>
            </w:pPr>
            <w:r w:rsidRPr="00CF174D">
              <w:rPr>
                <w:rFonts w:ascii="Times New Roman" w:hAnsi="Times New Roman"/>
                <w:sz w:val="22"/>
                <w:szCs w:val="22"/>
                <w:lang w:val="el-GR"/>
              </w:rPr>
              <w:t>Συνολική επιβεβαιωμένη ανταπόκριση n (%)</w:t>
            </w:r>
          </w:p>
          <w:p w14:paraId="6BF86C56" w14:textId="77777777" w:rsidR="005D06AC" w:rsidRPr="00CF174D" w:rsidRDefault="005D06AC" w:rsidP="00116565">
            <w:pPr>
              <w:pStyle w:val="Table"/>
              <w:keepNext/>
              <w:rPr>
                <w:rFonts w:ascii="Times New Roman" w:hAnsi="Times New Roman"/>
                <w:sz w:val="22"/>
                <w:szCs w:val="22"/>
                <w:lang w:val="el-GR"/>
              </w:rPr>
            </w:pPr>
            <w:r w:rsidRPr="00CF174D">
              <w:rPr>
                <w:rFonts w:ascii="Times New Roman" w:hAnsi="Times New Roman"/>
                <w:sz w:val="22"/>
                <w:szCs w:val="22"/>
                <w:lang w:val="el-GR"/>
              </w:rPr>
              <w:t>(95% CI)</w:t>
            </w:r>
          </w:p>
        </w:tc>
        <w:tc>
          <w:tcPr>
            <w:tcW w:w="1984" w:type="dxa"/>
            <w:shd w:val="clear" w:color="auto" w:fill="auto"/>
          </w:tcPr>
          <w:p w14:paraId="34610991"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bCs/>
                <w:sz w:val="22"/>
                <w:szCs w:val="22"/>
                <w:lang w:val="el-GR"/>
              </w:rPr>
              <w:t>Από τον Ερευνητή</w:t>
            </w:r>
          </w:p>
          <w:p w14:paraId="09B8CFED" w14:textId="77777777" w:rsidR="005D06AC" w:rsidRPr="00CF174D" w:rsidRDefault="005D06AC" w:rsidP="00116565">
            <w:pPr>
              <w:pStyle w:val="Table"/>
              <w:keepNext/>
              <w:jc w:val="center"/>
              <w:rPr>
                <w:rFonts w:ascii="Times New Roman" w:hAnsi="Times New Roman"/>
                <w:sz w:val="22"/>
                <w:szCs w:val="22"/>
                <w:lang w:val="el-GR"/>
              </w:rPr>
            </w:pPr>
          </w:p>
          <w:p w14:paraId="120D7F2F" w14:textId="77777777" w:rsidR="005D06AC" w:rsidRPr="00CF174D" w:rsidRDefault="005D06AC" w:rsidP="00116565">
            <w:pPr>
              <w:pStyle w:val="Table"/>
              <w:keepNext/>
              <w:jc w:val="center"/>
              <w:rPr>
                <w:rFonts w:ascii="Times New Roman" w:hAnsi="Times New Roman"/>
                <w:sz w:val="22"/>
                <w:szCs w:val="22"/>
                <w:lang w:val="el-GR"/>
              </w:rPr>
            </w:pPr>
          </w:p>
          <w:p w14:paraId="2AD4D783"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Από την IRC</w:t>
            </w:r>
          </w:p>
        </w:tc>
        <w:tc>
          <w:tcPr>
            <w:tcW w:w="2470" w:type="dxa"/>
            <w:shd w:val="clear" w:color="auto" w:fill="auto"/>
          </w:tcPr>
          <w:p w14:paraId="3AF2C2B0" w14:textId="63D8A16D"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23 (63</w:t>
            </w:r>
            <w:r w:rsidRPr="00CF174D">
              <w:rPr>
                <w:rFonts w:eastAsia="MS Mincho"/>
                <w:szCs w:val="22"/>
                <w:lang w:val="el-GR" w:eastAsia="zh-CN"/>
              </w:rPr>
              <w:t>,</w:t>
            </w:r>
            <w:r w:rsidRPr="00CF174D">
              <w:rPr>
                <w:rFonts w:eastAsia="MS Mincho"/>
                <w:szCs w:val="22"/>
                <w:lang w:val="en-US" w:eastAsia="zh-CN"/>
              </w:rPr>
              <w:t>9%)</w:t>
            </w:r>
          </w:p>
          <w:p w14:paraId="0E23BECB" w14:textId="135795C1"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(46</w:t>
            </w:r>
            <w:r w:rsidRPr="00CF174D">
              <w:rPr>
                <w:rFonts w:eastAsia="MS Mincho"/>
                <w:szCs w:val="22"/>
                <w:lang w:val="el-GR" w:eastAsia="zh-CN"/>
              </w:rPr>
              <w:t>,</w:t>
            </w:r>
            <w:r w:rsidRPr="00CF174D">
              <w:rPr>
                <w:rFonts w:eastAsia="MS Mincho"/>
                <w:szCs w:val="22"/>
                <w:lang w:val="en-US" w:eastAsia="zh-CN"/>
              </w:rPr>
              <w:t>2, 79</w:t>
            </w:r>
            <w:r w:rsidRPr="00CF174D">
              <w:rPr>
                <w:rFonts w:eastAsia="MS Mincho"/>
                <w:szCs w:val="22"/>
                <w:lang w:val="el-GR" w:eastAsia="zh-CN"/>
              </w:rPr>
              <w:t>,</w:t>
            </w:r>
            <w:r w:rsidRPr="00CF174D">
              <w:rPr>
                <w:rFonts w:eastAsia="MS Mincho"/>
                <w:szCs w:val="22"/>
                <w:lang w:val="en-US" w:eastAsia="zh-CN"/>
              </w:rPr>
              <w:t>2)</w:t>
            </w:r>
          </w:p>
          <w:p w14:paraId="0C5B37F5" w14:textId="3DE1B425"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23 (63</w:t>
            </w:r>
            <w:r w:rsidRPr="00CF174D">
              <w:rPr>
                <w:rFonts w:eastAsia="MS Mincho"/>
                <w:szCs w:val="22"/>
                <w:lang w:val="el-GR" w:eastAsia="zh-CN"/>
              </w:rPr>
              <w:t>,</w:t>
            </w:r>
            <w:r w:rsidRPr="00CF174D">
              <w:rPr>
                <w:rFonts w:eastAsia="MS Mincho"/>
                <w:szCs w:val="22"/>
                <w:lang w:val="en-US" w:eastAsia="zh-CN"/>
              </w:rPr>
              <w:t>9%)</w:t>
            </w:r>
          </w:p>
          <w:p w14:paraId="0F690AD2" w14:textId="418E88DE" w:rsidR="005D06AC" w:rsidRPr="00CF174D" w:rsidRDefault="008840A5" w:rsidP="00116565">
            <w:pPr>
              <w:pStyle w:val="Table"/>
              <w:keepNext/>
              <w:jc w:val="center"/>
              <w:rPr>
                <w:rFonts w:ascii="Times New Roman" w:hAnsi="Times New Roman"/>
                <w:sz w:val="22"/>
                <w:szCs w:val="22"/>
                <w:lang w:val="el-GR"/>
              </w:rPr>
            </w:pPr>
            <w:r w:rsidRPr="00CF174D">
              <w:rPr>
                <w:szCs w:val="22"/>
              </w:rPr>
              <w:t>(46</w:t>
            </w:r>
            <w:r w:rsidRPr="00CF174D">
              <w:rPr>
                <w:szCs w:val="22"/>
                <w:lang w:val="el-GR"/>
              </w:rPr>
              <w:t>,</w:t>
            </w:r>
            <w:r w:rsidRPr="00CF174D">
              <w:rPr>
                <w:szCs w:val="22"/>
              </w:rPr>
              <w:t>2, 79</w:t>
            </w:r>
            <w:r w:rsidRPr="00CF174D">
              <w:rPr>
                <w:szCs w:val="22"/>
                <w:lang w:val="el-GR"/>
              </w:rPr>
              <w:t>,</w:t>
            </w:r>
            <w:r w:rsidRPr="00CF174D">
              <w:rPr>
                <w:szCs w:val="22"/>
              </w:rPr>
              <w:t>2)</w:t>
            </w:r>
          </w:p>
        </w:tc>
        <w:tc>
          <w:tcPr>
            <w:tcW w:w="2746" w:type="dxa"/>
            <w:shd w:val="clear" w:color="auto" w:fill="auto"/>
          </w:tcPr>
          <w:p w14:paraId="34331CF0" w14:textId="7C3C37A1"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39 (68</w:t>
            </w:r>
            <w:r w:rsidRPr="00CF174D">
              <w:rPr>
                <w:rFonts w:eastAsia="MS Mincho"/>
                <w:szCs w:val="22"/>
                <w:lang w:val="el-GR" w:eastAsia="zh-CN"/>
              </w:rPr>
              <w:t>,</w:t>
            </w:r>
            <w:r w:rsidRPr="00CF174D">
              <w:rPr>
                <w:rFonts w:eastAsia="MS Mincho"/>
                <w:szCs w:val="22"/>
                <w:lang w:val="en-US" w:eastAsia="zh-CN"/>
              </w:rPr>
              <w:t>4%)</w:t>
            </w:r>
          </w:p>
          <w:p w14:paraId="27E9F23D" w14:textId="32A394E2"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(54</w:t>
            </w:r>
            <w:r w:rsidRPr="00CF174D">
              <w:rPr>
                <w:rFonts w:eastAsia="MS Mincho"/>
                <w:szCs w:val="22"/>
                <w:lang w:val="el-GR" w:eastAsia="zh-CN"/>
              </w:rPr>
              <w:t>,</w:t>
            </w:r>
            <w:r w:rsidRPr="00CF174D">
              <w:rPr>
                <w:rFonts w:eastAsia="MS Mincho"/>
                <w:szCs w:val="22"/>
                <w:lang w:val="en-US" w:eastAsia="zh-CN"/>
              </w:rPr>
              <w:t>8, 80</w:t>
            </w:r>
            <w:r w:rsidRPr="00CF174D">
              <w:rPr>
                <w:rFonts w:eastAsia="MS Mincho"/>
                <w:szCs w:val="22"/>
                <w:lang w:val="el-GR" w:eastAsia="zh-CN"/>
              </w:rPr>
              <w:t>,</w:t>
            </w:r>
            <w:r w:rsidRPr="00CF174D">
              <w:rPr>
                <w:rFonts w:eastAsia="MS Mincho"/>
                <w:szCs w:val="22"/>
                <w:lang w:val="en-US" w:eastAsia="zh-CN"/>
              </w:rPr>
              <w:t>1)</w:t>
            </w:r>
          </w:p>
          <w:p w14:paraId="54FED9D6" w14:textId="58DC2E34"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36 (63</w:t>
            </w:r>
            <w:r w:rsidRPr="00CF174D">
              <w:rPr>
                <w:rFonts w:eastAsia="MS Mincho"/>
                <w:szCs w:val="22"/>
                <w:lang w:val="el-GR" w:eastAsia="zh-CN"/>
              </w:rPr>
              <w:t>.</w:t>
            </w:r>
            <w:r w:rsidRPr="00CF174D">
              <w:rPr>
                <w:rFonts w:eastAsia="MS Mincho"/>
                <w:szCs w:val="22"/>
                <w:lang w:val="en-US" w:eastAsia="zh-CN"/>
              </w:rPr>
              <w:t>2%)</w:t>
            </w:r>
          </w:p>
          <w:p w14:paraId="354F3CE5" w14:textId="7A9E779D" w:rsidR="005D06AC" w:rsidRPr="00CF174D" w:rsidRDefault="008840A5" w:rsidP="00116565">
            <w:pPr>
              <w:pStyle w:val="Table"/>
              <w:keepNext/>
              <w:jc w:val="center"/>
              <w:rPr>
                <w:rFonts w:ascii="Times New Roman" w:hAnsi="Times New Roman"/>
                <w:sz w:val="22"/>
                <w:szCs w:val="22"/>
                <w:lang w:val="el-GR"/>
              </w:rPr>
            </w:pPr>
            <w:r w:rsidRPr="00CF174D">
              <w:rPr>
                <w:szCs w:val="22"/>
              </w:rPr>
              <w:t>(49</w:t>
            </w:r>
            <w:r w:rsidRPr="00CF174D">
              <w:rPr>
                <w:szCs w:val="22"/>
                <w:lang w:val="el-GR"/>
              </w:rPr>
              <w:t>,</w:t>
            </w:r>
            <w:r w:rsidRPr="00CF174D">
              <w:rPr>
                <w:szCs w:val="22"/>
              </w:rPr>
              <w:t>3, 75</w:t>
            </w:r>
            <w:r w:rsidRPr="00CF174D">
              <w:rPr>
                <w:szCs w:val="22"/>
                <w:lang w:val="el-GR"/>
              </w:rPr>
              <w:t>,</w:t>
            </w:r>
            <w:r w:rsidRPr="00CF174D">
              <w:rPr>
                <w:szCs w:val="22"/>
              </w:rPr>
              <w:t>6)</w:t>
            </w:r>
          </w:p>
        </w:tc>
      </w:tr>
      <w:tr w:rsidR="005D06AC" w:rsidRPr="00CF174D" w14:paraId="6FCA866F" w14:textId="77777777" w:rsidTr="00630E82">
        <w:trPr>
          <w:cantSplit/>
          <w:jc w:val="center"/>
        </w:trPr>
        <w:tc>
          <w:tcPr>
            <w:tcW w:w="2099" w:type="dxa"/>
            <w:shd w:val="clear" w:color="auto" w:fill="auto"/>
          </w:tcPr>
          <w:p w14:paraId="170F825F" w14:textId="77777777" w:rsidR="005D06AC" w:rsidRPr="00CF174D" w:rsidRDefault="005D06AC" w:rsidP="00116565">
            <w:pPr>
              <w:pStyle w:val="Table"/>
              <w:keepNext/>
              <w:rPr>
                <w:rFonts w:ascii="Times New Roman" w:hAnsi="Times New Roman"/>
                <w:sz w:val="22"/>
                <w:szCs w:val="22"/>
                <w:lang w:val="el-GR"/>
              </w:rPr>
            </w:pPr>
            <w:r w:rsidRPr="00CF174D">
              <w:rPr>
                <w:rFonts w:ascii="Times New Roman" w:hAnsi="Times New Roman"/>
                <w:sz w:val="22"/>
                <w:szCs w:val="22"/>
                <w:lang w:val="el-GR"/>
              </w:rPr>
              <w:t>Διάμεση DoR</w:t>
            </w:r>
          </w:p>
          <w:p w14:paraId="49092591" w14:textId="77777777" w:rsidR="005D06AC" w:rsidRPr="00CF174D" w:rsidRDefault="005D06AC" w:rsidP="00116565">
            <w:pPr>
              <w:pStyle w:val="Table"/>
              <w:keepNext/>
              <w:rPr>
                <w:rFonts w:ascii="Times New Roman" w:hAnsi="Times New Roman"/>
                <w:sz w:val="22"/>
                <w:szCs w:val="22"/>
                <w:lang w:val="el-GR"/>
              </w:rPr>
            </w:pPr>
            <w:r w:rsidRPr="00CF174D">
              <w:rPr>
                <w:rFonts w:ascii="Times New Roman" w:hAnsi="Times New Roman"/>
                <w:sz w:val="22"/>
                <w:szCs w:val="22"/>
                <w:lang w:val="el-GR"/>
              </w:rPr>
              <w:t>Μήνες (95% CI)</w:t>
            </w:r>
          </w:p>
        </w:tc>
        <w:tc>
          <w:tcPr>
            <w:tcW w:w="1984" w:type="dxa"/>
            <w:shd w:val="clear" w:color="auto" w:fill="auto"/>
          </w:tcPr>
          <w:p w14:paraId="7EF30835"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Από τον Ερευνητή</w:t>
            </w:r>
          </w:p>
          <w:p w14:paraId="4C8EE5F8"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Από την IRC</w:t>
            </w:r>
          </w:p>
        </w:tc>
        <w:tc>
          <w:tcPr>
            <w:tcW w:w="2470" w:type="dxa"/>
            <w:shd w:val="clear" w:color="auto" w:fill="auto"/>
          </w:tcPr>
          <w:p w14:paraId="7A30F2E0" w14:textId="29D54ACA"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10</w:t>
            </w:r>
            <w:r w:rsidRPr="00CF174D">
              <w:rPr>
                <w:rFonts w:eastAsia="MS Mincho"/>
                <w:szCs w:val="22"/>
                <w:lang w:val="el-GR" w:eastAsia="zh-CN"/>
              </w:rPr>
              <w:t>,</w:t>
            </w:r>
            <w:r w:rsidRPr="00CF174D">
              <w:rPr>
                <w:rFonts w:eastAsia="MS Mincho"/>
                <w:szCs w:val="22"/>
                <w:lang w:val="en-US" w:eastAsia="zh-CN"/>
              </w:rPr>
              <w:t>2 (8</w:t>
            </w:r>
            <w:r w:rsidRPr="00CF174D">
              <w:rPr>
                <w:rFonts w:eastAsia="MS Mincho"/>
                <w:szCs w:val="22"/>
                <w:lang w:val="el-GR" w:eastAsia="zh-CN"/>
              </w:rPr>
              <w:t>,</w:t>
            </w:r>
            <w:r w:rsidRPr="00CF174D">
              <w:rPr>
                <w:rFonts w:eastAsia="MS Mincho"/>
                <w:szCs w:val="22"/>
                <w:lang w:val="en-US" w:eastAsia="zh-CN"/>
              </w:rPr>
              <w:t>3, 15</w:t>
            </w:r>
            <w:r w:rsidRPr="00CF174D">
              <w:rPr>
                <w:rFonts w:eastAsia="MS Mincho"/>
                <w:szCs w:val="22"/>
                <w:lang w:val="el-GR" w:eastAsia="zh-CN"/>
              </w:rPr>
              <w:t>,</w:t>
            </w:r>
            <w:r w:rsidRPr="00CF174D">
              <w:rPr>
                <w:rFonts w:eastAsia="MS Mincho"/>
                <w:szCs w:val="22"/>
                <w:lang w:val="en-US" w:eastAsia="zh-CN"/>
              </w:rPr>
              <w:t>2)</w:t>
            </w:r>
          </w:p>
          <w:p w14:paraId="5FC87E38" w14:textId="388C440E" w:rsidR="005D06AC" w:rsidRPr="00CF174D" w:rsidRDefault="008840A5" w:rsidP="00116565">
            <w:pPr>
              <w:pStyle w:val="Table"/>
              <w:keepNext/>
              <w:jc w:val="center"/>
              <w:rPr>
                <w:rFonts w:ascii="Times New Roman" w:hAnsi="Times New Roman"/>
                <w:sz w:val="22"/>
                <w:szCs w:val="22"/>
                <w:lang w:val="el-GR"/>
              </w:rPr>
            </w:pPr>
            <w:r w:rsidRPr="00CF174D">
              <w:rPr>
                <w:szCs w:val="22"/>
              </w:rPr>
              <w:t>15</w:t>
            </w:r>
            <w:r w:rsidRPr="00CF174D">
              <w:rPr>
                <w:szCs w:val="22"/>
                <w:lang w:val="el-GR"/>
              </w:rPr>
              <w:t>,</w:t>
            </w:r>
            <w:r w:rsidRPr="00CF174D">
              <w:rPr>
                <w:szCs w:val="22"/>
              </w:rPr>
              <w:t>2 (7</w:t>
            </w:r>
            <w:r w:rsidRPr="00CF174D">
              <w:rPr>
                <w:szCs w:val="22"/>
                <w:lang w:val="el-GR"/>
              </w:rPr>
              <w:t>,</w:t>
            </w:r>
            <w:r w:rsidRPr="00CF174D">
              <w:rPr>
                <w:szCs w:val="22"/>
              </w:rPr>
              <w:t>8, 23</w:t>
            </w:r>
            <w:r w:rsidRPr="00CF174D">
              <w:rPr>
                <w:szCs w:val="22"/>
                <w:lang w:val="el-GR"/>
              </w:rPr>
              <w:t>,</w:t>
            </w:r>
            <w:r w:rsidRPr="00CF174D">
              <w:rPr>
                <w:szCs w:val="22"/>
              </w:rPr>
              <w:t>5)</w:t>
            </w:r>
          </w:p>
        </w:tc>
        <w:tc>
          <w:tcPr>
            <w:tcW w:w="2746" w:type="dxa"/>
            <w:shd w:val="clear" w:color="auto" w:fill="auto"/>
          </w:tcPr>
          <w:p w14:paraId="575E4928" w14:textId="3F13E2DE"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9</w:t>
            </w:r>
            <w:r w:rsidRPr="00CF174D">
              <w:rPr>
                <w:rFonts w:eastAsia="MS Mincho"/>
                <w:szCs w:val="22"/>
                <w:lang w:val="el-GR" w:eastAsia="zh-CN"/>
              </w:rPr>
              <w:t>,</w:t>
            </w:r>
            <w:r w:rsidRPr="00CF174D">
              <w:rPr>
                <w:rFonts w:eastAsia="MS Mincho"/>
                <w:szCs w:val="22"/>
                <w:lang w:val="en-US" w:eastAsia="zh-CN"/>
              </w:rPr>
              <w:t>8 (6</w:t>
            </w:r>
            <w:r w:rsidRPr="00CF174D">
              <w:rPr>
                <w:rFonts w:eastAsia="MS Mincho"/>
                <w:szCs w:val="22"/>
                <w:lang w:val="el-GR" w:eastAsia="zh-CN"/>
              </w:rPr>
              <w:t>,</w:t>
            </w:r>
            <w:r w:rsidRPr="00CF174D">
              <w:rPr>
                <w:rFonts w:eastAsia="MS Mincho"/>
                <w:szCs w:val="22"/>
                <w:lang w:val="en-US" w:eastAsia="zh-CN"/>
              </w:rPr>
              <w:t>9, 18</w:t>
            </w:r>
            <w:r w:rsidRPr="00CF174D">
              <w:rPr>
                <w:rFonts w:eastAsia="MS Mincho"/>
                <w:szCs w:val="22"/>
                <w:lang w:val="el-GR" w:eastAsia="zh-CN"/>
              </w:rPr>
              <w:t>,</w:t>
            </w:r>
            <w:r w:rsidRPr="00CF174D">
              <w:rPr>
                <w:rFonts w:eastAsia="MS Mincho"/>
                <w:szCs w:val="22"/>
                <w:lang w:val="en-US" w:eastAsia="zh-CN"/>
              </w:rPr>
              <w:t>3)</w:t>
            </w:r>
          </w:p>
          <w:p w14:paraId="5517093F" w14:textId="435B447D" w:rsidR="005D06AC" w:rsidRPr="00CF174D" w:rsidRDefault="008840A5" w:rsidP="00116565">
            <w:pPr>
              <w:pStyle w:val="Table"/>
              <w:keepNext/>
              <w:jc w:val="center"/>
              <w:rPr>
                <w:rFonts w:ascii="Times New Roman" w:hAnsi="Times New Roman"/>
                <w:sz w:val="22"/>
                <w:szCs w:val="22"/>
                <w:lang w:val="el-GR"/>
              </w:rPr>
            </w:pPr>
            <w:r w:rsidRPr="00CF174D">
              <w:rPr>
                <w:szCs w:val="22"/>
              </w:rPr>
              <w:t>12</w:t>
            </w:r>
            <w:r w:rsidRPr="00CF174D">
              <w:rPr>
                <w:szCs w:val="22"/>
                <w:lang w:val="el-GR"/>
              </w:rPr>
              <w:t>,</w:t>
            </w:r>
            <w:r w:rsidRPr="00CF174D">
              <w:rPr>
                <w:szCs w:val="22"/>
              </w:rPr>
              <w:t>6 (5</w:t>
            </w:r>
            <w:r w:rsidRPr="00CF174D">
              <w:rPr>
                <w:szCs w:val="22"/>
                <w:lang w:val="el-GR"/>
              </w:rPr>
              <w:t>,</w:t>
            </w:r>
            <w:r w:rsidRPr="00CF174D">
              <w:rPr>
                <w:szCs w:val="22"/>
              </w:rPr>
              <w:t>8, 26</w:t>
            </w:r>
            <w:r w:rsidRPr="00CF174D">
              <w:rPr>
                <w:szCs w:val="22"/>
                <w:lang w:val="el-GR"/>
              </w:rPr>
              <w:t>,</w:t>
            </w:r>
            <w:r w:rsidRPr="00CF174D">
              <w:rPr>
                <w:szCs w:val="22"/>
              </w:rPr>
              <w:t>2)</w:t>
            </w:r>
          </w:p>
        </w:tc>
      </w:tr>
      <w:tr w:rsidR="005D06AC" w:rsidRPr="00CF174D" w14:paraId="11CC8B28" w14:textId="77777777" w:rsidTr="00630E82">
        <w:trPr>
          <w:cantSplit/>
          <w:jc w:val="center"/>
        </w:trPr>
        <w:tc>
          <w:tcPr>
            <w:tcW w:w="2099" w:type="dxa"/>
            <w:shd w:val="clear" w:color="auto" w:fill="auto"/>
          </w:tcPr>
          <w:p w14:paraId="47943447" w14:textId="77777777" w:rsidR="005D06AC" w:rsidRPr="00CF174D" w:rsidRDefault="005D06AC" w:rsidP="00116565">
            <w:pPr>
              <w:pStyle w:val="tabletextNS"/>
              <w:keepNext/>
              <w:spacing w:before="40" w:after="20"/>
              <w:rPr>
                <w:rFonts w:ascii="Times New Roman" w:eastAsia="MS Mincho" w:hAnsi="Times New Roman"/>
                <w:sz w:val="22"/>
                <w:szCs w:val="22"/>
                <w:lang w:val="el-GR" w:eastAsia="zh-CN"/>
              </w:rPr>
            </w:pPr>
            <w:r w:rsidRPr="00CF174D">
              <w:rPr>
                <w:rFonts w:ascii="Times New Roman" w:eastAsia="MS Mincho" w:hAnsi="Times New Roman"/>
                <w:sz w:val="22"/>
                <w:szCs w:val="22"/>
                <w:lang w:val="el-GR" w:eastAsia="zh-CN"/>
              </w:rPr>
              <w:t>Διάμεση PFS</w:t>
            </w:r>
          </w:p>
          <w:p w14:paraId="1BA66DA0" w14:textId="77777777" w:rsidR="005D06AC" w:rsidRPr="00CF174D" w:rsidRDefault="005D06AC" w:rsidP="00116565">
            <w:pPr>
              <w:pStyle w:val="Table"/>
              <w:keepNext/>
              <w:rPr>
                <w:rFonts w:ascii="Times New Roman" w:hAnsi="Times New Roman"/>
                <w:sz w:val="22"/>
                <w:szCs w:val="22"/>
                <w:lang w:val="el-GR"/>
              </w:rPr>
            </w:pPr>
            <w:r w:rsidRPr="00CF174D">
              <w:rPr>
                <w:rFonts w:ascii="Times New Roman" w:hAnsi="Times New Roman"/>
                <w:sz w:val="22"/>
                <w:szCs w:val="22"/>
                <w:lang w:val="el-GR"/>
              </w:rPr>
              <w:t>Μήνες (95% CI)</w:t>
            </w:r>
          </w:p>
        </w:tc>
        <w:tc>
          <w:tcPr>
            <w:tcW w:w="1984" w:type="dxa"/>
            <w:shd w:val="clear" w:color="auto" w:fill="auto"/>
          </w:tcPr>
          <w:p w14:paraId="5AC840D4"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Από τον Ερευνητή</w:t>
            </w:r>
          </w:p>
          <w:p w14:paraId="4F6BFD93" w14:textId="77777777" w:rsidR="005D06AC" w:rsidRPr="00CF174D" w:rsidRDefault="005D06AC"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Από την IRC</w:t>
            </w:r>
          </w:p>
        </w:tc>
        <w:tc>
          <w:tcPr>
            <w:tcW w:w="2470" w:type="dxa"/>
            <w:shd w:val="clear" w:color="auto" w:fill="auto"/>
          </w:tcPr>
          <w:p w14:paraId="3C0AFC12" w14:textId="24A2D044" w:rsidR="008840A5" w:rsidRPr="00CF174D" w:rsidRDefault="008840A5"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10</w:t>
            </w:r>
            <w:r w:rsidRPr="00CF174D">
              <w:rPr>
                <w:rFonts w:eastAsia="MS Mincho"/>
                <w:szCs w:val="22"/>
                <w:lang w:val="el-GR" w:eastAsia="zh-CN"/>
              </w:rPr>
              <w:t>,</w:t>
            </w:r>
            <w:r w:rsidRPr="00CF174D">
              <w:rPr>
                <w:rFonts w:eastAsia="MS Mincho"/>
                <w:szCs w:val="22"/>
                <w:lang w:val="en-US" w:eastAsia="zh-CN"/>
              </w:rPr>
              <w:t>8 (7</w:t>
            </w:r>
            <w:r w:rsidRPr="00CF174D">
              <w:rPr>
                <w:rFonts w:eastAsia="MS Mincho"/>
                <w:szCs w:val="22"/>
                <w:lang w:val="el-GR" w:eastAsia="zh-CN"/>
              </w:rPr>
              <w:t>,</w:t>
            </w:r>
            <w:r w:rsidRPr="00CF174D">
              <w:rPr>
                <w:rFonts w:eastAsia="MS Mincho"/>
                <w:szCs w:val="22"/>
                <w:lang w:val="en-US" w:eastAsia="zh-CN"/>
              </w:rPr>
              <w:t>0, 14</w:t>
            </w:r>
            <w:r w:rsidRPr="00CF174D">
              <w:rPr>
                <w:rFonts w:eastAsia="MS Mincho"/>
                <w:szCs w:val="22"/>
                <w:lang w:val="el-GR" w:eastAsia="zh-CN"/>
              </w:rPr>
              <w:t>,</w:t>
            </w:r>
            <w:r w:rsidRPr="00CF174D">
              <w:rPr>
                <w:rFonts w:eastAsia="MS Mincho"/>
                <w:szCs w:val="22"/>
                <w:lang w:val="en-US" w:eastAsia="zh-CN"/>
              </w:rPr>
              <w:t>5)</w:t>
            </w:r>
          </w:p>
          <w:p w14:paraId="7E38CCFE" w14:textId="5147C800" w:rsidR="005D06AC" w:rsidRPr="00CF174D" w:rsidRDefault="008840A5" w:rsidP="00116565">
            <w:pPr>
              <w:pStyle w:val="Table"/>
              <w:keepNext/>
              <w:jc w:val="center"/>
              <w:rPr>
                <w:rFonts w:ascii="Times New Roman" w:hAnsi="Times New Roman"/>
                <w:sz w:val="22"/>
                <w:szCs w:val="22"/>
                <w:lang w:val="el-GR"/>
              </w:rPr>
            </w:pPr>
            <w:r w:rsidRPr="00CF174D">
              <w:rPr>
                <w:szCs w:val="22"/>
              </w:rPr>
              <w:t>14</w:t>
            </w:r>
            <w:r w:rsidRPr="00CF174D">
              <w:rPr>
                <w:szCs w:val="22"/>
                <w:lang w:val="el-GR"/>
              </w:rPr>
              <w:t>,</w:t>
            </w:r>
            <w:r w:rsidRPr="00CF174D">
              <w:rPr>
                <w:szCs w:val="22"/>
              </w:rPr>
              <w:t>6 (7</w:t>
            </w:r>
            <w:r w:rsidRPr="00CF174D">
              <w:rPr>
                <w:szCs w:val="22"/>
                <w:lang w:val="el-GR"/>
              </w:rPr>
              <w:t>,</w:t>
            </w:r>
            <w:r w:rsidRPr="00CF174D">
              <w:rPr>
                <w:szCs w:val="22"/>
              </w:rPr>
              <w:t>0, 22</w:t>
            </w:r>
            <w:r w:rsidRPr="00CF174D">
              <w:rPr>
                <w:szCs w:val="22"/>
                <w:lang w:val="el-GR"/>
              </w:rPr>
              <w:t>,</w:t>
            </w:r>
            <w:r w:rsidRPr="00CF174D">
              <w:rPr>
                <w:szCs w:val="22"/>
              </w:rPr>
              <w:t>1)</w:t>
            </w:r>
          </w:p>
        </w:tc>
        <w:tc>
          <w:tcPr>
            <w:tcW w:w="2746" w:type="dxa"/>
            <w:shd w:val="clear" w:color="auto" w:fill="auto"/>
          </w:tcPr>
          <w:p w14:paraId="2B43BC44" w14:textId="47B9A13B" w:rsidR="00E31627" w:rsidRPr="00CF174D" w:rsidRDefault="00E31627" w:rsidP="00116565">
            <w:pPr>
              <w:keepNext/>
              <w:tabs>
                <w:tab w:val="clear" w:pos="567"/>
                <w:tab w:val="left" w:pos="284"/>
              </w:tabs>
              <w:spacing w:before="40" w:after="20" w:line="240" w:lineRule="auto"/>
              <w:jc w:val="center"/>
              <w:rPr>
                <w:rFonts w:eastAsia="MS Mincho"/>
                <w:szCs w:val="22"/>
                <w:lang w:val="en-US" w:eastAsia="zh-CN"/>
              </w:rPr>
            </w:pPr>
            <w:r w:rsidRPr="00CF174D">
              <w:rPr>
                <w:rFonts w:eastAsia="MS Mincho"/>
                <w:szCs w:val="22"/>
                <w:lang w:val="en-US" w:eastAsia="zh-CN"/>
              </w:rPr>
              <w:t>10</w:t>
            </w:r>
            <w:r w:rsidRPr="00CF174D">
              <w:rPr>
                <w:rFonts w:eastAsia="MS Mincho"/>
                <w:szCs w:val="22"/>
                <w:lang w:val="el-GR" w:eastAsia="zh-CN"/>
              </w:rPr>
              <w:t>,</w:t>
            </w:r>
            <w:r w:rsidRPr="00CF174D">
              <w:rPr>
                <w:rFonts w:eastAsia="MS Mincho"/>
                <w:szCs w:val="22"/>
                <w:lang w:val="en-US" w:eastAsia="zh-CN"/>
              </w:rPr>
              <w:t>2 (6</w:t>
            </w:r>
            <w:r w:rsidRPr="00CF174D">
              <w:rPr>
                <w:rFonts w:eastAsia="MS Mincho"/>
                <w:szCs w:val="22"/>
                <w:lang w:val="el-GR" w:eastAsia="zh-CN"/>
              </w:rPr>
              <w:t>,</w:t>
            </w:r>
            <w:r w:rsidRPr="00CF174D">
              <w:rPr>
                <w:rFonts w:eastAsia="MS Mincho"/>
                <w:szCs w:val="22"/>
                <w:lang w:val="en-US" w:eastAsia="zh-CN"/>
              </w:rPr>
              <w:t>9, 16</w:t>
            </w:r>
            <w:r w:rsidRPr="00CF174D">
              <w:rPr>
                <w:rFonts w:eastAsia="MS Mincho"/>
                <w:szCs w:val="22"/>
                <w:lang w:val="el-GR" w:eastAsia="zh-CN"/>
              </w:rPr>
              <w:t>,</w:t>
            </w:r>
            <w:r w:rsidRPr="00CF174D">
              <w:rPr>
                <w:rFonts w:eastAsia="MS Mincho"/>
                <w:szCs w:val="22"/>
                <w:lang w:val="en-US" w:eastAsia="zh-CN"/>
              </w:rPr>
              <w:t>7)</w:t>
            </w:r>
          </w:p>
          <w:p w14:paraId="4C8B29B9" w14:textId="5717BCDF" w:rsidR="005D06AC" w:rsidRPr="00CF174D" w:rsidRDefault="00E31627" w:rsidP="00116565">
            <w:pPr>
              <w:pStyle w:val="Table"/>
              <w:keepNext/>
              <w:jc w:val="center"/>
              <w:rPr>
                <w:rFonts w:ascii="Times New Roman" w:hAnsi="Times New Roman"/>
                <w:sz w:val="22"/>
                <w:szCs w:val="22"/>
                <w:lang w:val="el-GR"/>
              </w:rPr>
            </w:pPr>
            <w:r w:rsidRPr="00CF174D">
              <w:rPr>
                <w:szCs w:val="22"/>
              </w:rPr>
              <w:t>8</w:t>
            </w:r>
            <w:r w:rsidRPr="00CF174D">
              <w:rPr>
                <w:szCs w:val="22"/>
                <w:lang w:val="el-GR"/>
              </w:rPr>
              <w:t>,</w:t>
            </w:r>
            <w:r w:rsidRPr="00CF174D">
              <w:rPr>
                <w:szCs w:val="22"/>
              </w:rPr>
              <w:t>6 (5</w:t>
            </w:r>
            <w:r w:rsidRPr="00CF174D">
              <w:rPr>
                <w:szCs w:val="22"/>
                <w:lang w:val="el-GR"/>
              </w:rPr>
              <w:t>,</w:t>
            </w:r>
            <w:r w:rsidRPr="00CF174D">
              <w:rPr>
                <w:szCs w:val="22"/>
              </w:rPr>
              <w:t>2, 16</w:t>
            </w:r>
            <w:r w:rsidRPr="00CF174D">
              <w:rPr>
                <w:szCs w:val="22"/>
                <w:lang w:val="el-GR"/>
              </w:rPr>
              <w:t>,</w:t>
            </w:r>
            <w:r w:rsidRPr="00CF174D">
              <w:rPr>
                <w:szCs w:val="22"/>
              </w:rPr>
              <w:t>8)</w:t>
            </w:r>
          </w:p>
        </w:tc>
      </w:tr>
      <w:tr w:rsidR="00E31627" w:rsidRPr="00CF174D" w14:paraId="123BE8CF" w14:textId="77777777" w:rsidTr="00630E82">
        <w:trPr>
          <w:cantSplit/>
          <w:jc w:val="center"/>
        </w:trPr>
        <w:tc>
          <w:tcPr>
            <w:tcW w:w="2099" w:type="dxa"/>
            <w:shd w:val="clear" w:color="auto" w:fill="auto"/>
          </w:tcPr>
          <w:p w14:paraId="6F03350D" w14:textId="77777777" w:rsidR="00E31627" w:rsidRPr="00CF174D" w:rsidRDefault="00E31627" w:rsidP="00116565">
            <w:pPr>
              <w:pStyle w:val="Table"/>
              <w:keepNext/>
              <w:rPr>
                <w:rFonts w:ascii="Times New Roman" w:hAnsi="Times New Roman"/>
                <w:sz w:val="22"/>
                <w:szCs w:val="22"/>
                <w:lang w:val="el-GR"/>
              </w:rPr>
            </w:pPr>
            <w:r w:rsidRPr="00CF174D">
              <w:rPr>
                <w:rFonts w:ascii="Times New Roman" w:hAnsi="Times New Roman"/>
                <w:sz w:val="22"/>
                <w:szCs w:val="22"/>
                <w:lang w:val="el-GR"/>
              </w:rPr>
              <w:t>Διάμεση OS</w:t>
            </w:r>
          </w:p>
          <w:p w14:paraId="6917246A" w14:textId="77777777" w:rsidR="00E31627" w:rsidRPr="00CF174D" w:rsidRDefault="00E31627" w:rsidP="00116565">
            <w:pPr>
              <w:pStyle w:val="Table"/>
              <w:keepNext/>
              <w:rPr>
                <w:rFonts w:ascii="Times New Roman" w:hAnsi="Times New Roman"/>
                <w:sz w:val="22"/>
                <w:szCs w:val="22"/>
                <w:lang w:val="el-GR"/>
              </w:rPr>
            </w:pPr>
            <w:r w:rsidRPr="00CF174D">
              <w:rPr>
                <w:rFonts w:ascii="Times New Roman" w:hAnsi="Times New Roman"/>
                <w:sz w:val="22"/>
                <w:szCs w:val="22"/>
                <w:lang w:val="el-GR"/>
              </w:rPr>
              <w:t>Μήνες (95% CI)</w:t>
            </w:r>
          </w:p>
        </w:tc>
        <w:tc>
          <w:tcPr>
            <w:tcW w:w="1984" w:type="dxa"/>
            <w:shd w:val="clear" w:color="auto" w:fill="auto"/>
          </w:tcPr>
          <w:p w14:paraId="37DCD78A" w14:textId="77777777" w:rsidR="00E31627" w:rsidRPr="00CF174D" w:rsidRDefault="00E31627" w:rsidP="00116565">
            <w:pPr>
              <w:pStyle w:val="Table"/>
              <w:keepNext/>
              <w:jc w:val="center"/>
              <w:rPr>
                <w:rFonts w:ascii="Times New Roman" w:hAnsi="Times New Roman"/>
                <w:sz w:val="22"/>
                <w:szCs w:val="22"/>
                <w:lang w:val="el-GR"/>
              </w:rPr>
            </w:pPr>
            <w:r w:rsidRPr="00CF174D">
              <w:rPr>
                <w:rFonts w:ascii="Times New Roman" w:hAnsi="Times New Roman"/>
                <w:sz w:val="22"/>
                <w:szCs w:val="22"/>
                <w:lang w:val="el-GR"/>
              </w:rPr>
              <w:t>-</w:t>
            </w:r>
          </w:p>
        </w:tc>
        <w:tc>
          <w:tcPr>
            <w:tcW w:w="2470" w:type="dxa"/>
            <w:tcBorders>
              <w:top w:val="single" w:sz="4" w:space="0" w:color="auto"/>
              <w:left w:val="single" w:sz="4" w:space="0" w:color="auto"/>
              <w:bottom w:val="single" w:sz="4" w:space="0" w:color="auto"/>
              <w:right w:val="single" w:sz="4" w:space="0" w:color="auto"/>
            </w:tcBorders>
            <w:shd w:val="clear" w:color="auto" w:fill="auto"/>
          </w:tcPr>
          <w:p w14:paraId="2E45AB97" w14:textId="081AA37D" w:rsidR="00E31627" w:rsidRPr="00CF174D" w:rsidRDefault="00E31627" w:rsidP="00116565">
            <w:pPr>
              <w:pStyle w:val="Table"/>
              <w:keepNext/>
              <w:jc w:val="center"/>
              <w:rPr>
                <w:rFonts w:ascii="Times New Roman" w:hAnsi="Times New Roman"/>
                <w:sz w:val="22"/>
                <w:szCs w:val="22"/>
                <w:vertAlign w:val="superscript"/>
                <w:lang w:val="el-GR"/>
              </w:rPr>
            </w:pPr>
            <w:r w:rsidRPr="00CF174D">
              <w:rPr>
                <w:rFonts w:ascii="Times New Roman" w:hAnsi="Times New Roman"/>
                <w:sz w:val="22"/>
                <w:szCs w:val="22"/>
              </w:rPr>
              <w:t>17</w:t>
            </w:r>
            <w:r w:rsidRPr="00CF174D">
              <w:rPr>
                <w:rFonts w:ascii="Times New Roman" w:hAnsi="Times New Roman"/>
                <w:sz w:val="22"/>
                <w:szCs w:val="22"/>
                <w:lang w:val="el-GR"/>
              </w:rPr>
              <w:t>,</w:t>
            </w:r>
            <w:r w:rsidRPr="00CF174D">
              <w:rPr>
                <w:rFonts w:ascii="Times New Roman" w:hAnsi="Times New Roman"/>
                <w:sz w:val="22"/>
                <w:szCs w:val="22"/>
              </w:rPr>
              <w:t>3 (12</w:t>
            </w:r>
            <w:r w:rsidRPr="00CF174D">
              <w:rPr>
                <w:rFonts w:ascii="Times New Roman" w:hAnsi="Times New Roman"/>
                <w:sz w:val="22"/>
                <w:szCs w:val="22"/>
                <w:lang w:val="el-GR"/>
              </w:rPr>
              <w:t>,</w:t>
            </w:r>
            <w:r w:rsidRPr="00CF174D">
              <w:rPr>
                <w:rFonts w:ascii="Times New Roman" w:hAnsi="Times New Roman"/>
                <w:sz w:val="22"/>
                <w:szCs w:val="22"/>
              </w:rPr>
              <w:t>3, 40</w:t>
            </w:r>
            <w:r w:rsidRPr="00CF174D">
              <w:rPr>
                <w:rFonts w:ascii="Times New Roman" w:hAnsi="Times New Roman"/>
                <w:sz w:val="22"/>
                <w:szCs w:val="22"/>
                <w:lang w:val="el-GR"/>
              </w:rPr>
              <w:t>,</w:t>
            </w:r>
            <w:r w:rsidRPr="00CF174D">
              <w:rPr>
                <w:rFonts w:ascii="Times New Roman" w:hAnsi="Times New Roman"/>
                <w:sz w:val="22"/>
                <w:szCs w:val="22"/>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1D48D42" w14:textId="00FE970E" w:rsidR="00E31627" w:rsidRPr="00CF174D" w:rsidRDefault="00E31627" w:rsidP="00116565">
            <w:pPr>
              <w:pStyle w:val="Table"/>
              <w:keepNext/>
              <w:jc w:val="center"/>
              <w:rPr>
                <w:rFonts w:ascii="Times New Roman" w:hAnsi="Times New Roman"/>
                <w:sz w:val="22"/>
                <w:szCs w:val="22"/>
                <w:lang w:val="el-GR"/>
              </w:rPr>
            </w:pPr>
            <w:r w:rsidRPr="00CF174D">
              <w:rPr>
                <w:rFonts w:ascii="Times New Roman" w:hAnsi="Times New Roman"/>
                <w:sz w:val="22"/>
                <w:szCs w:val="22"/>
              </w:rPr>
              <w:t>18</w:t>
            </w:r>
            <w:r w:rsidRPr="00CF174D">
              <w:rPr>
                <w:rFonts w:ascii="Times New Roman" w:hAnsi="Times New Roman"/>
                <w:sz w:val="22"/>
                <w:szCs w:val="22"/>
                <w:lang w:val="el-GR"/>
              </w:rPr>
              <w:t>,</w:t>
            </w:r>
            <w:r w:rsidRPr="00CF174D">
              <w:rPr>
                <w:rFonts w:ascii="Times New Roman" w:hAnsi="Times New Roman"/>
                <w:sz w:val="22"/>
                <w:szCs w:val="22"/>
              </w:rPr>
              <w:t>2 (14</w:t>
            </w:r>
            <w:r w:rsidRPr="00CF174D">
              <w:rPr>
                <w:rFonts w:ascii="Times New Roman" w:hAnsi="Times New Roman"/>
                <w:sz w:val="22"/>
                <w:szCs w:val="22"/>
                <w:lang w:val="el-GR"/>
              </w:rPr>
              <w:t>,</w:t>
            </w:r>
            <w:r w:rsidRPr="00CF174D">
              <w:rPr>
                <w:rFonts w:ascii="Times New Roman" w:hAnsi="Times New Roman"/>
                <w:sz w:val="22"/>
                <w:szCs w:val="22"/>
              </w:rPr>
              <w:t>3, 28</w:t>
            </w:r>
            <w:r w:rsidRPr="00CF174D">
              <w:rPr>
                <w:rFonts w:ascii="Times New Roman" w:hAnsi="Times New Roman"/>
                <w:sz w:val="22"/>
                <w:szCs w:val="22"/>
                <w:lang w:val="el-GR"/>
              </w:rPr>
              <w:t>,</w:t>
            </w:r>
            <w:r w:rsidRPr="00CF174D">
              <w:rPr>
                <w:rFonts w:ascii="Times New Roman" w:hAnsi="Times New Roman"/>
                <w:sz w:val="22"/>
                <w:szCs w:val="22"/>
              </w:rPr>
              <w:t>6)</w:t>
            </w:r>
          </w:p>
        </w:tc>
      </w:tr>
      <w:tr w:rsidR="00A22048" w:rsidRPr="00A22048" w14:paraId="324F1CF1" w14:textId="77777777" w:rsidTr="00630E82">
        <w:trPr>
          <w:cantSplit/>
          <w:jc w:val="center"/>
        </w:trPr>
        <w:tc>
          <w:tcPr>
            <w:tcW w:w="9299" w:type="dxa"/>
            <w:gridSpan w:val="4"/>
            <w:tcBorders>
              <w:right w:val="single" w:sz="4" w:space="0" w:color="auto"/>
            </w:tcBorders>
            <w:shd w:val="clear" w:color="auto" w:fill="auto"/>
          </w:tcPr>
          <w:p w14:paraId="78F38C02" w14:textId="40C49DE5" w:rsidR="00A22048" w:rsidRPr="00A22048" w:rsidRDefault="00A22048" w:rsidP="00A22048">
            <w:pPr>
              <w:pStyle w:val="Table"/>
              <w:keepNext/>
              <w:rPr>
                <w:rFonts w:ascii="Times New Roman" w:hAnsi="Times New Roman"/>
                <w:szCs w:val="20"/>
              </w:rPr>
            </w:pPr>
            <w:r w:rsidRPr="00A22048">
              <w:rPr>
                <w:rFonts w:ascii="Times New Roman" w:hAnsi="Times New Roman"/>
                <w:szCs w:val="20"/>
                <w:vertAlign w:val="superscript"/>
                <w:lang w:val="el-GR"/>
              </w:rPr>
              <w:t>1</w:t>
            </w:r>
            <w:r w:rsidRPr="00A22048">
              <w:rPr>
                <w:rFonts w:ascii="Times New Roman" w:hAnsi="Times New Roman"/>
                <w:szCs w:val="20"/>
                <w:lang w:val="el-GR"/>
              </w:rPr>
              <w:t xml:space="preserve"> Αποκοπή δεδομένων: 7 Ιανουαρίου 2021</w:t>
            </w:r>
          </w:p>
        </w:tc>
      </w:tr>
    </w:tbl>
    <w:p w14:paraId="387C10FD" w14:textId="77777777" w:rsidR="00DD509F" w:rsidRPr="00CF174D" w:rsidRDefault="00DD509F" w:rsidP="00116565">
      <w:pPr>
        <w:tabs>
          <w:tab w:val="clear" w:pos="567"/>
        </w:tabs>
        <w:spacing w:line="240" w:lineRule="auto"/>
        <w:rPr>
          <w:lang w:val="el-GR"/>
        </w:rPr>
      </w:pPr>
    </w:p>
    <w:p w14:paraId="0AA495C7" w14:textId="77777777" w:rsidR="00DC7BEA" w:rsidRPr="00CF174D" w:rsidRDefault="00DC7BEA" w:rsidP="00116565">
      <w:pPr>
        <w:keepNext/>
        <w:tabs>
          <w:tab w:val="clear" w:pos="567"/>
        </w:tabs>
        <w:spacing w:line="240" w:lineRule="auto"/>
        <w:rPr>
          <w:rFonts w:eastAsia="MS Mincho"/>
          <w:szCs w:val="22"/>
          <w:u w:val="single"/>
          <w:lang w:val="el-GR" w:eastAsia="en-GB"/>
        </w:rPr>
      </w:pPr>
      <w:r w:rsidRPr="00CF174D">
        <w:rPr>
          <w:rFonts w:eastAsia="MS Mincho"/>
          <w:szCs w:val="22"/>
          <w:u w:val="single"/>
          <w:lang w:val="el-GR" w:eastAsia="en-GB"/>
        </w:rPr>
        <w:t>Παράταση του διαστήματος QT</w:t>
      </w:r>
    </w:p>
    <w:p w14:paraId="67129AEE" w14:textId="77777777" w:rsidR="00DC7BEA" w:rsidRPr="00CF174D" w:rsidRDefault="00DC7BEA" w:rsidP="00116565">
      <w:pPr>
        <w:keepNext/>
        <w:tabs>
          <w:tab w:val="clear" w:pos="567"/>
        </w:tabs>
        <w:spacing w:line="240" w:lineRule="auto"/>
        <w:rPr>
          <w:rFonts w:eastAsia="Verdana"/>
          <w:szCs w:val="22"/>
          <w:lang w:val="el-GR" w:eastAsia="en-GB"/>
        </w:rPr>
      </w:pPr>
    </w:p>
    <w:p w14:paraId="4FCE79AC" w14:textId="77777777" w:rsidR="00DC7BEA" w:rsidRPr="00CF174D" w:rsidRDefault="00DC7BEA" w:rsidP="00116565">
      <w:pPr>
        <w:tabs>
          <w:tab w:val="clear" w:pos="567"/>
        </w:tabs>
        <w:spacing w:line="240" w:lineRule="auto"/>
        <w:rPr>
          <w:lang w:val="el-GR"/>
        </w:rPr>
      </w:pPr>
      <w:r w:rsidRPr="00CF174D">
        <w:rPr>
          <w:lang w:val="el-GR"/>
        </w:rPr>
        <w:t>Χειρότερη δυνατή παράταση του διαστήματος QTc κατά &gt;60 χιλιοστά του δευτ</w:t>
      </w:r>
      <w:r w:rsidR="000E6CDC" w:rsidRPr="00CF174D">
        <w:rPr>
          <w:lang w:val="el-GR"/>
        </w:rPr>
        <w:t>ερολέπτου (msec) παρατηρήθηκε στο</w:t>
      </w:r>
      <w:r w:rsidRPr="00CF174D">
        <w:rPr>
          <w:lang w:val="el-GR"/>
        </w:rPr>
        <w:t xml:space="preserve"> 3% των ασθενών που αντιμετωπίστηκαν με dabrafenib (μία περίπτωση &gt;500 msec στον ενιαίο πληθυσμό ασφάλειας). Στη μελέτη Φάσης ΙΙΙ MEK115306 κανένας ασθενής από όσους έλαβαν θεραπεία με trametinib σε συνδυασμό με dabrafenib δεν είχε στη χειρότερη περίπτωση παράταση QTcB έως &gt;500 msec. Το QTcB αυξήθηκε περισσότερο από 60 msec από την αρχική τιμή στο 1% (3/209) των ασθενών. Στη μελέτη Φάσης ΙΙΙ MEK116513 τέσσερις ασθενείς (1%) που έλαβαν θεραπεία με trametinib σε συνδυασμό με dabrafenib είχ</w:t>
      </w:r>
      <w:r w:rsidR="000E6CDC" w:rsidRPr="00CF174D">
        <w:rPr>
          <w:lang w:val="el-GR"/>
        </w:rPr>
        <w:t>αν</w:t>
      </w:r>
      <w:r w:rsidRPr="00CF174D">
        <w:rPr>
          <w:lang w:val="el-GR"/>
        </w:rPr>
        <w:t xml:space="preserve"> αύξηση QTcB Βαθμού 3 (&gt;500 msec). Δύο </w:t>
      </w:r>
      <w:r w:rsidRPr="00CF174D">
        <w:rPr>
          <w:lang w:val="el-GR"/>
        </w:rPr>
        <w:lastRenderedPageBreak/>
        <w:t>από αυτούς τους ασθενείς είχαν αύξηση QTcB Βαθμού</w:t>
      </w:r>
      <w:r w:rsidRPr="00CF174D">
        <w:rPr>
          <w:lang w:val="en-US"/>
        </w:rPr>
        <w:t> </w:t>
      </w:r>
      <w:r w:rsidRPr="00CF174D">
        <w:rPr>
          <w:lang w:val="el-GR"/>
        </w:rPr>
        <w:t>3 (&gt;500</w:t>
      </w:r>
      <w:r w:rsidRPr="00CF174D">
        <w:rPr>
          <w:lang w:val="en-US"/>
        </w:rPr>
        <w:t> </w:t>
      </w:r>
      <w:r w:rsidRPr="00CF174D">
        <w:rPr>
          <w:lang w:val="el-GR"/>
        </w:rPr>
        <w:t>msec), που ήταν επίσης μια αύξηση &gt;60</w:t>
      </w:r>
      <w:r w:rsidRPr="00CF174D">
        <w:rPr>
          <w:lang w:val="de-CH"/>
        </w:rPr>
        <w:t> </w:t>
      </w:r>
      <w:r w:rsidRPr="00CF174D">
        <w:rPr>
          <w:lang w:val="el-GR"/>
        </w:rPr>
        <w:t>msec από την αρχική τιμή.</w:t>
      </w:r>
    </w:p>
    <w:p w14:paraId="3F1E93D3" w14:textId="77777777" w:rsidR="00DC7BEA" w:rsidRPr="00CF174D" w:rsidRDefault="00DC7BEA" w:rsidP="00116565">
      <w:pPr>
        <w:tabs>
          <w:tab w:val="clear" w:pos="567"/>
        </w:tabs>
        <w:spacing w:line="240" w:lineRule="auto"/>
        <w:rPr>
          <w:lang w:val="el-GR"/>
        </w:rPr>
      </w:pPr>
    </w:p>
    <w:p w14:paraId="1319E56A" w14:textId="7383F25F" w:rsidR="0086640D" w:rsidRPr="00CF174D" w:rsidRDefault="001B1D1E" w:rsidP="00116565">
      <w:pPr>
        <w:tabs>
          <w:tab w:val="clear" w:pos="567"/>
        </w:tabs>
        <w:spacing w:line="240" w:lineRule="auto"/>
        <w:rPr>
          <w:lang w:val="el-GR"/>
        </w:rPr>
      </w:pPr>
      <w:r w:rsidRPr="00CF174D">
        <w:rPr>
          <w:lang w:val="el-GR"/>
        </w:rPr>
        <w:t xml:space="preserve">Η πιθανή επίδραση του dabrafenib στην παράταση του διαστήματος QT αξιολογήθηκε σε μια ειδική μελέτη </w:t>
      </w:r>
      <w:r w:rsidR="000E6CDC" w:rsidRPr="00CF174D">
        <w:rPr>
          <w:lang w:val="el-GR"/>
        </w:rPr>
        <w:t xml:space="preserve">πολλαπλών δόσεων </w:t>
      </w:r>
      <w:r w:rsidRPr="00CF174D">
        <w:rPr>
          <w:lang w:val="el-GR"/>
        </w:rPr>
        <w:t xml:space="preserve">του διαστήματος QT. Μία </w:t>
      </w:r>
      <w:r w:rsidR="00E25CF5" w:rsidRPr="00CF174D">
        <w:rPr>
          <w:lang w:val="el-GR"/>
        </w:rPr>
        <w:t xml:space="preserve">δόση dabrafenib που υπερβαίνει τη θεραπευτική δόση, </w:t>
      </w:r>
      <w:r w:rsidRPr="00CF174D">
        <w:rPr>
          <w:lang w:val="el-GR"/>
        </w:rPr>
        <w:t>300</w:t>
      </w:r>
      <w:r w:rsidR="00E25CF5" w:rsidRPr="00CF174D">
        <w:rPr>
          <w:lang w:val="el-GR"/>
        </w:rPr>
        <w:t> </w:t>
      </w:r>
      <w:r w:rsidRPr="00CF174D">
        <w:rPr>
          <w:lang w:val="el-GR"/>
        </w:rPr>
        <w:t>mg δύο φορές ημερησίως</w:t>
      </w:r>
      <w:r w:rsidR="00E25CF5" w:rsidRPr="00CF174D">
        <w:rPr>
          <w:lang w:val="el-GR"/>
        </w:rPr>
        <w:t>,</w:t>
      </w:r>
      <w:r w:rsidRPr="00CF174D">
        <w:rPr>
          <w:lang w:val="el-GR"/>
        </w:rPr>
        <w:t xml:space="preserve"> χορηγήθηκε σε 32</w:t>
      </w:r>
      <w:r w:rsidR="00E25CF5" w:rsidRPr="00CF174D">
        <w:rPr>
          <w:lang w:val="el-GR"/>
        </w:rPr>
        <w:t> </w:t>
      </w:r>
      <w:r w:rsidRPr="00CF174D">
        <w:rPr>
          <w:lang w:val="el-GR"/>
        </w:rPr>
        <w:t xml:space="preserve">ασθενείς με </w:t>
      </w:r>
      <w:r w:rsidR="0086640D" w:rsidRPr="00CF174D">
        <w:rPr>
          <w:lang w:val="el-GR"/>
        </w:rPr>
        <w:t>θετικούς στην μετάλλαξη BRAF V600 όγκους</w:t>
      </w:r>
      <w:r w:rsidRPr="00CF174D">
        <w:rPr>
          <w:lang w:val="el-GR"/>
        </w:rPr>
        <w:t xml:space="preserve">. Δεν </w:t>
      </w:r>
      <w:r w:rsidR="0086640D" w:rsidRPr="00CF174D">
        <w:rPr>
          <w:lang w:val="el-GR"/>
        </w:rPr>
        <w:t>παρατηρήθηκε</w:t>
      </w:r>
      <w:r w:rsidRPr="00CF174D">
        <w:rPr>
          <w:lang w:val="el-GR"/>
        </w:rPr>
        <w:t xml:space="preserve"> κλινικά σχετική επίδραση της dabrafenib ή των μεταβολιτών της στο διάστημα QTc.</w:t>
      </w:r>
    </w:p>
    <w:p w14:paraId="27F61389" w14:textId="77777777" w:rsidR="007130B0" w:rsidRPr="00CF174D" w:rsidRDefault="007130B0" w:rsidP="00116565">
      <w:pPr>
        <w:tabs>
          <w:tab w:val="clear" w:pos="567"/>
        </w:tabs>
        <w:spacing w:line="240" w:lineRule="auto"/>
        <w:rPr>
          <w:lang w:val="el-GR"/>
        </w:rPr>
      </w:pPr>
    </w:p>
    <w:p w14:paraId="552C5218" w14:textId="06B27CD8" w:rsidR="007130B0" w:rsidRPr="00CF174D" w:rsidRDefault="007130B0" w:rsidP="00116565">
      <w:pPr>
        <w:keepNext/>
        <w:spacing w:line="240" w:lineRule="auto"/>
        <w:rPr>
          <w:i/>
          <w:szCs w:val="22"/>
          <w:u w:val="single"/>
          <w:lang w:val="el-GR"/>
        </w:rPr>
      </w:pPr>
      <w:r w:rsidRPr="00CF174D">
        <w:rPr>
          <w:i/>
          <w:szCs w:val="22"/>
          <w:u w:val="single"/>
          <w:lang w:val="el-GR"/>
        </w:rPr>
        <w:t>Άλλες μελέτες- ανάλυση της διαχείρισης της πυρεξίας</w:t>
      </w:r>
    </w:p>
    <w:p w14:paraId="2056355E" w14:textId="77777777" w:rsidR="007130B0" w:rsidRPr="00CF174D" w:rsidRDefault="007130B0" w:rsidP="00116565">
      <w:pPr>
        <w:keepNext/>
        <w:tabs>
          <w:tab w:val="clear" w:pos="567"/>
        </w:tabs>
        <w:spacing w:line="240" w:lineRule="auto"/>
        <w:rPr>
          <w:i/>
          <w:szCs w:val="24"/>
          <w:lang w:val="el-GR"/>
        </w:rPr>
      </w:pPr>
      <w:r w:rsidRPr="00CF174D">
        <w:rPr>
          <w:i/>
          <w:szCs w:val="24"/>
          <w:lang w:val="el-GR"/>
        </w:rPr>
        <w:t xml:space="preserve">Μελέτη </w:t>
      </w:r>
      <w:r w:rsidRPr="00CF174D">
        <w:rPr>
          <w:i/>
          <w:szCs w:val="24"/>
        </w:rPr>
        <w:t>CPDR</w:t>
      </w:r>
      <w:r w:rsidRPr="00CF174D">
        <w:rPr>
          <w:i/>
          <w:szCs w:val="24"/>
          <w:lang w:val="el-GR"/>
        </w:rPr>
        <w:t>001</w:t>
      </w:r>
      <w:r w:rsidRPr="00CF174D">
        <w:rPr>
          <w:i/>
          <w:szCs w:val="24"/>
        </w:rPr>
        <w:t>F</w:t>
      </w:r>
      <w:r w:rsidRPr="00CF174D">
        <w:rPr>
          <w:i/>
          <w:szCs w:val="24"/>
          <w:lang w:val="el-GR"/>
        </w:rPr>
        <w:t>2301 (</w:t>
      </w:r>
      <w:r w:rsidRPr="00CF174D">
        <w:rPr>
          <w:i/>
          <w:szCs w:val="24"/>
        </w:rPr>
        <w:t>COMBI</w:t>
      </w:r>
      <w:r w:rsidRPr="00CF174D">
        <w:rPr>
          <w:i/>
          <w:szCs w:val="24"/>
          <w:lang w:val="el-GR"/>
        </w:rPr>
        <w:noBreakHyphen/>
      </w:r>
      <w:proofErr w:type="spellStart"/>
      <w:r w:rsidRPr="00CF174D">
        <w:rPr>
          <w:i/>
          <w:szCs w:val="24"/>
        </w:rPr>
        <w:t>i</w:t>
      </w:r>
      <w:proofErr w:type="spellEnd"/>
      <w:r w:rsidRPr="00CF174D">
        <w:rPr>
          <w:i/>
          <w:szCs w:val="24"/>
          <w:lang w:val="el-GR"/>
        </w:rPr>
        <w:t xml:space="preserve">) και Μελέτη </w:t>
      </w:r>
      <w:r w:rsidRPr="00CF174D">
        <w:rPr>
          <w:i/>
          <w:szCs w:val="24"/>
        </w:rPr>
        <w:t>CDRB</w:t>
      </w:r>
      <w:r w:rsidRPr="00CF174D">
        <w:rPr>
          <w:i/>
          <w:szCs w:val="24"/>
          <w:lang w:val="el-GR"/>
        </w:rPr>
        <w:t>436</w:t>
      </w:r>
      <w:r w:rsidRPr="00CF174D">
        <w:rPr>
          <w:i/>
          <w:szCs w:val="24"/>
        </w:rPr>
        <w:t>F</w:t>
      </w:r>
      <w:r w:rsidRPr="00CF174D">
        <w:rPr>
          <w:i/>
          <w:szCs w:val="24"/>
          <w:lang w:val="el-GR"/>
        </w:rPr>
        <w:t>2410 (</w:t>
      </w:r>
      <w:r w:rsidRPr="00CF174D">
        <w:rPr>
          <w:i/>
          <w:szCs w:val="24"/>
        </w:rPr>
        <w:t>COMBI</w:t>
      </w:r>
      <w:r w:rsidRPr="00CF174D">
        <w:rPr>
          <w:i/>
          <w:szCs w:val="24"/>
          <w:lang w:val="el-GR"/>
        </w:rPr>
        <w:noBreakHyphen/>
      </w:r>
      <w:proofErr w:type="spellStart"/>
      <w:r w:rsidRPr="00CF174D">
        <w:rPr>
          <w:i/>
          <w:szCs w:val="24"/>
        </w:rPr>
        <w:t>Aplus</w:t>
      </w:r>
      <w:proofErr w:type="spellEnd"/>
      <w:r w:rsidRPr="00CF174D">
        <w:rPr>
          <w:i/>
          <w:szCs w:val="24"/>
          <w:lang w:val="el-GR"/>
        </w:rPr>
        <w:t>)</w:t>
      </w:r>
    </w:p>
    <w:p w14:paraId="264A180A" w14:textId="657FFD89" w:rsidR="007130B0" w:rsidRPr="00CF174D" w:rsidRDefault="007130B0" w:rsidP="00116565">
      <w:pPr>
        <w:spacing w:line="240" w:lineRule="auto"/>
        <w:rPr>
          <w:szCs w:val="22"/>
          <w:lang w:val="el-GR" w:eastAsia="ja-JP"/>
        </w:rPr>
      </w:pPr>
      <w:r w:rsidRPr="00CF174D">
        <w:rPr>
          <w:szCs w:val="22"/>
          <w:lang w:val="el-GR" w:eastAsia="ja-JP"/>
        </w:rPr>
        <w:t xml:space="preserve">Πυρεξία παρατηρήθηκε σε ασθενείς που ελάμβαναν θεραπεία με συνδυασμό </w:t>
      </w:r>
      <w:r w:rsidRPr="00CF174D">
        <w:rPr>
          <w:szCs w:val="22"/>
          <w:lang w:eastAsia="ja-JP"/>
        </w:rPr>
        <w:t>dabrafenib</w:t>
      </w:r>
      <w:r w:rsidRPr="00CF174D">
        <w:rPr>
          <w:szCs w:val="22"/>
          <w:lang w:val="el-GR" w:eastAsia="ja-JP"/>
        </w:rPr>
        <w:t xml:space="preserve"> και </w:t>
      </w:r>
      <w:r w:rsidRPr="00CF174D">
        <w:rPr>
          <w:szCs w:val="22"/>
          <w:lang w:eastAsia="ja-JP"/>
        </w:rPr>
        <w:t>trametinib</w:t>
      </w:r>
      <w:r w:rsidRPr="00CF174D">
        <w:rPr>
          <w:szCs w:val="22"/>
          <w:lang w:val="el-GR" w:eastAsia="ja-JP"/>
        </w:rPr>
        <w:t>. Οι αρχικές εγκριτικές μελέτες για τη θεραπεία συνδυασμού στο μη εξαιρ</w:t>
      </w:r>
      <w:r w:rsidR="00506E0D" w:rsidRPr="00CF174D">
        <w:rPr>
          <w:szCs w:val="22"/>
          <w:lang w:val="el-GR" w:eastAsia="ja-JP"/>
        </w:rPr>
        <w:t>έ</w:t>
      </w:r>
      <w:r w:rsidRPr="00CF174D">
        <w:rPr>
          <w:szCs w:val="22"/>
          <w:lang w:val="el-GR" w:eastAsia="ja-JP"/>
        </w:rPr>
        <w:t>σιμο ή μεταστατικό μελάνωμα (</w:t>
      </w:r>
      <w:r w:rsidRPr="00CF174D">
        <w:rPr>
          <w:szCs w:val="22"/>
          <w:lang w:eastAsia="ja-JP"/>
        </w:rPr>
        <w:t>COMBI</w:t>
      </w:r>
      <w:r w:rsidRPr="00CF174D">
        <w:rPr>
          <w:szCs w:val="22"/>
          <w:lang w:val="el-GR" w:eastAsia="ja-JP"/>
        </w:rPr>
        <w:t>-</w:t>
      </w:r>
      <w:r w:rsidRPr="00CF174D">
        <w:rPr>
          <w:szCs w:val="22"/>
          <w:lang w:eastAsia="ja-JP"/>
        </w:rPr>
        <w:t>d</w:t>
      </w:r>
      <w:r w:rsidRPr="00CF174D">
        <w:rPr>
          <w:szCs w:val="22"/>
          <w:lang w:val="el-GR" w:eastAsia="ja-JP"/>
        </w:rPr>
        <w:t xml:space="preserve"> και </w:t>
      </w:r>
      <w:r w:rsidRPr="00CF174D">
        <w:rPr>
          <w:szCs w:val="22"/>
          <w:lang w:eastAsia="ja-JP"/>
        </w:rPr>
        <w:t>COMBI</w:t>
      </w:r>
      <w:r w:rsidRPr="00CF174D">
        <w:rPr>
          <w:szCs w:val="22"/>
          <w:lang w:val="el-GR" w:eastAsia="ja-JP"/>
        </w:rPr>
        <w:t>-</w:t>
      </w:r>
      <w:r w:rsidRPr="00CF174D">
        <w:rPr>
          <w:szCs w:val="22"/>
          <w:lang w:eastAsia="ja-JP"/>
        </w:rPr>
        <w:t>v</w:t>
      </w:r>
      <w:r w:rsidRPr="00CF174D">
        <w:rPr>
          <w:szCs w:val="22"/>
          <w:lang w:val="el-GR" w:eastAsia="ja-JP"/>
        </w:rPr>
        <w:t xml:space="preserve">. Σύνολο </w:t>
      </w:r>
      <w:r w:rsidRPr="00CF174D">
        <w:rPr>
          <w:szCs w:val="22"/>
          <w:lang w:eastAsia="ja-JP"/>
        </w:rPr>
        <w:t>N</w:t>
      </w:r>
      <w:r w:rsidRPr="00CF174D">
        <w:rPr>
          <w:szCs w:val="22"/>
          <w:lang w:val="el-GR" w:eastAsia="ja-JP"/>
        </w:rPr>
        <w:t>=559) και στην επικουρική θεραπεία του μελανώματος (</w:t>
      </w:r>
      <w:r w:rsidRPr="00CF174D">
        <w:rPr>
          <w:szCs w:val="22"/>
          <w:lang w:eastAsia="ja-JP"/>
        </w:rPr>
        <w:t>COMBI</w:t>
      </w:r>
      <w:r w:rsidRPr="00CF174D">
        <w:rPr>
          <w:szCs w:val="22"/>
          <w:lang w:val="el-GR" w:eastAsia="ja-JP"/>
        </w:rPr>
        <w:t>-</w:t>
      </w:r>
      <w:r w:rsidRPr="00CF174D">
        <w:rPr>
          <w:szCs w:val="22"/>
          <w:lang w:eastAsia="ja-JP"/>
        </w:rPr>
        <w:t>AD</w:t>
      </w:r>
      <w:r w:rsidRPr="00CF174D">
        <w:rPr>
          <w:szCs w:val="22"/>
          <w:lang w:val="el-GR" w:eastAsia="ja-JP"/>
        </w:rPr>
        <w:t xml:space="preserve">, </w:t>
      </w:r>
      <w:r w:rsidRPr="00CF174D">
        <w:rPr>
          <w:szCs w:val="22"/>
          <w:lang w:eastAsia="ja-JP"/>
        </w:rPr>
        <w:t>N</w:t>
      </w:r>
      <w:r w:rsidRPr="00CF174D">
        <w:rPr>
          <w:szCs w:val="22"/>
          <w:lang w:val="el-GR" w:eastAsia="ja-JP"/>
        </w:rPr>
        <w:t xml:space="preserve">=435) συνιστούσαν τη διακοπή μόνο του </w:t>
      </w:r>
      <w:r w:rsidRPr="00CF174D">
        <w:rPr>
          <w:szCs w:val="22"/>
          <w:lang w:eastAsia="ja-JP"/>
        </w:rPr>
        <w:t>dabrafenib</w:t>
      </w:r>
      <w:r w:rsidRPr="00CF174D">
        <w:rPr>
          <w:szCs w:val="22"/>
          <w:lang w:val="el-GR" w:eastAsia="ja-JP"/>
        </w:rPr>
        <w:t xml:space="preserve"> σε περίπτωση πυρεξίας (πυρετός ≥38,5°</w:t>
      </w:r>
      <w:r w:rsidRPr="00CF174D">
        <w:rPr>
          <w:szCs w:val="22"/>
          <w:lang w:eastAsia="ja-JP"/>
        </w:rPr>
        <w:t>C</w:t>
      </w:r>
      <w:r w:rsidRPr="00CF174D">
        <w:rPr>
          <w:szCs w:val="22"/>
          <w:lang w:val="el-GR" w:eastAsia="ja-JP"/>
        </w:rPr>
        <w:t>). Σε δύο επόμενες μελέτες στο μη εξαιρέσιμο ή μεταστατικό μελάνωμα (</w:t>
      </w:r>
      <w:r w:rsidRPr="00CF174D">
        <w:rPr>
          <w:szCs w:val="22"/>
          <w:lang w:eastAsia="ja-JP"/>
        </w:rPr>
        <w:t>COMBI</w:t>
      </w:r>
      <w:r w:rsidRPr="00CF174D">
        <w:rPr>
          <w:szCs w:val="22"/>
          <w:lang w:val="el-GR" w:eastAsia="ja-JP"/>
        </w:rPr>
        <w:t>-</w:t>
      </w:r>
      <w:proofErr w:type="spellStart"/>
      <w:r w:rsidRPr="00CF174D">
        <w:rPr>
          <w:szCs w:val="22"/>
          <w:lang w:eastAsia="ja-JP"/>
        </w:rPr>
        <w:t>i</w:t>
      </w:r>
      <w:proofErr w:type="spellEnd"/>
      <w:r w:rsidRPr="00CF174D">
        <w:rPr>
          <w:szCs w:val="22"/>
          <w:lang w:val="el-GR" w:eastAsia="ja-JP"/>
        </w:rPr>
        <w:t xml:space="preserve"> σκέλος ελέγχου, </w:t>
      </w:r>
      <w:r w:rsidRPr="00CF174D">
        <w:rPr>
          <w:szCs w:val="22"/>
          <w:lang w:eastAsia="ja-JP"/>
        </w:rPr>
        <w:t>N</w:t>
      </w:r>
      <w:r w:rsidRPr="00CF174D">
        <w:rPr>
          <w:szCs w:val="22"/>
          <w:lang w:val="el-GR" w:eastAsia="ja-JP"/>
        </w:rPr>
        <w:t>=264) και στην επικουρική θεραπεία του μελανώματος (</w:t>
      </w:r>
      <w:r w:rsidRPr="00CF174D">
        <w:rPr>
          <w:szCs w:val="22"/>
          <w:lang w:eastAsia="ja-JP"/>
        </w:rPr>
        <w:t>COMBI</w:t>
      </w:r>
      <w:r w:rsidRPr="00CF174D">
        <w:rPr>
          <w:szCs w:val="22"/>
          <w:lang w:val="el-GR" w:eastAsia="ja-JP"/>
        </w:rPr>
        <w:t>-</w:t>
      </w:r>
      <w:proofErr w:type="spellStart"/>
      <w:r w:rsidRPr="00CF174D">
        <w:rPr>
          <w:szCs w:val="22"/>
          <w:lang w:eastAsia="ja-JP"/>
        </w:rPr>
        <w:t>Aplus</w:t>
      </w:r>
      <w:proofErr w:type="spellEnd"/>
      <w:r w:rsidRPr="00CF174D">
        <w:rPr>
          <w:szCs w:val="22"/>
          <w:lang w:val="el-GR" w:eastAsia="ja-JP"/>
        </w:rPr>
        <w:t xml:space="preserve">, </w:t>
      </w:r>
      <w:r w:rsidRPr="00CF174D">
        <w:rPr>
          <w:szCs w:val="22"/>
          <w:lang w:eastAsia="ja-JP"/>
        </w:rPr>
        <w:t>N</w:t>
      </w:r>
      <w:r w:rsidRPr="00CF174D">
        <w:rPr>
          <w:szCs w:val="22"/>
          <w:lang w:val="el-GR" w:eastAsia="ja-JP"/>
        </w:rPr>
        <w:t>=552), συστήνονταν η διακοπή και των δύο φαρμα</w:t>
      </w:r>
      <w:r w:rsidR="00DC3684" w:rsidRPr="00CF174D">
        <w:rPr>
          <w:szCs w:val="22"/>
          <w:lang w:val="el-GR" w:eastAsia="ja-JP"/>
        </w:rPr>
        <w:t>κ</w:t>
      </w:r>
      <w:r w:rsidRPr="00CF174D">
        <w:rPr>
          <w:szCs w:val="22"/>
          <w:lang w:val="el-GR" w:eastAsia="ja-JP"/>
        </w:rPr>
        <w:t>ευτικών προϊόντων όταν η θερμοκρασία του ασθενούς είναι ≥38</w:t>
      </w:r>
      <w:proofErr w:type="spellStart"/>
      <w:r w:rsidRPr="00CF174D">
        <w:rPr>
          <w:szCs w:val="22"/>
          <w:vertAlign w:val="superscript"/>
          <w:lang w:eastAsia="ja-JP"/>
        </w:rPr>
        <w:t>o</w:t>
      </w:r>
      <w:r w:rsidRPr="00CF174D">
        <w:rPr>
          <w:szCs w:val="22"/>
          <w:lang w:eastAsia="ja-JP"/>
        </w:rPr>
        <w:t>C</w:t>
      </w:r>
      <w:proofErr w:type="spellEnd"/>
      <w:r w:rsidRPr="00CF174D">
        <w:rPr>
          <w:szCs w:val="22"/>
          <w:lang w:val="el-GR" w:eastAsia="ja-JP"/>
        </w:rPr>
        <w:t xml:space="preserve"> (</w:t>
      </w:r>
      <w:r w:rsidRPr="00CF174D">
        <w:rPr>
          <w:szCs w:val="22"/>
          <w:lang w:eastAsia="ja-JP"/>
        </w:rPr>
        <w:t>COMBI</w:t>
      </w:r>
      <w:r w:rsidRPr="00CF174D">
        <w:rPr>
          <w:szCs w:val="22"/>
          <w:lang w:val="el-GR" w:eastAsia="ja-JP"/>
        </w:rPr>
        <w:t>-</w:t>
      </w:r>
      <w:proofErr w:type="spellStart"/>
      <w:r w:rsidRPr="00CF174D">
        <w:rPr>
          <w:szCs w:val="22"/>
          <w:lang w:eastAsia="ja-JP"/>
        </w:rPr>
        <w:t>Aplus</w:t>
      </w:r>
      <w:proofErr w:type="spellEnd"/>
      <w:r w:rsidRPr="00CF174D">
        <w:rPr>
          <w:szCs w:val="22"/>
          <w:lang w:val="el-GR" w:eastAsia="ja-JP"/>
        </w:rPr>
        <w:t>), ή με το πρώτο σύμπτωμα πυρεξίας (</w:t>
      </w:r>
      <w:r w:rsidRPr="00CF174D">
        <w:rPr>
          <w:szCs w:val="22"/>
          <w:lang w:eastAsia="ja-JP"/>
        </w:rPr>
        <w:t>COMBI</w:t>
      </w:r>
      <w:r w:rsidRPr="00CF174D">
        <w:rPr>
          <w:szCs w:val="22"/>
          <w:lang w:val="el-GR" w:eastAsia="ja-JP"/>
        </w:rPr>
        <w:t>-</w:t>
      </w:r>
      <w:proofErr w:type="spellStart"/>
      <w:r w:rsidRPr="00CF174D">
        <w:rPr>
          <w:szCs w:val="22"/>
          <w:lang w:eastAsia="ja-JP"/>
        </w:rPr>
        <w:t>i</w:t>
      </w:r>
      <w:proofErr w:type="spellEnd"/>
      <w:r w:rsidRPr="00CF174D">
        <w:rPr>
          <w:szCs w:val="22"/>
          <w:lang w:val="el-GR" w:eastAsia="ja-JP"/>
        </w:rPr>
        <w:t xml:space="preserve">, </w:t>
      </w:r>
      <w:r w:rsidRPr="00CF174D">
        <w:rPr>
          <w:szCs w:val="22"/>
          <w:lang w:eastAsia="ja-JP"/>
        </w:rPr>
        <w:t>COMBI</w:t>
      </w:r>
      <w:r w:rsidRPr="00CF174D">
        <w:rPr>
          <w:szCs w:val="22"/>
          <w:lang w:val="el-GR" w:eastAsia="ja-JP"/>
        </w:rPr>
        <w:t>-</w:t>
      </w:r>
      <w:proofErr w:type="spellStart"/>
      <w:r w:rsidRPr="00CF174D">
        <w:rPr>
          <w:szCs w:val="22"/>
          <w:lang w:eastAsia="ja-JP"/>
        </w:rPr>
        <w:t>Aplus</w:t>
      </w:r>
      <w:proofErr w:type="spellEnd"/>
      <w:r w:rsidRPr="00CF174D">
        <w:rPr>
          <w:szCs w:val="22"/>
          <w:lang w:val="el-GR" w:eastAsia="ja-JP"/>
        </w:rPr>
        <w:t xml:space="preserve"> για υποτροπιάζουσα πυρεξία). Στις </w:t>
      </w:r>
      <w:r w:rsidRPr="00CF174D">
        <w:rPr>
          <w:szCs w:val="22"/>
          <w:lang w:eastAsia="ja-JP"/>
        </w:rPr>
        <w:t>COMBI</w:t>
      </w:r>
      <w:r w:rsidRPr="00CF174D">
        <w:rPr>
          <w:szCs w:val="22"/>
          <w:lang w:val="el-GR" w:eastAsia="ja-JP"/>
        </w:rPr>
        <w:t>-</w:t>
      </w:r>
      <w:proofErr w:type="spellStart"/>
      <w:r w:rsidRPr="00CF174D">
        <w:rPr>
          <w:szCs w:val="22"/>
          <w:lang w:eastAsia="ja-JP"/>
        </w:rPr>
        <w:t>i</w:t>
      </w:r>
      <w:proofErr w:type="spellEnd"/>
      <w:r w:rsidRPr="00CF174D">
        <w:rPr>
          <w:szCs w:val="22"/>
          <w:lang w:val="el-GR" w:eastAsia="ja-JP"/>
        </w:rPr>
        <w:t xml:space="preserve"> και </w:t>
      </w:r>
      <w:r w:rsidRPr="00CF174D">
        <w:rPr>
          <w:szCs w:val="22"/>
          <w:lang w:eastAsia="ja-JP"/>
        </w:rPr>
        <w:t>COMBI</w:t>
      </w:r>
      <w:r w:rsidRPr="00CF174D">
        <w:rPr>
          <w:szCs w:val="22"/>
          <w:lang w:val="el-GR" w:eastAsia="ja-JP"/>
        </w:rPr>
        <w:t>-</w:t>
      </w:r>
      <w:proofErr w:type="spellStart"/>
      <w:r w:rsidRPr="00CF174D">
        <w:rPr>
          <w:szCs w:val="22"/>
          <w:lang w:eastAsia="ja-JP"/>
        </w:rPr>
        <w:t>Aplus</w:t>
      </w:r>
      <w:proofErr w:type="spellEnd"/>
      <w:r w:rsidRPr="00CF174D">
        <w:rPr>
          <w:szCs w:val="22"/>
          <w:lang w:val="el-GR" w:eastAsia="ja-JP"/>
        </w:rPr>
        <w:t xml:space="preserve"> υπήρχε χαμηλότερη συχνότητα εμφάνισης πυρεξίας βαθμού</w:t>
      </w:r>
      <w:r w:rsidRPr="00CF174D">
        <w:rPr>
          <w:szCs w:val="22"/>
          <w:lang w:eastAsia="ja-JP"/>
        </w:rPr>
        <w:t> </w:t>
      </w:r>
      <w:r w:rsidRPr="00CF174D">
        <w:rPr>
          <w:szCs w:val="22"/>
          <w:lang w:val="el-GR" w:eastAsia="ja-JP"/>
        </w:rPr>
        <w:t xml:space="preserve">3/4, πυρεξίας με επιπλοκές, εισαγωγής σε νοσοκομείο εξαιτίας ανεπιθύμητων ενεργειών ειδικού ενδιαφέροντος που οφείλονται σε σοβαρή πυρεξία </w:t>
      </w:r>
      <w:r w:rsidRPr="00CF174D">
        <w:rPr>
          <w:color w:val="000000" w:themeColor="text1"/>
          <w:szCs w:val="22"/>
          <w:lang w:val="el-GR" w:eastAsia="ja-JP"/>
        </w:rPr>
        <w:t>(</w:t>
      </w:r>
      <w:r w:rsidRPr="00CF174D">
        <w:rPr>
          <w:color w:val="000000" w:themeColor="text1"/>
          <w:szCs w:val="22"/>
          <w:lang w:eastAsia="ja-JP"/>
        </w:rPr>
        <w:t>AESIs</w:t>
      </w:r>
      <w:r w:rsidRPr="00CF174D">
        <w:rPr>
          <w:color w:val="000000" w:themeColor="text1"/>
          <w:szCs w:val="22"/>
          <w:lang w:val="el-GR" w:eastAsia="ja-JP"/>
        </w:rPr>
        <w:t xml:space="preserve">), του χρόνου που αφιερώθηκε στις </w:t>
      </w:r>
      <w:r w:rsidRPr="00CF174D">
        <w:rPr>
          <w:color w:val="000000" w:themeColor="text1"/>
          <w:szCs w:val="22"/>
          <w:lang w:eastAsia="ja-JP"/>
        </w:rPr>
        <w:t>AESIs</w:t>
      </w:r>
      <w:r w:rsidRPr="00CF174D">
        <w:rPr>
          <w:color w:val="000000" w:themeColor="text1"/>
          <w:szCs w:val="22"/>
          <w:lang w:val="el-GR" w:eastAsia="ja-JP"/>
        </w:rPr>
        <w:t xml:space="preserve"> που οφείλονταν στην πυρεξία και την οριστική διακοπή και των δύο φαρμακευτικών προϊόντων εξαιτίας </w:t>
      </w:r>
      <w:r w:rsidRPr="00CF174D">
        <w:rPr>
          <w:szCs w:val="22"/>
          <w:lang w:eastAsia="ja-JP"/>
        </w:rPr>
        <w:t>AESIs</w:t>
      </w:r>
      <w:r w:rsidRPr="00CF174D">
        <w:rPr>
          <w:szCs w:val="22"/>
          <w:lang w:val="el-GR" w:eastAsia="ja-JP"/>
        </w:rPr>
        <w:t xml:space="preserve"> που οφείλονταν στην πυρεξία (το τελευταίο μόνο στην επικουρική θεραπεία) σε σύγκριση με τις </w:t>
      </w:r>
      <w:r w:rsidRPr="00CF174D">
        <w:rPr>
          <w:szCs w:val="22"/>
          <w:lang w:eastAsia="ja-JP"/>
        </w:rPr>
        <w:t>COMBI</w:t>
      </w:r>
      <w:r w:rsidRPr="00CF174D">
        <w:rPr>
          <w:szCs w:val="22"/>
          <w:lang w:val="el-GR" w:eastAsia="ja-JP"/>
        </w:rPr>
        <w:t>-</w:t>
      </w:r>
      <w:r w:rsidRPr="00CF174D">
        <w:rPr>
          <w:szCs w:val="22"/>
          <w:lang w:eastAsia="ja-JP"/>
        </w:rPr>
        <w:t>d</w:t>
      </w:r>
      <w:r w:rsidRPr="00CF174D">
        <w:rPr>
          <w:szCs w:val="22"/>
          <w:lang w:val="el-GR" w:eastAsia="ja-JP"/>
        </w:rPr>
        <w:t xml:space="preserve">, </w:t>
      </w:r>
      <w:r w:rsidRPr="00CF174D">
        <w:rPr>
          <w:szCs w:val="22"/>
          <w:lang w:eastAsia="ja-JP"/>
        </w:rPr>
        <w:t>COMBI</w:t>
      </w:r>
      <w:r w:rsidRPr="00CF174D">
        <w:rPr>
          <w:szCs w:val="22"/>
          <w:lang w:val="el-GR" w:eastAsia="ja-JP"/>
        </w:rPr>
        <w:t>-</w:t>
      </w:r>
      <w:r w:rsidRPr="00CF174D">
        <w:rPr>
          <w:szCs w:val="22"/>
          <w:lang w:eastAsia="ja-JP"/>
        </w:rPr>
        <w:t>v</w:t>
      </w:r>
      <w:r w:rsidRPr="00CF174D">
        <w:rPr>
          <w:szCs w:val="22"/>
          <w:lang w:val="el-GR" w:eastAsia="ja-JP"/>
        </w:rPr>
        <w:t xml:space="preserve"> και </w:t>
      </w:r>
      <w:r w:rsidRPr="00CF174D">
        <w:rPr>
          <w:szCs w:val="22"/>
          <w:lang w:eastAsia="ja-JP"/>
        </w:rPr>
        <w:t>COMBI</w:t>
      </w:r>
      <w:r w:rsidRPr="00CF174D">
        <w:rPr>
          <w:szCs w:val="22"/>
          <w:lang w:val="el-GR" w:eastAsia="ja-JP"/>
        </w:rPr>
        <w:t>-</w:t>
      </w:r>
      <w:r w:rsidRPr="00CF174D">
        <w:rPr>
          <w:szCs w:val="22"/>
          <w:lang w:eastAsia="ja-JP"/>
        </w:rPr>
        <w:t>AD</w:t>
      </w:r>
      <w:r w:rsidRPr="00CF174D">
        <w:rPr>
          <w:szCs w:val="22"/>
          <w:lang w:val="el-GR" w:eastAsia="ja-JP"/>
        </w:rPr>
        <w:t xml:space="preserve">. Η μελέτη </w:t>
      </w:r>
      <w:r w:rsidRPr="00CF174D">
        <w:rPr>
          <w:szCs w:val="22"/>
          <w:lang w:eastAsia="ja-JP"/>
        </w:rPr>
        <w:t>COMBI</w:t>
      </w:r>
      <w:r w:rsidRPr="00CF174D">
        <w:rPr>
          <w:szCs w:val="22"/>
          <w:lang w:val="el-GR" w:eastAsia="ja-JP"/>
        </w:rPr>
        <w:t>-</w:t>
      </w:r>
      <w:proofErr w:type="spellStart"/>
      <w:r w:rsidRPr="00CF174D">
        <w:rPr>
          <w:szCs w:val="22"/>
          <w:lang w:eastAsia="ja-JP"/>
        </w:rPr>
        <w:t>Aplus</w:t>
      </w:r>
      <w:proofErr w:type="spellEnd"/>
      <w:r w:rsidRPr="00CF174D">
        <w:rPr>
          <w:szCs w:val="22"/>
          <w:lang w:val="el-GR" w:eastAsia="ja-JP"/>
        </w:rPr>
        <w:t xml:space="preserve"> πέτυχε το κύριο καταληκτικό σημείο με σύνθετο ποσοστό 8.0% (95% </w:t>
      </w:r>
      <w:r w:rsidRPr="00CF174D">
        <w:rPr>
          <w:szCs w:val="22"/>
          <w:lang w:eastAsia="ja-JP"/>
        </w:rPr>
        <w:t>CI</w:t>
      </w:r>
      <w:r w:rsidRPr="00CF174D">
        <w:rPr>
          <w:szCs w:val="22"/>
          <w:lang w:val="el-GR" w:eastAsia="ja-JP"/>
        </w:rPr>
        <w:t xml:space="preserve">: 5,9, 10,6) για πυρεξία βαθμού </w:t>
      </w:r>
      <w:r w:rsidRPr="00CF174D">
        <w:rPr>
          <w:szCs w:val="22"/>
          <w:lang w:eastAsia="ja-JP"/>
        </w:rPr>
        <w:t> </w:t>
      </w:r>
      <w:r w:rsidRPr="00CF174D">
        <w:rPr>
          <w:szCs w:val="22"/>
          <w:lang w:val="el-GR" w:eastAsia="ja-JP"/>
        </w:rPr>
        <w:t xml:space="preserve">3/4, εισαγωγής σε νοσοκομείο εξαιτίας της πυρεξίας, ή οριστική διακοπή της θεραπείας εξαιτίας πυρεξίας σε σύγκριση με 20,0% (95% </w:t>
      </w:r>
      <w:r w:rsidRPr="00CF174D">
        <w:rPr>
          <w:szCs w:val="22"/>
          <w:lang w:eastAsia="ja-JP"/>
        </w:rPr>
        <w:t>CI</w:t>
      </w:r>
      <w:r w:rsidRPr="00CF174D">
        <w:rPr>
          <w:szCs w:val="22"/>
          <w:lang w:val="el-GR" w:eastAsia="ja-JP"/>
        </w:rPr>
        <w:t>: 16,3, 24,1) για τον ιστορικό έλεγχο (</w:t>
      </w:r>
      <w:r w:rsidRPr="00CF174D">
        <w:rPr>
          <w:szCs w:val="22"/>
          <w:lang w:eastAsia="ja-JP"/>
        </w:rPr>
        <w:t>COMBI</w:t>
      </w:r>
      <w:r w:rsidRPr="00CF174D">
        <w:rPr>
          <w:szCs w:val="22"/>
          <w:lang w:val="el-GR" w:eastAsia="ja-JP"/>
        </w:rPr>
        <w:t>-</w:t>
      </w:r>
      <w:r w:rsidRPr="00CF174D">
        <w:rPr>
          <w:szCs w:val="22"/>
          <w:lang w:eastAsia="ja-JP"/>
        </w:rPr>
        <w:t>AD</w:t>
      </w:r>
      <w:r w:rsidRPr="00CF174D">
        <w:rPr>
          <w:szCs w:val="22"/>
          <w:lang w:val="el-GR" w:eastAsia="ja-JP"/>
        </w:rPr>
        <w:t>).</w:t>
      </w:r>
    </w:p>
    <w:p w14:paraId="6382CC3A" w14:textId="77777777" w:rsidR="00FB0129" w:rsidRPr="00CF174D" w:rsidRDefault="00FB0129" w:rsidP="00116565">
      <w:pPr>
        <w:tabs>
          <w:tab w:val="clear" w:pos="567"/>
        </w:tabs>
        <w:spacing w:line="240" w:lineRule="auto"/>
        <w:rPr>
          <w:lang w:val="el-GR"/>
        </w:rPr>
      </w:pPr>
    </w:p>
    <w:p w14:paraId="2BE1BA2B" w14:textId="77777777" w:rsidR="00C17596" w:rsidRPr="00CF174D" w:rsidRDefault="00C17596" w:rsidP="00116565">
      <w:pPr>
        <w:keepNext/>
        <w:tabs>
          <w:tab w:val="clear" w:pos="567"/>
        </w:tabs>
        <w:spacing w:line="240" w:lineRule="auto"/>
        <w:rPr>
          <w:u w:val="single"/>
          <w:lang w:val="el-GR"/>
        </w:rPr>
      </w:pPr>
      <w:r w:rsidRPr="00CF174D">
        <w:rPr>
          <w:u w:val="single"/>
          <w:lang w:val="el-GR"/>
        </w:rPr>
        <w:t>Παιδιατρικός πληθυσμός</w:t>
      </w:r>
    </w:p>
    <w:p w14:paraId="0DAFC915" w14:textId="77777777" w:rsidR="00213CF4" w:rsidRPr="00CF174D" w:rsidRDefault="00213CF4" w:rsidP="00116565">
      <w:pPr>
        <w:keepNext/>
        <w:tabs>
          <w:tab w:val="clear" w:pos="567"/>
        </w:tabs>
        <w:spacing w:line="240" w:lineRule="auto"/>
        <w:rPr>
          <w:lang w:val="el-GR"/>
        </w:rPr>
      </w:pPr>
    </w:p>
    <w:p w14:paraId="2BC1ECB8" w14:textId="241B2416" w:rsidR="00C17596" w:rsidRPr="00CF174D" w:rsidRDefault="00C17596" w:rsidP="00116565">
      <w:pPr>
        <w:tabs>
          <w:tab w:val="clear" w:pos="567"/>
        </w:tabs>
        <w:spacing w:line="240" w:lineRule="auto"/>
        <w:rPr>
          <w:lang w:val="el-GR"/>
        </w:rPr>
      </w:pPr>
      <w:r w:rsidRPr="00CF174D">
        <w:rPr>
          <w:lang w:val="el-GR"/>
        </w:rPr>
        <w:t xml:space="preserve">Ο Ευρωπαϊκός Οργανισμός Φαρμάκων έχει </w:t>
      </w:r>
      <w:r w:rsidR="00AA03F4" w:rsidRPr="00CF174D">
        <w:rPr>
          <w:lang w:val="el-GR"/>
        </w:rPr>
        <w:t xml:space="preserve">δώσει αναβολή από </w:t>
      </w:r>
      <w:r w:rsidRPr="00CF174D">
        <w:rPr>
          <w:lang w:val="el-GR"/>
        </w:rPr>
        <w:t xml:space="preserve">την υποχρέωση υποβολής των αποτελεσμάτων των μελετών με dabrafenib σε </w:t>
      </w:r>
      <w:r w:rsidR="001A238E" w:rsidRPr="00CF174D">
        <w:rPr>
          <w:lang w:val="el-GR"/>
        </w:rPr>
        <w:t>μία ή περισσότερες</w:t>
      </w:r>
      <w:r w:rsidRPr="00CF174D">
        <w:rPr>
          <w:lang w:val="el-GR"/>
        </w:rPr>
        <w:t xml:space="preserve"> υποκατηγορίες του παιδιατρικού πληθυσμού </w:t>
      </w:r>
      <w:r w:rsidR="00484A22" w:rsidRPr="00CF174D">
        <w:rPr>
          <w:lang w:val="el-GR"/>
        </w:rPr>
        <w:t xml:space="preserve">στο </w:t>
      </w:r>
      <w:r w:rsidRPr="00CF174D">
        <w:rPr>
          <w:lang w:val="el-GR"/>
        </w:rPr>
        <w:t xml:space="preserve">μελάνωμα </w:t>
      </w:r>
      <w:r w:rsidR="00107F0C" w:rsidRPr="00CF174D">
        <w:rPr>
          <w:lang w:val="el-GR"/>
        </w:rPr>
        <w:t>κα</w:t>
      </w:r>
      <w:r w:rsidR="00E378F5" w:rsidRPr="00CF174D">
        <w:rPr>
          <w:lang w:val="el-GR"/>
        </w:rPr>
        <w:t xml:space="preserve">ι </w:t>
      </w:r>
      <w:r w:rsidR="00484A22" w:rsidRPr="00CF174D">
        <w:rPr>
          <w:lang w:val="el-GR"/>
        </w:rPr>
        <w:t xml:space="preserve">τους </w:t>
      </w:r>
      <w:r w:rsidR="00107F0C" w:rsidRPr="00CF174D">
        <w:rPr>
          <w:lang w:val="el-GR"/>
        </w:rPr>
        <w:t>συμπαγ</w:t>
      </w:r>
      <w:r w:rsidR="000325D7" w:rsidRPr="00CF174D">
        <w:rPr>
          <w:lang w:val="el-GR"/>
        </w:rPr>
        <w:t>εί</w:t>
      </w:r>
      <w:r w:rsidR="00107F0C" w:rsidRPr="00CF174D">
        <w:rPr>
          <w:lang w:val="el-GR"/>
        </w:rPr>
        <w:t xml:space="preserve">ς κακοήθεις όγκους </w:t>
      </w:r>
      <w:r w:rsidRPr="00CF174D">
        <w:rPr>
          <w:lang w:val="el-GR"/>
        </w:rPr>
        <w:t>(</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4.2 για πληροφορίες σχετικά με την παιδιατρική χρήση).</w:t>
      </w:r>
    </w:p>
    <w:p w14:paraId="49A30A43" w14:textId="77777777" w:rsidR="00594DC2" w:rsidRPr="00CF174D" w:rsidRDefault="00594DC2" w:rsidP="00116565">
      <w:pPr>
        <w:tabs>
          <w:tab w:val="clear" w:pos="567"/>
        </w:tabs>
        <w:spacing w:line="240" w:lineRule="auto"/>
        <w:rPr>
          <w:szCs w:val="22"/>
          <w:lang w:val="el-GR"/>
        </w:rPr>
      </w:pPr>
    </w:p>
    <w:p w14:paraId="0ECD87C1" w14:textId="77777777" w:rsidR="00C17596" w:rsidRPr="00CF174D" w:rsidRDefault="00C17596" w:rsidP="00116565">
      <w:pPr>
        <w:keepNext/>
        <w:tabs>
          <w:tab w:val="clear" w:pos="567"/>
        </w:tabs>
        <w:spacing w:line="240" w:lineRule="auto"/>
        <w:ind w:left="567" w:hanging="567"/>
        <w:rPr>
          <w:lang w:val="el-GR"/>
        </w:rPr>
      </w:pPr>
      <w:r w:rsidRPr="00CF174D">
        <w:rPr>
          <w:b/>
          <w:bCs/>
          <w:lang w:val="el-GR"/>
        </w:rPr>
        <w:t>5.2</w:t>
      </w:r>
      <w:r w:rsidRPr="00CF174D">
        <w:rPr>
          <w:b/>
          <w:bCs/>
          <w:lang w:val="el-GR"/>
        </w:rPr>
        <w:tab/>
        <w:t xml:space="preserve">Φαρμακοκινητικές </w:t>
      </w:r>
      <w:r w:rsidR="008D4E89" w:rsidRPr="00CF174D">
        <w:rPr>
          <w:b/>
          <w:bCs/>
          <w:lang w:val="el-GR"/>
        </w:rPr>
        <w:t>ι</w:t>
      </w:r>
      <w:r w:rsidRPr="00CF174D">
        <w:rPr>
          <w:b/>
          <w:bCs/>
          <w:lang w:val="el-GR"/>
        </w:rPr>
        <w:t>διότητες</w:t>
      </w:r>
    </w:p>
    <w:p w14:paraId="7DDDC1AA" w14:textId="77777777" w:rsidR="00367E64" w:rsidRPr="00CF174D" w:rsidRDefault="00367E64" w:rsidP="00116565">
      <w:pPr>
        <w:keepNext/>
        <w:tabs>
          <w:tab w:val="clear" w:pos="567"/>
        </w:tabs>
        <w:spacing w:line="240" w:lineRule="auto"/>
        <w:rPr>
          <w:lang w:val="el-GR"/>
        </w:rPr>
      </w:pPr>
    </w:p>
    <w:p w14:paraId="3F5B8CB2" w14:textId="77777777" w:rsidR="00C17596" w:rsidRPr="00CF174D" w:rsidRDefault="00C17596" w:rsidP="00116565">
      <w:pPr>
        <w:pStyle w:val="NoNumHead5"/>
        <w:spacing w:after="0"/>
        <w:outlineLvl w:val="9"/>
        <w:rPr>
          <w:rFonts w:ascii="Times New Roman" w:hAnsi="Times New Roman"/>
          <w:b w:val="0"/>
          <w:bCs/>
          <w:i w:val="0"/>
          <w:iCs/>
          <w:u w:val="single"/>
          <w:lang w:val="el-GR"/>
        </w:rPr>
      </w:pPr>
      <w:r w:rsidRPr="00CF174D">
        <w:rPr>
          <w:rFonts w:ascii="Times New Roman" w:hAnsi="Times New Roman"/>
          <w:b w:val="0"/>
          <w:bCs/>
          <w:i w:val="0"/>
          <w:iCs/>
          <w:u w:val="single"/>
          <w:lang w:val="el-GR"/>
        </w:rPr>
        <w:t>Απορρόφηση</w:t>
      </w:r>
    </w:p>
    <w:p w14:paraId="36315EE8" w14:textId="77777777" w:rsidR="00594359" w:rsidRPr="00CF174D" w:rsidRDefault="00594359" w:rsidP="00116565">
      <w:pPr>
        <w:keepNext/>
        <w:tabs>
          <w:tab w:val="clear" w:pos="567"/>
        </w:tabs>
        <w:spacing w:line="240" w:lineRule="auto"/>
        <w:rPr>
          <w:lang w:val="el-GR" w:eastAsia="en-GB"/>
        </w:rPr>
      </w:pPr>
    </w:p>
    <w:p w14:paraId="1F12C6BF" w14:textId="797C1ACE" w:rsidR="000E455D" w:rsidRPr="00CF174D" w:rsidRDefault="000E455D" w:rsidP="00116565">
      <w:pPr>
        <w:tabs>
          <w:tab w:val="clear" w:pos="567"/>
        </w:tabs>
        <w:spacing w:line="240" w:lineRule="auto"/>
        <w:rPr>
          <w:lang w:val="el-GR"/>
        </w:rPr>
      </w:pPr>
      <w:r w:rsidRPr="00CF174D">
        <w:rPr>
          <w:lang w:val="el-GR"/>
        </w:rPr>
        <w:t>Το dabrafenib απορροφάται μετά την από του στόματος χορήγηση με διάμεσο χρόνο για την επίτευξη της μέγιστης συγκέντρωσης στο πλάσμα 2 ώρες μετά από τη δόση. Η μέση απόλυτη βιοδιαθεσιμότητα του από του στόματος χορηγούμενου dabrafenib είναι 95</w:t>
      </w:r>
      <w:r w:rsidR="00AC0C05" w:rsidRPr="00CF174D">
        <w:rPr>
          <w:lang w:val="el-GR"/>
        </w:rPr>
        <w:t>%</w:t>
      </w:r>
      <w:r w:rsidRPr="00CF174D">
        <w:rPr>
          <w:lang w:val="el-GR"/>
        </w:rPr>
        <w:t xml:space="preserve"> (90</w:t>
      </w:r>
      <w:r w:rsidR="00AC0C05" w:rsidRPr="00CF174D">
        <w:rPr>
          <w:lang w:val="el-GR"/>
        </w:rPr>
        <w:t>%</w:t>
      </w:r>
      <w:r w:rsidRPr="00CF174D">
        <w:rPr>
          <w:lang w:val="el-GR"/>
        </w:rPr>
        <w:t xml:space="preserve"> CI: 81, 110</w:t>
      </w:r>
      <w:r w:rsidR="00AC0C05" w:rsidRPr="00CF174D">
        <w:rPr>
          <w:lang w:val="el-GR"/>
        </w:rPr>
        <w:t>%</w:t>
      </w:r>
      <w:r w:rsidRPr="00CF174D">
        <w:rPr>
          <w:lang w:val="el-GR"/>
        </w:rPr>
        <w:t>). Η έκθεση στο dabrafenib (C</w:t>
      </w:r>
      <w:r w:rsidRPr="00CF174D">
        <w:rPr>
          <w:vertAlign w:val="subscript"/>
          <w:lang w:val="el-GR"/>
        </w:rPr>
        <w:t>max</w:t>
      </w:r>
      <w:r w:rsidRPr="00CF174D">
        <w:rPr>
          <w:lang w:val="el-GR"/>
        </w:rPr>
        <w:t xml:space="preserve"> και AUC) αυξήθηκε με αναλογικό προς τη δόση τρόπο μεταξύ 12 και 300 mg μετά από χορήγηση μίας μεμονωμένης δόσης αλλά η αύξηση ήταν λιγότερη από αναλογική προς τη δόση μετά από επαναλαμβαν</w:t>
      </w:r>
      <w:r w:rsidR="00C34DDC" w:rsidRPr="00CF174D">
        <w:rPr>
          <w:lang w:val="el-GR"/>
        </w:rPr>
        <w:t>ό</w:t>
      </w:r>
      <w:r w:rsidRPr="00CF174D">
        <w:rPr>
          <w:lang w:val="el-GR"/>
        </w:rPr>
        <w:t>μενη χορ</w:t>
      </w:r>
      <w:r w:rsidR="00C34DDC" w:rsidRPr="00CF174D">
        <w:rPr>
          <w:lang w:val="el-GR"/>
        </w:rPr>
        <w:t>ή</w:t>
      </w:r>
      <w:r w:rsidRPr="00CF174D">
        <w:rPr>
          <w:lang w:val="el-GR"/>
        </w:rPr>
        <w:t>γηση δύο φορές την ημέρα. Μία ελάττωση στην έκθεση παρατηρήθηκε με επαναλαμβαν</w:t>
      </w:r>
      <w:r w:rsidR="00C34DDC" w:rsidRPr="00CF174D">
        <w:rPr>
          <w:lang w:val="el-GR"/>
        </w:rPr>
        <w:t>ό</w:t>
      </w:r>
      <w:r w:rsidRPr="00CF174D">
        <w:rPr>
          <w:lang w:val="el-GR"/>
        </w:rPr>
        <w:t>μενη χορ</w:t>
      </w:r>
      <w:r w:rsidR="00C34DDC" w:rsidRPr="00CF174D">
        <w:rPr>
          <w:lang w:val="el-GR"/>
        </w:rPr>
        <w:t>ή</w:t>
      </w:r>
      <w:r w:rsidRPr="00CF174D">
        <w:rPr>
          <w:lang w:val="el-GR"/>
        </w:rPr>
        <w:t>γηση, πιθανώς λόγω της επαγωγής του ιδίου μεταβολισμού. Οι λόγοι μέσης συσσώρευσης AUC Ημέρα 18/Ημέρα 1 ήταν 0,73. Μετά από χορήγηση 150 mg δύο φορές την ημέρα, η γεωμετρική μέση C</w:t>
      </w:r>
      <w:r w:rsidRPr="00CF174D">
        <w:rPr>
          <w:vertAlign w:val="subscript"/>
          <w:lang w:val="el-GR"/>
        </w:rPr>
        <w:t>max</w:t>
      </w:r>
      <w:r w:rsidRPr="00CF174D">
        <w:rPr>
          <w:lang w:val="el-GR"/>
        </w:rPr>
        <w:t>, AUC(0</w:t>
      </w:r>
      <w:r w:rsidR="00DD509F" w:rsidRPr="00CF174D">
        <w:rPr>
          <w:lang w:val="el-GR"/>
        </w:rPr>
        <w:noBreakHyphen/>
      </w:r>
      <w:r w:rsidR="00DD509F" w:rsidRPr="00CF174D">
        <w:rPr>
          <w:lang w:val="el-GR"/>
        </w:rPr>
        <w:sym w:font="Symbol" w:char="F074"/>
      </w:r>
      <w:r w:rsidR="00DD509F" w:rsidRPr="00CF174D">
        <w:rPr>
          <w:lang w:val="el-GR"/>
        </w:rPr>
        <w:t xml:space="preserve">) </w:t>
      </w:r>
      <w:r w:rsidRPr="00CF174D">
        <w:rPr>
          <w:lang w:val="el-GR"/>
        </w:rPr>
        <w:t>και η συγκέντρωση πριν από τη χορήγηση (C</w:t>
      </w:r>
      <w:r w:rsidRPr="00CF174D">
        <w:rPr>
          <w:lang w:val="el-GR"/>
        </w:rPr>
        <w:sym w:font="Symbol" w:char="F074"/>
      </w:r>
      <w:r w:rsidRPr="00CF174D">
        <w:rPr>
          <w:lang w:val="el-GR"/>
        </w:rPr>
        <w:t>) ήταν 1</w:t>
      </w:r>
      <w:r w:rsidR="005B1DE3">
        <w:rPr>
          <w:lang w:val="el-GR"/>
        </w:rPr>
        <w:t>.</w:t>
      </w:r>
      <w:r w:rsidRPr="00CF174D">
        <w:rPr>
          <w:lang w:val="el-GR"/>
        </w:rPr>
        <w:t>478 ng/ml, 4</w:t>
      </w:r>
      <w:r w:rsidR="005B1DE3">
        <w:rPr>
          <w:lang w:val="el-GR"/>
        </w:rPr>
        <w:t>.</w:t>
      </w:r>
      <w:r w:rsidRPr="00CF174D">
        <w:rPr>
          <w:lang w:val="el-GR"/>
        </w:rPr>
        <w:t>341 ng*hr/ml και 26 ng/ml αντίστοιχα.</w:t>
      </w:r>
    </w:p>
    <w:p w14:paraId="2E5F4669" w14:textId="77777777" w:rsidR="00594359" w:rsidRPr="00CF174D" w:rsidRDefault="00594359" w:rsidP="00116565">
      <w:pPr>
        <w:tabs>
          <w:tab w:val="clear" w:pos="567"/>
        </w:tabs>
        <w:spacing w:line="240" w:lineRule="auto"/>
        <w:rPr>
          <w:lang w:val="el-GR"/>
        </w:rPr>
      </w:pPr>
    </w:p>
    <w:p w14:paraId="181CE664" w14:textId="77777777" w:rsidR="00C54333" w:rsidRPr="00CF174D" w:rsidRDefault="00C54333" w:rsidP="00116565">
      <w:pPr>
        <w:tabs>
          <w:tab w:val="clear" w:pos="567"/>
        </w:tabs>
        <w:spacing w:line="240" w:lineRule="auto"/>
        <w:rPr>
          <w:lang w:val="el-GR"/>
        </w:rPr>
      </w:pPr>
      <w:r w:rsidRPr="00CF174D">
        <w:rPr>
          <w:lang w:val="el-GR"/>
        </w:rPr>
        <w:t>Η χορήγηση του dabrafenib μαζί με τροφή ελάττωσε τη βιοδιαθεσιμότητα (η C</w:t>
      </w:r>
      <w:r w:rsidRPr="00CF174D">
        <w:rPr>
          <w:vertAlign w:val="subscript"/>
          <w:lang w:val="el-GR"/>
        </w:rPr>
        <w:t xml:space="preserve">max </w:t>
      </w:r>
      <w:r w:rsidRPr="00CF174D">
        <w:rPr>
          <w:lang w:val="el-GR"/>
        </w:rPr>
        <w:t>και η AUC μειώθηκαν κατά 51</w:t>
      </w:r>
      <w:r w:rsidR="00AC0C05" w:rsidRPr="00CF174D">
        <w:rPr>
          <w:lang w:val="el-GR"/>
        </w:rPr>
        <w:t>%</w:t>
      </w:r>
      <w:r w:rsidRPr="00CF174D">
        <w:rPr>
          <w:lang w:val="el-GR"/>
        </w:rPr>
        <w:t xml:space="preserve"> και 31</w:t>
      </w:r>
      <w:r w:rsidR="00AC0C05" w:rsidRPr="00CF174D">
        <w:rPr>
          <w:lang w:val="el-GR"/>
        </w:rPr>
        <w:t>%</w:t>
      </w:r>
      <w:r w:rsidRPr="00CF174D">
        <w:rPr>
          <w:lang w:val="el-GR"/>
        </w:rPr>
        <w:t xml:space="preserve"> αντίστοιχα) και καθυστέρησε την απορρόφηση των καψακίων του dabrafenib σε σύγκριση με την κατάσταση νηστείας.</w:t>
      </w:r>
    </w:p>
    <w:p w14:paraId="27BF3F4E" w14:textId="77777777" w:rsidR="00367E64" w:rsidRPr="00CF174D" w:rsidRDefault="00367E64" w:rsidP="00116565">
      <w:pPr>
        <w:numPr>
          <w:ilvl w:val="12"/>
          <w:numId w:val="0"/>
        </w:numPr>
        <w:tabs>
          <w:tab w:val="clear" w:pos="567"/>
        </w:tabs>
        <w:spacing w:line="240" w:lineRule="auto"/>
        <w:rPr>
          <w:lang w:val="el-GR"/>
        </w:rPr>
      </w:pPr>
    </w:p>
    <w:p w14:paraId="6EEC56EB" w14:textId="77777777" w:rsidR="00C54333" w:rsidRPr="00CF174D" w:rsidRDefault="00C54333" w:rsidP="00116565">
      <w:pPr>
        <w:pStyle w:val="NoNumHead5"/>
        <w:spacing w:after="0"/>
        <w:outlineLvl w:val="9"/>
        <w:rPr>
          <w:rFonts w:ascii="Times New Roman" w:hAnsi="Times New Roman"/>
          <w:b w:val="0"/>
          <w:bCs/>
          <w:i w:val="0"/>
          <w:iCs/>
          <w:u w:val="single"/>
          <w:lang w:val="el-GR"/>
        </w:rPr>
      </w:pPr>
      <w:r w:rsidRPr="00CF174D">
        <w:rPr>
          <w:rFonts w:ascii="Times New Roman" w:hAnsi="Times New Roman"/>
          <w:b w:val="0"/>
          <w:bCs/>
          <w:i w:val="0"/>
          <w:iCs/>
          <w:u w:val="single"/>
          <w:lang w:val="el-GR"/>
        </w:rPr>
        <w:lastRenderedPageBreak/>
        <w:t>Κατανομή</w:t>
      </w:r>
    </w:p>
    <w:p w14:paraId="7BCF6F6D" w14:textId="77777777" w:rsidR="00EB6E77" w:rsidRPr="00CF174D" w:rsidRDefault="00EB6E77" w:rsidP="00116565">
      <w:pPr>
        <w:keepNext/>
        <w:tabs>
          <w:tab w:val="clear" w:pos="567"/>
        </w:tabs>
        <w:spacing w:line="240" w:lineRule="auto"/>
        <w:rPr>
          <w:lang w:val="el-GR" w:eastAsia="en-GB"/>
        </w:rPr>
      </w:pPr>
    </w:p>
    <w:p w14:paraId="5FF2A4C1" w14:textId="77777777" w:rsidR="00C54333" w:rsidRPr="00CF174D" w:rsidRDefault="00C54333" w:rsidP="00116565">
      <w:pPr>
        <w:tabs>
          <w:tab w:val="clear" w:pos="567"/>
        </w:tabs>
        <w:spacing w:line="240" w:lineRule="auto"/>
        <w:rPr>
          <w:lang w:val="el-GR"/>
        </w:rPr>
      </w:pPr>
      <w:r w:rsidRPr="00CF174D">
        <w:rPr>
          <w:lang w:val="el-GR"/>
        </w:rPr>
        <w:t>Το dabrafenib</w:t>
      </w:r>
      <w:r w:rsidR="008013B5" w:rsidRPr="00CF174D">
        <w:rPr>
          <w:lang w:val="el-GR"/>
        </w:rPr>
        <w:t xml:space="preserve"> </w:t>
      </w:r>
      <w:r w:rsidRPr="00CF174D">
        <w:rPr>
          <w:lang w:val="el-GR"/>
        </w:rPr>
        <w:t>συνδέεται με τις πρωτεΐνες του ανθρώπινου πλάσματος και είναι κατά 99</w:t>
      </w:r>
      <w:r w:rsidR="00D572D2" w:rsidRPr="00CF174D">
        <w:rPr>
          <w:lang w:val="el-GR"/>
        </w:rPr>
        <w:t>,</w:t>
      </w:r>
      <w:r w:rsidRPr="00CF174D">
        <w:rPr>
          <w:lang w:val="el-GR"/>
        </w:rPr>
        <w:t>7</w:t>
      </w:r>
      <w:r w:rsidR="00AC0C05" w:rsidRPr="00CF174D">
        <w:rPr>
          <w:lang w:val="el-GR"/>
        </w:rPr>
        <w:t>%</w:t>
      </w:r>
      <w:r w:rsidRPr="00CF174D">
        <w:rPr>
          <w:lang w:val="el-GR"/>
        </w:rPr>
        <w:t xml:space="preserve"> συνδεδεμένο.</w:t>
      </w:r>
      <w:r w:rsidR="00E613B8" w:rsidRPr="00CF174D">
        <w:rPr>
          <w:lang w:val="el-GR"/>
        </w:rPr>
        <w:t xml:space="preserve"> </w:t>
      </w:r>
      <w:r w:rsidRPr="00CF174D">
        <w:rPr>
          <w:lang w:val="el-GR"/>
        </w:rPr>
        <w:t xml:space="preserve">Ο όγκος κατανομής </w:t>
      </w:r>
      <w:r w:rsidR="00244565" w:rsidRPr="00CF174D">
        <w:rPr>
          <w:lang w:val="el-GR"/>
        </w:rPr>
        <w:t>σε σ</w:t>
      </w:r>
      <w:r w:rsidRPr="00CF174D">
        <w:rPr>
          <w:lang w:val="el-GR"/>
        </w:rPr>
        <w:t>ταθερή κατάσταση μετά από ενδοφλέβια μικροδοσολογική χορήγηση είναι 46</w:t>
      </w:r>
      <w:r w:rsidR="00126FC4" w:rsidRPr="00CF174D">
        <w:rPr>
          <w:lang w:val="el-GR"/>
        </w:rPr>
        <w:t> </w:t>
      </w:r>
      <w:r w:rsidRPr="00CF174D">
        <w:rPr>
          <w:lang w:val="el-GR"/>
        </w:rPr>
        <w:t>L.</w:t>
      </w:r>
    </w:p>
    <w:p w14:paraId="7AA75933" w14:textId="77777777" w:rsidR="00D662C4" w:rsidRPr="00CF174D" w:rsidRDefault="00D662C4" w:rsidP="00116565">
      <w:pPr>
        <w:tabs>
          <w:tab w:val="clear" w:pos="567"/>
        </w:tabs>
        <w:spacing w:line="240" w:lineRule="auto"/>
        <w:rPr>
          <w:lang w:val="el-GR"/>
        </w:rPr>
      </w:pPr>
    </w:p>
    <w:p w14:paraId="0115F89C" w14:textId="77777777" w:rsidR="000E455D" w:rsidRPr="00CF174D" w:rsidRDefault="000E455D" w:rsidP="00116565">
      <w:pPr>
        <w:pStyle w:val="NoNumHead5"/>
        <w:spacing w:after="0"/>
        <w:outlineLvl w:val="9"/>
        <w:rPr>
          <w:rFonts w:ascii="Times New Roman" w:hAnsi="Times New Roman"/>
          <w:b w:val="0"/>
          <w:bCs/>
          <w:i w:val="0"/>
          <w:iCs/>
          <w:u w:val="single"/>
          <w:lang w:val="el-GR"/>
        </w:rPr>
      </w:pPr>
      <w:r w:rsidRPr="00CF174D">
        <w:rPr>
          <w:rFonts w:ascii="Times New Roman" w:hAnsi="Times New Roman"/>
          <w:b w:val="0"/>
          <w:bCs/>
          <w:i w:val="0"/>
          <w:iCs/>
          <w:u w:val="single"/>
          <w:lang w:val="el-GR"/>
        </w:rPr>
        <w:t>Βιομετασχηματισμός</w:t>
      </w:r>
    </w:p>
    <w:p w14:paraId="42EF2E8C" w14:textId="77777777" w:rsidR="000E455D" w:rsidRPr="00CF174D" w:rsidRDefault="000E455D" w:rsidP="00116565">
      <w:pPr>
        <w:keepNext/>
        <w:tabs>
          <w:tab w:val="clear" w:pos="567"/>
        </w:tabs>
        <w:spacing w:line="240" w:lineRule="auto"/>
        <w:rPr>
          <w:lang w:val="el-GR" w:eastAsia="en-GB"/>
        </w:rPr>
      </w:pPr>
    </w:p>
    <w:p w14:paraId="6CD97B56" w14:textId="77777777" w:rsidR="000E455D" w:rsidRPr="00CF174D" w:rsidRDefault="000E455D" w:rsidP="00116565">
      <w:pPr>
        <w:tabs>
          <w:tab w:val="clear" w:pos="567"/>
        </w:tabs>
        <w:spacing w:line="240" w:lineRule="auto"/>
        <w:rPr>
          <w:lang w:val="el-GR"/>
        </w:rPr>
      </w:pPr>
      <w:r w:rsidRPr="00CF174D">
        <w:rPr>
          <w:lang w:val="el-GR"/>
        </w:rPr>
        <w:t>Ο μεταβολισμός του dabrafenib διαμεσολαβείται κυρίως από το CYP2C8 και το CYP3A4 προς σχηματισμό υδροξυ</w:t>
      </w:r>
      <w:r w:rsidR="00DD509F" w:rsidRPr="00CF174D">
        <w:rPr>
          <w:lang w:val="el-GR"/>
        </w:rPr>
        <w:noBreakHyphen/>
      </w:r>
      <w:r w:rsidRPr="00CF174D">
        <w:rPr>
          <w:lang w:val="el-GR"/>
        </w:rPr>
        <w:t>dabrafenib, το οποίο οξειδώνεται περαιτέρω μέσω του CYP3A4 προς σχηματισμό καρβοξυ</w:t>
      </w:r>
      <w:r w:rsidR="00DD509F" w:rsidRPr="00CF174D">
        <w:rPr>
          <w:lang w:val="el-GR"/>
        </w:rPr>
        <w:noBreakHyphen/>
      </w:r>
      <w:r w:rsidRPr="00CF174D">
        <w:rPr>
          <w:lang w:val="el-GR"/>
        </w:rPr>
        <w:t>dabrafenib. Το καρβοξυ</w:t>
      </w:r>
      <w:r w:rsidR="00DD509F" w:rsidRPr="00CF174D">
        <w:rPr>
          <w:lang w:val="el-GR"/>
        </w:rPr>
        <w:noBreakHyphen/>
      </w:r>
      <w:r w:rsidRPr="00CF174D">
        <w:rPr>
          <w:lang w:val="el-GR"/>
        </w:rPr>
        <w:t>dabrafenib μπορεί να αποκαρβοξυλιωθεί μέσω μία μη ενζυμικής διαδικασίας προς σχηματισμό απομεθυλο</w:t>
      </w:r>
      <w:r w:rsidR="00DD509F" w:rsidRPr="00CF174D">
        <w:rPr>
          <w:lang w:val="el-GR"/>
        </w:rPr>
        <w:noBreakHyphen/>
      </w:r>
      <w:r w:rsidRPr="00CF174D">
        <w:rPr>
          <w:lang w:val="el-GR"/>
        </w:rPr>
        <w:t>dabrafenib. Το καρβοξυ</w:t>
      </w:r>
      <w:r w:rsidR="00DD509F" w:rsidRPr="00CF174D">
        <w:rPr>
          <w:lang w:val="el-GR"/>
        </w:rPr>
        <w:noBreakHyphen/>
      </w:r>
      <w:r w:rsidRPr="00CF174D">
        <w:rPr>
          <w:lang w:val="el-GR"/>
        </w:rPr>
        <w:t>dabrafenib απεκκρίνεται στη χολή και στα ούρα. Το απομεθυλο</w:t>
      </w:r>
      <w:r w:rsidR="00DD509F" w:rsidRPr="00CF174D">
        <w:rPr>
          <w:lang w:val="el-GR"/>
        </w:rPr>
        <w:noBreakHyphen/>
      </w:r>
      <w:r w:rsidRPr="00CF174D">
        <w:rPr>
          <w:lang w:val="el-GR"/>
        </w:rPr>
        <w:t>dabrafenib μπορεί, επίσης, να σχηματιστεί στο έντερο και να επαναπορροφηθεί. Το απομεθυλο</w:t>
      </w:r>
      <w:r w:rsidR="00DD509F" w:rsidRPr="00CF174D">
        <w:rPr>
          <w:lang w:val="el-GR"/>
        </w:rPr>
        <w:noBreakHyphen/>
      </w:r>
      <w:r w:rsidRPr="00CF174D">
        <w:rPr>
          <w:lang w:val="el-GR"/>
        </w:rPr>
        <w:t>dabrafenib μεταβολίζεται από το CYP3A4 σε οξειδωτικούς μεταβολίτες. Η τελική ημίσεια ζωή του υδροξυ</w:t>
      </w:r>
      <w:r w:rsidR="00DD509F" w:rsidRPr="00CF174D">
        <w:rPr>
          <w:lang w:val="el-GR"/>
        </w:rPr>
        <w:noBreakHyphen/>
      </w:r>
      <w:r w:rsidRPr="00CF174D">
        <w:rPr>
          <w:lang w:val="el-GR"/>
        </w:rPr>
        <w:t>dabrafenib είναι παράλληλη με εκείνη της μητρικής ουσίας με ημίσεια ζωή 10 ωρών ενώ ο καρβοξυ</w:t>
      </w:r>
      <w:r w:rsidR="00DD509F" w:rsidRPr="00CF174D">
        <w:rPr>
          <w:lang w:val="el-GR"/>
        </w:rPr>
        <w:noBreakHyphen/>
        <w:t xml:space="preserve"> </w:t>
      </w:r>
      <w:r w:rsidRPr="00CF174D">
        <w:rPr>
          <w:lang w:val="el-GR"/>
        </w:rPr>
        <w:t>και ο απομεθυλο</w:t>
      </w:r>
      <w:r w:rsidR="00DD509F" w:rsidRPr="00CF174D">
        <w:rPr>
          <w:lang w:val="el-GR"/>
        </w:rPr>
        <w:noBreakHyphen/>
      </w:r>
      <w:r w:rsidRPr="00CF174D">
        <w:rPr>
          <w:lang w:val="el-GR"/>
        </w:rPr>
        <w:t>μεταβολίτης παρουσίασαν μεγαλύτερες ημίσειες ζωές (21</w:t>
      </w:r>
      <w:r w:rsidR="00DD509F" w:rsidRPr="00CF174D">
        <w:rPr>
          <w:lang w:val="el-GR"/>
        </w:rPr>
        <w:noBreakHyphen/>
      </w:r>
      <w:r w:rsidRPr="00CF174D">
        <w:rPr>
          <w:lang w:val="el-GR"/>
        </w:rPr>
        <w:t>22 ώρες). Οι μέσες αναλογίες AUC μεταβολίτη προς μητρική ουσία μετά από χορήγηση επαναληπτικής δόσης ήταν 0,9, 11 και 0,7 για το υδροξυ</w:t>
      </w:r>
      <w:r w:rsidRPr="00CF174D">
        <w:rPr>
          <w:lang w:val="el-GR"/>
        </w:rPr>
        <w:noBreakHyphen/>
        <w:t>, καρβοξυ</w:t>
      </w:r>
      <w:r w:rsidRPr="00CF174D">
        <w:rPr>
          <w:lang w:val="el-GR"/>
        </w:rPr>
        <w:noBreakHyphen/>
        <w:t xml:space="preserve"> και απομεθυλο</w:t>
      </w:r>
      <w:r w:rsidR="00DD509F" w:rsidRPr="00CF174D">
        <w:rPr>
          <w:lang w:val="el-GR"/>
        </w:rPr>
        <w:noBreakHyphen/>
      </w:r>
      <w:r w:rsidRPr="00CF174D">
        <w:rPr>
          <w:lang w:val="el-GR"/>
        </w:rPr>
        <w:t>dabrafenib αντίστοιχα. Με βάση την έκθεση, τη σχετική δραστικότητα και τις φαρμακοκινητικές ιδιότητες, τόσο το υδροξυ</w:t>
      </w:r>
      <w:r w:rsidR="00DD509F" w:rsidRPr="00CF174D">
        <w:rPr>
          <w:lang w:val="el-GR"/>
        </w:rPr>
        <w:noBreakHyphen/>
        <w:t xml:space="preserve"> </w:t>
      </w:r>
      <w:r w:rsidRPr="00CF174D">
        <w:rPr>
          <w:lang w:val="el-GR"/>
        </w:rPr>
        <w:t>όσο και το απομεθυλο</w:t>
      </w:r>
      <w:r w:rsidR="00DD509F" w:rsidRPr="00CF174D">
        <w:rPr>
          <w:lang w:val="el-GR"/>
        </w:rPr>
        <w:noBreakHyphen/>
      </w:r>
      <w:r w:rsidRPr="00CF174D">
        <w:rPr>
          <w:lang w:val="el-GR"/>
        </w:rPr>
        <w:t>dabrafenib είναι πιθανό να συμβάλλουν στην κλινική δραστικότητα του dabrafenib</w:t>
      </w:r>
      <w:r w:rsidR="0082009D" w:rsidRPr="00CF174D">
        <w:rPr>
          <w:lang w:val="el-GR"/>
        </w:rPr>
        <w:t>,</w:t>
      </w:r>
      <w:r w:rsidRPr="00CF174D">
        <w:rPr>
          <w:lang w:val="el-GR"/>
        </w:rPr>
        <w:t xml:space="preserve"> ενώ η δραστικότητα του καρβοξυ</w:t>
      </w:r>
      <w:r w:rsidR="00DD509F" w:rsidRPr="00CF174D">
        <w:rPr>
          <w:lang w:val="el-GR"/>
        </w:rPr>
        <w:noBreakHyphen/>
      </w:r>
      <w:r w:rsidRPr="00CF174D">
        <w:rPr>
          <w:lang w:val="el-GR"/>
        </w:rPr>
        <w:t>dabrafenib δεν είναι πιθανό να είναι σημαντική.</w:t>
      </w:r>
    </w:p>
    <w:p w14:paraId="6E5D8CAC" w14:textId="77777777" w:rsidR="00594DC2" w:rsidRPr="00CF174D" w:rsidRDefault="00594DC2" w:rsidP="00116565">
      <w:pPr>
        <w:tabs>
          <w:tab w:val="clear" w:pos="567"/>
        </w:tabs>
        <w:spacing w:line="240" w:lineRule="auto"/>
        <w:rPr>
          <w:lang w:val="el-GR"/>
        </w:rPr>
      </w:pPr>
    </w:p>
    <w:p w14:paraId="15EA9B32" w14:textId="14CD5AFC" w:rsidR="000268ED" w:rsidRDefault="005B1DE3" w:rsidP="00116565">
      <w:pPr>
        <w:keepNext/>
        <w:tabs>
          <w:tab w:val="clear" w:pos="567"/>
        </w:tabs>
        <w:spacing w:line="240" w:lineRule="auto"/>
        <w:rPr>
          <w:u w:val="single"/>
          <w:lang w:val="el-GR"/>
        </w:rPr>
      </w:pPr>
      <w:r>
        <w:rPr>
          <w:u w:val="single"/>
          <w:lang w:val="el-GR"/>
        </w:rPr>
        <w:t xml:space="preserve">Αλληλεπιδράσεις </w:t>
      </w:r>
      <w:r w:rsidR="00366551">
        <w:rPr>
          <w:u w:val="single"/>
          <w:lang w:val="el-GR"/>
        </w:rPr>
        <w:t>φαρμακευτικού προϊόντος</w:t>
      </w:r>
    </w:p>
    <w:p w14:paraId="3CA1C03D" w14:textId="77777777" w:rsidR="00366551" w:rsidRDefault="00366551" w:rsidP="00116565">
      <w:pPr>
        <w:keepNext/>
        <w:tabs>
          <w:tab w:val="clear" w:pos="567"/>
        </w:tabs>
        <w:spacing w:line="240" w:lineRule="auto"/>
        <w:rPr>
          <w:u w:val="single"/>
          <w:lang w:val="el-GR"/>
        </w:rPr>
      </w:pPr>
    </w:p>
    <w:p w14:paraId="38334015" w14:textId="5A0B305E" w:rsidR="00366551" w:rsidRPr="009460B1" w:rsidRDefault="00366551" w:rsidP="00116565">
      <w:pPr>
        <w:keepNext/>
        <w:tabs>
          <w:tab w:val="clear" w:pos="567"/>
        </w:tabs>
        <w:spacing w:line="240" w:lineRule="auto"/>
        <w:rPr>
          <w:i/>
          <w:iCs/>
          <w:lang w:val="el-GR"/>
        </w:rPr>
      </w:pPr>
      <w:r w:rsidRPr="009460B1">
        <w:rPr>
          <w:i/>
          <w:iCs/>
          <w:lang w:val="el-GR"/>
        </w:rPr>
        <w:t>Επιδράσεις άλλων φαρμακευτικών προϊόντων στο dabrafenib</w:t>
      </w:r>
    </w:p>
    <w:p w14:paraId="02FBBBDF" w14:textId="5C3047C8" w:rsidR="00DD0D46" w:rsidRPr="00CF174D" w:rsidRDefault="00760ED4" w:rsidP="00116565">
      <w:pPr>
        <w:tabs>
          <w:tab w:val="clear" w:pos="567"/>
        </w:tabs>
        <w:spacing w:line="240" w:lineRule="auto"/>
        <w:rPr>
          <w:lang w:val="el-GR"/>
        </w:rPr>
      </w:pPr>
      <w:r w:rsidRPr="00CF174D">
        <w:rPr>
          <w:lang w:val="el-GR"/>
        </w:rPr>
        <w:t>Το dabrafenib είναι υπόστρωμα της ανθρώπινης P</w:t>
      </w:r>
      <w:r w:rsidR="00DF1CDB" w:rsidRPr="00CF174D">
        <w:rPr>
          <w:lang w:val="el-GR"/>
        </w:rPr>
        <w:noBreakHyphen/>
      </w:r>
      <w:r w:rsidRPr="00CF174D">
        <w:rPr>
          <w:lang w:val="el-GR"/>
        </w:rPr>
        <w:t>γλυκοπρωτεΐνης (P</w:t>
      </w:r>
      <w:r w:rsidR="00366551">
        <w:rPr>
          <w:lang w:val="el-GR"/>
        </w:rPr>
        <w:noBreakHyphen/>
      </w:r>
      <w:r w:rsidRPr="00CF174D">
        <w:rPr>
          <w:lang w:val="el-GR"/>
        </w:rPr>
        <w:t xml:space="preserve">gp) και του </w:t>
      </w:r>
      <w:r w:rsidR="00F67040" w:rsidRPr="00CF174D">
        <w:rPr>
          <w:lang w:val="el-GR"/>
        </w:rPr>
        <w:t xml:space="preserve">ανθρώπινου </w:t>
      </w:r>
      <w:r w:rsidRPr="00CF174D">
        <w:rPr>
          <w:lang w:val="el-GR"/>
        </w:rPr>
        <w:t xml:space="preserve">BCRP </w:t>
      </w:r>
      <w:r w:rsidRPr="00CF174D">
        <w:rPr>
          <w:i/>
          <w:iCs/>
          <w:lang w:val="el-GR"/>
        </w:rPr>
        <w:t>in vitro</w:t>
      </w:r>
      <w:r w:rsidRPr="00CF174D">
        <w:rPr>
          <w:lang w:val="el-GR"/>
        </w:rPr>
        <w:t>. Ωστόσο, οι μεταφορείς αυτοί έχουν ελάχιστη επίδραση στην από του στόματος βιοδιαθεσιμότητα και απέκκριση του dabrafenib και ο κίνδυνος για κλινικά σχετικές φαρμακευτικές αλληλεπιδράσεις με αναστολείς της P</w:t>
      </w:r>
      <w:r w:rsidR="001125A3">
        <w:rPr>
          <w:lang w:val="en-US"/>
        </w:rPr>
        <w:t> </w:t>
      </w:r>
      <w:r w:rsidRPr="00CF174D">
        <w:rPr>
          <w:lang w:val="el-GR"/>
        </w:rPr>
        <w:t xml:space="preserve">gp ή του BCRP είναι χαμηλός. </w:t>
      </w:r>
      <w:r w:rsidR="001D3396" w:rsidRPr="00CF174D">
        <w:rPr>
          <w:lang w:val="el-GR"/>
        </w:rPr>
        <w:t>Ούτε</w:t>
      </w:r>
      <w:r w:rsidRPr="00CF174D">
        <w:rPr>
          <w:lang w:val="el-GR"/>
        </w:rPr>
        <w:t xml:space="preserve"> το </w:t>
      </w:r>
      <w:r w:rsidRPr="00CF174D">
        <w:rPr>
          <w:lang w:val="en-US"/>
        </w:rPr>
        <w:t>dabrafenib</w:t>
      </w:r>
      <w:r w:rsidRPr="00CF174D">
        <w:rPr>
          <w:lang w:val="el-GR"/>
        </w:rPr>
        <w:t xml:space="preserve"> ούτε οι 3 κύριοι μεταβολίτες βρέθηκε να είναι αναστολείς της P</w:t>
      </w:r>
      <w:r w:rsidR="001125A3">
        <w:rPr>
          <w:lang w:val="en-US"/>
        </w:rPr>
        <w:t> </w:t>
      </w:r>
      <w:r w:rsidRPr="00CF174D">
        <w:rPr>
          <w:lang w:val="el-GR"/>
        </w:rPr>
        <w:t xml:space="preserve">gp </w:t>
      </w:r>
      <w:r w:rsidRPr="00CF174D">
        <w:rPr>
          <w:i/>
          <w:lang w:val="el-GR"/>
        </w:rPr>
        <w:t>in vitro.</w:t>
      </w:r>
    </w:p>
    <w:p w14:paraId="0E62FEA8" w14:textId="77777777" w:rsidR="00ED698A" w:rsidRDefault="00ED698A" w:rsidP="00116565">
      <w:pPr>
        <w:tabs>
          <w:tab w:val="clear" w:pos="567"/>
        </w:tabs>
        <w:spacing w:line="240" w:lineRule="auto"/>
        <w:rPr>
          <w:lang w:val="el-GR"/>
        </w:rPr>
      </w:pPr>
    </w:p>
    <w:p w14:paraId="0E5B7DC7" w14:textId="3BD2D1BE" w:rsidR="00F20761" w:rsidRPr="009460B1" w:rsidRDefault="00F20761" w:rsidP="009460B1">
      <w:pPr>
        <w:keepNext/>
        <w:tabs>
          <w:tab w:val="clear" w:pos="567"/>
        </w:tabs>
        <w:spacing w:line="240" w:lineRule="auto"/>
        <w:rPr>
          <w:i/>
          <w:iCs/>
          <w:u w:val="single"/>
          <w:lang w:val="el-GR"/>
        </w:rPr>
      </w:pPr>
      <w:r w:rsidRPr="009460B1">
        <w:rPr>
          <w:i/>
          <w:iCs/>
          <w:u w:val="single"/>
          <w:lang w:val="el-GR"/>
        </w:rPr>
        <w:t>Επιδράσεις του dabrafenib σε άλλα φαρμακευτικά προϊόντα</w:t>
      </w:r>
    </w:p>
    <w:p w14:paraId="06D01FB2" w14:textId="77777777" w:rsidR="00760ED4" w:rsidRPr="00CF174D" w:rsidRDefault="001D3396" w:rsidP="00116565">
      <w:pPr>
        <w:tabs>
          <w:tab w:val="clear" w:pos="567"/>
        </w:tabs>
        <w:spacing w:line="240" w:lineRule="auto"/>
        <w:rPr>
          <w:lang w:val="el-GR"/>
        </w:rPr>
      </w:pPr>
      <w:r w:rsidRPr="00CF174D">
        <w:rPr>
          <w:lang w:val="el-GR"/>
        </w:rPr>
        <w:t>Παρόλο που το dabrafenib και οι μεταβολίτες του, hydroxy</w:t>
      </w:r>
      <w:r w:rsidR="00DD509F" w:rsidRPr="00CF174D">
        <w:rPr>
          <w:lang w:val="el-GR"/>
        </w:rPr>
        <w:noBreakHyphen/>
      </w:r>
      <w:r w:rsidRPr="00CF174D">
        <w:rPr>
          <w:lang w:val="el-GR"/>
        </w:rPr>
        <w:t>dabrafenib, carboxy</w:t>
      </w:r>
      <w:r w:rsidR="00DD509F" w:rsidRPr="00CF174D">
        <w:rPr>
          <w:lang w:val="el-GR"/>
        </w:rPr>
        <w:noBreakHyphen/>
      </w:r>
      <w:r w:rsidRPr="00CF174D">
        <w:rPr>
          <w:lang w:val="el-GR"/>
        </w:rPr>
        <w:t>dabrafenib και desmethyl</w:t>
      </w:r>
      <w:r w:rsidR="00DD509F" w:rsidRPr="00CF174D">
        <w:rPr>
          <w:lang w:val="el-GR"/>
        </w:rPr>
        <w:noBreakHyphen/>
      </w:r>
      <w:r w:rsidRPr="00CF174D">
        <w:rPr>
          <w:lang w:val="el-GR"/>
        </w:rPr>
        <w:t xml:space="preserve">dabrafenib, είναι αναστολείς των ανθρώπινων πολυπεπτιδίων μεταφοράς οργανικών ανιόντων (OAT) 1 και OAT3 </w:t>
      </w:r>
      <w:r w:rsidRPr="00CF174D">
        <w:rPr>
          <w:i/>
          <w:lang w:val="el-GR"/>
        </w:rPr>
        <w:t>in vitro</w:t>
      </w:r>
      <w:r w:rsidRPr="00CF174D">
        <w:rPr>
          <w:lang w:val="el-GR"/>
        </w:rPr>
        <w:t xml:space="preserve">, </w:t>
      </w:r>
      <w:r w:rsidR="00F67040" w:rsidRPr="00CF174D">
        <w:rPr>
          <w:lang w:val="el-GR"/>
        </w:rPr>
        <w:t xml:space="preserve">και το </w:t>
      </w:r>
      <w:r w:rsidR="00F67040" w:rsidRPr="00CF174D">
        <w:rPr>
          <w:lang w:val="en-US"/>
        </w:rPr>
        <w:t>dabrafenib</w:t>
      </w:r>
      <w:r w:rsidR="00F67040" w:rsidRPr="00CF174D">
        <w:rPr>
          <w:lang w:val="el-GR"/>
        </w:rPr>
        <w:t xml:space="preserve"> και ο απομεθυλιωμένος μεταβολίτης του βρέθηκαν να είναι </w:t>
      </w:r>
      <w:r w:rsidR="00F67040" w:rsidRPr="00CF174D">
        <w:rPr>
          <w:i/>
          <w:lang w:val="el-GR"/>
        </w:rPr>
        <w:t>in vitro</w:t>
      </w:r>
      <w:r w:rsidR="00F67040" w:rsidRPr="00CF174D">
        <w:rPr>
          <w:lang w:val="el-GR"/>
        </w:rPr>
        <w:t xml:space="preserve"> αναστολείς του μεταφορέα οργανικών κατιόντων 2 </w:t>
      </w:r>
      <w:r w:rsidR="00774B64" w:rsidRPr="00CF174D">
        <w:rPr>
          <w:lang w:val="el-GR" w:eastAsia="en-GB"/>
        </w:rPr>
        <w:t>(</w:t>
      </w:r>
      <w:r w:rsidR="00774B64" w:rsidRPr="00CF174D">
        <w:rPr>
          <w:lang w:eastAsia="en-GB"/>
        </w:rPr>
        <w:t>OCT</w:t>
      </w:r>
      <w:r w:rsidR="00774B64" w:rsidRPr="00CF174D">
        <w:rPr>
          <w:lang w:val="el-GR" w:eastAsia="en-GB"/>
        </w:rPr>
        <w:t xml:space="preserve">2) </w:t>
      </w:r>
      <w:r w:rsidRPr="00CF174D">
        <w:rPr>
          <w:lang w:val="el-GR"/>
        </w:rPr>
        <w:t xml:space="preserve">ο κίνδυνος φαρμακευτικής αλληλεπίδρασης </w:t>
      </w:r>
      <w:r w:rsidR="00774B64" w:rsidRPr="00CF174D">
        <w:rPr>
          <w:lang w:val="el-GR"/>
        </w:rPr>
        <w:t xml:space="preserve">σε αυτούς τους μεταφορείς </w:t>
      </w:r>
      <w:r w:rsidRPr="00CF174D">
        <w:rPr>
          <w:lang w:val="el-GR"/>
        </w:rPr>
        <w:t>είναι ελάχιστος με βάση την κλινική έκθεση</w:t>
      </w:r>
      <w:r w:rsidR="00774B64" w:rsidRPr="00CF174D">
        <w:rPr>
          <w:lang w:val="el-GR"/>
        </w:rPr>
        <w:t xml:space="preserve"> στο </w:t>
      </w:r>
      <w:r w:rsidR="00774B64" w:rsidRPr="00CF174D">
        <w:rPr>
          <w:lang w:val="en-US"/>
        </w:rPr>
        <w:t>dabrafenib</w:t>
      </w:r>
      <w:r w:rsidR="00774B64" w:rsidRPr="00CF174D">
        <w:rPr>
          <w:lang w:val="el-GR"/>
        </w:rPr>
        <w:t xml:space="preserve"> και τους μεταβολίτες του</w:t>
      </w:r>
      <w:r w:rsidRPr="00CF174D">
        <w:rPr>
          <w:lang w:val="el-GR"/>
        </w:rPr>
        <w:t>.</w:t>
      </w:r>
    </w:p>
    <w:p w14:paraId="795C9DAB" w14:textId="77777777" w:rsidR="001D3396" w:rsidRPr="00CF174D" w:rsidRDefault="001D3396" w:rsidP="00116565">
      <w:pPr>
        <w:tabs>
          <w:tab w:val="clear" w:pos="567"/>
        </w:tabs>
        <w:spacing w:line="240" w:lineRule="auto"/>
        <w:rPr>
          <w:lang w:val="el-GR"/>
        </w:rPr>
      </w:pPr>
    </w:p>
    <w:p w14:paraId="71199730" w14:textId="77777777" w:rsidR="00357AB8" w:rsidRPr="00CF174D" w:rsidRDefault="002D1F7A" w:rsidP="00116565">
      <w:pPr>
        <w:pStyle w:val="NoNumHead5"/>
        <w:spacing w:after="0"/>
        <w:outlineLvl w:val="9"/>
        <w:rPr>
          <w:rFonts w:ascii="Times New Roman" w:hAnsi="Times New Roman"/>
          <w:b w:val="0"/>
          <w:bCs/>
          <w:i w:val="0"/>
          <w:iCs/>
          <w:u w:val="single"/>
          <w:lang w:val="el-GR"/>
        </w:rPr>
      </w:pPr>
      <w:r w:rsidRPr="00CF174D">
        <w:rPr>
          <w:rFonts w:ascii="Times New Roman" w:hAnsi="Times New Roman"/>
          <w:b w:val="0"/>
          <w:bCs/>
          <w:i w:val="0"/>
          <w:iCs/>
          <w:u w:val="single"/>
          <w:lang w:val="el-GR"/>
        </w:rPr>
        <w:t>Αποβολή</w:t>
      </w:r>
    </w:p>
    <w:p w14:paraId="7DCA0631" w14:textId="77777777" w:rsidR="00EB6E77" w:rsidRPr="00CF174D" w:rsidRDefault="00EB6E77" w:rsidP="00116565">
      <w:pPr>
        <w:keepNext/>
        <w:tabs>
          <w:tab w:val="clear" w:pos="567"/>
        </w:tabs>
        <w:spacing w:line="240" w:lineRule="auto"/>
        <w:rPr>
          <w:lang w:val="el-GR" w:eastAsia="en-GB"/>
        </w:rPr>
      </w:pPr>
    </w:p>
    <w:p w14:paraId="4A5C8C72" w14:textId="77777777" w:rsidR="00357AB8" w:rsidRPr="00CF174D" w:rsidRDefault="00357AB8" w:rsidP="00116565">
      <w:pPr>
        <w:tabs>
          <w:tab w:val="clear" w:pos="567"/>
        </w:tabs>
        <w:spacing w:line="240" w:lineRule="auto"/>
        <w:rPr>
          <w:lang w:val="el-GR"/>
        </w:rPr>
      </w:pPr>
      <w:r w:rsidRPr="00CF174D">
        <w:rPr>
          <w:lang w:val="el-GR"/>
        </w:rPr>
        <w:t xml:space="preserve">Η τελική ημίσεια ζωή </w:t>
      </w:r>
      <w:r w:rsidR="001D3396" w:rsidRPr="00CF174D">
        <w:rPr>
          <w:lang w:val="el-GR"/>
        </w:rPr>
        <w:t xml:space="preserve">του </w:t>
      </w:r>
      <w:r w:rsidR="001D3396" w:rsidRPr="00CF174D">
        <w:rPr>
          <w:lang w:val="en-US"/>
        </w:rPr>
        <w:t>dabrafenib</w:t>
      </w:r>
      <w:r w:rsidR="001D3396" w:rsidRPr="00CF174D">
        <w:rPr>
          <w:lang w:val="el-GR"/>
        </w:rPr>
        <w:t xml:space="preserve"> </w:t>
      </w:r>
      <w:r w:rsidRPr="00CF174D">
        <w:rPr>
          <w:lang w:val="el-GR"/>
        </w:rPr>
        <w:t>μετά από ενδοφλέβια απλή μικροδοσολογική χορήγηση είναι 2,6</w:t>
      </w:r>
      <w:r w:rsidR="00484DF0" w:rsidRPr="00CF174D">
        <w:rPr>
          <w:lang w:val="el-GR"/>
        </w:rPr>
        <w:t> </w:t>
      </w:r>
      <w:r w:rsidRPr="00CF174D">
        <w:rPr>
          <w:lang w:val="el-GR"/>
        </w:rPr>
        <w:t>ώρες. Η τελική ημίσει</w:t>
      </w:r>
      <w:r w:rsidR="00BC5EC2" w:rsidRPr="00CF174D">
        <w:rPr>
          <w:lang w:val="el-GR"/>
        </w:rPr>
        <w:t>α</w:t>
      </w:r>
      <w:r w:rsidRPr="00CF174D">
        <w:rPr>
          <w:lang w:val="el-GR"/>
        </w:rPr>
        <w:t xml:space="preserve"> ζωή του dabrafenib μετά από μία απλή </w:t>
      </w:r>
      <w:r w:rsidR="004B7053" w:rsidRPr="00CF174D">
        <w:rPr>
          <w:lang w:val="el-GR"/>
        </w:rPr>
        <w:t xml:space="preserve">από του στόματος </w:t>
      </w:r>
      <w:r w:rsidRPr="00CF174D">
        <w:rPr>
          <w:lang w:val="el-GR"/>
        </w:rPr>
        <w:t xml:space="preserve">δόση είναι 8 ώρες λόγω της περιορισμένης από την απορρόφηση απέκκρισης μετά από χορήγηση </w:t>
      </w:r>
      <w:r w:rsidR="00F42E2D" w:rsidRPr="00CF174D">
        <w:rPr>
          <w:lang w:val="el-GR"/>
        </w:rPr>
        <w:t>από του στόματος</w:t>
      </w:r>
      <w:r w:rsidRPr="00CF174D">
        <w:rPr>
          <w:lang w:val="el-GR"/>
        </w:rPr>
        <w:t xml:space="preserve"> (φαρμακοκινητική flip</w:t>
      </w:r>
      <w:r w:rsidR="00DF1CDB" w:rsidRPr="00CF174D">
        <w:rPr>
          <w:lang w:val="el-GR"/>
        </w:rPr>
        <w:noBreakHyphen/>
      </w:r>
      <w:r w:rsidRPr="00CF174D">
        <w:rPr>
          <w:lang w:val="el-GR"/>
        </w:rPr>
        <w:t>flop). Η IV κάθαρση πλάσματος είναι 12 </w:t>
      </w:r>
      <w:r w:rsidR="002D1F7A" w:rsidRPr="00CF174D">
        <w:rPr>
          <w:lang w:val="en-US"/>
        </w:rPr>
        <w:t>l</w:t>
      </w:r>
      <w:r w:rsidRPr="00CF174D">
        <w:rPr>
          <w:lang w:val="el-GR"/>
        </w:rPr>
        <w:t>/hr.</w:t>
      </w:r>
    </w:p>
    <w:p w14:paraId="5B84DAFD" w14:textId="77777777" w:rsidR="00367E64" w:rsidRPr="00CF174D" w:rsidRDefault="00367E64" w:rsidP="00116565">
      <w:pPr>
        <w:tabs>
          <w:tab w:val="clear" w:pos="567"/>
        </w:tabs>
        <w:spacing w:line="240" w:lineRule="auto"/>
        <w:rPr>
          <w:lang w:val="el-GR"/>
        </w:rPr>
      </w:pPr>
    </w:p>
    <w:p w14:paraId="12D1F321" w14:textId="77777777" w:rsidR="00BD509C" w:rsidRPr="00CF174D" w:rsidRDefault="00BD509C" w:rsidP="00116565">
      <w:pPr>
        <w:tabs>
          <w:tab w:val="clear" w:pos="567"/>
        </w:tabs>
        <w:spacing w:line="240" w:lineRule="auto"/>
        <w:rPr>
          <w:lang w:val="el-GR"/>
        </w:rPr>
      </w:pPr>
      <w:r w:rsidRPr="00CF174D">
        <w:rPr>
          <w:lang w:val="el-GR"/>
        </w:rPr>
        <w:t xml:space="preserve">Μετά από χορήγηση μίας δόσης </w:t>
      </w:r>
      <w:r w:rsidR="00F42E2D" w:rsidRPr="00CF174D">
        <w:rPr>
          <w:lang w:val="el-GR"/>
        </w:rPr>
        <w:t>από του στόματος</w:t>
      </w:r>
      <w:r w:rsidRPr="00CF174D">
        <w:rPr>
          <w:lang w:val="el-GR"/>
        </w:rPr>
        <w:t xml:space="preserve">, η κύρια οδός απέκκρισης του dabrafenib είναι ο μεταβολισμός, που διαμεσολαβείται από τα CYP3A4 και CYP2C8. Το υλικό που σχετίζεται με το dabrafenib αποβάλλεται κυρίως στα κόπρανα, με </w:t>
      </w:r>
      <w:r w:rsidR="000940B6" w:rsidRPr="00CF174D">
        <w:rPr>
          <w:lang w:val="el-GR"/>
        </w:rPr>
        <w:t xml:space="preserve">το </w:t>
      </w:r>
      <w:r w:rsidRPr="00CF174D">
        <w:rPr>
          <w:lang w:val="el-GR"/>
        </w:rPr>
        <w:t>71</w:t>
      </w:r>
      <w:r w:rsidR="00AC0C05" w:rsidRPr="00CF174D">
        <w:rPr>
          <w:lang w:val="el-GR"/>
        </w:rPr>
        <w:t>%</w:t>
      </w:r>
      <w:r w:rsidRPr="00CF174D">
        <w:rPr>
          <w:lang w:val="el-GR"/>
        </w:rPr>
        <w:t xml:space="preserve"> της από τ</w:t>
      </w:r>
      <w:r w:rsidR="000940B6" w:rsidRPr="00CF174D">
        <w:rPr>
          <w:lang w:val="el-GR"/>
        </w:rPr>
        <w:t xml:space="preserve">ου στόματος </w:t>
      </w:r>
      <w:r w:rsidRPr="00CF174D">
        <w:rPr>
          <w:lang w:val="el-GR"/>
        </w:rPr>
        <w:t xml:space="preserve">δόσης </w:t>
      </w:r>
      <w:r w:rsidR="000940B6" w:rsidRPr="00CF174D">
        <w:rPr>
          <w:lang w:val="el-GR"/>
        </w:rPr>
        <w:t xml:space="preserve">να ανακτάται </w:t>
      </w:r>
      <w:r w:rsidRPr="00CF174D">
        <w:rPr>
          <w:lang w:val="el-GR"/>
        </w:rPr>
        <w:t xml:space="preserve">στα κόπρανα και </w:t>
      </w:r>
      <w:r w:rsidR="000940B6" w:rsidRPr="00CF174D">
        <w:rPr>
          <w:lang w:val="el-GR"/>
        </w:rPr>
        <w:t xml:space="preserve">το </w:t>
      </w:r>
      <w:r w:rsidRPr="00CF174D">
        <w:rPr>
          <w:lang w:val="el-GR"/>
        </w:rPr>
        <w:t>23</w:t>
      </w:r>
      <w:r w:rsidR="00AC0C05" w:rsidRPr="00CF174D">
        <w:rPr>
          <w:lang w:val="el-GR"/>
        </w:rPr>
        <w:t>%</w:t>
      </w:r>
      <w:r w:rsidR="004B7053" w:rsidRPr="00CF174D">
        <w:rPr>
          <w:lang w:val="el-GR"/>
        </w:rPr>
        <w:t xml:space="preserve"> της δόσης</w:t>
      </w:r>
      <w:r w:rsidRPr="00CF174D">
        <w:rPr>
          <w:lang w:val="el-GR"/>
        </w:rPr>
        <w:t xml:space="preserve"> στα ούρα </w:t>
      </w:r>
      <w:r w:rsidR="004B7053" w:rsidRPr="00CF174D">
        <w:rPr>
          <w:lang w:val="el-GR"/>
        </w:rPr>
        <w:t xml:space="preserve">μόνο με τη μορφή </w:t>
      </w:r>
      <w:r w:rsidRPr="00CF174D">
        <w:rPr>
          <w:lang w:val="el-GR"/>
        </w:rPr>
        <w:t>μεταβολ</w:t>
      </w:r>
      <w:r w:rsidR="00C34DDC" w:rsidRPr="00CF174D">
        <w:rPr>
          <w:lang w:val="el-GR"/>
        </w:rPr>
        <w:t>ι</w:t>
      </w:r>
      <w:r w:rsidRPr="00CF174D">
        <w:rPr>
          <w:lang w:val="el-GR"/>
        </w:rPr>
        <w:t>τ</w:t>
      </w:r>
      <w:r w:rsidR="00C34DDC" w:rsidRPr="00CF174D">
        <w:rPr>
          <w:lang w:val="el-GR"/>
        </w:rPr>
        <w:t>ώ</w:t>
      </w:r>
      <w:r w:rsidR="004B7053" w:rsidRPr="00CF174D">
        <w:rPr>
          <w:lang w:val="el-GR"/>
        </w:rPr>
        <w:t>ν</w:t>
      </w:r>
      <w:r w:rsidRPr="00CF174D">
        <w:rPr>
          <w:lang w:val="el-GR"/>
        </w:rPr>
        <w:t>.</w:t>
      </w:r>
    </w:p>
    <w:p w14:paraId="1B68FCF3" w14:textId="77777777" w:rsidR="00E613B8" w:rsidRPr="00CF174D" w:rsidRDefault="00E613B8" w:rsidP="00116565">
      <w:pPr>
        <w:tabs>
          <w:tab w:val="clear" w:pos="567"/>
        </w:tabs>
        <w:spacing w:line="240" w:lineRule="auto"/>
        <w:rPr>
          <w:lang w:val="el-GR"/>
        </w:rPr>
      </w:pPr>
    </w:p>
    <w:p w14:paraId="25BCC674" w14:textId="77777777" w:rsidR="00C56D85" w:rsidRPr="00CF174D" w:rsidRDefault="00C56D85" w:rsidP="00116565">
      <w:pPr>
        <w:keepNext/>
        <w:tabs>
          <w:tab w:val="clear" w:pos="567"/>
        </w:tabs>
        <w:spacing w:line="240" w:lineRule="auto"/>
        <w:rPr>
          <w:u w:val="single"/>
          <w:lang w:val="el-GR"/>
        </w:rPr>
      </w:pPr>
      <w:r w:rsidRPr="00CF174D">
        <w:rPr>
          <w:u w:val="single"/>
          <w:lang w:val="el-GR"/>
        </w:rPr>
        <w:t>Ειδικοί πληθυσμοί ασθενών</w:t>
      </w:r>
    </w:p>
    <w:p w14:paraId="56161141" w14:textId="77777777" w:rsidR="00C56D85" w:rsidRPr="00CF174D" w:rsidRDefault="00C56D85" w:rsidP="00116565">
      <w:pPr>
        <w:keepNext/>
        <w:tabs>
          <w:tab w:val="clear" w:pos="567"/>
        </w:tabs>
        <w:spacing w:line="240" w:lineRule="auto"/>
        <w:rPr>
          <w:lang w:val="el-GR"/>
        </w:rPr>
      </w:pPr>
    </w:p>
    <w:p w14:paraId="27A0BE89" w14:textId="77777777" w:rsidR="00C56D85" w:rsidRPr="00CF174D" w:rsidRDefault="00C56D85"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Ηπατική δυσλειτουργία</w:t>
      </w:r>
    </w:p>
    <w:p w14:paraId="5CBA5207" w14:textId="77777777" w:rsidR="00733AD5" w:rsidRPr="00CF174D" w:rsidRDefault="00733AD5" w:rsidP="00116565">
      <w:pPr>
        <w:pStyle w:val="NoNumHead2"/>
        <w:keepNext w:val="0"/>
        <w:spacing w:before="0" w:after="0"/>
        <w:outlineLvl w:val="9"/>
        <w:rPr>
          <w:rFonts w:ascii="Times New Roman" w:hAnsi="Times New Roman"/>
          <w:b w:val="0"/>
          <w:bCs w:val="0"/>
          <w:sz w:val="22"/>
          <w:szCs w:val="22"/>
          <w:lang w:val="el-GR"/>
        </w:rPr>
      </w:pPr>
      <w:r w:rsidRPr="00CF174D">
        <w:rPr>
          <w:rFonts w:ascii="Times New Roman" w:hAnsi="Times New Roman"/>
          <w:b w:val="0"/>
          <w:bCs w:val="0"/>
          <w:sz w:val="22"/>
          <w:szCs w:val="22"/>
          <w:lang w:val="el-GR"/>
        </w:rPr>
        <w:t xml:space="preserve">Μία </w:t>
      </w:r>
      <w:r w:rsidR="00A32557" w:rsidRPr="00CF174D">
        <w:rPr>
          <w:rFonts w:ascii="Times New Roman" w:hAnsi="Times New Roman"/>
          <w:b w:val="0"/>
          <w:bCs w:val="0"/>
          <w:sz w:val="22"/>
          <w:szCs w:val="22"/>
          <w:lang w:val="el-GR"/>
        </w:rPr>
        <w:t xml:space="preserve">φαρμακοκινητική ανάλυση πληθυσμού </w:t>
      </w:r>
      <w:r w:rsidRPr="00CF174D">
        <w:rPr>
          <w:rFonts w:ascii="Times New Roman" w:hAnsi="Times New Roman"/>
          <w:b w:val="0"/>
          <w:bCs w:val="0"/>
          <w:sz w:val="22"/>
          <w:szCs w:val="22"/>
          <w:lang w:val="el-GR"/>
        </w:rPr>
        <w:t xml:space="preserve">υποδηλώνει ότι η ελαφρά αυξημένη χολερυθρίνη και/ή </w:t>
      </w:r>
      <w:r w:rsidR="00EC1316" w:rsidRPr="00CF174D">
        <w:rPr>
          <w:rFonts w:ascii="Times New Roman" w:hAnsi="Times New Roman"/>
          <w:b w:val="0"/>
          <w:bCs w:val="0"/>
          <w:sz w:val="22"/>
          <w:szCs w:val="22"/>
          <w:lang w:val="el-GR"/>
        </w:rPr>
        <w:t xml:space="preserve">τα ελαφρά αυξημένα </w:t>
      </w:r>
      <w:r w:rsidRPr="00CF174D">
        <w:rPr>
          <w:rFonts w:ascii="Times New Roman" w:hAnsi="Times New Roman"/>
          <w:b w:val="0"/>
          <w:bCs w:val="0"/>
          <w:sz w:val="22"/>
          <w:szCs w:val="22"/>
          <w:lang w:val="el-GR"/>
        </w:rPr>
        <w:t xml:space="preserve">επίπεδα </w:t>
      </w:r>
      <w:r w:rsidR="004A238B" w:rsidRPr="00CF174D">
        <w:rPr>
          <w:rFonts w:ascii="Times New Roman" w:hAnsi="Times New Roman"/>
          <w:b w:val="0"/>
          <w:bCs w:val="0"/>
          <w:sz w:val="22"/>
          <w:szCs w:val="22"/>
          <w:lang w:val="el-GR"/>
        </w:rPr>
        <w:t xml:space="preserve">της </w:t>
      </w:r>
      <w:r w:rsidRPr="00CF174D">
        <w:rPr>
          <w:rFonts w:ascii="Times New Roman" w:hAnsi="Times New Roman"/>
          <w:b w:val="0"/>
          <w:bCs w:val="0"/>
          <w:sz w:val="22"/>
          <w:szCs w:val="22"/>
          <w:lang w:val="el-GR"/>
        </w:rPr>
        <w:t xml:space="preserve">AST (με βάση την ταξινόμηση του Εθνικού Αντικαρκινικού Κέντρου </w:t>
      </w:r>
      <w:r w:rsidRPr="00CF174D">
        <w:rPr>
          <w:rFonts w:ascii="Times New Roman" w:hAnsi="Times New Roman"/>
          <w:b w:val="0"/>
          <w:bCs w:val="0"/>
          <w:sz w:val="22"/>
          <w:szCs w:val="22"/>
          <w:lang w:val="el-GR"/>
        </w:rPr>
        <w:lastRenderedPageBreak/>
        <w:t xml:space="preserve">[NCI]) δεν επηρεάζουν σημαντικά την από του στόματος κάθαρση του dabrafenib. Επιπλέον, η ήπια ηπατική δυσλειτουργία όπως προσδιορίζεται από τη χολερυθρίνη και την AST δεν είχε σημαντική επίδραση στις συγκεντρώσεις των μεταβολιτών του dabrafenib στο πλάσμα. Δεν υπάρχουν διαθέσιμα δεδομένα για ασθενείς με μέτρια έως σοβαρή ηπατική δυσλειτουργία. Καθώς ο ηπατικός μεταβολισμός και η </w:t>
      </w:r>
      <w:r w:rsidR="004A238B" w:rsidRPr="00CF174D">
        <w:rPr>
          <w:rFonts w:ascii="Times New Roman" w:hAnsi="Times New Roman"/>
          <w:b w:val="0"/>
          <w:bCs w:val="0"/>
          <w:sz w:val="22"/>
          <w:szCs w:val="22"/>
          <w:lang w:val="el-GR"/>
        </w:rPr>
        <w:t>χολική απ</w:t>
      </w:r>
      <w:r w:rsidRPr="00CF174D">
        <w:rPr>
          <w:rFonts w:ascii="Times New Roman" w:hAnsi="Times New Roman"/>
          <w:b w:val="0"/>
          <w:bCs w:val="0"/>
          <w:sz w:val="22"/>
          <w:szCs w:val="22"/>
          <w:lang w:val="el-GR"/>
        </w:rPr>
        <w:t>έκκριση αποτελούν τις κύριες οδούς αποβολής του dabrafenib και των μεταβολιτών του, η χορήγηση του dabrafenib θα πρέπει να γίνεται με προσοχή σε ασθενείς με μέτρια έως σοβαρή ηπατική δυσλειτουργία (</w:t>
      </w:r>
      <w:r w:rsidR="00A935F5" w:rsidRPr="00CF174D">
        <w:rPr>
          <w:rFonts w:ascii="Times New Roman" w:hAnsi="Times New Roman"/>
          <w:b w:val="0"/>
          <w:bCs w:val="0"/>
          <w:sz w:val="22"/>
          <w:szCs w:val="22"/>
          <w:lang w:val="el-GR"/>
        </w:rPr>
        <w:t>βλ.</w:t>
      </w:r>
      <w:r w:rsidRPr="00CF174D">
        <w:rPr>
          <w:rFonts w:ascii="Times New Roman" w:hAnsi="Times New Roman"/>
          <w:b w:val="0"/>
          <w:bCs w:val="0"/>
          <w:sz w:val="22"/>
          <w:szCs w:val="22"/>
          <w:lang w:val="el-GR"/>
        </w:rPr>
        <w:t xml:space="preserve"> π</w:t>
      </w:r>
      <w:r w:rsidR="00134E58" w:rsidRPr="00CF174D">
        <w:rPr>
          <w:rFonts w:ascii="Times New Roman" w:hAnsi="Times New Roman"/>
          <w:b w:val="0"/>
          <w:bCs w:val="0"/>
          <w:sz w:val="22"/>
          <w:szCs w:val="22"/>
          <w:lang w:val="el-GR"/>
        </w:rPr>
        <w:t>αράγραφο </w:t>
      </w:r>
      <w:r w:rsidRPr="00CF174D">
        <w:rPr>
          <w:rFonts w:ascii="Times New Roman" w:hAnsi="Times New Roman"/>
          <w:b w:val="0"/>
          <w:bCs w:val="0"/>
          <w:sz w:val="22"/>
          <w:szCs w:val="22"/>
          <w:lang w:val="el-GR"/>
        </w:rPr>
        <w:t>4.2).</w:t>
      </w:r>
    </w:p>
    <w:p w14:paraId="72E9C296" w14:textId="77777777" w:rsidR="00EB6E77" w:rsidRPr="00CF174D" w:rsidRDefault="00EB6E77" w:rsidP="00116565">
      <w:pPr>
        <w:tabs>
          <w:tab w:val="clear" w:pos="567"/>
        </w:tabs>
        <w:spacing w:line="240" w:lineRule="auto"/>
        <w:rPr>
          <w:lang w:val="el-GR"/>
        </w:rPr>
      </w:pPr>
    </w:p>
    <w:p w14:paraId="0CDAF1DA" w14:textId="77777777" w:rsidR="00A32557" w:rsidRPr="00CF174D" w:rsidRDefault="00A32557"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Νεφρική δυσλειτουργία</w:t>
      </w:r>
    </w:p>
    <w:p w14:paraId="467CE753" w14:textId="77777777" w:rsidR="00733AD5" w:rsidRPr="00CF174D" w:rsidRDefault="00733AD5" w:rsidP="00116565">
      <w:pPr>
        <w:tabs>
          <w:tab w:val="clear" w:pos="567"/>
        </w:tabs>
        <w:spacing w:line="240" w:lineRule="auto"/>
        <w:rPr>
          <w:iCs/>
          <w:lang w:val="el-GR"/>
        </w:rPr>
      </w:pPr>
      <w:r w:rsidRPr="00CF174D">
        <w:rPr>
          <w:lang w:val="el-GR"/>
        </w:rPr>
        <w:t xml:space="preserve">Μία φαρμακοκινητική ανάλυση πληθυσμού προτείνει ότι η ήπια νεφρική δυσλειτουργία δεν επηρεάζει την </w:t>
      </w:r>
      <w:r w:rsidR="00F42E2D" w:rsidRPr="00CF174D">
        <w:rPr>
          <w:lang w:val="el-GR"/>
        </w:rPr>
        <w:t>από του στόματος</w:t>
      </w:r>
      <w:r w:rsidRPr="00CF174D">
        <w:rPr>
          <w:lang w:val="el-GR"/>
        </w:rPr>
        <w:t xml:space="preserve"> κάθαρση του dabrafenib. Παρότι τα </w:t>
      </w:r>
      <w:r w:rsidR="001049C4" w:rsidRPr="00CF174D">
        <w:rPr>
          <w:lang w:val="el-GR"/>
        </w:rPr>
        <w:t xml:space="preserve">δεδομένα </w:t>
      </w:r>
      <w:r w:rsidRPr="00CF174D">
        <w:rPr>
          <w:lang w:val="el-GR"/>
        </w:rPr>
        <w:t xml:space="preserve">για τη μέτρια νεφρική δυσλειτουργία είναι περιορισμένα, τα </w:t>
      </w:r>
      <w:r w:rsidR="001049C4" w:rsidRPr="00CF174D">
        <w:rPr>
          <w:lang w:val="el-GR"/>
        </w:rPr>
        <w:t xml:space="preserve">δεδομένα </w:t>
      </w:r>
      <w:r w:rsidRPr="00CF174D">
        <w:rPr>
          <w:lang w:val="el-GR"/>
        </w:rPr>
        <w:t xml:space="preserve">αυτά δεν υποδηλώνουν καμία κλινικά </w:t>
      </w:r>
      <w:r w:rsidR="00AA3292" w:rsidRPr="00CF174D">
        <w:rPr>
          <w:lang w:val="el-GR"/>
        </w:rPr>
        <w:t xml:space="preserve">σημαντική </w:t>
      </w:r>
      <w:r w:rsidRPr="00CF174D">
        <w:rPr>
          <w:lang w:val="el-GR"/>
        </w:rPr>
        <w:t xml:space="preserve">επίδραση. Δεν υπάρχουν διαθέσιμα </w:t>
      </w:r>
      <w:r w:rsidR="001049C4" w:rsidRPr="00CF174D">
        <w:rPr>
          <w:lang w:val="el-GR"/>
        </w:rPr>
        <w:t xml:space="preserve">δεδομένα </w:t>
      </w:r>
      <w:r w:rsidRPr="00CF174D">
        <w:rPr>
          <w:lang w:val="el-GR"/>
        </w:rPr>
        <w:t>σε ασθενείς με σοβαρή νεφρική δυσλειτουργία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4.2).</w:t>
      </w:r>
    </w:p>
    <w:p w14:paraId="40C33EA8" w14:textId="77777777" w:rsidR="00EB6E77" w:rsidRPr="00CF174D" w:rsidRDefault="00EB6E77" w:rsidP="00116565">
      <w:pPr>
        <w:tabs>
          <w:tab w:val="clear" w:pos="567"/>
        </w:tabs>
        <w:spacing w:line="240" w:lineRule="auto"/>
        <w:rPr>
          <w:lang w:val="el-GR"/>
        </w:rPr>
      </w:pPr>
    </w:p>
    <w:p w14:paraId="1D479544" w14:textId="77777777" w:rsidR="00733AD5" w:rsidRPr="00CF174D" w:rsidRDefault="00733AD5"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Ηλικιωμένοι</w:t>
      </w:r>
    </w:p>
    <w:p w14:paraId="5E360A33" w14:textId="77777777" w:rsidR="00733AD5" w:rsidRPr="00CF174D" w:rsidRDefault="00733AD5" w:rsidP="00116565">
      <w:pPr>
        <w:tabs>
          <w:tab w:val="clear" w:pos="567"/>
        </w:tabs>
        <w:spacing w:line="240" w:lineRule="auto"/>
        <w:rPr>
          <w:lang w:val="el-GR"/>
        </w:rPr>
      </w:pPr>
      <w:r w:rsidRPr="00CF174D">
        <w:rPr>
          <w:lang w:val="el-GR"/>
        </w:rPr>
        <w:t xml:space="preserve">Με βάση τη φαρμακοκινητική ανάλυση πληθυσμού, η ηλικία δεν είχε σημαντική </w:t>
      </w:r>
      <w:r w:rsidR="00725C29" w:rsidRPr="00CF174D">
        <w:rPr>
          <w:lang w:val="el-GR"/>
        </w:rPr>
        <w:t>ε</w:t>
      </w:r>
      <w:r w:rsidRPr="00CF174D">
        <w:rPr>
          <w:lang w:val="el-GR"/>
        </w:rPr>
        <w:t>πίδραση στη φαρμακοκινητική του dabrafenib. Η ηλικία άνω των 75 ετών ήταν σημαντικός προγνωστικός παράγοντας των συγκεντρώσεων στο πλάσμα του καρβοξυ</w:t>
      </w:r>
      <w:r w:rsidR="00DD509F" w:rsidRPr="00CF174D">
        <w:rPr>
          <w:lang w:val="el-GR"/>
        </w:rPr>
        <w:noBreakHyphen/>
        <w:t xml:space="preserve"> </w:t>
      </w:r>
      <w:r w:rsidRPr="00CF174D">
        <w:rPr>
          <w:lang w:val="el-GR"/>
        </w:rPr>
        <w:t>και του απομεθυλο</w:t>
      </w:r>
      <w:r w:rsidR="00DD509F" w:rsidRPr="00CF174D">
        <w:rPr>
          <w:lang w:val="el-GR"/>
        </w:rPr>
        <w:noBreakHyphen/>
      </w:r>
      <w:r w:rsidRPr="00CF174D">
        <w:rPr>
          <w:lang w:val="el-GR"/>
        </w:rPr>
        <w:t>dabrafenib με 40</w:t>
      </w:r>
      <w:r w:rsidR="00AC0C05" w:rsidRPr="00CF174D">
        <w:rPr>
          <w:lang w:val="el-GR"/>
        </w:rPr>
        <w:t>%</w:t>
      </w:r>
      <w:r w:rsidRPr="00CF174D">
        <w:rPr>
          <w:lang w:val="el-GR"/>
        </w:rPr>
        <w:t xml:space="preserve"> μεγαλύτερη έκθεση σε άτομα </w:t>
      </w:r>
      <w:r w:rsidR="002D1F7A" w:rsidRPr="00CF174D">
        <w:rPr>
          <w:lang w:val="el-GR"/>
        </w:rPr>
        <w:t xml:space="preserve">ηλικίας </w:t>
      </w:r>
      <w:r w:rsidR="00056888" w:rsidRPr="00CF174D">
        <w:rPr>
          <w:lang w:val="el-GR"/>
        </w:rPr>
        <w:t>≥</w:t>
      </w:r>
      <w:r w:rsidRPr="00CF174D">
        <w:rPr>
          <w:lang w:val="el-GR"/>
        </w:rPr>
        <w:t xml:space="preserve">75 ετών, σε σχέση με άτομα ηλικίας </w:t>
      </w:r>
      <w:r w:rsidR="00E40546" w:rsidRPr="00CF174D">
        <w:rPr>
          <w:lang w:val="el-GR"/>
        </w:rPr>
        <w:t>&lt;</w:t>
      </w:r>
      <w:r w:rsidRPr="00CF174D">
        <w:rPr>
          <w:lang w:val="el-GR"/>
        </w:rPr>
        <w:t>75 ετών.</w:t>
      </w:r>
    </w:p>
    <w:p w14:paraId="5A321EB7" w14:textId="77777777" w:rsidR="00EB6E77" w:rsidRPr="00CF174D" w:rsidRDefault="00EB6E77" w:rsidP="00116565">
      <w:pPr>
        <w:tabs>
          <w:tab w:val="clear" w:pos="567"/>
        </w:tabs>
        <w:spacing w:line="240" w:lineRule="auto"/>
        <w:rPr>
          <w:lang w:val="el-GR"/>
        </w:rPr>
      </w:pPr>
    </w:p>
    <w:p w14:paraId="4FD14AAA" w14:textId="77777777" w:rsidR="00733AD5" w:rsidRPr="00CF174D" w:rsidRDefault="00733AD5"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Σωματικό βάρος και φύλο</w:t>
      </w:r>
    </w:p>
    <w:p w14:paraId="2B2A4316" w14:textId="77777777" w:rsidR="00733AD5" w:rsidRPr="00CF174D" w:rsidRDefault="00733AD5" w:rsidP="00116565">
      <w:pPr>
        <w:tabs>
          <w:tab w:val="clear" w:pos="567"/>
        </w:tabs>
        <w:spacing w:line="240" w:lineRule="auto"/>
        <w:rPr>
          <w:lang w:val="el-GR"/>
        </w:rPr>
      </w:pPr>
      <w:r w:rsidRPr="00CF174D">
        <w:rPr>
          <w:lang w:val="el-GR"/>
        </w:rPr>
        <w:t xml:space="preserve">Με βάση τη φαρμακοκινητική ανάλυση πληθυσμού, το φύλο και το </w:t>
      </w:r>
      <w:r w:rsidR="00AE2719" w:rsidRPr="00CF174D">
        <w:rPr>
          <w:lang w:val="el-GR"/>
        </w:rPr>
        <w:t xml:space="preserve">σωματικό </w:t>
      </w:r>
      <w:r w:rsidRPr="00CF174D">
        <w:rPr>
          <w:lang w:val="el-GR"/>
        </w:rPr>
        <w:t xml:space="preserve">βάρος βρέθηκε να επηρεάζουν την </w:t>
      </w:r>
      <w:r w:rsidR="00F42E2D" w:rsidRPr="00CF174D">
        <w:rPr>
          <w:lang w:val="el-GR"/>
        </w:rPr>
        <w:t>από του στόματος</w:t>
      </w:r>
      <w:r w:rsidRPr="00CF174D">
        <w:rPr>
          <w:lang w:val="el-GR"/>
        </w:rPr>
        <w:t xml:space="preserve"> κάθαρση του dabrafenib. Το βάρος, επίσης, επέδρασε στην </w:t>
      </w:r>
      <w:r w:rsidR="00F42E2D" w:rsidRPr="00CF174D">
        <w:rPr>
          <w:lang w:val="el-GR"/>
        </w:rPr>
        <w:t>από του στόματος</w:t>
      </w:r>
      <w:r w:rsidRPr="00CF174D">
        <w:rPr>
          <w:lang w:val="el-GR"/>
        </w:rPr>
        <w:t xml:space="preserve"> κατανομή όγκου και στην </w:t>
      </w:r>
      <w:r w:rsidR="00602335" w:rsidRPr="00CF174D">
        <w:rPr>
          <w:lang w:val="el-GR"/>
        </w:rPr>
        <w:t>κατανεμημένη</w:t>
      </w:r>
      <w:r w:rsidRPr="00CF174D">
        <w:rPr>
          <w:lang w:val="el-GR"/>
        </w:rPr>
        <w:t xml:space="preserve"> κάθαρση. Αυτές οι φαρμακοκινητικές διαφορές δεν </w:t>
      </w:r>
      <w:r w:rsidR="00C91CF9" w:rsidRPr="00CF174D">
        <w:rPr>
          <w:lang w:val="el-GR"/>
        </w:rPr>
        <w:t>θεωρήθηκα</w:t>
      </w:r>
      <w:r w:rsidRPr="00CF174D">
        <w:rPr>
          <w:lang w:val="el-GR"/>
        </w:rPr>
        <w:t xml:space="preserve">ν κλινικά </w:t>
      </w:r>
      <w:r w:rsidR="00084B62" w:rsidRPr="00CF174D">
        <w:rPr>
          <w:lang w:val="el-GR"/>
        </w:rPr>
        <w:t>σημαντικές</w:t>
      </w:r>
      <w:r w:rsidRPr="00CF174D">
        <w:rPr>
          <w:lang w:val="el-GR"/>
        </w:rPr>
        <w:t>.</w:t>
      </w:r>
    </w:p>
    <w:p w14:paraId="0F5C68FA" w14:textId="77777777" w:rsidR="00590B51" w:rsidRPr="00CF174D" w:rsidRDefault="00590B51" w:rsidP="00116565">
      <w:pPr>
        <w:tabs>
          <w:tab w:val="clear" w:pos="567"/>
        </w:tabs>
        <w:spacing w:line="240" w:lineRule="auto"/>
        <w:rPr>
          <w:lang w:val="el-GR"/>
        </w:rPr>
      </w:pPr>
    </w:p>
    <w:p w14:paraId="67340B52" w14:textId="77777777" w:rsidR="00733AD5" w:rsidRPr="00CF174D" w:rsidRDefault="00733AD5"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Φυλή</w:t>
      </w:r>
    </w:p>
    <w:p w14:paraId="52A33416" w14:textId="77777777" w:rsidR="00F50A7B" w:rsidRPr="00CF174D" w:rsidRDefault="0050034B" w:rsidP="00116565">
      <w:pPr>
        <w:keepNext/>
        <w:shd w:val="clear" w:color="auto" w:fill="FFFFFF"/>
        <w:tabs>
          <w:tab w:val="clear" w:pos="567"/>
        </w:tabs>
        <w:spacing w:line="240" w:lineRule="auto"/>
        <w:rPr>
          <w:lang w:val="el-GR"/>
        </w:rPr>
      </w:pPr>
      <w:r w:rsidRPr="00CF174D">
        <w:rPr>
          <w:bCs/>
          <w:szCs w:val="24"/>
          <w:lang w:val="el-GR"/>
        </w:rPr>
        <w:t xml:space="preserve">Η φαρμακοκινητική ανάλυση </w:t>
      </w:r>
      <w:r w:rsidR="000224A8" w:rsidRPr="00CF174D">
        <w:rPr>
          <w:bCs/>
          <w:szCs w:val="24"/>
          <w:lang w:val="el-GR"/>
        </w:rPr>
        <w:t xml:space="preserve">του </w:t>
      </w:r>
      <w:r w:rsidRPr="00CF174D">
        <w:rPr>
          <w:bCs/>
          <w:szCs w:val="24"/>
          <w:lang w:val="el-GR"/>
        </w:rPr>
        <w:t xml:space="preserve">πληθυσμού δεν έδειξε σημαντικές διαφορές στη φαρμακοκινητική του dabrafenib μεταξύ των Ασιατών και Καυκάσιων ασθενών. </w:t>
      </w:r>
      <w:r w:rsidR="00F50A7B" w:rsidRPr="00CF174D">
        <w:rPr>
          <w:lang w:val="el-GR"/>
        </w:rPr>
        <w:t xml:space="preserve">Υπάρχουν ανεπαρκή δεδομένα για να </w:t>
      </w:r>
      <w:r w:rsidR="00644425" w:rsidRPr="00CF174D">
        <w:rPr>
          <w:lang w:val="el-GR"/>
        </w:rPr>
        <w:t xml:space="preserve">αξιολογηθεί </w:t>
      </w:r>
      <w:r w:rsidR="00F50A7B" w:rsidRPr="00CF174D">
        <w:rPr>
          <w:lang w:val="el-GR"/>
        </w:rPr>
        <w:t xml:space="preserve">η πιθανή επίδραση </w:t>
      </w:r>
      <w:r w:rsidR="00644425" w:rsidRPr="00CF174D">
        <w:rPr>
          <w:lang w:val="el-GR"/>
        </w:rPr>
        <w:t>άλλων φυλών</w:t>
      </w:r>
      <w:r w:rsidR="00F50A7B" w:rsidRPr="00CF174D">
        <w:rPr>
          <w:lang w:val="el-GR"/>
        </w:rPr>
        <w:t xml:space="preserve"> στην φαρμακοκινητική του dabrafenib.</w:t>
      </w:r>
    </w:p>
    <w:p w14:paraId="5A120E07" w14:textId="77777777" w:rsidR="00EB6E77" w:rsidRPr="00CF174D" w:rsidRDefault="00EB6E77" w:rsidP="00116565">
      <w:pPr>
        <w:shd w:val="clear" w:color="auto" w:fill="FFFFFF"/>
        <w:tabs>
          <w:tab w:val="clear" w:pos="567"/>
        </w:tabs>
        <w:spacing w:line="240" w:lineRule="auto"/>
        <w:rPr>
          <w:szCs w:val="24"/>
          <w:lang w:val="el-GR"/>
        </w:rPr>
      </w:pPr>
    </w:p>
    <w:p w14:paraId="01B0FAD0" w14:textId="77777777" w:rsidR="00F50A7B" w:rsidRPr="00CF174D" w:rsidRDefault="00F50A7B" w:rsidP="00116565">
      <w:pPr>
        <w:pStyle w:val="NoNumHead2"/>
        <w:spacing w:before="0" w:after="0"/>
        <w:outlineLvl w:val="9"/>
        <w:rPr>
          <w:rFonts w:ascii="Times New Roman" w:hAnsi="Times New Roman"/>
          <w:b w:val="0"/>
          <w:bCs w:val="0"/>
          <w:i/>
          <w:iCs/>
          <w:sz w:val="22"/>
          <w:szCs w:val="22"/>
          <w:u w:val="single"/>
          <w:lang w:val="el-GR"/>
        </w:rPr>
      </w:pPr>
      <w:r w:rsidRPr="00CF174D">
        <w:rPr>
          <w:rFonts w:ascii="Times New Roman" w:hAnsi="Times New Roman"/>
          <w:b w:val="0"/>
          <w:bCs w:val="0"/>
          <w:i/>
          <w:iCs/>
          <w:sz w:val="22"/>
          <w:szCs w:val="22"/>
          <w:u w:val="single"/>
          <w:lang w:val="el-GR"/>
        </w:rPr>
        <w:t>Παιδιατρικός πληθυσμός</w:t>
      </w:r>
    </w:p>
    <w:p w14:paraId="758A3F3A" w14:textId="6EF233CA" w:rsidR="00B61CFA" w:rsidRDefault="00B61CFA" w:rsidP="00B61CFA">
      <w:pPr>
        <w:tabs>
          <w:tab w:val="clear" w:pos="567"/>
          <w:tab w:val="left" w:pos="720"/>
        </w:tabs>
        <w:spacing w:line="240" w:lineRule="auto"/>
        <w:rPr>
          <w:szCs w:val="24"/>
          <w:lang w:val="el-GR"/>
        </w:rPr>
      </w:pPr>
      <w:r w:rsidRPr="00630E82">
        <w:rPr>
          <w:szCs w:val="24"/>
          <w:lang w:val="el-GR"/>
        </w:rPr>
        <w:t xml:space="preserve">Οι φαρμακοκινητικές εκθέσεις του </w:t>
      </w:r>
      <w:r w:rsidRPr="00630E82">
        <w:rPr>
          <w:lang w:val="el-GR"/>
        </w:rPr>
        <w:t>dabrafe</w:t>
      </w:r>
      <w:r w:rsidRPr="00630E82">
        <w:rPr>
          <w:szCs w:val="24"/>
          <w:lang w:val="el-GR"/>
        </w:rPr>
        <w:t>nib σε μια προσαρμοσμένη ως προς το βάρος δόση σε έφηβους ασθενείς ήταν εντός του εύρους αυτών που παρατηρήθηκαν στους ενήλικες.</w:t>
      </w:r>
    </w:p>
    <w:p w14:paraId="7F76601D" w14:textId="77777777" w:rsidR="00AD5B60" w:rsidRPr="00CF174D" w:rsidRDefault="00AD5B60" w:rsidP="00116565">
      <w:pPr>
        <w:tabs>
          <w:tab w:val="clear" w:pos="567"/>
        </w:tabs>
        <w:spacing w:line="240" w:lineRule="auto"/>
        <w:rPr>
          <w:szCs w:val="22"/>
          <w:lang w:val="el-GR"/>
        </w:rPr>
      </w:pPr>
    </w:p>
    <w:p w14:paraId="7B523C55" w14:textId="77777777" w:rsidR="00F50A7B" w:rsidRPr="00CF174D" w:rsidRDefault="00F50A7B" w:rsidP="00116565">
      <w:pPr>
        <w:keepNext/>
        <w:tabs>
          <w:tab w:val="clear" w:pos="567"/>
        </w:tabs>
        <w:spacing w:line="240" w:lineRule="auto"/>
        <w:ind w:left="567" w:hanging="567"/>
        <w:rPr>
          <w:lang w:val="el-GR"/>
        </w:rPr>
      </w:pPr>
      <w:r w:rsidRPr="00CF174D">
        <w:rPr>
          <w:b/>
          <w:bCs/>
          <w:lang w:val="el-GR"/>
        </w:rPr>
        <w:t>5.3</w:t>
      </w:r>
      <w:r w:rsidRPr="00CF174D">
        <w:rPr>
          <w:b/>
          <w:bCs/>
          <w:lang w:val="el-GR"/>
        </w:rPr>
        <w:tab/>
        <w:t>Προκλινικά δεδομένα για την ασφάλεια</w:t>
      </w:r>
    </w:p>
    <w:p w14:paraId="1CE17634" w14:textId="77777777" w:rsidR="00952258" w:rsidRPr="00CF174D" w:rsidRDefault="00952258" w:rsidP="00116565">
      <w:pPr>
        <w:pStyle w:val="ListParagraph"/>
        <w:keepNext/>
        <w:autoSpaceDE w:val="0"/>
        <w:autoSpaceDN w:val="0"/>
        <w:ind w:left="0"/>
        <w:contextualSpacing w:val="0"/>
        <w:rPr>
          <w:sz w:val="22"/>
          <w:szCs w:val="22"/>
          <w:lang w:val="el-GR"/>
        </w:rPr>
      </w:pPr>
    </w:p>
    <w:p w14:paraId="10805CF8" w14:textId="77777777" w:rsidR="007568CC" w:rsidRPr="00CF174D" w:rsidRDefault="007568CC" w:rsidP="00116565">
      <w:pPr>
        <w:tabs>
          <w:tab w:val="clear" w:pos="567"/>
        </w:tabs>
        <w:spacing w:line="240" w:lineRule="auto"/>
        <w:rPr>
          <w:lang w:val="el-GR"/>
        </w:rPr>
      </w:pPr>
      <w:r w:rsidRPr="00CF174D">
        <w:rPr>
          <w:lang w:val="el-GR"/>
        </w:rPr>
        <w:t>Δεν έχουν διενεργηθεί μελέτες καρκινογένεσης με το dabrafenib. Το dabrafenib δεν ήταν μεταλλαξιογόνο ή κλαστογ</w:t>
      </w:r>
      <w:r w:rsidR="008210F3" w:rsidRPr="00CF174D">
        <w:rPr>
          <w:lang w:val="el-GR"/>
        </w:rPr>
        <w:t>όνο</w:t>
      </w:r>
      <w:r w:rsidRPr="00CF174D">
        <w:rPr>
          <w:lang w:val="el-GR"/>
        </w:rPr>
        <w:t xml:space="preserve"> με τη χρήση </w:t>
      </w:r>
      <w:r w:rsidRPr="00CF174D">
        <w:rPr>
          <w:i/>
          <w:iCs/>
          <w:lang w:val="el-GR"/>
        </w:rPr>
        <w:t>in vitro</w:t>
      </w:r>
      <w:r w:rsidRPr="00CF174D">
        <w:rPr>
          <w:lang w:val="el-GR"/>
        </w:rPr>
        <w:t xml:space="preserve"> δοκιμασιών σε βακτήρια και καλλιεργημένα κύτταρα θηλαστικών και μίας </w:t>
      </w:r>
      <w:r w:rsidRPr="00CF174D">
        <w:rPr>
          <w:i/>
          <w:iCs/>
          <w:lang w:val="el-GR"/>
        </w:rPr>
        <w:t>in vivo</w:t>
      </w:r>
      <w:r w:rsidRPr="00CF174D">
        <w:rPr>
          <w:lang w:val="el-GR"/>
        </w:rPr>
        <w:t xml:space="preserve"> μικροπυρηνικής δοκιμασίας σε τρωκτικά.</w:t>
      </w:r>
    </w:p>
    <w:p w14:paraId="277B52CA" w14:textId="77777777" w:rsidR="0006393C" w:rsidRPr="00CF174D" w:rsidRDefault="0006393C" w:rsidP="00116565">
      <w:pPr>
        <w:tabs>
          <w:tab w:val="clear" w:pos="567"/>
        </w:tabs>
        <w:spacing w:line="240" w:lineRule="auto"/>
        <w:rPr>
          <w:szCs w:val="22"/>
          <w:lang w:val="el-GR"/>
        </w:rPr>
      </w:pPr>
    </w:p>
    <w:p w14:paraId="4123C7CE" w14:textId="77777777" w:rsidR="00640247" w:rsidRPr="00CF174D" w:rsidRDefault="00640247" w:rsidP="00116565">
      <w:pPr>
        <w:tabs>
          <w:tab w:val="clear" w:pos="567"/>
        </w:tabs>
        <w:spacing w:line="240" w:lineRule="auto"/>
        <w:rPr>
          <w:lang w:val="el-GR"/>
        </w:rPr>
      </w:pPr>
      <w:r w:rsidRPr="00CF174D">
        <w:rPr>
          <w:lang w:val="el-GR"/>
        </w:rPr>
        <w:t>Σε συνδυασμένες μελέτες θηλυκής γονιμότητας, πρώιμης εμβρ</w:t>
      </w:r>
      <w:r w:rsidR="003C25DF" w:rsidRPr="00CF174D">
        <w:rPr>
          <w:lang w:val="el-GR"/>
        </w:rPr>
        <w:t>υϊ</w:t>
      </w:r>
      <w:r w:rsidRPr="00CF174D">
        <w:rPr>
          <w:lang w:val="el-GR"/>
        </w:rPr>
        <w:t>κής και εμβρ</w:t>
      </w:r>
      <w:r w:rsidR="003C25DF" w:rsidRPr="00CF174D">
        <w:rPr>
          <w:lang w:val="el-GR"/>
        </w:rPr>
        <w:t>υϊ</w:t>
      </w:r>
      <w:r w:rsidRPr="00CF174D">
        <w:rPr>
          <w:lang w:val="el-GR"/>
        </w:rPr>
        <w:t>κής ανάπτυξης σε αρουραίους, οι αριθμοί των ωοθηκικών ωχρών σωματίων μειώθηκαν σε κυοφορούντα θήλεα σ</w:t>
      </w:r>
      <w:r w:rsidR="00E24628" w:rsidRPr="00CF174D">
        <w:rPr>
          <w:lang w:val="el-GR"/>
        </w:rPr>
        <w:t xml:space="preserve">τα </w:t>
      </w:r>
      <w:r w:rsidRPr="00CF174D">
        <w:rPr>
          <w:lang w:val="el-GR"/>
        </w:rPr>
        <w:t>300</w:t>
      </w:r>
      <w:r w:rsidR="00CF6603" w:rsidRPr="00CF174D">
        <w:rPr>
          <w:lang w:val="el-GR"/>
        </w:rPr>
        <w:t> mg</w:t>
      </w:r>
      <w:r w:rsidRPr="00CF174D">
        <w:rPr>
          <w:lang w:val="el-GR"/>
        </w:rPr>
        <w:t>/kg/ημέρα (περίπου 3</w:t>
      </w:r>
      <w:r w:rsidR="00DD509F" w:rsidRPr="00CF174D">
        <w:rPr>
          <w:lang w:val="el-GR"/>
        </w:rPr>
        <w:noBreakHyphen/>
      </w:r>
      <w:r w:rsidRPr="00CF174D">
        <w:rPr>
          <w:lang w:val="el-GR"/>
        </w:rPr>
        <w:t>πλάσια της ανθρώπινης κλινικής έκθεσης με βάση την AUC) αλλά δεν υπήρξαν επιδράσεις στον κύκλο εμμήνου ρύσεως, στο ζευγάρωμα ή στους δείκτες γονιμότητας. Αναπτυξιακή τοξικότητα, συμπεριλαμβανομένης της εμβρ</w:t>
      </w:r>
      <w:r w:rsidR="003C25DF" w:rsidRPr="00CF174D">
        <w:rPr>
          <w:lang w:val="el-GR"/>
        </w:rPr>
        <w:t>υϊ</w:t>
      </w:r>
      <w:r w:rsidRPr="00CF174D">
        <w:rPr>
          <w:lang w:val="el-GR"/>
        </w:rPr>
        <w:t xml:space="preserve">κής θνητότητας και των </w:t>
      </w:r>
      <w:r w:rsidR="009E6B6F" w:rsidRPr="00CF174D">
        <w:rPr>
          <w:lang w:val="el-GR"/>
        </w:rPr>
        <w:t>ελα</w:t>
      </w:r>
      <w:r w:rsidR="00C34DDC" w:rsidRPr="00CF174D">
        <w:rPr>
          <w:lang w:val="el-GR"/>
        </w:rPr>
        <w:t>τ</w:t>
      </w:r>
      <w:r w:rsidR="009E6B6F" w:rsidRPr="00CF174D">
        <w:rPr>
          <w:lang w:val="el-GR"/>
        </w:rPr>
        <w:t>τωμάτων</w:t>
      </w:r>
      <w:r w:rsidRPr="00CF174D">
        <w:rPr>
          <w:lang w:val="el-GR"/>
        </w:rPr>
        <w:t xml:space="preserve"> του μεσοκοιλιακού διαφράγματος, </w:t>
      </w:r>
      <w:r w:rsidR="00B56006" w:rsidRPr="00CF174D">
        <w:rPr>
          <w:lang w:val="el-GR"/>
        </w:rPr>
        <w:t xml:space="preserve">και διαφορές στο σχήμα του θύμου </w:t>
      </w:r>
      <w:r w:rsidRPr="00CF174D">
        <w:rPr>
          <w:lang w:val="el-GR"/>
        </w:rPr>
        <w:t>παρατηρήθηκε στα 300</w:t>
      </w:r>
      <w:r w:rsidR="00CF6603" w:rsidRPr="00CF174D">
        <w:rPr>
          <w:lang w:val="el-GR"/>
        </w:rPr>
        <w:t> mg</w:t>
      </w:r>
      <w:r w:rsidRPr="00CF174D">
        <w:rPr>
          <w:lang w:val="el-GR"/>
        </w:rPr>
        <w:t>/kg/ημέρα και καθυστερημένη σκελετική ανάπτυξη και μειωμένο εμβρ</w:t>
      </w:r>
      <w:r w:rsidR="003C25DF" w:rsidRPr="00CF174D">
        <w:rPr>
          <w:lang w:val="el-GR"/>
        </w:rPr>
        <w:t>υϊ</w:t>
      </w:r>
      <w:r w:rsidRPr="00CF174D">
        <w:rPr>
          <w:lang w:val="el-GR"/>
        </w:rPr>
        <w:t>κό σωματικό βάρος σ</w:t>
      </w:r>
      <w:r w:rsidR="00DD3CED" w:rsidRPr="00CF174D">
        <w:rPr>
          <w:lang w:val="el-GR"/>
        </w:rPr>
        <w:t xml:space="preserve">ε δόση </w:t>
      </w:r>
      <w:r w:rsidR="00056888" w:rsidRPr="00CF174D">
        <w:rPr>
          <w:lang w:val="el-GR"/>
        </w:rPr>
        <w:t>≥</w:t>
      </w:r>
      <w:r w:rsidRPr="00CF174D">
        <w:rPr>
          <w:lang w:val="el-GR"/>
        </w:rPr>
        <w:t>20</w:t>
      </w:r>
      <w:r w:rsidR="00CF6603" w:rsidRPr="00CF174D">
        <w:rPr>
          <w:lang w:val="el-GR"/>
        </w:rPr>
        <w:t> mg</w:t>
      </w:r>
      <w:r w:rsidRPr="00CF174D">
        <w:rPr>
          <w:lang w:val="el-GR"/>
        </w:rPr>
        <w:t>/kg/ημέρα (</w:t>
      </w:r>
      <w:r w:rsidR="00056888" w:rsidRPr="00CF174D">
        <w:rPr>
          <w:lang w:val="el-GR"/>
        </w:rPr>
        <w:t>≥</w:t>
      </w:r>
      <w:r w:rsidRPr="00CF174D">
        <w:rPr>
          <w:lang w:val="el-GR"/>
        </w:rPr>
        <w:t>0</w:t>
      </w:r>
      <w:r w:rsidR="00DD3CED" w:rsidRPr="00CF174D">
        <w:rPr>
          <w:lang w:val="el-GR"/>
        </w:rPr>
        <w:t>,</w:t>
      </w:r>
      <w:r w:rsidRPr="00CF174D">
        <w:rPr>
          <w:lang w:val="el-GR"/>
        </w:rPr>
        <w:t>5 φορές την ανθρώπινη κλινική έκθεση με βάση την AUC).</w:t>
      </w:r>
    </w:p>
    <w:p w14:paraId="14B4FB10" w14:textId="77777777" w:rsidR="0006393C" w:rsidRPr="00CF174D" w:rsidRDefault="0006393C" w:rsidP="00116565">
      <w:pPr>
        <w:tabs>
          <w:tab w:val="clear" w:pos="567"/>
        </w:tabs>
        <w:spacing w:line="240" w:lineRule="auto"/>
        <w:rPr>
          <w:szCs w:val="22"/>
          <w:lang w:val="el-GR"/>
        </w:rPr>
      </w:pPr>
    </w:p>
    <w:p w14:paraId="7E104463" w14:textId="77777777" w:rsidR="00640247" w:rsidRPr="00CF174D" w:rsidRDefault="00640247" w:rsidP="00116565">
      <w:pPr>
        <w:tabs>
          <w:tab w:val="clear" w:pos="567"/>
        </w:tabs>
        <w:spacing w:line="240" w:lineRule="auto"/>
        <w:rPr>
          <w:lang w:val="el-GR"/>
        </w:rPr>
      </w:pPr>
      <w:r w:rsidRPr="00CF174D">
        <w:rPr>
          <w:lang w:val="el-GR"/>
        </w:rPr>
        <w:t xml:space="preserve">Δεν έχουν διενεργηθεί μελέτες γονιμότητας </w:t>
      </w:r>
      <w:r w:rsidR="009E6B6F" w:rsidRPr="00CF174D">
        <w:rPr>
          <w:lang w:val="el-GR"/>
        </w:rPr>
        <w:t xml:space="preserve">σε άνδρες </w:t>
      </w:r>
      <w:r w:rsidRPr="00CF174D">
        <w:rPr>
          <w:lang w:val="el-GR"/>
        </w:rPr>
        <w:t>με το dabrafenib. Ωστόσο, σε μελέτες επαναλ</w:t>
      </w:r>
      <w:r w:rsidR="00303A42" w:rsidRPr="00CF174D">
        <w:rPr>
          <w:lang w:val="el-GR"/>
        </w:rPr>
        <w:t>αμβανόμενων δόσεων</w:t>
      </w:r>
      <w:r w:rsidRPr="00CF174D">
        <w:rPr>
          <w:lang w:val="el-GR"/>
        </w:rPr>
        <w:t>, εκφύλιση/μείωση των όρχεων παρατηρήθηκε σε αρουραίους και σκυλιά (</w:t>
      </w:r>
      <w:r w:rsidR="00056888" w:rsidRPr="00CF174D">
        <w:rPr>
          <w:lang w:val="el-GR"/>
        </w:rPr>
        <w:t>≥</w:t>
      </w:r>
      <w:r w:rsidRPr="00CF174D">
        <w:rPr>
          <w:lang w:val="el-GR"/>
        </w:rPr>
        <w:t>0</w:t>
      </w:r>
      <w:r w:rsidR="00675E5F" w:rsidRPr="00CF174D">
        <w:rPr>
          <w:lang w:val="el-GR"/>
        </w:rPr>
        <w:t>,</w:t>
      </w:r>
      <w:r w:rsidRPr="00CF174D">
        <w:rPr>
          <w:lang w:val="el-GR"/>
        </w:rPr>
        <w:t>2</w:t>
      </w:r>
      <w:r w:rsidR="00093C70" w:rsidRPr="00CF174D">
        <w:rPr>
          <w:lang w:val="el-GR"/>
        </w:rPr>
        <w:t> </w:t>
      </w:r>
      <w:r w:rsidRPr="00CF174D">
        <w:rPr>
          <w:lang w:val="el-GR"/>
        </w:rPr>
        <w:t xml:space="preserve">φορές την ανθρώπινη κλινική έκθεση με βάση την AUC). Οι μεταβολές </w:t>
      </w:r>
      <w:r w:rsidR="00675E5F" w:rsidRPr="00CF174D">
        <w:rPr>
          <w:lang w:val="el-GR"/>
        </w:rPr>
        <w:t xml:space="preserve">των όρχεων </w:t>
      </w:r>
      <w:r w:rsidRPr="00CF174D">
        <w:rPr>
          <w:lang w:val="el-GR"/>
        </w:rPr>
        <w:t xml:space="preserve">σε αρουραίους και σκυλιά παρέμειναν μετά από </w:t>
      </w:r>
      <w:r w:rsidR="00675E5F" w:rsidRPr="00CF174D">
        <w:rPr>
          <w:lang w:val="el-GR"/>
        </w:rPr>
        <w:t xml:space="preserve">μία </w:t>
      </w:r>
      <w:r w:rsidRPr="00CF174D">
        <w:rPr>
          <w:lang w:val="el-GR"/>
        </w:rPr>
        <w:t>περίοδο ανάρρωσης 4</w:t>
      </w:r>
      <w:r w:rsidR="00675E5F" w:rsidRPr="00CF174D">
        <w:rPr>
          <w:lang w:val="el-GR"/>
        </w:rPr>
        <w:t> </w:t>
      </w:r>
      <w:r w:rsidRPr="00CF174D">
        <w:rPr>
          <w:lang w:val="el-GR"/>
        </w:rPr>
        <w:t>εβδομάδων (</w:t>
      </w:r>
      <w:r w:rsidR="00A935F5" w:rsidRPr="00CF174D">
        <w:rPr>
          <w:lang w:val="el-GR"/>
        </w:rPr>
        <w:t>βλ.</w:t>
      </w:r>
      <w:r w:rsidRPr="00CF174D">
        <w:rPr>
          <w:lang w:val="el-GR"/>
        </w:rPr>
        <w:t xml:space="preserve"> π</w:t>
      </w:r>
      <w:r w:rsidR="00134E58" w:rsidRPr="00CF174D">
        <w:rPr>
          <w:lang w:val="el-GR"/>
        </w:rPr>
        <w:t>αράγραφο </w:t>
      </w:r>
      <w:r w:rsidRPr="00CF174D">
        <w:rPr>
          <w:lang w:val="el-GR"/>
        </w:rPr>
        <w:t>4.6).</w:t>
      </w:r>
    </w:p>
    <w:p w14:paraId="511C9747" w14:textId="77777777" w:rsidR="0006393C" w:rsidRPr="00CF174D" w:rsidRDefault="0006393C" w:rsidP="00116565">
      <w:pPr>
        <w:tabs>
          <w:tab w:val="clear" w:pos="567"/>
        </w:tabs>
        <w:spacing w:line="240" w:lineRule="auto"/>
        <w:rPr>
          <w:szCs w:val="22"/>
          <w:lang w:val="el-GR"/>
        </w:rPr>
      </w:pPr>
    </w:p>
    <w:p w14:paraId="50E46ECF" w14:textId="63A14047" w:rsidR="00547121" w:rsidRPr="00CF174D" w:rsidRDefault="00547121" w:rsidP="00116565">
      <w:pPr>
        <w:tabs>
          <w:tab w:val="clear" w:pos="567"/>
        </w:tabs>
        <w:spacing w:line="240" w:lineRule="auto"/>
        <w:rPr>
          <w:lang w:val="el-GR"/>
        </w:rPr>
      </w:pPr>
      <w:r w:rsidRPr="00CF174D">
        <w:rPr>
          <w:lang w:val="el-GR"/>
        </w:rPr>
        <w:lastRenderedPageBreak/>
        <w:t>Καρδιαγγειακές επιδράσεις, που περιλαμβάνουν εκφύλιση/νέκρωση και/ή αιμορραγία των στεφανιαίων αρτηριών, υπερτροφία/αιμορραγία καρδιακής κολποκοιλιακής βαλβίδας και κολπικό ινοαγγειακό πολλαπλασιασμό, παρατηρήθηκαν σε σκυλιά (</w:t>
      </w:r>
      <w:r w:rsidR="00056888" w:rsidRPr="00CF174D">
        <w:rPr>
          <w:lang w:val="el-GR"/>
        </w:rPr>
        <w:t>≥</w:t>
      </w:r>
      <w:r w:rsidRPr="00CF174D">
        <w:rPr>
          <w:lang w:val="el-GR"/>
        </w:rPr>
        <w:t xml:space="preserve">2 φορές </w:t>
      </w:r>
      <w:r w:rsidR="003918E5" w:rsidRPr="00CF174D">
        <w:rPr>
          <w:lang w:val="el-GR"/>
        </w:rPr>
        <w:t xml:space="preserve">την </w:t>
      </w:r>
      <w:r w:rsidRPr="00CF174D">
        <w:rPr>
          <w:lang w:val="el-GR"/>
        </w:rPr>
        <w:t>κλινική έκθεση</w:t>
      </w:r>
      <w:r w:rsidR="00357DF9" w:rsidRPr="009460B1">
        <w:rPr>
          <w:lang w:val="el-GR"/>
        </w:rPr>
        <w:t xml:space="preserve"> </w:t>
      </w:r>
      <w:r w:rsidR="001125A3">
        <w:rPr>
          <w:lang w:val="el-GR"/>
        </w:rPr>
        <w:t>τ</w:t>
      </w:r>
      <w:r w:rsidR="00B71CC4">
        <w:rPr>
          <w:lang w:val="el-GR"/>
        </w:rPr>
        <w:t>ου</w:t>
      </w:r>
      <w:r w:rsidR="001125A3">
        <w:rPr>
          <w:lang w:val="el-GR"/>
        </w:rPr>
        <w:t xml:space="preserve"> </w:t>
      </w:r>
      <w:r w:rsidR="00357DF9">
        <w:rPr>
          <w:lang w:val="el-GR"/>
        </w:rPr>
        <w:t>ανθρώπ</w:t>
      </w:r>
      <w:r w:rsidR="00B71CC4">
        <w:rPr>
          <w:lang w:val="el-GR"/>
        </w:rPr>
        <w:t>ου</w:t>
      </w:r>
      <w:r w:rsidR="00F20761">
        <w:rPr>
          <w:lang w:val="el-GR"/>
        </w:rPr>
        <w:t xml:space="preserve"> </w:t>
      </w:r>
      <w:r w:rsidRPr="00CF174D">
        <w:rPr>
          <w:lang w:val="el-GR"/>
        </w:rPr>
        <w:t xml:space="preserve">με βάση την AUC). </w:t>
      </w:r>
      <w:r w:rsidR="0067346B" w:rsidRPr="00CF174D">
        <w:rPr>
          <w:lang w:val="el-GR"/>
        </w:rPr>
        <w:t>Φλεγμονή εστιακή αρτηριακή/περιαγγειακή σε διάφορους ιστούς παρατηρήθηκε σε ποντίκια και</w:t>
      </w:r>
      <w:r w:rsidRPr="00CF174D">
        <w:rPr>
          <w:lang w:val="el-GR"/>
        </w:rPr>
        <w:t xml:space="preserve"> αυξημένη επίπτωση ηπατικής αρτηριακής εκφύλισης και αυτόματη καρδιομυοκυτταρική εκφύλιση με φλεγμονή (αυτόματη καρδιομυοπάθεια) </w:t>
      </w:r>
      <w:r w:rsidR="009E6B6F" w:rsidRPr="00CF174D">
        <w:rPr>
          <w:lang w:val="el-GR"/>
        </w:rPr>
        <w:t xml:space="preserve">παρατηρήθηκε σε αρουραίους </w:t>
      </w:r>
      <w:r w:rsidRPr="00CF174D">
        <w:rPr>
          <w:lang w:val="el-GR"/>
        </w:rPr>
        <w:t>(</w:t>
      </w:r>
      <w:r w:rsidR="00056888" w:rsidRPr="00CF174D">
        <w:rPr>
          <w:lang w:val="el-GR"/>
        </w:rPr>
        <w:t>≥</w:t>
      </w:r>
      <w:r w:rsidRPr="00CF174D">
        <w:rPr>
          <w:lang w:val="el-GR"/>
        </w:rPr>
        <w:t>0,5 </w:t>
      </w:r>
      <w:r w:rsidR="00093AE4" w:rsidRPr="00CF174D">
        <w:rPr>
          <w:noProof/>
          <w:szCs w:val="22"/>
          <w:lang w:val="el-GR"/>
        </w:rPr>
        <w:t xml:space="preserve">και 0.6 </w:t>
      </w:r>
      <w:r w:rsidRPr="00CF174D">
        <w:rPr>
          <w:lang w:val="el-GR"/>
        </w:rPr>
        <w:t xml:space="preserve">φορές </w:t>
      </w:r>
      <w:bookmarkStart w:id="9" w:name="_Hlk165038721"/>
      <w:r w:rsidR="00F62B7B" w:rsidRPr="00CF174D">
        <w:rPr>
          <w:lang w:val="el-GR"/>
        </w:rPr>
        <w:t>την</w:t>
      </w:r>
      <w:r w:rsidR="00F20761">
        <w:rPr>
          <w:lang w:val="el-GR"/>
        </w:rPr>
        <w:t xml:space="preserve"> </w:t>
      </w:r>
      <w:bookmarkEnd w:id="9"/>
      <w:r w:rsidRPr="00CF174D">
        <w:rPr>
          <w:lang w:val="el-GR"/>
        </w:rPr>
        <w:t>κλινική έκθεση</w:t>
      </w:r>
      <w:r w:rsidR="00885F45" w:rsidRPr="00CF174D">
        <w:rPr>
          <w:lang w:val="el-GR"/>
        </w:rPr>
        <w:t xml:space="preserve"> </w:t>
      </w:r>
      <w:r w:rsidR="003F5802" w:rsidRPr="003F5802">
        <w:rPr>
          <w:lang w:val="el-GR"/>
        </w:rPr>
        <w:t>του ανθρώπου</w:t>
      </w:r>
      <w:r w:rsidR="003F5802">
        <w:rPr>
          <w:lang w:val="el-GR"/>
        </w:rPr>
        <w:t xml:space="preserve"> </w:t>
      </w:r>
      <w:r w:rsidR="0067346B" w:rsidRPr="00CF174D">
        <w:rPr>
          <w:lang w:val="el-GR"/>
        </w:rPr>
        <w:t>παρατηρήθηκε σε</w:t>
      </w:r>
      <w:r w:rsidR="00885F45" w:rsidRPr="00CF174D">
        <w:rPr>
          <w:lang w:val="el-GR"/>
        </w:rPr>
        <w:t xml:space="preserve"> αρουραίους και ποντ</w:t>
      </w:r>
      <w:r w:rsidR="0067346B" w:rsidRPr="00CF174D">
        <w:rPr>
          <w:lang w:val="el-GR"/>
        </w:rPr>
        <w:t>ίκια</w:t>
      </w:r>
      <w:r w:rsidR="00885F45" w:rsidRPr="00CF174D">
        <w:rPr>
          <w:lang w:val="el-GR"/>
        </w:rPr>
        <w:t>, αντιστοίχως</w:t>
      </w:r>
      <w:r w:rsidRPr="00CF174D">
        <w:rPr>
          <w:lang w:val="el-GR"/>
        </w:rPr>
        <w:t xml:space="preserve">). </w:t>
      </w:r>
      <w:r w:rsidR="00885F45" w:rsidRPr="00CF174D">
        <w:rPr>
          <w:lang w:val="el-GR"/>
        </w:rPr>
        <w:t>Ηπατικές επιδράσεις, περιλαμβανομένης της ηπατοκυτταρικής νέκρωσης και της φλεγμονής, παρατηρήθηκαν σε ποντίκια (≥0,6 φορές την κλινική έκθεση</w:t>
      </w:r>
      <w:r w:rsidR="00B71CC4">
        <w:rPr>
          <w:lang w:val="el-GR"/>
        </w:rPr>
        <w:t xml:space="preserve"> του ανθρώπου</w:t>
      </w:r>
      <w:r w:rsidR="00885F45" w:rsidRPr="00CF174D">
        <w:rPr>
          <w:lang w:val="el-GR"/>
        </w:rPr>
        <w:t>).</w:t>
      </w:r>
      <w:r w:rsidR="00885F45" w:rsidRPr="00CF174D">
        <w:rPr>
          <w:noProof/>
          <w:szCs w:val="22"/>
          <w:lang w:val="el-GR"/>
        </w:rPr>
        <w:t xml:space="preserve"> </w:t>
      </w:r>
      <w:r w:rsidRPr="00CF174D">
        <w:rPr>
          <w:lang w:val="el-GR"/>
        </w:rPr>
        <w:t xml:space="preserve">Βρογχοκυψελιδική φλεγμονή των πνευμόνων παρατηρήθηκε σε μερικά σκυλιά στα </w:t>
      </w:r>
      <w:r w:rsidR="00056888" w:rsidRPr="00CF174D">
        <w:rPr>
          <w:lang w:val="el-GR"/>
        </w:rPr>
        <w:t>≥</w:t>
      </w:r>
      <w:r w:rsidRPr="00CF174D">
        <w:rPr>
          <w:lang w:val="el-GR"/>
        </w:rPr>
        <w:t>20</w:t>
      </w:r>
      <w:r w:rsidR="00CF6603" w:rsidRPr="00CF174D">
        <w:rPr>
          <w:lang w:val="el-GR"/>
        </w:rPr>
        <w:t> mg</w:t>
      </w:r>
      <w:r w:rsidRPr="00CF174D">
        <w:rPr>
          <w:lang w:val="el-GR"/>
        </w:rPr>
        <w:t>/kg/ημέρα (</w:t>
      </w:r>
      <w:r w:rsidR="00056888" w:rsidRPr="00CF174D">
        <w:rPr>
          <w:lang w:val="el-GR"/>
        </w:rPr>
        <w:t>≥</w:t>
      </w:r>
      <w:r w:rsidRPr="00CF174D">
        <w:rPr>
          <w:lang w:val="el-GR"/>
        </w:rPr>
        <w:t xml:space="preserve">9 φορές </w:t>
      </w:r>
      <w:r w:rsidR="00D80DBA" w:rsidRPr="00CF174D">
        <w:rPr>
          <w:lang w:val="el-GR"/>
        </w:rPr>
        <w:t xml:space="preserve">την </w:t>
      </w:r>
      <w:r w:rsidRPr="00CF174D">
        <w:rPr>
          <w:lang w:val="el-GR"/>
        </w:rPr>
        <w:t>ανθρώπινη κλινική έκθεση με βάση την AUC) και συσχετίστηκε με ρηχή και/ή εργώδη αναπνοή.</w:t>
      </w:r>
    </w:p>
    <w:p w14:paraId="667BEA3E" w14:textId="77777777" w:rsidR="009E6461" w:rsidRPr="00CF174D" w:rsidRDefault="009E6461" w:rsidP="00116565">
      <w:pPr>
        <w:tabs>
          <w:tab w:val="clear" w:pos="567"/>
        </w:tabs>
        <w:spacing w:line="240" w:lineRule="auto"/>
        <w:rPr>
          <w:szCs w:val="22"/>
          <w:lang w:val="el-GR"/>
        </w:rPr>
      </w:pPr>
    </w:p>
    <w:p w14:paraId="3AD62DB5" w14:textId="559891CA" w:rsidR="000A21D6" w:rsidRPr="00CF174D" w:rsidRDefault="000A21D6" w:rsidP="00116565">
      <w:pPr>
        <w:tabs>
          <w:tab w:val="clear" w:pos="567"/>
        </w:tabs>
        <w:spacing w:line="240" w:lineRule="auto"/>
        <w:rPr>
          <w:lang w:val="el-GR"/>
        </w:rPr>
      </w:pPr>
      <w:r w:rsidRPr="00CF174D">
        <w:rPr>
          <w:lang w:val="el-GR"/>
        </w:rPr>
        <w:t xml:space="preserve">Αναστρέψιμες αιματολογικές επιδράσεις παρατηρήθηκαν σε σκυλιά και αρουραίους που έλαβαν dabrafenib. Σε μελέτες </w:t>
      </w:r>
      <w:r w:rsidR="002B393B" w:rsidRPr="00CF174D">
        <w:rPr>
          <w:lang w:val="el-GR"/>
        </w:rPr>
        <w:t xml:space="preserve">διάρκειας </w:t>
      </w:r>
      <w:r w:rsidRPr="00CF174D">
        <w:rPr>
          <w:lang w:val="el-GR"/>
        </w:rPr>
        <w:t>έως 13 εβδομάδων, παρατηρήθηκαν μειώσεις του αριθμού των δικτυοκυττάρων και/ή της μάζας των ερυθροκυττάρων σε σκυλιά και αρουραίους (</w:t>
      </w:r>
      <w:r w:rsidR="00056888" w:rsidRPr="00CF174D">
        <w:rPr>
          <w:lang w:val="el-GR"/>
        </w:rPr>
        <w:t>≥</w:t>
      </w:r>
      <w:r w:rsidRPr="00CF174D">
        <w:rPr>
          <w:lang w:val="el-GR"/>
        </w:rPr>
        <w:t xml:space="preserve">10 και 1,4 φορές </w:t>
      </w:r>
      <w:r w:rsidR="00D1558F" w:rsidRPr="00CF174D">
        <w:rPr>
          <w:lang w:val="el-GR"/>
        </w:rPr>
        <w:t xml:space="preserve">την </w:t>
      </w:r>
      <w:r w:rsidRPr="00CF174D">
        <w:rPr>
          <w:lang w:val="el-GR"/>
        </w:rPr>
        <w:t>κλινική έκθεση</w:t>
      </w:r>
      <w:r w:rsidR="00357DF9">
        <w:rPr>
          <w:lang w:val="el-GR"/>
        </w:rPr>
        <w:t xml:space="preserve"> </w:t>
      </w:r>
      <w:r w:rsidR="003F5802" w:rsidRPr="003F5802">
        <w:rPr>
          <w:lang w:val="el-GR"/>
        </w:rPr>
        <w:t>του ανθρώπου</w:t>
      </w:r>
      <w:r w:rsidR="009A395B" w:rsidRPr="00CF174D">
        <w:rPr>
          <w:lang w:val="el-GR"/>
        </w:rPr>
        <w:t>,</w:t>
      </w:r>
      <w:r w:rsidRPr="00CF174D">
        <w:rPr>
          <w:lang w:val="el-GR"/>
        </w:rPr>
        <w:t xml:space="preserve"> αντίστοιχα).</w:t>
      </w:r>
    </w:p>
    <w:p w14:paraId="45A442C8" w14:textId="77777777" w:rsidR="006222B5" w:rsidRPr="00CF174D" w:rsidRDefault="006222B5" w:rsidP="00116565">
      <w:pPr>
        <w:tabs>
          <w:tab w:val="clear" w:pos="567"/>
        </w:tabs>
        <w:spacing w:line="240" w:lineRule="auto"/>
        <w:rPr>
          <w:szCs w:val="22"/>
          <w:lang w:val="el-GR"/>
        </w:rPr>
      </w:pPr>
    </w:p>
    <w:p w14:paraId="49A2DE2E" w14:textId="3C2BDA38" w:rsidR="00FC5C7A" w:rsidRPr="00CF174D" w:rsidRDefault="00FC5C7A" w:rsidP="00116565">
      <w:pPr>
        <w:tabs>
          <w:tab w:val="clear" w:pos="567"/>
        </w:tabs>
        <w:spacing w:line="240" w:lineRule="auto"/>
        <w:rPr>
          <w:lang w:val="el-GR"/>
        </w:rPr>
      </w:pPr>
      <w:r w:rsidRPr="00CF174D">
        <w:rPr>
          <w:lang w:val="el-GR"/>
        </w:rPr>
        <w:t>Σε μελέτες τοξικότητας σε αρουραίους νεαρής ηλικίας, παρατηρήθηκαν επιδράσεις στην ανάπτυξη (μικρότερο μήκος οστών), νεφροτοξικότητα (σωληναριακές εναποθέσεις, αυξημένη επίπτωση φλοιωδών κύστεων και σωληναριακή βασεοφιλία και αναστρέψιμες αυξήσεις στις συγκεντρώσεις ουρίας και/ή κρεατινίνης</w:t>
      </w:r>
      <w:r w:rsidR="00217ABC" w:rsidRPr="00CF174D">
        <w:rPr>
          <w:lang w:val="el-GR"/>
        </w:rPr>
        <w:t xml:space="preserve">) και </w:t>
      </w:r>
      <w:r w:rsidRPr="00CF174D">
        <w:rPr>
          <w:lang w:val="el-GR"/>
        </w:rPr>
        <w:t>τοξικότητα των όρχεων (εκφύλιση και σωληναριακή διάταση)</w:t>
      </w:r>
      <w:r w:rsidR="00217ABC" w:rsidRPr="00CF174D">
        <w:rPr>
          <w:lang w:val="el-GR"/>
        </w:rPr>
        <w:t xml:space="preserve"> (</w:t>
      </w:r>
      <w:r w:rsidR="00056888" w:rsidRPr="00CF174D">
        <w:rPr>
          <w:lang w:val="el-GR"/>
        </w:rPr>
        <w:t>≥</w:t>
      </w:r>
      <w:r w:rsidR="00217ABC" w:rsidRPr="00CF174D">
        <w:rPr>
          <w:lang w:val="el-GR"/>
        </w:rPr>
        <w:t>2 φορές την κλινική έκθεση ανθρώπωνμε βάση την AUC)</w:t>
      </w:r>
      <w:r w:rsidRPr="00CF174D">
        <w:rPr>
          <w:lang w:val="el-GR"/>
        </w:rPr>
        <w:t>.</w:t>
      </w:r>
    </w:p>
    <w:p w14:paraId="0832574B" w14:textId="77777777" w:rsidR="006222B5" w:rsidRPr="00CF174D" w:rsidRDefault="006222B5" w:rsidP="00116565">
      <w:pPr>
        <w:tabs>
          <w:tab w:val="clear" w:pos="567"/>
        </w:tabs>
        <w:spacing w:line="240" w:lineRule="auto"/>
        <w:rPr>
          <w:szCs w:val="22"/>
          <w:lang w:val="el-GR"/>
        </w:rPr>
      </w:pPr>
    </w:p>
    <w:p w14:paraId="0E4B7DCA" w14:textId="795F6038" w:rsidR="00FC5C7A" w:rsidRPr="00CF174D" w:rsidRDefault="00FC5C7A" w:rsidP="00116565">
      <w:pPr>
        <w:tabs>
          <w:tab w:val="clear" w:pos="567"/>
        </w:tabs>
        <w:spacing w:line="240" w:lineRule="auto"/>
        <w:rPr>
          <w:lang w:val="el-GR"/>
        </w:rPr>
      </w:pPr>
      <w:r w:rsidRPr="00CF174D">
        <w:rPr>
          <w:lang w:val="el-GR"/>
        </w:rPr>
        <w:t xml:space="preserve">Το dabrafenib ήταν φωτοτοξικό σε μία </w:t>
      </w:r>
      <w:r w:rsidRPr="00CF174D">
        <w:rPr>
          <w:i/>
          <w:iCs/>
          <w:lang w:val="el-GR"/>
        </w:rPr>
        <w:t>in vitro</w:t>
      </w:r>
      <w:r w:rsidRPr="00CF174D">
        <w:rPr>
          <w:lang w:val="el-GR"/>
        </w:rPr>
        <w:t xml:space="preserve"> δοκιμασία Πρόσληψης Ουδέτερου Ερυθρού (NRU) </w:t>
      </w:r>
      <w:r w:rsidR="009E6B6F" w:rsidRPr="00CF174D">
        <w:rPr>
          <w:lang w:val="el-GR"/>
        </w:rPr>
        <w:t xml:space="preserve">σε 3Τ3 </w:t>
      </w:r>
      <w:r w:rsidRPr="00CF174D">
        <w:rPr>
          <w:lang w:val="el-GR"/>
        </w:rPr>
        <w:t>ινοβλάστ</w:t>
      </w:r>
      <w:r w:rsidR="009E6B6F" w:rsidRPr="00CF174D">
        <w:rPr>
          <w:lang w:val="el-GR"/>
        </w:rPr>
        <w:t>ε</w:t>
      </w:r>
      <w:r w:rsidRPr="00CF174D">
        <w:rPr>
          <w:lang w:val="el-GR"/>
        </w:rPr>
        <w:t>ς ποντικού</w:t>
      </w:r>
      <w:r w:rsidR="00217ABC" w:rsidRPr="00CF174D">
        <w:rPr>
          <w:lang w:val="el-GR"/>
        </w:rPr>
        <w:t xml:space="preserve"> και </w:t>
      </w:r>
      <w:r w:rsidR="00F86CF4" w:rsidRPr="00CF174D">
        <w:rPr>
          <w:i/>
          <w:lang w:val="en-US"/>
        </w:rPr>
        <w:t>in</w:t>
      </w:r>
      <w:r w:rsidR="00F86CF4" w:rsidRPr="00CF174D">
        <w:rPr>
          <w:i/>
          <w:lang w:val="el-GR"/>
        </w:rPr>
        <w:t xml:space="preserve"> </w:t>
      </w:r>
      <w:r w:rsidR="00F86CF4" w:rsidRPr="00CF174D">
        <w:rPr>
          <w:i/>
          <w:lang w:val="en-US"/>
        </w:rPr>
        <w:t>vivo</w:t>
      </w:r>
      <w:r w:rsidR="00F86CF4" w:rsidRPr="00CF174D">
        <w:rPr>
          <w:lang w:val="el-GR"/>
        </w:rPr>
        <w:t xml:space="preserve"> σε δόσεις </w:t>
      </w:r>
      <w:r w:rsidR="00056888" w:rsidRPr="00CF174D">
        <w:rPr>
          <w:noProof/>
          <w:szCs w:val="22"/>
          <w:lang w:val="el-GR"/>
        </w:rPr>
        <w:t>≥</w:t>
      </w:r>
      <w:r w:rsidR="00F86CF4" w:rsidRPr="00CF174D">
        <w:rPr>
          <w:noProof/>
          <w:szCs w:val="22"/>
          <w:lang w:val="el-GR"/>
        </w:rPr>
        <w:t>100</w:t>
      </w:r>
      <w:r w:rsidR="00F86CF4" w:rsidRPr="00CF174D">
        <w:rPr>
          <w:noProof/>
          <w:szCs w:val="22"/>
        </w:rPr>
        <w:t> mg</w:t>
      </w:r>
      <w:r w:rsidR="00F86CF4" w:rsidRPr="00CF174D">
        <w:rPr>
          <w:noProof/>
          <w:szCs w:val="22"/>
          <w:lang w:val="el-GR"/>
        </w:rPr>
        <w:t>/</w:t>
      </w:r>
      <w:r w:rsidR="00F86CF4" w:rsidRPr="00CF174D">
        <w:rPr>
          <w:noProof/>
          <w:szCs w:val="22"/>
        </w:rPr>
        <w:t>kg</w:t>
      </w:r>
      <w:r w:rsidR="00F86CF4" w:rsidRPr="00CF174D">
        <w:rPr>
          <w:noProof/>
          <w:szCs w:val="22"/>
          <w:lang w:val="el-GR"/>
        </w:rPr>
        <w:t xml:space="preserve"> (</w:t>
      </w:r>
      <w:r w:rsidR="00E40546" w:rsidRPr="00CF174D">
        <w:rPr>
          <w:noProof/>
          <w:szCs w:val="22"/>
          <w:lang w:val="el-GR"/>
        </w:rPr>
        <w:t>&gt;</w:t>
      </w:r>
      <w:r w:rsidR="00F86CF4" w:rsidRPr="00CF174D">
        <w:rPr>
          <w:noProof/>
          <w:szCs w:val="22"/>
          <w:lang w:val="el-GR"/>
        </w:rPr>
        <w:t>44</w:t>
      </w:r>
      <w:r w:rsidR="00F86CF4" w:rsidRPr="00CF174D">
        <w:rPr>
          <w:noProof/>
          <w:szCs w:val="22"/>
        </w:rPr>
        <w:t> </w:t>
      </w:r>
      <w:r w:rsidR="00F86CF4" w:rsidRPr="00CF174D">
        <w:rPr>
          <w:noProof/>
          <w:szCs w:val="22"/>
          <w:lang w:val="el-GR"/>
        </w:rPr>
        <w:t>φορές την</w:t>
      </w:r>
      <w:r w:rsidR="00F20761" w:rsidRPr="00F20761">
        <w:rPr>
          <w:lang w:val="el-GR"/>
        </w:rPr>
        <w:t xml:space="preserve"> </w:t>
      </w:r>
      <w:r w:rsidR="00F86CF4" w:rsidRPr="00CF174D">
        <w:rPr>
          <w:noProof/>
          <w:szCs w:val="22"/>
          <w:lang w:val="el-GR"/>
        </w:rPr>
        <w:t xml:space="preserve">κλινική έκθεση </w:t>
      </w:r>
      <w:r w:rsidR="003F5802">
        <w:rPr>
          <w:szCs w:val="24"/>
          <w:lang w:val="el-GR"/>
        </w:rPr>
        <w:t xml:space="preserve">του ανθρώπου </w:t>
      </w:r>
      <w:r w:rsidR="00F86CF4" w:rsidRPr="00CF174D">
        <w:rPr>
          <w:noProof/>
          <w:szCs w:val="22"/>
          <w:lang w:val="el-GR"/>
        </w:rPr>
        <w:t xml:space="preserve">με βάση τη </w:t>
      </w:r>
      <w:r w:rsidR="00F86CF4" w:rsidRPr="00CF174D">
        <w:rPr>
          <w:noProof/>
          <w:szCs w:val="22"/>
        </w:rPr>
        <w:t>C</w:t>
      </w:r>
      <w:r w:rsidR="00F86CF4" w:rsidRPr="00CF174D">
        <w:rPr>
          <w:noProof/>
          <w:szCs w:val="22"/>
          <w:vertAlign w:val="subscript"/>
        </w:rPr>
        <w:t>max</w:t>
      </w:r>
      <w:r w:rsidR="00F86CF4" w:rsidRPr="00CF174D">
        <w:rPr>
          <w:noProof/>
          <w:szCs w:val="22"/>
          <w:lang w:val="el-GR"/>
        </w:rPr>
        <w:t>) σε μία μελέτη από στόματος φωτοτοξικότητας σε άτριχους ποντικούς).</w:t>
      </w:r>
    </w:p>
    <w:p w14:paraId="012561F0" w14:textId="77777777" w:rsidR="00E447CB" w:rsidRPr="00CF174D" w:rsidRDefault="00E447CB" w:rsidP="00116565">
      <w:pPr>
        <w:tabs>
          <w:tab w:val="clear" w:pos="567"/>
        </w:tabs>
        <w:spacing w:line="240" w:lineRule="auto"/>
        <w:ind w:left="567" w:hanging="567"/>
        <w:rPr>
          <w:szCs w:val="22"/>
          <w:lang w:val="el-GR"/>
        </w:rPr>
      </w:pPr>
    </w:p>
    <w:p w14:paraId="122AE678" w14:textId="77777777" w:rsidR="00E447CB" w:rsidRPr="00CF174D" w:rsidRDefault="00E447CB" w:rsidP="00116565">
      <w:pPr>
        <w:keepNext/>
        <w:tabs>
          <w:tab w:val="clear" w:pos="567"/>
        </w:tabs>
        <w:spacing w:line="240" w:lineRule="auto"/>
        <w:rPr>
          <w:rFonts w:eastAsia="Calibri"/>
          <w:szCs w:val="24"/>
          <w:u w:val="single"/>
          <w:lang w:val="el-GR"/>
        </w:rPr>
      </w:pPr>
      <w:r w:rsidRPr="00CF174D">
        <w:rPr>
          <w:rFonts w:eastAsia="Calibri"/>
          <w:szCs w:val="24"/>
          <w:u w:val="single"/>
          <w:lang w:val="el-GR"/>
        </w:rPr>
        <w:t xml:space="preserve">Συνδυασμός με </w:t>
      </w:r>
      <w:r w:rsidRPr="00CF174D">
        <w:rPr>
          <w:rFonts w:eastAsia="Calibri"/>
          <w:szCs w:val="24"/>
          <w:u w:val="single"/>
          <w:lang w:val="en-US"/>
        </w:rPr>
        <w:t>trametinib</w:t>
      </w:r>
    </w:p>
    <w:p w14:paraId="12D83881" w14:textId="77777777" w:rsidR="00E447CB" w:rsidRPr="00CF174D" w:rsidRDefault="00E447CB" w:rsidP="00116565">
      <w:pPr>
        <w:keepNext/>
        <w:tabs>
          <w:tab w:val="clear" w:pos="567"/>
        </w:tabs>
        <w:spacing w:line="240" w:lineRule="auto"/>
        <w:rPr>
          <w:lang w:val="el-GR"/>
        </w:rPr>
      </w:pPr>
    </w:p>
    <w:p w14:paraId="0BFC609B" w14:textId="77777777" w:rsidR="00E447CB" w:rsidRPr="00CF174D" w:rsidRDefault="00E447CB" w:rsidP="00116565">
      <w:pPr>
        <w:tabs>
          <w:tab w:val="clear" w:pos="567"/>
        </w:tabs>
        <w:spacing w:line="240" w:lineRule="auto"/>
        <w:rPr>
          <w:rFonts w:eastAsia="Calibri"/>
          <w:szCs w:val="24"/>
          <w:lang w:val="el-GR"/>
        </w:rPr>
      </w:pPr>
      <w:r w:rsidRPr="00CF174D">
        <w:rPr>
          <w:rFonts w:eastAsia="Calibri"/>
          <w:szCs w:val="24"/>
          <w:lang w:val="el-GR"/>
        </w:rPr>
        <w:t>Σε μία μελέτη σε σκύλους, στην οποία το trametinib και dabrafenib χορηγήθηκαν σε συνδυασμό για 4 εβδομάδες, παρατηρήθηκαν σημεία γαστρεντερικής τοξικότητας και μειωμένος αριθμός λεμφικών κυττάρων του θύμου σε μικρότερες συγκεντρώσεις σε σχέση με τους σκύλους, στους οποίους δόθηκε μονοθεραπεία με trametinib. Κατά τα άλλα, παρατηρήθηκαν παρόμοιες τοξικότητες με τις συγκρίσιμες μελέτες μονοθεραπείας.</w:t>
      </w:r>
    </w:p>
    <w:p w14:paraId="6C12CAD3" w14:textId="77777777" w:rsidR="008810C2" w:rsidRPr="00CF174D" w:rsidRDefault="008810C2" w:rsidP="00116565">
      <w:pPr>
        <w:tabs>
          <w:tab w:val="clear" w:pos="567"/>
        </w:tabs>
        <w:spacing w:line="240" w:lineRule="auto"/>
        <w:ind w:left="567" w:hanging="567"/>
        <w:rPr>
          <w:szCs w:val="22"/>
          <w:lang w:val="el-GR"/>
        </w:rPr>
      </w:pPr>
    </w:p>
    <w:p w14:paraId="27FBDECD" w14:textId="77777777" w:rsidR="008D4E89" w:rsidRPr="00CF174D" w:rsidRDefault="008D4E89" w:rsidP="00116565">
      <w:pPr>
        <w:tabs>
          <w:tab w:val="clear" w:pos="567"/>
        </w:tabs>
        <w:spacing w:line="240" w:lineRule="auto"/>
        <w:ind w:left="567" w:hanging="567"/>
        <w:rPr>
          <w:szCs w:val="22"/>
          <w:lang w:val="el-GR"/>
        </w:rPr>
      </w:pPr>
    </w:p>
    <w:p w14:paraId="049F2E20" w14:textId="77777777" w:rsidR="00FC5C7A" w:rsidRPr="00CF174D" w:rsidRDefault="00FC5C7A" w:rsidP="00116565">
      <w:pPr>
        <w:keepNext/>
        <w:tabs>
          <w:tab w:val="clear" w:pos="567"/>
        </w:tabs>
        <w:spacing w:line="240" w:lineRule="auto"/>
        <w:ind w:left="567" w:hanging="567"/>
        <w:rPr>
          <w:b/>
          <w:bCs/>
          <w:lang w:val="el-GR"/>
        </w:rPr>
      </w:pPr>
      <w:r w:rsidRPr="00CF174D">
        <w:rPr>
          <w:b/>
          <w:bCs/>
          <w:lang w:val="el-GR"/>
        </w:rPr>
        <w:t>6.</w:t>
      </w:r>
      <w:r w:rsidRPr="00CF174D">
        <w:rPr>
          <w:b/>
          <w:bCs/>
          <w:lang w:val="el-GR"/>
        </w:rPr>
        <w:tab/>
        <w:t>ΦΑΡΜΑΚΕΥΤΙΚΕΣ ΠΛΗΡΟΦΟΡΙΕΣ</w:t>
      </w:r>
    </w:p>
    <w:p w14:paraId="69B93852" w14:textId="77777777" w:rsidR="00812D16" w:rsidRPr="00CF174D" w:rsidRDefault="00812D16" w:rsidP="00116565">
      <w:pPr>
        <w:keepNext/>
        <w:tabs>
          <w:tab w:val="clear" w:pos="567"/>
        </w:tabs>
        <w:spacing w:line="240" w:lineRule="auto"/>
        <w:rPr>
          <w:szCs w:val="22"/>
          <w:lang w:val="el-GR"/>
        </w:rPr>
      </w:pPr>
    </w:p>
    <w:p w14:paraId="01B2928F" w14:textId="77777777" w:rsidR="00FC5C7A" w:rsidRPr="00CF174D" w:rsidRDefault="00FC5C7A" w:rsidP="00116565">
      <w:pPr>
        <w:keepNext/>
        <w:tabs>
          <w:tab w:val="clear" w:pos="567"/>
        </w:tabs>
        <w:spacing w:line="240" w:lineRule="auto"/>
        <w:ind w:left="567" w:hanging="567"/>
        <w:rPr>
          <w:lang w:val="el-GR"/>
        </w:rPr>
      </w:pPr>
      <w:r w:rsidRPr="00CF174D">
        <w:rPr>
          <w:b/>
          <w:bCs/>
          <w:lang w:val="el-GR"/>
        </w:rPr>
        <w:t>6.1</w:t>
      </w:r>
      <w:r w:rsidRPr="00CF174D">
        <w:rPr>
          <w:b/>
          <w:bCs/>
          <w:lang w:val="el-GR"/>
        </w:rPr>
        <w:tab/>
        <w:t>Κατάλογος εκδόχων</w:t>
      </w:r>
    </w:p>
    <w:p w14:paraId="3AAD3996" w14:textId="77777777" w:rsidR="00812D16" w:rsidRPr="00CF174D" w:rsidRDefault="00812D16" w:rsidP="00116565">
      <w:pPr>
        <w:keepNext/>
        <w:tabs>
          <w:tab w:val="clear" w:pos="567"/>
        </w:tabs>
        <w:spacing w:line="240" w:lineRule="auto"/>
        <w:rPr>
          <w:szCs w:val="22"/>
          <w:lang w:val="el-GR"/>
        </w:rPr>
      </w:pPr>
    </w:p>
    <w:p w14:paraId="22870DD5" w14:textId="77777777" w:rsidR="00FC5C7A" w:rsidRPr="00CF174D" w:rsidRDefault="00FC5C7A" w:rsidP="00116565">
      <w:pPr>
        <w:keepNext/>
        <w:tabs>
          <w:tab w:val="clear" w:pos="567"/>
        </w:tabs>
        <w:autoSpaceDE w:val="0"/>
        <w:autoSpaceDN w:val="0"/>
        <w:adjustRightInd w:val="0"/>
        <w:spacing w:line="240" w:lineRule="auto"/>
        <w:rPr>
          <w:u w:val="single"/>
          <w:lang w:val="el-GR"/>
        </w:rPr>
      </w:pPr>
      <w:r w:rsidRPr="00CF174D">
        <w:rPr>
          <w:u w:val="single"/>
          <w:lang w:val="el-GR"/>
        </w:rPr>
        <w:t>Περιεχόμενο των καψακίων</w:t>
      </w:r>
    </w:p>
    <w:p w14:paraId="322A62CC" w14:textId="77777777" w:rsidR="00DD509F" w:rsidRPr="00CF174D" w:rsidRDefault="00DD509F" w:rsidP="00116565">
      <w:pPr>
        <w:keepNext/>
        <w:tabs>
          <w:tab w:val="clear" w:pos="567"/>
        </w:tabs>
        <w:autoSpaceDE w:val="0"/>
        <w:autoSpaceDN w:val="0"/>
        <w:adjustRightInd w:val="0"/>
        <w:spacing w:line="240" w:lineRule="auto"/>
        <w:rPr>
          <w:u w:val="single"/>
          <w:lang w:val="el-GR"/>
        </w:rPr>
      </w:pPr>
    </w:p>
    <w:p w14:paraId="1F1CEB5A" w14:textId="77777777" w:rsidR="00FC5C7A" w:rsidRPr="00CF174D" w:rsidRDefault="00FC5C7A" w:rsidP="00116565">
      <w:pPr>
        <w:keepNext/>
        <w:tabs>
          <w:tab w:val="clear" w:pos="567"/>
        </w:tabs>
        <w:autoSpaceDE w:val="0"/>
        <w:autoSpaceDN w:val="0"/>
        <w:adjustRightInd w:val="0"/>
        <w:spacing w:line="240" w:lineRule="auto"/>
        <w:rPr>
          <w:lang w:val="el-GR"/>
        </w:rPr>
      </w:pPr>
      <w:r w:rsidRPr="00CF174D">
        <w:rPr>
          <w:lang w:val="el-GR"/>
        </w:rPr>
        <w:t>Μικροκρυσταλική κυτταρίνη</w:t>
      </w:r>
    </w:p>
    <w:p w14:paraId="337D9ADC" w14:textId="77777777" w:rsidR="00FC5C7A" w:rsidRPr="00CF174D" w:rsidRDefault="00FC5C7A" w:rsidP="00116565">
      <w:pPr>
        <w:keepNext/>
        <w:tabs>
          <w:tab w:val="clear" w:pos="567"/>
        </w:tabs>
        <w:autoSpaceDE w:val="0"/>
        <w:autoSpaceDN w:val="0"/>
        <w:adjustRightInd w:val="0"/>
        <w:spacing w:line="240" w:lineRule="auto"/>
        <w:rPr>
          <w:lang w:val="el-GR"/>
        </w:rPr>
      </w:pPr>
      <w:r w:rsidRPr="00CF174D">
        <w:rPr>
          <w:lang w:val="el-GR"/>
        </w:rPr>
        <w:t>Μαγνήσιο στεατικό</w:t>
      </w:r>
    </w:p>
    <w:p w14:paraId="74AAC87A" w14:textId="77777777" w:rsidR="00FC5C7A" w:rsidRPr="00CF174D" w:rsidRDefault="00FC5C7A" w:rsidP="00116565">
      <w:pPr>
        <w:tabs>
          <w:tab w:val="clear" w:pos="567"/>
        </w:tabs>
        <w:autoSpaceDE w:val="0"/>
        <w:autoSpaceDN w:val="0"/>
        <w:adjustRightInd w:val="0"/>
        <w:spacing w:line="240" w:lineRule="auto"/>
        <w:rPr>
          <w:lang w:val="el-GR"/>
        </w:rPr>
      </w:pPr>
      <w:r w:rsidRPr="00CF174D">
        <w:rPr>
          <w:lang w:val="el-GR"/>
        </w:rPr>
        <w:t>Κολλοειδές διοξείδιο του πυριτίου</w:t>
      </w:r>
    </w:p>
    <w:p w14:paraId="56D9F95D" w14:textId="77777777" w:rsidR="00952258" w:rsidRPr="00CF174D" w:rsidRDefault="00952258" w:rsidP="00116565">
      <w:pPr>
        <w:tabs>
          <w:tab w:val="clear" w:pos="567"/>
        </w:tabs>
        <w:autoSpaceDE w:val="0"/>
        <w:autoSpaceDN w:val="0"/>
        <w:adjustRightInd w:val="0"/>
        <w:spacing w:line="240" w:lineRule="auto"/>
        <w:rPr>
          <w:szCs w:val="22"/>
          <w:lang w:val="el-GR"/>
        </w:rPr>
      </w:pPr>
    </w:p>
    <w:p w14:paraId="0340472C" w14:textId="77777777" w:rsidR="00C34806" w:rsidRPr="00CF174D" w:rsidRDefault="00C34806" w:rsidP="00116565">
      <w:pPr>
        <w:keepNext/>
        <w:tabs>
          <w:tab w:val="clear" w:pos="567"/>
        </w:tabs>
        <w:autoSpaceDE w:val="0"/>
        <w:autoSpaceDN w:val="0"/>
        <w:adjustRightInd w:val="0"/>
        <w:spacing w:line="240" w:lineRule="auto"/>
        <w:rPr>
          <w:u w:val="single"/>
          <w:lang w:val="el-GR"/>
        </w:rPr>
      </w:pPr>
      <w:r w:rsidRPr="00CF174D">
        <w:rPr>
          <w:u w:val="single"/>
          <w:lang w:val="el-GR"/>
        </w:rPr>
        <w:t>Περίβλημα του καψακίου</w:t>
      </w:r>
    </w:p>
    <w:p w14:paraId="53F7030E" w14:textId="77777777" w:rsidR="00DD509F" w:rsidRPr="00CF174D" w:rsidRDefault="00DD509F" w:rsidP="00116565">
      <w:pPr>
        <w:keepNext/>
        <w:tabs>
          <w:tab w:val="clear" w:pos="567"/>
        </w:tabs>
        <w:autoSpaceDE w:val="0"/>
        <w:autoSpaceDN w:val="0"/>
        <w:adjustRightInd w:val="0"/>
        <w:spacing w:line="240" w:lineRule="auto"/>
        <w:rPr>
          <w:u w:val="single"/>
          <w:lang w:val="el-GR"/>
        </w:rPr>
      </w:pPr>
    </w:p>
    <w:p w14:paraId="463D0009" w14:textId="77777777" w:rsidR="00C34806" w:rsidRPr="00CF174D" w:rsidRDefault="00C34806" w:rsidP="00116565">
      <w:pPr>
        <w:keepNext/>
        <w:tabs>
          <w:tab w:val="clear" w:pos="567"/>
        </w:tabs>
        <w:autoSpaceDE w:val="0"/>
        <w:autoSpaceDN w:val="0"/>
        <w:adjustRightInd w:val="0"/>
        <w:spacing w:line="240" w:lineRule="auto"/>
        <w:rPr>
          <w:lang w:val="el-GR"/>
        </w:rPr>
      </w:pPr>
      <w:r w:rsidRPr="00CF174D">
        <w:rPr>
          <w:lang w:val="el-GR"/>
        </w:rPr>
        <w:t>Κόκκινο οξείδιο του σιδήρου (E172)</w:t>
      </w:r>
    </w:p>
    <w:p w14:paraId="2D3742D8" w14:textId="77777777" w:rsidR="00C34806" w:rsidRPr="00CF174D" w:rsidRDefault="00C34806" w:rsidP="00116565">
      <w:pPr>
        <w:keepNext/>
        <w:tabs>
          <w:tab w:val="clear" w:pos="567"/>
        </w:tabs>
        <w:autoSpaceDE w:val="0"/>
        <w:autoSpaceDN w:val="0"/>
        <w:adjustRightInd w:val="0"/>
        <w:spacing w:line="240" w:lineRule="auto"/>
        <w:rPr>
          <w:lang w:val="el-GR"/>
        </w:rPr>
      </w:pPr>
      <w:r w:rsidRPr="00CF174D">
        <w:rPr>
          <w:lang w:val="el-GR"/>
        </w:rPr>
        <w:t>Διοξείδιο του τιτανίου (E171)</w:t>
      </w:r>
    </w:p>
    <w:p w14:paraId="3C0C2FB0" w14:textId="77777777" w:rsidR="00C34806" w:rsidRPr="00CF174D" w:rsidRDefault="00C34806" w:rsidP="00116565">
      <w:pPr>
        <w:tabs>
          <w:tab w:val="clear" w:pos="567"/>
        </w:tabs>
        <w:autoSpaceDE w:val="0"/>
        <w:autoSpaceDN w:val="0"/>
        <w:adjustRightInd w:val="0"/>
        <w:spacing w:line="240" w:lineRule="auto"/>
        <w:rPr>
          <w:lang w:val="el-GR"/>
        </w:rPr>
      </w:pPr>
      <w:r w:rsidRPr="00CF174D">
        <w:rPr>
          <w:lang w:val="el-GR"/>
        </w:rPr>
        <w:t>Υπρομελλόζη (E464)</w:t>
      </w:r>
    </w:p>
    <w:p w14:paraId="3A8E36E6" w14:textId="77777777" w:rsidR="00A2465C" w:rsidRPr="00CF174D" w:rsidRDefault="00A2465C" w:rsidP="00116565">
      <w:pPr>
        <w:tabs>
          <w:tab w:val="clear" w:pos="567"/>
        </w:tabs>
        <w:autoSpaceDE w:val="0"/>
        <w:autoSpaceDN w:val="0"/>
        <w:adjustRightInd w:val="0"/>
        <w:spacing w:line="240" w:lineRule="auto"/>
        <w:rPr>
          <w:szCs w:val="22"/>
          <w:lang w:val="el-GR"/>
        </w:rPr>
      </w:pPr>
    </w:p>
    <w:p w14:paraId="7CDCE5B9" w14:textId="77777777" w:rsidR="00C34806" w:rsidRPr="00CF174D" w:rsidRDefault="00C34806" w:rsidP="00116565">
      <w:pPr>
        <w:keepNext/>
        <w:tabs>
          <w:tab w:val="clear" w:pos="567"/>
        </w:tabs>
        <w:autoSpaceDE w:val="0"/>
        <w:autoSpaceDN w:val="0"/>
        <w:adjustRightInd w:val="0"/>
        <w:spacing w:line="240" w:lineRule="auto"/>
        <w:rPr>
          <w:lang w:val="el-GR"/>
        </w:rPr>
      </w:pPr>
      <w:r w:rsidRPr="00CF174D">
        <w:rPr>
          <w:u w:val="single"/>
          <w:lang w:val="el-GR"/>
        </w:rPr>
        <w:lastRenderedPageBreak/>
        <w:t>Μελάνι εκτύπωσης</w:t>
      </w:r>
    </w:p>
    <w:p w14:paraId="4165F80C" w14:textId="77777777" w:rsidR="00DD509F" w:rsidRPr="00CF174D" w:rsidRDefault="00DD509F" w:rsidP="00116565">
      <w:pPr>
        <w:keepNext/>
        <w:tabs>
          <w:tab w:val="clear" w:pos="567"/>
        </w:tabs>
        <w:autoSpaceDE w:val="0"/>
        <w:autoSpaceDN w:val="0"/>
        <w:adjustRightInd w:val="0"/>
        <w:spacing w:line="240" w:lineRule="auto"/>
        <w:rPr>
          <w:lang w:val="el-GR"/>
        </w:rPr>
      </w:pPr>
    </w:p>
    <w:p w14:paraId="7FE9B85A" w14:textId="77777777" w:rsidR="00C34806" w:rsidRPr="00CF174D" w:rsidRDefault="00C34806" w:rsidP="00116565">
      <w:pPr>
        <w:keepNext/>
        <w:tabs>
          <w:tab w:val="clear" w:pos="567"/>
        </w:tabs>
        <w:autoSpaceDE w:val="0"/>
        <w:autoSpaceDN w:val="0"/>
        <w:adjustRightInd w:val="0"/>
        <w:spacing w:line="240" w:lineRule="auto"/>
        <w:rPr>
          <w:lang w:val="el-GR"/>
        </w:rPr>
      </w:pPr>
      <w:r w:rsidRPr="00CF174D">
        <w:rPr>
          <w:lang w:val="el-GR"/>
        </w:rPr>
        <w:t>Μαύρο οξείδιο του σιδήρου (E172)</w:t>
      </w:r>
    </w:p>
    <w:p w14:paraId="44524649" w14:textId="77777777" w:rsidR="00C34806" w:rsidRPr="00CF174D" w:rsidRDefault="00C34806" w:rsidP="00116565">
      <w:pPr>
        <w:keepNext/>
        <w:tabs>
          <w:tab w:val="clear" w:pos="567"/>
        </w:tabs>
        <w:autoSpaceDE w:val="0"/>
        <w:autoSpaceDN w:val="0"/>
        <w:adjustRightInd w:val="0"/>
        <w:spacing w:line="240" w:lineRule="auto"/>
        <w:rPr>
          <w:lang w:val="el-GR"/>
        </w:rPr>
      </w:pPr>
      <w:r w:rsidRPr="00CF174D">
        <w:rPr>
          <w:lang w:val="el-GR"/>
        </w:rPr>
        <w:t>Κόμμεα λάκκας</w:t>
      </w:r>
    </w:p>
    <w:p w14:paraId="235F4672" w14:textId="77777777" w:rsidR="00C34806" w:rsidRPr="00CF174D" w:rsidRDefault="00C34806" w:rsidP="00116565">
      <w:pPr>
        <w:tabs>
          <w:tab w:val="clear" w:pos="567"/>
        </w:tabs>
        <w:autoSpaceDE w:val="0"/>
        <w:autoSpaceDN w:val="0"/>
        <w:adjustRightInd w:val="0"/>
        <w:spacing w:line="240" w:lineRule="auto"/>
        <w:rPr>
          <w:lang w:val="el-GR"/>
        </w:rPr>
      </w:pPr>
      <w:r w:rsidRPr="00CF174D">
        <w:rPr>
          <w:lang w:val="el-GR"/>
        </w:rPr>
        <w:t>Προπυλενογλυκόλη</w:t>
      </w:r>
    </w:p>
    <w:p w14:paraId="191E5AC8" w14:textId="77777777" w:rsidR="008810C2" w:rsidRPr="00CF174D" w:rsidRDefault="008810C2" w:rsidP="00116565">
      <w:pPr>
        <w:tabs>
          <w:tab w:val="clear" w:pos="567"/>
        </w:tabs>
        <w:autoSpaceDE w:val="0"/>
        <w:autoSpaceDN w:val="0"/>
        <w:adjustRightInd w:val="0"/>
        <w:spacing w:line="240" w:lineRule="auto"/>
        <w:rPr>
          <w:szCs w:val="22"/>
          <w:lang w:val="el-GR"/>
        </w:rPr>
      </w:pPr>
    </w:p>
    <w:p w14:paraId="3C8D7C8E" w14:textId="77777777" w:rsidR="001064E3" w:rsidRPr="00CF174D" w:rsidRDefault="001064E3" w:rsidP="00116565">
      <w:pPr>
        <w:keepNext/>
        <w:tabs>
          <w:tab w:val="clear" w:pos="567"/>
        </w:tabs>
        <w:spacing w:line="240" w:lineRule="auto"/>
        <w:ind w:left="567" w:hanging="567"/>
        <w:rPr>
          <w:lang w:val="el-GR"/>
        </w:rPr>
      </w:pPr>
      <w:r w:rsidRPr="00CF174D">
        <w:rPr>
          <w:b/>
          <w:bCs/>
          <w:lang w:val="el-GR"/>
        </w:rPr>
        <w:t>6.2</w:t>
      </w:r>
      <w:r w:rsidRPr="00CF174D">
        <w:rPr>
          <w:b/>
          <w:bCs/>
          <w:lang w:val="el-GR"/>
        </w:rPr>
        <w:tab/>
        <w:t>Aσυμβατότητες</w:t>
      </w:r>
    </w:p>
    <w:p w14:paraId="1AF01B85" w14:textId="77777777" w:rsidR="00812D16" w:rsidRPr="00CF174D" w:rsidRDefault="00812D16" w:rsidP="00116565">
      <w:pPr>
        <w:keepNext/>
        <w:tabs>
          <w:tab w:val="clear" w:pos="567"/>
        </w:tabs>
        <w:spacing w:line="240" w:lineRule="auto"/>
        <w:rPr>
          <w:szCs w:val="22"/>
          <w:lang w:val="el-GR"/>
        </w:rPr>
      </w:pPr>
    </w:p>
    <w:p w14:paraId="085C7F2F" w14:textId="77777777" w:rsidR="001064E3" w:rsidRPr="00CF174D" w:rsidRDefault="001064E3" w:rsidP="00116565">
      <w:pPr>
        <w:tabs>
          <w:tab w:val="clear" w:pos="567"/>
        </w:tabs>
        <w:spacing w:line="240" w:lineRule="auto"/>
        <w:rPr>
          <w:lang w:val="el-GR"/>
        </w:rPr>
      </w:pPr>
      <w:r w:rsidRPr="00CF174D">
        <w:rPr>
          <w:lang w:val="el-GR"/>
        </w:rPr>
        <w:t>Δε</w:t>
      </w:r>
      <w:r w:rsidR="0050153A" w:rsidRPr="00CF174D">
        <w:rPr>
          <w:lang w:val="el-GR"/>
        </w:rPr>
        <w:t>ν εφαρμόζεται</w:t>
      </w:r>
      <w:r w:rsidRPr="00CF174D">
        <w:rPr>
          <w:lang w:val="el-GR"/>
        </w:rPr>
        <w:t>.</w:t>
      </w:r>
    </w:p>
    <w:p w14:paraId="5F87D496" w14:textId="77777777" w:rsidR="00812D16" w:rsidRPr="00CF174D" w:rsidRDefault="00812D16" w:rsidP="00116565">
      <w:pPr>
        <w:tabs>
          <w:tab w:val="clear" w:pos="567"/>
        </w:tabs>
        <w:spacing w:line="240" w:lineRule="auto"/>
        <w:rPr>
          <w:szCs w:val="22"/>
          <w:lang w:val="el-GR"/>
        </w:rPr>
      </w:pPr>
    </w:p>
    <w:p w14:paraId="78F36644" w14:textId="77777777" w:rsidR="00C56D85" w:rsidRPr="00CF174D" w:rsidRDefault="00C56D85" w:rsidP="00116565">
      <w:pPr>
        <w:keepNext/>
        <w:tabs>
          <w:tab w:val="clear" w:pos="567"/>
        </w:tabs>
        <w:spacing w:line="240" w:lineRule="auto"/>
        <w:ind w:left="567" w:hanging="567"/>
        <w:rPr>
          <w:lang w:val="el-GR"/>
        </w:rPr>
      </w:pPr>
      <w:r w:rsidRPr="00CF174D">
        <w:rPr>
          <w:b/>
          <w:bCs/>
          <w:lang w:val="el-GR"/>
        </w:rPr>
        <w:t>6.3</w:t>
      </w:r>
      <w:r w:rsidRPr="00CF174D">
        <w:rPr>
          <w:b/>
          <w:bCs/>
          <w:lang w:val="el-GR"/>
        </w:rPr>
        <w:tab/>
        <w:t>Διάρκεια ζωής</w:t>
      </w:r>
    </w:p>
    <w:p w14:paraId="2CA72E7F" w14:textId="77777777" w:rsidR="00C56D85" w:rsidRPr="00CF174D" w:rsidRDefault="00C56D85" w:rsidP="00116565">
      <w:pPr>
        <w:keepNext/>
        <w:tabs>
          <w:tab w:val="clear" w:pos="567"/>
        </w:tabs>
        <w:spacing w:line="240" w:lineRule="auto"/>
        <w:rPr>
          <w:szCs w:val="22"/>
          <w:lang w:val="el-GR"/>
        </w:rPr>
      </w:pPr>
    </w:p>
    <w:p w14:paraId="24AF9847" w14:textId="77777777" w:rsidR="001064E3" w:rsidRPr="00CF174D" w:rsidRDefault="00666A07" w:rsidP="00116565">
      <w:pPr>
        <w:tabs>
          <w:tab w:val="clear" w:pos="567"/>
        </w:tabs>
        <w:spacing w:line="240" w:lineRule="auto"/>
        <w:rPr>
          <w:lang w:val="el-GR"/>
        </w:rPr>
      </w:pPr>
      <w:r w:rsidRPr="00CF174D">
        <w:rPr>
          <w:lang w:val="el-GR"/>
        </w:rPr>
        <w:t>3</w:t>
      </w:r>
      <w:r w:rsidR="001064E3" w:rsidRPr="00CF174D">
        <w:rPr>
          <w:lang w:val="el-GR"/>
        </w:rPr>
        <w:t> χρόνια.</w:t>
      </w:r>
    </w:p>
    <w:p w14:paraId="7F71A2F9" w14:textId="77777777" w:rsidR="00812D16" w:rsidRPr="00CF174D" w:rsidRDefault="00812D16" w:rsidP="00116565">
      <w:pPr>
        <w:tabs>
          <w:tab w:val="clear" w:pos="567"/>
        </w:tabs>
        <w:spacing w:line="240" w:lineRule="auto"/>
        <w:rPr>
          <w:szCs w:val="22"/>
          <w:lang w:val="el-GR"/>
        </w:rPr>
      </w:pPr>
    </w:p>
    <w:p w14:paraId="458619BA" w14:textId="77777777" w:rsidR="001064E3" w:rsidRPr="00CF174D" w:rsidRDefault="001064E3" w:rsidP="00116565">
      <w:pPr>
        <w:keepNext/>
        <w:tabs>
          <w:tab w:val="clear" w:pos="567"/>
        </w:tabs>
        <w:spacing w:line="240" w:lineRule="auto"/>
        <w:ind w:left="567" w:hanging="567"/>
        <w:rPr>
          <w:b/>
          <w:bCs/>
          <w:lang w:val="el-GR"/>
        </w:rPr>
      </w:pPr>
      <w:r w:rsidRPr="00CF174D">
        <w:rPr>
          <w:b/>
          <w:bCs/>
          <w:lang w:val="el-GR"/>
        </w:rPr>
        <w:t>6.4</w:t>
      </w:r>
      <w:r w:rsidRPr="00CF174D">
        <w:rPr>
          <w:b/>
          <w:bCs/>
          <w:lang w:val="el-GR"/>
        </w:rPr>
        <w:tab/>
        <w:t>Ιδιαίτερες προφυλάξεις κατά την φύλαξη του προϊόντος</w:t>
      </w:r>
    </w:p>
    <w:p w14:paraId="4495C45E" w14:textId="77777777" w:rsidR="005108A3" w:rsidRPr="00CF174D" w:rsidRDefault="005108A3" w:rsidP="00116565">
      <w:pPr>
        <w:keepNext/>
        <w:tabs>
          <w:tab w:val="clear" w:pos="567"/>
        </w:tabs>
        <w:spacing w:line="240" w:lineRule="auto"/>
        <w:ind w:left="567" w:hanging="567"/>
        <w:rPr>
          <w:szCs w:val="22"/>
          <w:lang w:val="el-GR"/>
        </w:rPr>
      </w:pPr>
    </w:p>
    <w:p w14:paraId="409B3525" w14:textId="77777777" w:rsidR="003C4880" w:rsidRPr="00CF174D" w:rsidRDefault="003C4880" w:rsidP="00116565">
      <w:pPr>
        <w:pStyle w:val="NormalWeb"/>
        <w:spacing w:before="0" w:beforeAutospacing="0" w:after="0" w:afterAutospacing="0"/>
        <w:rPr>
          <w:sz w:val="22"/>
          <w:szCs w:val="20"/>
          <w:lang w:val="el-GR" w:eastAsia="en-US"/>
        </w:rPr>
      </w:pPr>
      <w:r w:rsidRPr="00CF174D">
        <w:rPr>
          <w:sz w:val="22"/>
          <w:szCs w:val="20"/>
          <w:lang w:val="el-GR" w:eastAsia="en-US"/>
        </w:rPr>
        <w:t>Το φαρμακευτικό αυτό προϊόν δεν απαιτεί ιδιαίτερες συνθήκες φύλαξης</w:t>
      </w:r>
      <w:r w:rsidR="002E747B" w:rsidRPr="00CF174D">
        <w:rPr>
          <w:sz w:val="22"/>
          <w:szCs w:val="20"/>
          <w:lang w:val="el-GR" w:eastAsia="en-US"/>
        </w:rPr>
        <w:t>.</w:t>
      </w:r>
    </w:p>
    <w:p w14:paraId="1D52B4F8" w14:textId="77777777" w:rsidR="0064702E" w:rsidRPr="00CF174D" w:rsidRDefault="0064702E" w:rsidP="00116565">
      <w:pPr>
        <w:tabs>
          <w:tab w:val="clear" w:pos="567"/>
        </w:tabs>
        <w:spacing w:line="240" w:lineRule="auto"/>
        <w:rPr>
          <w:szCs w:val="22"/>
          <w:lang w:val="el-GR"/>
        </w:rPr>
      </w:pPr>
    </w:p>
    <w:p w14:paraId="08F5507C" w14:textId="77777777" w:rsidR="001064E3" w:rsidRPr="00CF174D" w:rsidRDefault="001064E3" w:rsidP="00116565">
      <w:pPr>
        <w:keepNext/>
        <w:tabs>
          <w:tab w:val="clear" w:pos="567"/>
        </w:tabs>
        <w:spacing w:line="240" w:lineRule="auto"/>
        <w:rPr>
          <w:b/>
          <w:bCs/>
          <w:lang w:val="el-GR"/>
        </w:rPr>
      </w:pPr>
      <w:r w:rsidRPr="00CF174D">
        <w:rPr>
          <w:b/>
          <w:bCs/>
          <w:lang w:val="el-GR"/>
        </w:rPr>
        <w:t>6.5</w:t>
      </w:r>
      <w:r w:rsidRPr="00CF174D">
        <w:rPr>
          <w:b/>
          <w:bCs/>
          <w:lang w:val="el-GR"/>
        </w:rPr>
        <w:tab/>
        <w:t>Φύση και συστατικά του περιέκτη</w:t>
      </w:r>
    </w:p>
    <w:p w14:paraId="461D55FA" w14:textId="77777777" w:rsidR="00812D16" w:rsidRPr="00CF174D" w:rsidRDefault="00812D16" w:rsidP="00116565">
      <w:pPr>
        <w:keepNext/>
        <w:tabs>
          <w:tab w:val="clear" w:pos="567"/>
        </w:tabs>
        <w:spacing w:line="240" w:lineRule="auto"/>
        <w:rPr>
          <w:szCs w:val="22"/>
          <w:lang w:val="el-GR"/>
        </w:rPr>
      </w:pPr>
    </w:p>
    <w:p w14:paraId="6E7822BF" w14:textId="77777777" w:rsidR="001064E3" w:rsidRPr="00CF174D" w:rsidRDefault="001064E3" w:rsidP="00116565">
      <w:pPr>
        <w:tabs>
          <w:tab w:val="clear" w:pos="567"/>
        </w:tabs>
        <w:autoSpaceDE w:val="0"/>
        <w:autoSpaceDN w:val="0"/>
        <w:adjustRightInd w:val="0"/>
        <w:spacing w:line="240" w:lineRule="auto"/>
        <w:rPr>
          <w:rFonts w:eastAsia="SimSun"/>
          <w:lang w:val="el-GR"/>
        </w:rPr>
      </w:pPr>
      <w:r w:rsidRPr="00CF174D">
        <w:rPr>
          <w:lang w:val="el-GR"/>
        </w:rPr>
        <w:t>Αδιαφανής λευκή φιάλη πολυαιθυλενίου υψηλής πυκνότητας (HDPE) με βιδωτό πώμα από πολυπροπυλένιο και αφυγραντικό γέλης πυριτίου.</w:t>
      </w:r>
    </w:p>
    <w:p w14:paraId="11D9EBCE" w14:textId="77777777" w:rsidR="009F1DB0" w:rsidRPr="00CF174D" w:rsidRDefault="009F1DB0" w:rsidP="00116565">
      <w:pPr>
        <w:tabs>
          <w:tab w:val="clear" w:pos="567"/>
        </w:tabs>
        <w:autoSpaceDE w:val="0"/>
        <w:autoSpaceDN w:val="0"/>
        <w:adjustRightInd w:val="0"/>
        <w:spacing w:line="240" w:lineRule="auto"/>
        <w:rPr>
          <w:rFonts w:eastAsia="SimSun"/>
          <w:iCs/>
          <w:szCs w:val="22"/>
          <w:lang w:val="el-GR" w:eastAsia="en-GB"/>
        </w:rPr>
      </w:pPr>
    </w:p>
    <w:p w14:paraId="7037FF65" w14:textId="77777777" w:rsidR="001064E3" w:rsidRPr="00CF174D" w:rsidRDefault="001064E3" w:rsidP="00116565">
      <w:pPr>
        <w:tabs>
          <w:tab w:val="clear" w:pos="567"/>
        </w:tabs>
        <w:spacing w:line="240" w:lineRule="auto"/>
        <w:rPr>
          <w:lang w:val="el-GR"/>
        </w:rPr>
      </w:pPr>
      <w:r w:rsidRPr="00CF174D">
        <w:rPr>
          <w:lang w:val="el-GR"/>
        </w:rPr>
        <w:t>Κάθε φιάλη περιέχει είτε 28 είτε 120 σκληρά καψάκια</w:t>
      </w:r>
      <w:r w:rsidR="00DD509F" w:rsidRPr="00CF174D">
        <w:rPr>
          <w:lang w:val="el-GR"/>
        </w:rPr>
        <w:t>.</w:t>
      </w:r>
    </w:p>
    <w:p w14:paraId="2F4DC36C" w14:textId="77777777" w:rsidR="005773CC" w:rsidRPr="00CF174D" w:rsidRDefault="005773CC" w:rsidP="00116565">
      <w:pPr>
        <w:tabs>
          <w:tab w:val="clear" w:pos="567"/>
        </w:tabs>
        <w:spacing w:line="240" w:lineRule="auto"/>
        <w:rPr>
          <w:rFonts w:eastAsia="SimSun"/>
          <w:iCs/>
          <w:szCs w:val="22"/>
          <w:lang w:val="el-GR" w:eastAsia="en-GB"/>
        </w:rPr>
      </w:pPr>
    </w:p>
    <w:p w14:paraId="554ED848" w14:textId="77777777" w:rsidR="001064E3" w:rsidRPr="00CF174D" w:rsidRDefault="007D75D4" w:rsidP="00116565">
      <w:pPr>
        <w:tabs>
          <w:tab w:val="clear" w:pos="567"/>
        </w:tabs>
        <w:spacing w:line="240" w:lineRule="auto"/>
        <w:rPr>
          <w:lang w:val="el-GR"/>
        </w:rPr>
      </w:pPr>
      <w:r w:rsidRPr="00CF174D">
        <w:rPr>
          <w:lang w:val="el-GR"/>
        </w:rPr>
        <w:t xml:space="preserve">Μπορεί </w:t>
      </w:r>
      <w:r w:rsidR="001064E3" w:rsidRPr="00CF174D">
        <w:rPr>
          <w:lang w:val="el-GR"/>
        </w:rPr>
        <w:t>να μην κυκλοφορ</w:t>
      </w:r>
      <w:r w:rsidRPr="00CF174D">
        <w:rPr>
          <w:lang w:val="el-GR"/>
        </w:rPr>
        <w:t xml:space="preserve">ούν όλες οι </w:t>
      </w:r>
      <w:r w:rsidR="001064E3" w:rsidRPr="00CF174D">
        <w:rPr>
          <w:lang w:val="el-GR"/>
        </w:rPr>
        <w:t>συσκευασί</w:t>
      </w:r>
      <w:r w:rsidRPr="00CF174D">
        <w:rPr>
          <w:lang w:val="el-GR"/>
        </w:rPr>
        <w:t>ε</w:t>
      </w:r>
      <w:r w:rsidR="001064E3" w:rsidRPr="00CF174D">
        <w:rPr>
          <w:lang w:val="el-GR"/>
        </w:rPr>
        <w:t>ς.</w:t>
      </w:r>
    </w:p>
    <w:p w14:paraId="4CCC1806" w14:textId="77777777" w:rsidR="00812D16" w:rsidRPr="00CF174D" w:rsidRDefault="00812D16" w:rsidP="00116565">
      <w:pPr>
        <w:tabs>
          <w:tab w:val="clear" w:pos="567"/>
        </w:tabs>
        <w:spacing w:line="240" w:lineRule="auto"/>
        <w:rPr>
          <w:szCs w:val="22"/>
          <w:lang w:val="el-GR"/>
        </w:rPr>
      </w:pPr>
    </w:p>
    <w:p w14:paraId="4CC27E2A" w14:textId="77777777" w:rsidR="00E92541" w:rsidRPr="00CF174D" w:rsidRDefault="00E92541" w:rsidP="00116565">
      <w:pPr>
        <w:keepNext/>
        <w:tabs>
          <w:tab w:val="clear" w:pos="567"/>
        </w:tabs>
        <w:spacing w:line="240" w:lineRule="auto"/>
        <w:ind w:left="567" w:hanging="567"/>
        <w:rPr>
          <w:lang w:val="el-GR"/>
        </w:rPr>
      </w:pPr>
      <w:bookmarkStart w:id="10" w:name="OLE_LINK1"/>
      <w:r w:rsidRPr="00CF174D">
        <w:rPr>
          <w:b/>
          <w:bCs/>
          <w:lang w:val="el-GR"/>
        </w:rPr>
        <w:t>6.6</w:t>
      </w:r>
      <w:r w:rsidRPr="00CF174D">
        <w:rPr>
          <w:b/>
          <w:bCs/>
          <w:lang w:val="el-GR"/>
        </w:rPr>
        <w:tab/>
        <w:t>Ιδιαίτερες προφυλάξεις απόρριψη</w:t>
      </w:r>
      <w:r w:rsidR="00400876" w:rsidRPr="00CF174D">
        <w:rPr>
          <w:b/>
          <w:bCs/>
          <w:lang w:val="el-GR"/>
        </w:rPr>
        <w:t>ς</w:t>
      </w:r>
    </w:p>
    <w:bookmarkEnd w:id="10"/>
    <w:p w14:paraId="5C6EDEE2" w14:textId="77777777" w:rsidR="00812D16" w:rsidRPr="00CF174D" w:rsidRDefault="00812D16" w:rsidP="00116565">
      <w:pPr>
        <w:keepNext/>
        <w:tabs>
          <w:tab w:val="clear" w:pos="567"/>
        </w:tabs>
        <w:spacing w:line="240" w:lineRule="auto"/>
        <w:rPr>
          <w:szCs w:val="22"/>
          <w:lang w:val="el-GR"/>
        </w:rPr>
      </w:pPr>
    </w:p>
    <w:p w14:paraId="246964D6" w14:textId="77777777" w:rsidR="00E92541" w:rsidRPr="00CF174D" w:rsidRDefault="00E92541" w:rsidP="00116565">
      <w:pPr>
        <w:tabs>
          <w:tab w:val="clear" w:pos="567"/>
        </w:tabs>
        <w:spacing w:line="240" w:lineRule="auto"/>
        <w:rPr>
          <w:lang w:val="el-GR"/>
        </w:rPr>
      </w:pPr>
      <w:r w:rsidRPr="00CF174D">
        <w:rPr>
          <w:lang w:val="el-GR"/>
        </w:rPr>
        <w:t xml:space="preserve">Κάθε </w:t>
      </w:r>
      <w:r w:rsidR="00B86CD8" w:rsidRPr="00CF174D">
        <w:rPr>
          <w:lang w:val="el-GR"/>
        </w:rPr>
        <w:t xml:space="preserve">αχρησιμοποίητο </w:t>
      </w:r>
      <w:r w:rsidRPr="00CF174D">
        <w:rPr>
          <w:lang w:val="el-GR"/>
        </w:rPr>
        <w:t>φαρμακευτικό προϊόν ή υπόλειμμα πρέπει να απορρίπτεται σύμφωνα με τις κατά τόπους ισχύουσες σχετικές διατάξεις.</w:t>
      </w:r>
    </w:p>
    <w:p w14:paraId="7A4E2C52" w14:textId="77777777" w:rsidR="00560EDA" w:rsidRPr="00CF174D" w:rsidRDefault="00560EDA" w:rsidP="00116565">
      <w:pPr>
        <w:tabs>
          <w:tab w:val="clear" w:pos="567"/>
        </w:tabs>
        <w:spacing w:line="240" w:lineRule="auto"/>
        <w:rPr>
          <w:szCs w:val="22"/>
          <w:lang w:val="el-GR"/>
        </w:rPr>
      </w:pPr>
    </w:p>
    <w:p w14:paraId="24074A0A" w14:textId="77777777" w:rsidR="00952258" w:rsidRPr="00CF174D" w:rsidRDefault="00952258" w:rsidP="00116565">
      <w:pPr>
        <w:tabs>
          <w:tab w:val="clear" w:pos="567"/>
        </w:tabs>
        <w:spacing w:line="240" w:lineRule="auto"/>
        <w:rPr>
          <w:szCs w:val="22"/>
          <w:lang w:val="el-GR"/>
        </w:rPr>
      </w:pPr>
    </w:p>
    <w:p w14:paraId="46B02C09" w14:textId="77777777" w:rsidR="00E92541" w:rsidRPr="00CF174D" w:rsidRDefault="00E92541" w:rsidP="00116565">
      <w:pPr>
        <w:keepNext/>
        <w:tabs>
          <w:tab w:val="clear" w:pos="567"/>
        </w:tabs>
        <w:spacing w:line="240" w:lineRule="auto"/>
        <w:ind w:left="567" w:hanging="567"/>
        <w:rPr>
          <w:lang w:val="el-GR"/>
        </w:rPr>
      </w:pPr>
      <w:r w:rsidRPr="00CF174D">
        <w:rPr>
          <w:b/>
          <w:bCs/>
          <w:lang w:val="el-GR"/>
        </w:rPr>
        <w:t>7.</w:t>
      </w:r>
      <w:r w:rsidRPr="00CF174D">
        <w:rPr>
          <w:b/>
          <w:bCs/>
          <w:lang w:val="el-GR"/>
        </w:rPr>
        <w:tab/>
        <w:t>ΚΑΤΟΧΟΣ ΤΗΣ ΑΔΕΙΑΣ ΚΥΚΛΟΦΟΡΙΑΣ</w:t>
      </w:r>
    </w:p>
    <w:p w14:paraId="6F963D44" w14:textId="77777777" w:rsidR="00812D16" w:rsidRPr="00CF174D" w:rsidRDefault="00812D16" w:rsidP="00116565">
      <w:pPr>
        <w:keepNext/>
        <w:tabs>
          <w:tab w:val="clear" w:pos="567"/>
        </w:tabs>
        <w:spacing w:line="240" w:lineRule="auto"/>
        <w:rPr>
          <w:szCs w:val="22"/>
          <w:lang w:val="el-GR"/>
        </w:rPr>
      </w:pPr>
    </w:p>
    <w:p w14:paraId="71B95E66" w14:textId="77777777" w:rsidR="00204235" w:rsidRPr="00CF174D" w:rsidRDefault="00204235" w:rsidP="00116565">
      <w:pPr>
        <w:keepNext/>
        <w:tabs>
          <w:tab w:val="clear" w:pos="567"/>
        </w:tabs>
        <w:spacing w:line="240" w:lineRule="auto"/>
        <w:rPr>
          <w:lang w:val="el-GR"/>
        </w:rPr>
      </w:pPr>
      <w:r w:rsidRPr="00CF174D">
        <w:t>Novartis</w:t>
      </w:r>
      <w:r w:rsidRPr="00CF174D">
        <w:rPr>
          <w:lang w:val="el-GR"/>
        </w:rPr>
        <w:t xml:space="preserve"> </w:t>
      </w:r>
      <w:proofErr w:type="spellStart"/>
      <w:r w:rsidRPr="00CF174D">
        <w:t>Europharm</w:t>
      </w:r>
      <w:proofErr w:type="spellEnd"/>
      <w:r w:rsidRPr="00CF174D">
        <w:rPr>
          <w:lang w:val="el-GR"/>
        </w:rPr>
        <w:t xml:space="preserve"> </w:t>
      </w:r>
      <w:r w:rsidRPr="00CF174D">
        <w:t>Limited</w:t>
      </w:r>
    </w:p>
    <w:p w14:paraId="6F676344" w14:textId="77777777" w:rsidR="00A1156A" w:rsidRPr="00CF174D" w:rsidRDefault="00A1156A" w:rsidP="00116565">
      <w:pPr>
        <w:keepNext/>
        <w:spacing w:line="240" w:lineRule="auto"/>
        <w:rPr>
          <w:color w:val="000000"/>
        </w:rPr>
      </w:pPr>
      <w:r w:rsidRPr="00CF174D">
        <w:rPr>
          <w:color w:val="000000"/>
        </w:rPr>
        <w:t>Vista Building</w:t>
      </w:r>
    </w:p>
    <w:p w14:paraId="6C581D6A" w14:textId="77777777" w:rsidR="00A1156A" w:rsidRPr="00CF174D" w:rsidRDefault="00A1156A" w:rsidP="00116565">
      <w:pPr>
        <w:keepNext/>
        <w:spacing w:line="240" w:lineRule="auto"/>
        <w:rPr>
          <w:color w:val="000000"/>
        </w:rPr>
      </w:pPr>
      <w:r w:rsidRPr="00CF174D">
        <w:rPr>
          <w:color w:val="000000"/>
        </w:rPr>
        <w:t>Elm Park, Merrion Road</w:t>
      </w:r>
    </w:p>
    <w:p w14:paraId="0B6D5323" w14:textId="77777777" w:rsidR="00A1156A" w:rsidRPr="00CF174D" w:rsidRDefault="00A1156A" w:rsidP="00116565">
      <w:pPr>
        <w:keepNext/>
        <w:spacing w:line="240" w:lineRule="auto"/>
        <w:rPr>
          <w:color w:val="000000"/>
          <w:lang w:val="el-GR"/>
        </w:rPr>
      </w:pPr>
      <w:r w:rsidRPr="00CF174D">
        <w:rPr>
          <w:color w:val="000000"/>
        </w:rPr>
        <w:t>Dublin</w:t>
      </w:r>
      <w:r w:rsidRPr="00CF174D">
        <w:rPr>
          <w:color w:val="000000"/>
          <w:lang w:val="el-GR"/>
        </w:rPr>
        <w:t xml:space="preserve"> 4</w:t>
      </w:r>
    </w:p>
    <w:p w14:paraId="7C1B2148" w14:textId="77777777" w:rsidR="008336FB" w:rsidRPr="00CF174D" w:rsidRDefault="00A1156A" w:rsidP="00116565">
      <w:pPr>
        <w:tabs>
          <w:tab w:val="clear" w:pos="567"/>
        </w:tabs>
        <w:spacing w:line="240" w:lineRule="auto"/>
        <w:rPr>
          <w:bCs/>
          <w:lang w:val="el-GR"/>
        </w:rPr>
      </w:pPr>
      <w:r w:rsidRPr="00CF174D">
        <w:rPr>
          <w:color w:val="000000"/>
          <w:lang w:val="el-GR"/>
        </w:rPr>
        <w:t>Ιρλανδία</w:t>
      </w:r>
    </w:p>
    <w:p w14:paraId="37D8B082" w14:textId="77777777" w:rsidR="00812D16" w:rsidRPr="00CF174D" w:rsidRDefault="00812D16" w:rsidP="00116565">
      <w:pPr>
        <w:tabs>
          <w:tab w:val="clear" w:pos="567"/>
        </w:tabs>
        <w:spacing w:line="240" w:lineRule="auto"/>
        <w:rPr>
          <w:szCs w:val="22"/>
          <w:lang w:val="el-GR"/>
        </w:rPr>
      </w:pPr>
    </w:p>
    <w:p w14:paraId="0EF82DB1" w14:textId="77777777" w:rsidR="00812D16" w:rsidRPr="00CF174D" w:rsidRDefault="00812D16" w:rsidP="00116565">
      <w:pPr>
        <w:tabs>
          <w:tab w:val="clear" w:pos="567"/>
        </w:tabs>
        <w:spacing w:line="240" w:lineRule="auto"/>
        <w:rPr>
          <w:szCs w:val="22"/>
          <w:lang w:val="el-GR"/>
        </w:rPr>
      </w:pPr>
    </w:p>
    <w:p w14:paraId="61FD9732" w14:textId="77777777" w:rsidR="00C14A8A" w:rsidRPr="00CF174D" w:rsidRDefault="00C14A8A" w:rsidP="00116565">
      <w:pPr>
        <w:keepNext/>
        <w:tabs>
          <w:tab w:val="clear" w:pos="567"/>
        </w:tabs>
        <w:spacing w:line="240" w:lineRule="auto"/>
        <w:ind w:left="567" w:hanging="567"/>
        <w:rPr>
          <w:b/>
          <w:bCs/>
          <w:lang w:val="el-GR"/>
        </w:rPr>
      </w:pPr>
      <w:r w:rsidRPr="00CF174D">
        <w:rPr>
          <w:b/>
          <w:bCs/>
          <w:lang w:val="el-GR"/>
        </w:rPr>
        <w:t>8.</w:t>
      </w:r>
      <w:r w:rsidRPr="00CF174D">
        <w:rPr>
          <w:b/>
          <w:bCs/>
          <w:lang w:val="el-GR"/>
        </w:rPr>
        <w:tab/>
        <w:t>ΑΡΙΘΜΟΣ(ΟΙ ) ΑΔΕΙΑΣ ΚΥΚΛΟΦΟΡΙΑΣ</w:t>
      </w:r>
    </w:p>
    <w:p w14:paraId="589E4655" w14:textId="77777777" w:rsidR="00812D16" w:rsidRPr="00CF174D" w:rsidRDefault="00812D16" w:rsidP="00116565">
      <w:pPr>
        <w:keepNext/>
        <w:tabs>
          <w:tab w:val="clear" w:pos="567"/>
        </w:tabs>
        <w:spacing w:line="240" w:lineRule="auto"/>
        <w:rPr>
          <w:szCs w:val="22"/>
          <w:lang w:val="el-GR"/>
        </w:rPr>
      </w:pPr>
    </w:p>
    <w:p w14:paraId="4AFD1DAB" w14:textId="77777777" w:rsidR="002D1F7A" w:rsidRPr="00CF174D" w:rsidRDefault="002D1F7A" w:rsidP="00116565">
      <w:pPr>
        <w:keepNext/>
        <w:tabs>
          <w:tab w:val="clear" w:pos="567"/>
        </w:tabs>
        <w:spacing w:line="240" w:lineRule="auto"/>
        <w:rPr>
          <w:noProof/>
          <w:szCs w:val="22"/>
          <w:u w:val="single"/>
          <w:lang w:val="el-GR"/>
        </w:rPr>
      </w:pPr>
      <w:r w:rsidRPr="00CF174D">
        <w:rPr>
          <w:noProof/>
          <w:szCs w:val="22"/>
          <w:u w:val="single"/>
          <w:lang w:val="fr-FR"/>
        </w:rPr>
        <w:t>Tafinlar</w:t>
      </w:r>
      <w:r w:rsidRPr="00CF174D">
        <w:rPr>
          <w:noProof/>
          <w:szCs w:val="22"/>
          <w:u w:val="single"/>
          <w:lang w:val="el-GR"/>
        </w:rPr>
        <w:t xml:space="preserve"> 50</w:t>
      </w:r>
      <w:r w:rsidRPr="00CF174D">
        <w:rPr>
          <w:noProof/>
          <w:szCs w:val="22"/>
          <w:u w:val="single"/>
          <w:lang w:val="fr-FR"/>
        </w:rPr>
        <w:t> mg</w:t>
      </w:r>
      <w:r w:rsidRPr="00CF174D">
        <w:rPr>
          <w:noProof/>
          <w:szCs w:val="22"/>
          <w:u w:val="single"/>
          <w:lang w:val="el-GR"/>
        </w:rPr>
        <w:t xml:space="preserve"> σκληρά καψάκια</w:t>
      </w:r>
    </w:p>
    <w:p w14:paraId="6B680D73" w14:textId="77777777" w:rsidR="00DD509F" w:rsidRPr="00CF174D" w:rsidRDefault="00DD509F" w:rsidP="00116565">
      <w:pPr>
        <w:keepNext/>
        <w:tabs>
          <w:tab w:val="clear" w:pos="567"/>
        </w:tabs>
        <w:spacing w:line="240" w:lineRule="auto"/>
        <w:rPr>
          <w:noProof/>
          <w:szCs w:val="22"/>
          <w:u w:val="single"/>
          <w:lang w:val="el-GR"/>
        </w:rPr>
      </w:pPr>
    </w:p>
    <w:p w14:paraId="11D8D6F0" w14:textId="77777777" w:rsidR="00812D16" w:rsidRPr="00CF174D" w:rsidRDefault="0046477E" w:rsidP="00116565">
      <w:pPr>
        <w:keepNext/>
        <w:tabs>
          <w:tab w:val="clear" w:pos="567"/>
        </w:tabs>
        <w:spacing w:line="240" w:lineRule="auto"/>
        <w:rPr>
          <w:szCs w:val="22"/>
          <w:lang w:val="el-GR"/>
        </w:rPr>
      </w:pPr>
      <w:r w:rsidRPr="00CF174D">
        <w:rPr>
          <w:szCs w:val="22"/>
          <w:lang w:val="fr-FR"/>
        </w:rPr>
        <w:t>EU</w:t>
      </w:r>
      <w:r w:rsidRPr="00CF174D">
        <w:rPr>
          <w:szCs w:val="22"/>
          <w:lang w:val="el-GR"/>
        </w:rPr>
        <w:t>/1/13/865/001</w:t>
      </w:r>
    </w:p>
    <w:p w14:paraId="46BA66DD" w14:textId="77777777" w:rsidR="0046477E" w:rsidRPr="00CF174D" w:rsidRDefault="0046477E" w:rsidP="00116565">
      <w:pPr>
        <w:tabs>
          <w:tab w:val="clear" w:pos="567"/>
        </w:tabs>
        <w:spacing w:line="240" w:lineRule="auto"/>
        <w:rPr>
          <w:szCs w:val="22"/>
          <w:lang w:val="pt-PT"/>
        </w:rPr>
      </w:pPr>
      <w:r w:rsidRPr="00CF174D">
        <w:rPr>
          <w:szCs w:val="22"/>
          <w:lang w:val="pt-PT"/>
        </w:rPr>
        <w:t>EU/1/13/865/002</w:t>
      </w:r>
    </w:p>
    <w:p w14:paraId="78091688" w14:textId="77777777" w:rsidR="0046477E" w:rsidRPr="00CF174D" w:rsidRDefault="0046477E" w:rsidP="00116565">
      <w:pPr>
        <w:tabs>
          <w:tab w:val="clear" w:pos="567"/>
        </w:tabs>
        <w:spacing w:line="240" w:lineRule="auto"/>
        <w:rPr>
          <w:szCs w:val="22"/>
          <w:lang w:val="pt-PT"/>
        </w:rPr>
      </w:pPr>
    </w:p>
    <w:p w14:paraId="0FB24EFA" w14:textId="77777777" w:rsidR="002D1F7A" w:rsidRPr="00CF174D" w:rsidRDefault="002D1F7A" w:rsidP="00116565">
      <w:pPr>
        <w:keepNext/>
        <w:tabs>
          <w:tab w:val="clear" w:pos="567"/>
        </w:tabs>
        <w:spacing w:line="240" w:lineRule="auto"/>
        <w:rPr>
          <w:noProof/>
          <w:szCs w:val="22"/>
          <w:u w:val="single"/>
          <w:lang w:val="pt-PT"/>
        </w:rPr>
      </w:pPr>
      <w:r w:rsidRPr="00CF174D">
        <w:rPr>
          <w:noProof/>
          <w:szCs w:val="22"/>
          <w:u w:val="single"/>
          <w:lang w:val="pt-PT"/>
        </w:rPr>
        <w:t xml:space="preserve">Tafinlar 75 mg </w:t>
      </w:r>
      <w:r w:rsidRPr="00CF174D">
        <w:rPr>
          <w:noProof/>
          <w:szCs w:val="22"/>
          <w:u w:val="single"/>
          <w:lang w:val="el-GR"/>
        </w:rPr>
        <w:t>σκληρά</w:t>
      </w:r>
      <w:r w:rsidRPr="00CF174D">
        <w:rPr>
          <w:noProof/>
          <w:szCs w:val="22"/>
          <w:u w:val="single"/>
          <w:lang w:val="pt-PT"/>
        </w:rPr>
        <w:t xml:space="preserve"> </w:t>
      </w:r>
      <w:r w:rsidRPr="00CF174D">
        <w:rPr>
          <w:noProof/>
          <w:szCs w:val="22"/>
          <w:u w:val="single"/>
          <w:lang w:val="el-GR"/>
        </w:rPr>
        <w:t>καψάκια</w:t>
      </w:r>
    </w:p>
    <w:p w14:paraId="468C9221" w14:textId="77777777" w:rsidR="00DD509F" w:rsidRPr="00CF174D" w:rsidRDefault="00DD509F" w:rsidP="00116565">
      <w:pPr>
        <w:keepNext/>
        <w:tabs>
          <w:tab w:val="clear" w:pos="567"/>
        </w:tabs>
        <w:spacing w:line="240" w:lineRule="auto"/>
        <w:rPr>
          <w:noProof/>
          <w:szCs w:val="22"/>
          <w:u w:val="single"/>
          <w:lang w:val="pt-PT"/>
        </w:rPr>
      </w:pPr>
    </w:p>
    <w:p w14:paraId="19CED681" w14:textId="77777777" w:rsidR="002D1F7A" w:rsidRPr="00CF174D" w:rsidRDefault="002D1F7A" w:rsidP="00116565">
      <w:pPr>
        <w:keepNext/>
        <w:tabs>
          <w:tab w:val="clear" w:pos="567"/>
        </w:tabs>
        <w:spacing w:line="240" w:lineRule="auto"/>
        <w:rPr>
          <w:szCs w:val="22"/>
          <w:lang w:val="pt-PT"/>
        </w:rPr>
      </w:pPr>
      <w:r w:rsidRPr="00CF174D">
        <w:rPr>
          <w:szCs w:val="22"/>
          <w:lang w:val="pt-PT"/>
        </w:rPr>
        <w:t>EU/1/13/865/003</w:t>
      </w:r>
    </w:p>
    <w:p w14:paraId="2F07D686" w14:textId="77777777" w:rsidR="002D1F7A" w:rsidRPr="00CF174D" w:rsidRDefault="002D1F7A" w:rsidP="00116565">
      <w:pPr>
        <w:tabs>
          <w:tab w:val="clear" w:pos="567"/>
        </w:tabs>
        <w:spacing w:line="240" w:lineRule="auto"/>
        <w:rPr>
          <w:szCs w:val="22"/>
          <w:lang w:val="el-GR"/>
        </w:rPr>
      </w:pPr>
      <w:r w:rsidRPr="00CF174D">
        <w:rPr>
          <w:szCs w:val="22"/>
          <w:lang w:val="pt-PT"/>
        </w:rPr>
        <w:t>EU</w:t>
      </w:r>
      <w:r w:rsidRPr="00CF174D">
        <w:rPr>
          <w:szCs w:val="22"/>
          <w:lang w:val="el-GR"/>
        </w:rPr>
        <w:t>/1/13/865/004</w:t>
      </w:r>
    </w:p>
    <w:p w14:paraId="5ABDAD57" w14:textId="77777777" w:rsidR="0046477E" w:rsidRPr="00CF174D" w:rsidRDefault="0046477E" w:rsidP="00116565">
      <w:pPr>
        <w:tabs>
          <w:tab w:val="clear" w:pos="567"/>
        </w:tabs>
        <w:spacing w:line="240" w:lineRule="auto"/>
        <w:rPr>
          <w:szCs w:val="22"/>
          <w:lang w:val="el-GR"/>
        </w:rPr>
      </w:pPr>
    </w:p>
    <w:p w14:paraId="39AFDA91" w14:textId="77777777" w:rsidR="00B43327" w:rsidRPr="00CF174D" w:rsidRDefault="00B43327" w:rsidP="00116565">
      <w:pPr>
        <w:tabs>
          <w:tab w:val="clear" w:pos="567"/>
        </w:tabs>
        <w:spacing w:line="240" w:lineRule="auto"/>
        <w:rPr>
          <w:szCs w:val="22"/>
          <w:lang w:val="el-GR"/>
        </w:rPr>
      </w:pPr>
    </w:p>
    <w:p w14:paraId="2A60BF19" w14:textId="77777777" w:rsidR="00C14A8A" w:rsidRPr="00CF174D" w:rsidRDefault="00C14A8A" w:rsidP="00116565">
      <w:pPr>
        <w:keepNext/>
        <w:tabs>
          <w:tab w:val="clear" w:pos="567"/>
        </w:tabs>
        <w:spacing w:line="240" w:lineRule="auto"/>
        <w:ind w:left="567" w:hanging="567"/>
        <w:rPr>
          <w:lang w:val="el-GR"/>
        </w:rPr>
      </w:pPr>
      <w:r w:rsidRPr="00CF174D">
        <w:rPr>
          <w:b/>
          <w:bCs/>
          <w:lang w:val="el-GR"/>
        </w:rPr>
        <w:lastRenderedPageBreak/>
        <w:t>9.</w:t>
      </w:r>
      <w:r w:rsidRPr="00CF174D">
        <w:rPr>
          <w:b/>
          <w:bCs/>
          <w:lang w:val="el-GR"/>
        </w:rPr>
        <w:tab/>
        <w:t>ΗΜΕΡΟΜΗΝΙΑ ΠΡΩΤΗΣ ΕΓΚΡΙΣΗΣ / ΑΝΑΝΕΩΣΗΣ ΤΗΣ ΑΔΕΙΑΣ</w:t>
      </w:r>
    </w:p>
    <w:p w14:paraId="5C8FF46D" w14:textId="77777777" w:rsidR="00812D16" w:rsidRPr="00CF174D" w:rsidRDefault="00812D16" w:rsidP="00116565">
      <w:pPr>
        <w:keepNext/>
        <w:tabs>
          <w:tab w:val="clear" w:pos="567"/>
        </w:tabs>
        <w:spacing w:line="240" w:lineRule="auto"/>
        <w:rPr>
          <w:szCs w:val="22"/>
          <w:lang w:val="el-GR"/>
        </w:rPr>
      </w:pPr>
    </w:p>
    <w:p w14:paraId="19A0EB57" w14:textId="77777777" w:rsidR="005961D5" w:rsidRPr="00CF174D" w:rsidRDefault="0078107F" w:rsidP="00116565">
      <w:pPr>
        <w:pStyle w:val="NormalWeb"/>
        <w:keepNext/>
        <w:spacing w:before="0" w:beforeAutospacing="0" w:after="0" w:afterAutospacing="0"/>
        <w:rPr>
          <w:sz w:val="22"/>
          <w:szCs w:val="22"/>
          <w:lang w:val="el-GR"/>
        </w:rPr>
      </w:pPr>
      <w:r w:rsidRPr="00CF174D">
        <w:rPr>
          <w:sz w:val="22"/>
          <w:szCs w:val="22"/>
          <w:lang w:val="el-GR"/>
        </w:rPr>
        <w:t xml:space="preserve">Ημερομηνία πρώτης έγκρισης: </w:t>
      </w:r>
      <w:r w:rsidR="005961D5" w:rsidRPr="00CF174D">
        <w:rPr>
          <w:sz w:val="22"/>
          <w:szCs w:val="22"/>
          <w:lang w:val="el-GR"/>
        </w:rPr>
        <w:t>26 Αυγούστου 2013</w:t>
      </w:r>
    </w:p>
    <w:p w14:paraId="4D71381B" w14:textId="77777777" w:rsidR="0078107F" w:rsidRPr="00CF174D" w:rsidRDefault="0078107F" w:rsidP="00116565">
      <w:pPr>
        <w:tabs>
          <w:tab w:val="clear" w:pos="567"/>
        </w:tabs>
        <w:spacing w:line="240" w:lineRule="auto"/>
        <w:rPr>
          <w:szCs w:val="22"/>
          <w:lang w:val="el-GR"/>
        </w:rPr>
      </w:pPr>
      <w:r w:rsidRPr="00CF174D">
        <w:rPr>
          <w:szCs w:val="22"/>
          <w:lang w:val="el-GR"/>
        </w:rPr>
        <w:t>Ημερομηνία τελευταίας ανανέωσης:</w:t>
      </w:r>
      <w:r w:rsidR="00EA5D97" w:rsidRPr="00CF174D">
        <w:rPr>
          <w:lang w:val="el-GR"/>
        </w:rPr>
        <w:t xml:space="preserve"> 08 Μαΐου 2018</w:t>
      </w:r>
    </w:p>
    <w:p w14:paraId="0B8232F0" w14:textId="77777777" w:rsidR="00812D16" w:rsidRPr="00CF174D" w:rsidRDefault="00812D16" w:rsidP="00116565">
      <w:pPr>
        <w:tabs>
          <w:tab w:val="clear" w:pos="567"/>
        </w:tabs>
        <w:spacing w:line="240" w:lineRule="auto"/>
        <w:rPr>
          <w:szCs w:val="22"/>
          <w:lang w:val="el-GR"/>
        </w:rPr>
      </w:pPr>
    </w:p>
    <w:p w14:paraId="1CE8CD79" w14:textId="77777777" w:rsidR="005961D5" w:rsidRPr="00CF174D" w:rsidRDefault="005961D5" w:rsidP="00116565">
      <w:pPr>
        <w:tabs>
          <w:tab w:val="clear" w:pos="567"/>
        </w:tabs>
        <w:spacing w:line="240" w:lineRule="auto"/>
        <w:rPr>
          <w:szCs w:val="22"/>
          <w:lang w:val="el-GR"/>
        </w:rPr>
      </w:pPr>
    </w:p>
    <w:p w14:paraId="2A1F5BD9" w14:textId="77777777" w:rsidR="00C14A8A" w:rsidRPr="00CF174D" w:rsidRDefault="00C14A8A" w:rsidP="00116565">
      <w:pPr>
        <w:tabs>
          <w:tab w:val="clear" w:pos="567"/>
        </w:tabs>
        <w:spacing w:line="240" w:lineRule="auto"/>
        <w:ind w:left="567" w:hanging="567"/>
        <w:rPr>
          <w:b/>
          <w:bCs/>
          <w:lang w:val="el-GR"/>
        </w:rPr>
      </w:pPr>
      <w:r w:rsidRPr="00CF174D">
        <w:rPr>
          <w:b/>
          <w:bCs/>
          <w:lang w:val="el-GR"/>
        </w:rPr>
        <w:t>10.</w:t>
      </w:r>
      <w:r w:rsidRPr="00CF174D">
        <w:rPr>
          <w:b/>
          <w:bCs/>
          <w:lang w:val="el-GR"/>
        </w:rPr>
        <w:tab/>
        <w:t>ΗΜΕΡΟΜΗΝΙΑ ΑΝΑΘΕΩΡΗΣΗΣ TOY ΚΕΙΜΕΝΟΥ</w:t>
      </w:r>
    </w:p>
    <w:p w14:paraId="101352DA" w14:textId="77777777" w:rsidR="005108A3" w:rsidRPr="00CF174D" w:rsidRDefault="005108A3" w:rsidP="00116565">
      <w:pPr>
        <w:tabs>
          <w:tab w:val="clear" w:pos="567"/>
        </w:tabs>
        <w:spacing w:line="240" w:lineRule="auto"/>
        <w:rPr>
          <w:szCs w:val="22"/>
          <w:lang w:val="el-GR"/>
        </w:rPr>
      </w:pPr>
    </w:p>
    <w:p w14:paraId="505E1F74" w14:textId="77777777" w:rsidR="00812D16" w:rsidRPr="00CF174D" w:rsidRDefault="00812D16" w:rsidP="00116565">
      <w:pPr>
        <w:tabs>
          <w:tab w:val="clear" w:pos="567"/>
        </w:tabs>
        <w:spacing w:line="240" w:lineRule="auto"/>
        <w:rPr>
          <w:szCs w:val="22"/>
          <w:lang w:val="el-GR"/>
        </w:rPr>
      </w:pPr>
    </w:p>
    <w:p w14:paraId="45E99010" w14:textId="64174065" w:rsidR="005574E2" w:rsidRPr="00CF174D" w:rsidRDefault="002D1F7A" w:rsidP="00116565">
      <w:pPr>
        <w:numPr>
          <w:ilvl w:val="12"/>
          <w:numId w:val="0"/>
        </w:numPr>
        <w:tabs>
          <w:tab w:val="clear" w:pos="567"/>
        </w:tabs>
        <w:spacing w:line="240" w:lineRule="auto"/>
        <w:ind w:right="-2"/>
        <w:rPr>
          <w:lang w:val="el-GR"/>
        </w:rPr>
      </w:pPr>
      <w:r w:rsidRPr="00CF174D">
        <w:rPr>
          <w:noProof/>
          <w:szCs w:val="22"/>
          <w:lang w:val="el-GR"/>
        </w:rPr>
        <w:t xml:space="preserve">Λεπτομερείς πληροφορίες </w:t>
      </w:r>
      <w:r w:rsidR="005574E2" w:rsidRPr="00CF174D">
        <w:rPr>
          <w:lang w:val="el-GR"/>
        </w:rPr>
        <w:t xml:space="preserve">για το παρόν φαρμακευτικό προϊόν είναι </w:t>
      </w:r>
      <w:r w:rsidR="00983A64" w:rsidRPr="00CF174D">
        <w:rPr>
          <w:noProof/>
          <w:szCs w:val="22"/>
          <w:lang w:val="el-GR"/>
        </w:rPr>
        <w:t>διαθέσιμες στον</w:t>
      </w:r>
      <w:r w:rsidR="005574E2" w:rsidRPr="00CF174D">
        <w:rPr>
          <w:lang w:val="el-GR"/>
        </w:rPr>
        <w:t xml:space="preserve"> δικτυακό τόπο του Ευρωπαϊκού Οργανισμού Φαρμάκων</w:t>
      </w:r>
      <w:r w:rsidR="00983A64" w:rsidRPr="00CF174D">
        <w:rPr>
          <w:lang w:val="el-GR"/>
        </w:rPr>
        <w:t>:</w:t>
      </w:r>
      <w:r w:rsidR="005574E2" w:rsidRPr="00CF174D">
        <w:rPr>
          <w:lang w:val="el-GR"/>
        </w:rPr>
        <w:t xml:space="preserve"> </w:t>
      </w:r>
      <w:hyperlink r:id="rId11" w:history="1">
        <w:r w:rsidR="00F20761" w:rsidRPr="00F20761">
          <w:rPr>
            <w:rStyle w:val="Hyperlink"/>
            <w:lang w:val="el-GR"/>
          </w:rPr>
          <w:t>http</w:t>
        </w:r>
        <w:r w:rsidR="00F20761" w:rsidRPr="00F20761">
          <w:rPr>
            <w:rStyle w:val="Hyperlink"/>
            <w:lang w:val="en-US"/>
          </w:rPr>
          <w:t>s</w:t>
        </w:r>
        <w:r w:rsidR="00F20761" w:rsidRPr="00F20761">
          <w:rPr>
            <w:rStyle w:val="Hyperlink"/>
            <w:lang w:val="el-GR"/>
          </w:rPr>
          <w:t>://www.ema.europa.eu</w:t>
        </w:r>
      </w:hyperlink>
      <w:r w:rsidR="005574E2" w:rsidRPr="00CF174D">
        <w:rPr>
          <w:lang w:val="el-GR"/>
        </w:rPr>
        <w:t>.</w:t>
      </w:r>
    </w:p>
    <w:p w14:paraId="2C48975F" w14:textId="77777777" w:rsidR="00812D16" w:rsidRPr="00CF174D" w:rsidRDefault="00812D16" w:rsidP="00116565">
      <w:pPr>
        <w:tabs>
          <w:tab w:val="clear" w:pos="567"/>
        </w:tabs>
        <w:spacing w:line="240" w:lineRule="auto"/>
        <w:rPr>
          <w:szCs w:val="22"/>
          <w:lang w:val="el-GR"/>
        </w:rPr>
      </w:pPr>
      <w:r w:rsidRPr="00CF174D">
        <w:rPr>
          <w:b/>
          <w:szCs w:val="22"/>
          <w:lang w:val="el-GR"/>
        </w:rPr>
        <w:br w:type="page"/>
      </w:r>
    </w:p>
    <w:p w14:paraId="77E3DE04" w14:textId="77777777" w:rsidR="00812D16" w:rsidRPr="00CF174D" w:rsidRDefault="00812D16" w:rsidP="00116565">
      <w:pPr>
        <w:tabs>
          <w:tab w:val="clear" w:pos="567"/>
        </w:tabs>
        <w:spacing w:line="240" w:lineRule="auto"/>
        <w:rPr>
          <w:szCs w:val="22"/>
          <w:lang w:val="el-GR"/>
        </w:rPr>
      </w:pPr>
    </w:p>
    <w:p w14:paraId="7BC93CBB" w14:textId="77777777" w:rsidR="00812D16" w:rsidRPr="00CF174D" w:rsidRDefault="00812D16" w:rsidP="00116565">
      <w:pPr>
        <w:tabs>
          <w:tab w:val="clear" w:pos="567"/>
        </w:tabs>
        <w:spacing w:line="240" w:lineRule="auto"/>
        <w:rPr>
          <w:szCs w:val="22"/>
          <w:lang w:val="el-GR"/>
        </w:rPr>
      </w:pPr>
    </w:p>
    <w:p w14:paraId="722BC6BE" w14:textId="77777777" w:rsidR="00812D16" w:rsidRPr="00CF174D" w:rsidRDefault="00812D16" w:rsidP="00116565">
      <w:pPr>
        <w:tabs>
          <w:tab w:val="clear" w:pos="567"/>
        </w:tabs>
        <w:spacing w:line="240" w:lineRule="auto"/>
        <w:rPr>
          <w:szCs w:val="22"/>
          <w:lang w:val="el-GR"/>
        </w:rPr>
      </w:pPr>
    </w:p>
    <w:p w14:paraId="14746E1F" w14:textId="77777777" w:rsidR="00812D16" w:rsidRPr="00CF174D" w:rsidRDefault="00812D16" w:rsidP="00116565">
      <w:pPr>
        <w:tabs>
          <w:tab w:val="clear" w:pos="567"/>
        </w:tabs>
        <w:spacing w:line="240" w:lineRule="auto"/>
        <w:rPr>
          <w:szCs w:val="22"/>
          <w:lang w:val="el-GR"/>
        </w:rPr>
      </w:pPr>
    </w:p>
    <w:p w14:paraId="51B161EB" w14:textId="77777777" w:rsidR="00812D16" w:rsidRPr="00CF174D" w:rsidRDefault="00812D16" w:rsidP="00116565">
      <w:pPr>
        <w:tabs>
          <w:tab w:val="clear" w:pos="567"/>
        </w:tabs>
        <w:spacing w:line="240" w:lineRule="auto"/>
        <w:rPr>
          <w:szCs w:val="22"/>
          <w:lang w:val="el-GR"/>
        </w:rPr>
      </w:pPr>
    </w:p>
    <w:p w14:paraId="1D06593A" w14:textId="77777777" w:rsidR="00812D16" w:rsidRPr="00CF174D" w:rsidRDefault="00812D16" w:rsidP="00116565">
      <w:pPr>
        <w:tabs>
          <w:tab w:val="clear" w:pos="567"/>
        </w:tabs>
        <w:spacing w:line="240" w:lineRule="auto"/>
        <w:rPr>
          <w:szCs w:val="22"/>
          <w:lang w:val="el-GR"/>
        </w:rPr>
      </w:pPr>
    </w:p>
    <w:p w14:paraId="1799CC48" w14:textId="77777777" w:rsidR="00812D16" w:rsidRPr="00CF174D" w:rsidRDefault="00812D16" w:rsidP="00116565">
      <w:pPr>
        <w:tabs>
          <w:tab w:val="clear" w:pos="567"/>
        </w:tabs>
        <w:spacing w:line="240" w:lineRule="auto"/>
        <w:rPr>
          <w:szCs w:val="22"/>
          <w:lang w:val="el-GR"/>
        </w:rPr>
      </w:pPr>
    </w:p>
    <w:p w14:paraId="023EA134" w14:textId="77777777" w:rsidR="00812D16" w:rsidRPr="00CF174D" w:rsidRDefault="00812D16" w:rsidP="00116565">
      <w:pPr>
        <w:tabs>
          <w:tab w:val="clear" w:pos="567"/>
        </w:tabs>
        <w:spacing w:line="240" w:lineRule="auto"/>
        <w:rPr>
          <w:szCs w:val="22"/>
          <w:lang w:val="el-GR"/>
        </w:rPr>
      </w:pPr>
    </w:p>
    <w:p w14:paraId="37BB0076" w14:textId="77777777" w:rsidR="00812D16" w:rsidRPr="00CF174D" w:rsidRDefault="00812D16" w:rsidP="00116565">
      <w:pPr>
        <w:tabs>
          <w:tab w:val="clear" w:pos="567"/>
        </w:tabs>
        <w:spacing w:line="240" w:lineRule="auto"/>
        <w:rPr>
          <w:szCs w:val="22"/>
          <w:lang w:val="el-GR"/>
        </w:rPr>
      </w:pPr>
    </w:p>
    <w:p w14:paraId="1C0D8E08" w14:textId="77777777" w:rsidR="00812D16" w:rsidRPr="00CF174D" w:rsidRDefault="00812D16" w:rsidP="00116565">
      <w:pPr>
        <w:tabs>
          <w:tab w:val="clear" w:pos="567"/>
        </w:tabs>
        <w:spacing w:line="240" w:lineRule="auto"/>
        <w:rPr>
          <w:szCs w:val="22"/>
          <w:lang w:val="el-GR"/>
        </w:rPr>
      </w:pPr>
    </w:p>
    <w:p w14:paraId="4F0E873F" w14:textId="77777777" w:rsidR="00812D16" w:rsidRPr="00CF174D" w:rsidRDefault="00812D16" w:rsidP="00116565">
      <w:pPr>
        <w:tabs>
          <w:tab w:val="clear" w:pos="567"/>
        </w:tabs>
        <w:spacing w:line="240" w:lineRule="auto"/>
        <w:rPr>
          <w:szCs w:val="22"/>
          <w:lang w:val="el-GR"/>
        </w:rPr>
      </w:pPr>
    </w:p>
    <w:p w14:paraId="7B675A85" w14:textId="77777777" w:rsidR="00812D16" w:rsidRPr="00CF174D" w:rsidRDefault="00812D16" w:rsidP="00116565">
      <w:pPr>
        <w:tabs>
          <w:tab w:val="clear" w:pos="567"/>
        </w:tabs>
        <w:spacing w:line="240" w:lineRule="auto"/>
        <w:rPr>
          <w:szCs w:val="22"/>
          <w:lang w:val="el-GR"/>
        </w:rPr>
      </w:pPr>
    </w:p>
    <w:p w14:paraId="470889F7" w14:textId="77777777" w:rsidR="00812D16" w:rsidRPr="00CF174D" w:rsidRDefault="00812D16" w:rsidP="00116565">
      <w:pPr>
        <w:tabs>
          <w:tab w:val="clear" w:pos="567"/>
        </w:tabs>
        <w:spacing w:line="240" w:lineRule="auto"/>
        <w:rPr>
          <w:szCs w:val="22"/>
          <w:lang w:val="el-GR"/>
        </w:rPr>
      </w:pPr>
    </w:p>
    <w:p w14:paraId="2DA1A711" w14:textId="77777777" w:rsidR="009F31EA" w:rsidRPr="00CF174D" w:rsidRDefault="009F31EA" w:rsidP="00116565">
      <w:pPr>
        <w:tabs>
          <w:tab w:val="clear" w:pos="567"/>
        </w:tabs>
        <w:spacing w:line="240" w:lineRule="auto"/>
        <w:rPr>
          <w:szCs w:val="22"/>
          <w:lang w:val="el-GR"/>
        </w:rPr>
      </w:pPr>
    </w:p>
    <w:p w14:paraId="2D9304F4" w14:textId="77777777" w:rsidR="009F31EA" w:rsidRPr="00CF174D" w:rsidRDefault="009F31EA" w:rsidP="00116565">
      <w:pPr>
        <w:tabs>
          <w:tab w:val="clear" w:pos="567"/>
        </w:tabs>
        <w:spacing w:line="240" w:lineRule="auto"/>
        <w:rPr>
          <w:szCs w:val="22"/>
          <w:lang w:val="el-GR"/>
        </w:rPr>
      </w:pPr>
    </w:p>
    <w:p w14:paraId="7C31CCF1" w14:textId="77777777" w:rsidR="009F31EA" w:rsidRPr="00CF174D" w:rsidRDefault="009F31EA" w:rsidP="00116565">
      <w:pPr>
        <w:tabs>
          <w:tab w:val="clear" w:pos="567"/>
        </w:tabs>
        <w:spacing w:line="240" w:lineRule="auto"/>
        <w:rPr>
          <w:szCs w:val="22"/>
          <w:lang w:val="el-GR"/>
        </w:rPr>
      </w:pPr>
    </w:p>
    <w:p w14:paraId="1D90449F" w14:textId="77777777" w:rsidR="009F31EA" w:rsidRPr="00CF174D" w:rsidRDefault="009F31EA" w:rsidP="00116565">
      <w:pPr>
        <w:tabs>
          <w:tab w:val="clear" w:pos="567"/>
        </w:tabs>
        <w:spacing w:line="240" w:lineRule="auto"/>
        <w:rPr>
          <w:szCs w:val="22"/>
          <w:lang w:val="el-GR"/>
        </w:rPr>
      </w:pPr>
    </w:p>
    <w:p w14:paraId="42A54008" w14:textId="77777777" w:rsidR="009F31EA" w:rsidRPr="00CF174D" w:rsidRDefault="009F31EA" w:rsidP="00116565">
      <w:pPr>
        <w:tabs>
          <w:tab w:val="clear" w:pos="567"/>
        </w:tabs>
        <w:spacing w:line="240" w:lineRule="auto"/>
        <w:rPr>
          <w:szCs w:val="22"/>
          <w:lang w:val="el-GR"/>
        </w:rPr>
      </w:pPr>
    </w:p>
    <w:p w14:paraId="58965C8E" w14:textId="77777777" w:rsidR="009F31EA" w:rsidRPr="00CF174D" w:rsidRDefault="009F31EA" w:rsidP="00116565">
      <w:pPr>
        <w:tabs>
          <w:tab w:val="clear" w:pos="567"/>
        </w:tabs>
        <w:spacing w:line="240" w:lineRule="auto"/>
        <w:rPr>
          <w:szCs w:val="22"/>
          <w:lang w:val="el-GR"/>
        </w:rPr>
      </w:pPr>
    </w:p>
    <w:p w14:paraId="1B6991C6" w14:textId="77777777" w:rsidR="009F31EA" w:rsidRPr="00CF174D" w:rsidRDefault="009F31EA" w:rsidP="00116565">
      <w:pPr>
        <w:tabs>
          <w:tab w:val="clear" w:pos="567"/>
        </w:tabs>
        <w:spacing w:line="240" w:lineRule="auto"/>
        <w:rPr>
          <w:szCs w:val="22"/>
          <w:lang w:val="el-GR"/>
        </w:rPr>
      </w:pPr>
    </w:p>
    <w:p w14:paraId="3C0A18C5" w14:textId="77777777" w:rsidR="009F31EA" w:rsidRPr="00CF174D" w:rsidRDefault="009F31EA" w:rsidP="00116565">
      <w:pPr>
        <w:tabs>
          <w:tab w:val="clear" w:pos="567"/>
        </w:tabs>
        <w:spacing w:line="240" w:lineRule="auto"/>
        <w:rPr>
          <w:szCs w:val="22"/>
          <w:lang w:val="el-GR"/>
        </w:rPr>
      </w:pPr>
    </w:p>
    <w:p w14:paraId="6A650E1D" w14:textId="77777777" w:rsidR="009F31EA" w:rsidRPr="00CF174D" w:rsidRDefault="009F31EA" w:rsidP="00116565">
      <w:pPr>
        <w:tabs>
          <w:tab w:val="clear" w:pos="567"/>
        </w:tabs>
        <w:spacing w:line="240" w:lineRule="auto"/>
        <w:rPr>
          <w:szCs w:val="22"/>
          <w:lang w:val="el-GR"/>
        </w:rPr>
      </w:pPr>
    </w:p>
    <w:p w14:paraId="41DB527D" w14:textId="77777777" w:rsidR="00CF1682" w:rsidRPr="00CF174D" w:rsidRDefault="00CF1682" w:rsidP="00116565">
      <w:pPr>
        <w:tabs>
          <w:tab w:val="clear" w:pos="567"/>
        </w:tabs>
        <w:spacing w:line="240" w:lineRule="auto"/>
        <w:rPr>
          <w:szCs w:val="22"/>
          <w:lang w:val="el-GR"/>
        </w:rPr>
      </w:pPr>
    </w:p>
    <w:p w14:paraId="15F86B17" w14:textId="77777777" w:rsidR="00DA68B4" w:rsidRPr="00CF174D" w:rsidRDefault="00DA68B4" w:rsidP="00116565">
      <w:pPr>
        <w:tabs>
          <w:tab w:val="clear" w:pos="567"/>
        </w:tabs>
        <w:spacing w:line="240" w:lineRule="auto"/>
        <w:jc w:val="center"/>
        <w:rPr>
          <w:noProof/>
          <w:szCs w:val="22"/>
          <w:lang w:val="el-GR"/>
        </w:rPr>
      </w:pPr>
      <w:r w:rsidRPr="00CF174D">
        <w:rPr>
          <w:b/>
          <w:noProof/>
          <w:szCs w:val="22"/>
          <w:lang w:val="el-GR"/>
        </w:rPr>
        <w:t>ΠΑΡΑΡΤΗΜΑ ΙΙ</w:t>
      </w:r>
    </w:p>
    <w:p w14:paraId="7631177C" w14:textId="77777777" w:rsidR="0022620D" w:rsidRPr="00CF174D" w:rsidRDefault="0022620D" w:rsidP="00116565">
      <w:pPr>
        <w:tabs>
          <w:tab w:val="clear" w:pos="567"/>
        </w:tabs>
        <w:spacing w:line="240" w:lineRule="auto"/>
        <w:rPr>
          <w:szCs w:val="22"/>
          <w:lang w:val="el-GR"/>
        </w:rPr>
      </w:pPr>
    </w:p>
    <w:p w14:paraId="545EF0D9" w14:textId="77777777" w:rsidR="0022620D" w:rsidRPr="00CF174D" w:rsidRDefault="00DA68B4" w:rsidP="00116565">
      <w:pPr>
        <w:tabs>
          <w:tab w:val="clear" w:pos="567"/>
        </w:tabs>
        <w:autoSpaceDE w:val="0"/>
        <w:autoSpaceDN w:val="0"/>
        <w:adjustRightInd w:val="0"/>
        <w:spacing w:line="240" w:lineRule="auto"/>
        <w:ind w:left="1701" w:hanging="567"/>
        <w:rPr>
          <w:b/>
          <w:bCs/>
          <w:szCs w:val="22"/>
          <w:lang w:val="el-GR"/>
        </w:rPr>
      </w:pPr>
      <w:r w:rsidRPr="00CF174D">
        <w:rPr>
          <w:b/>
          <w:bCs/>
          <w:szCs w:val="22"/>
          <w:lang w:val="el-GR"/>
        </w:rPr>
        <w:t>Α</w:t>
      </w:r>
      <w:r w:rsidR="0022620D" w:rsidRPr="00CF174D">
        <w:rPr>
          <w:b/>
          <w:bCs/>
          <w:szCs w:val="22"/>
          <w:lang w:val="el-GR"/>
        </w:rPr>
        <w:t>.</w:t>
      </w:r>
      <w:r w:rsidR="0022620D" w:rsidRPr="00CF174D">
        <w:rPr>
          <w:b/>
          <w:bCs/>
          <w:szCs w:val="22"/>
          <w:lang w:val="el-GR"/>
        </w:rPr>
        <w:tab/>
      </w:r>
      <w:r w:rsidR="003C4880" w:rsidRPr="00CF174D">
        <w:rPr>
          <w:b/>
          <w:bCs/>
          <w:szCs w:val="22"/>
          <w:lang w:val="el-GR"/>
        </w:rPr>
        <w:t xml:space="preserve">ΠΑΡΑΣΚΕΥΑΣΤΕΣ </w:t>
      </w:r>
      <w:r w:rsidRPr="00CF174D">
        <w:rPr>
          <w:b/>
          <w:bCs/>
          <w:szCs w:val="22"/>
          <w:lang w:val="el-GR"/>
        </w:rPr>
        <w:t>ΥΠΕΥΘΥΝΟ</w:t>
      </w:r>
      <w:r w:rsidR="00F47F5A" w:rsidRPr="00CF174D">
        <w:rPr>
          <w:b/>
          <w:bCs/>
          <w:szCs w:val="22"/>
          <w:lang w:val="el-GR"/>
        </w:rPr>
        <w:t>I</w:t>
      </w:r>
      <w:r w:rsidRPr="00CF174D">
        <w:rPr>
          <w:b/>
          <w:bCs/>
          <w:szCs w:val="22"/>
          <w:lang w:val="el-GR"/>
        </w:rPr>
        <w:t xml:space="preserve"> ΓΙΑ ΤΗΝ ΑΠΟΔΕΣΜΕΥΣΗ ΤΩΝ ΠΑΡΤΙΔΩΝ</w:t>
      </w:r>
    </w:p>
    <w:p w14:paraId="594A97F6" w14:textId="77777777" w:rsidR="00FC6466" w:rsidRPr="00CF174D" w:rsidRDefault="00FC6466" w:rsidP="00116565">
      <w:pPr>
        <w:tabs>
          <w:tab w:val="clear" w:pos="567"/>
        </w:tabs>
        <w:spacing w:line="240" w:lineRule="auto"/>
        <w:rPr>
          <w:szCs w:val="22"/>
          <w:lang w:val="el-GR"/>
        </w:rPr>
      </w:pPr>
    </w:p>
    <w:p w14:paraId="1DB49E1F" w14:textId="77777777" w:rsidR="0022620D" w:rsidRPr="00CF174D" w:rsidRDefault="00DA68B4" w:rsidP="00116565">
      <w:pPr>
        <w:tabs>
          <w:tab w:val="clear" w:pos="567"/>
        </w:tabs>
        <w:autoSpaceDE w:val="0"/>
        <w:autoSpaceDN w:val="0"/>
        <w:adjustRightInd w:val="0"/>
        <w:spacing w:line="240" w:lineRule="auto"/>
        <w:ind w:left="1701" w:hanging="567"/>
        <w:rPr>
          <w:b/>
          <w:bCs/>
          <w:szCs w:val="22"/>
          <w:lang w:val="el-GR"/>
        </w:rPr>
      </w:pPr>
      <w:r w:rsidRPr="00CF174D">
        <w:rPr>
          <w:b/>
          <w:bCs/>
          <w:szCs w:val="22"/>
          <w:lang w:val="el-GR"/>
        </w:rPr>
        <w:t>Β</w:t>
      </w:r>
      <w:r w:rsidR="0022620D" w:rsidRPr="00CF174D">
        <w:rPr>
          <w:b/>
          <w:bCs/>
          <w:szCs w:val="22"/>
          <w:lang w:val="el-GR"/>
        </w:rPr>
        <w:t>.</w:t>
      </w:r>
      <w:r w:rsidR="0022620D" w:rsidRPr="00CF174D">
        <w:rPr>
          <w:b/>
          <w:bCs/>
          <w:szCs w:val="22"/>
          <w:lang w:val="el-GR"/>
        </w:rPr>
        <w:tab/>
      </w:r>
      <w:r w:rsidRPr="00CF174D">
        <w:rPr>
          <w:b/>
          <w:bCs/>
          <w:szCs w:val="22"/>
          <w:lang w:val="el-GR"/>
        </w:rPr>
        <w:t>ΟΡΟΙ Ή ΠΕΡΙΟΡΙΣΜΟΙ ΣΧΕΤΙΚΑ ΜΕ ΤΗ ΔΙΑΘΕΣΗ ΚΑΙ ΤΗ ΧΡΗΣΗ</w:t>
      </w:r>
    </w:p>
    <w:p w14:paraId="3522D85D" w14:textId="77777777" w:rsidR="0022620D" w:rsidRPr="00CF174D" w:rsidRDefault="0022620D" w:rsidP="00116565">
      <w:pPr>
        <w:tabs>
          <w:tab w:val="clear" w:pos="567"/>
        </w:tabs>
        <w:spacing w:line="240" w:lineRule="auto"/>
        <w:rPr>
          <w:szCs w:val="22"/>
          <w:lang w:val="el-GR"/>
        </w:rPr>
      </w:pPr>
    </w:p>
    <w:p w14:paraId="14D33E1B" w14:textId="77777777" w:rsidR="0022620D" w:rsidRPr="00CF174D" w:rsidRDefault="00DA68B4" w:rsidP="00116565">
      <w:pPr>
        <w:tabs>
          <w:tab w:val="clear" w:pos="567"/>
        </w:tabs>
        <w:autoSpaceDE w:val="0"/>
        <w:autoSpaceDN w:val="0"/>
        <w:adjustRightInd w:val="0"/>
        <w:spacing w:line="240" w:lineRule="auto"/>
        <w:ind w:left="1701" w:hanging="567"/>
        <w:rPr>
          <w:b/>
          <w:bCs/>
          <w:szCs w:val="22"/>
          <w:lang w:val="el-GR"/>
        </w:rPr>
      </w:pPr>
      <w:r w:rsidRPr="00CF174D">
        <w:rPr>
          <w:b/>
          <w:bCs/>
          <w:szCs w:val="22"/>
          <w:lang w:val="el-GR"/>
        </w:rPr>
        <w:t>Γ</w:t>
      </w:r>
      <w:r w:rsidR="0022620D" w:rsidRPr="00CF174D">
        <w:rPr>
          <w:b/>
          <w:bCs/>
          <w:szCs w:val="22"/>
          <w:lang w:val="el-GR"/>
        </w:rPr>
        <w:t>.</w:t>
      </w:r>
      <w:r w:rsidR="0022620D" w:rsidRPr="00CF174D">
        <w:rPr>
          <w:b/>
          <w:bCs/>
          <w:szCs w:val="22"/>
          <w:lang w:val="el-GR"/>
        </w:rPr>
        <w:tab/>
      </w:r>
      <w:r w:rsidRPr="00CF174D">
        <w:rPr>
          <w:b/>
          <w:bCs/>
          <w:szCs w:val="22"/>
          <w:lang w:val="el-GR"/>
        </w:rPr>
        <w:t>ΑΛΛΟΙ ΟΡΟΙ ΚΑΙ ΑΠΑΙΤΗΣΕΙΣ ΤΗΣ ΑΔΕΙΑΣ ΚΥΚΛΟΦΟΡΙΑΣ</w:t>
      </w:r>
    </w:p>
    <w:p w14:paraId="07024EE1" w14:textId="77777777" w:rsidR="0022620D" w:rsidRPr="00CF174D" w:rsidRDefault="0022620D" w:rsidP="00116565">
      <w:pPr>
        <w:tabs>
          <w:tab w:val="clear" w:pos="567"/>
        </w:tabs>
        <w:spacing w:line="240" w:lineRule="auto"/>
        <w:rPr>
          <w:szCs w:val="22"/>
          <w:lang w:val="el-GR"/>
        </w:rPr>
      </w:pPr>
    </w:p>
    <w:p w14:paraId="7E98C2A2" w14:textId="77777777" w:rsidR="0022620D" w:rsidRPr="00CF174D" w:rsidRDefault="00DA68B4" w:rsidP="00116565">
      <w:pPr>
        <w:tabs>
          <w:tab w:val="clear" w:pos="567"/>
        </w:tabs>
        <w:autoSpaceDE w:val="0"/>
        <w:autoSpaceDN w:val="0"/>
        <w:adjustRightInd w:val="0"/>
        <w:spacing w:line="240" w:lineRule="auto"/>
        <w:ind w:left="1701" w:hanging="567"/>
        <w:rPr>
          <w:b/>
          <w:bCs/>
          <w:szCs w:val="22"/>
          <w:lang w:val="el-GR"/>
        </w:rPr>
      </w:pPr>
      <w:r w:rsidRPr="00CF174D">
        <w:rPr>
          <w:b/>
          <w:bCs/>
          <w:szCs w:val="22"/>
          <w:lang w:val="el-GR"/>
        </w:rPr>
        <w:t>Δ</w:t>
      </w:r>
      <w:r w:rsidR="0022620D" w:rsidRPr="00CF174D">
        <w:rPr>
          <w:b/>
          <w:bCs/>
          <w:szCs w:val="22"/>
          <w:lang w:val="el-GR"/>
        </w:rPr>
        <w:t>.</w:t>
      </w:r>
      <w:r w:rsidR="0022620D" w:rsidRPr="00CF174D">
        <w:rPr>
          <w:b/>
          <w:bCs/>
          <w:szCs w:val="22"/>
          <w:lang w:val="el-GR"/>
        </w:rPr>
        <w:tab/>
      </w:r>
      <w:r w:rsidRPr="00CF174D">
        <w:rPr>
          <w:b/>
          <w:bCs/>
          <w:szCs w:val="22"/>
          <w:lang w:val="el-GR"/>
        </w:rPr>
        <w:t>ΟΡΟΙ Ή ΠΕΡΙΟΡΙΣΜΟΙ ΣΧΕΤΙΚΑ ΜΕ ΤΗΝ ΑΣΦΑΛΗ ΚΑΙ ΑΠΟΤΕΛΕΣΜΑΤΙΚΗ ΧΡΗΣΗ ΤΟΥ ΦΑΡΜΑΚΕΥΤΙΚΟΥ ΠΡΟΪΟΝΤΟΣ</w:t>
      </w:r>
    </w:p>
    <w:p w14:paraId="456FCA32" w14:textId="77777777" w:rsidR="0022620D" w:rsidRPr="00CF174D" w:rsidRDefault="0022620D" w:rsidP="00116565">
      <w:pPr>
        <w:tabs>
          <w:tab w:val="clear" w:pos="567"/>
        </w:tabs>
        <w:spacing w:line="240" w:lineRule="auto"/>
        <w:rPr>
          <w:szCs w:val="22"/>
          <w:lang w:val="el-GR"/>
        </w:rPr>
      </w:pPr>
    </w:p>
    <w:p w14:paraId="6CACB80D" w14:textId="77777777" w:rsidR="00CC7EE6" w:rsidRPr="00CF174D" w:rsidRDefault="0022620D" w:rsidP="00116565">
      <w:pPr>
        <w:pStyle w:val="TitleB"/>
        <w:outlineLvl w:val="0"/>
      </w:pPr>
      <w:r w:rsidRPr="00CF174D">
        <w:rPr>
          <w:b w:val="0"/>
          <w:szCs w:val="22"/>
        </w:rPr>
        <w:br w:type="page"/>
      </w:r>
      <w:r w:rsidR="00CC7EE6" w:rsidRPr="00CF174D">
        <w:lastRenderedPageBreak/>
        <w:t>Α.</w:t>
      </w:r>
      <w:r w:rsidR="00CC7EE6" w:rsidRPr="00CF174D">
        <w:tab/>
      </w:r>
      <w:r w:rsidR="003C4880" w:rsidRPr="00CF174D">
        <w:t xml:space="preserve">ΠΑΡΑΣΚΕΥΑΣΤΕΣ </w:t>
      </w:r>
      <w:r w:rsidR="00CC7EE6" w:rsidRPr="00CF174D">
        <w:t>ΥΠΕΥΘΥΝΟ</w:t>
      </w:r>
      <w:r w:rsidR="00F47F5A" w:rsidRPr="00CF174D">
        <w:rPr>
          <w:lang w:val="de-CH"/>
        </w:rPr>
        <w:t>I</w:t>
      </w:r>
      <w:r w:rsidR="00CC7EE6" w:rsidRPr="00CF174D">
        <w:t xml:space="preserve"> ΓΙΑ ΤΗΝ ΑΠΟΔΕΣΜΕΥΣΗ ΤΩΝ ΠΑΡΤΙΔΩΝ</w:t>
      </w:r>
    </w:p>
    <w:p w14:paraId="391DCD66" w14:textId="77777777" w:rsidR="006242D4" w:rsidRPr="00CF174D" w:rsidRDefault="006242D4" w:rsidP="00116565">
      <w:pPr>
        <w:tabs>
          <w:tab w:val="clear" w:pos="567"/>
        </w:tabs>
        <w:spacing w:line="240" w:lineRule="auto"/>
        <w:rPr>
          <w:noProof/>
          <w:szCs w:val="22"/>
          <w:lang w:val="el-GR"/>
        </w:rPr>
      </w:pPr>
    </w:p>
    <w:p w14:paraId="475D9380" w14:textId="77777777" w:rsidR="00F47F5A" w:rsidRPr="00CF174D" w:rsidRDefault="00F47F5A" w:rsidP="00116565">
      <w:pPr>
        <w:tabs>
          <w:tab w:val="clear" w:pos="567"/>
        </w:tabs>
        <w:spacing w:line="240" w:lineRule="auto"/>
        <w:rPr>
          <w:noProof/>
          <w:szCs w:val="22"/>
          <w:u w:val="single"/>
          <w:lang w:val="el-GR"/>
        </w:rPr>
      </w:pPr>
      <w:r w:rsidRPr="00CF174D">
        <w:rPr>
          <w:noProof/>
          <w:szCs w:val="22"/>
          <w:u w:val="single"/>
          <w:lang w:val="el-GR"/>
        </w:rPr>
        <w:t>Όνομα και διεύθυνση τ</w:t>
      </w:r>
      <w:r w:rsidRPr="00CF174D">
        <w:rPr>
          <w:szCs w:val="22"/>
          <w:u w:val="single"/>
          <w:lang w:val="el-GR"/>
        </w:rPr>
        <w:t>ων</w:t>
      </w:r>
      <w:r w:rsidRPr="00CF174D">
        <w:rPr>
          <w:noProof/>
          <w:szCs w:val="22"/>
          <w:u w:val="single"/>
          <w:lang w:val="el-GR"/>
        </w:rPr>
        <w:t xml:space="preserve"> παρα</w:t>
      </w:r>
      <w:r w:rsidR="00644425" w:rsidRPr="00CF174D">
        <w:rPr>
          <w:noProof/>
          <w:szCs w:val="22"/>
          <w:u w:val="single"/>
          <w:lang w:val="el-GR"/>
        </w:rPr>
        <w:t>σκευαστ</w:t>
      </w:r>
      <w:r w:rsidRPr="00CF174D">
        <w:rPr>
          <w:szCs w:val="22"/>
          <w:u w:val="single"/>
          <w:lang w:val="el-GR"/>
        </w:rPr>
        <w:t>ών</w:t>
      </w:r>
      <w:r w:rsidRPr="00CF174D">
        <w:rPr>
          <w:noProof/>
          <w:szCs w:val="22"/>
          <w:u w:val="single"/>
          <w:lang w:val="el-GR"/>
        </w:rPr>
        <w:t xml:space="preserve"> που είναι υπεύθυνο</w:t>
      </w:r>
      <w:r w:rsidRPr="00CF174D">
        <w:rPr>
          <w:szCs w:val="22"/>
          <w:u w:val="single"/>
          <w:lang w:val="el-GR"/>
        </w:rPr>
        <w:t>ι</w:t>
      </w:r>
      <w:r w:rsidRPr="00CF174D">
        <w:rPr>
          <w:noProof/>
          <w:szCs w:val="22"/>
          <w:u w:val="single"/>
          <w:lang w:val="el-GR"/>
        </w:rPr>
        <w:t xml:space="preserve"> για την αποδέσμευση των παρτίδων</w:t>
      </w:r>
    </w:p>
    <w:p w14:paraId="09B09862" w14:textId="77777777" w:rsidR="0022620D" w:rsidRPr="00CF174D" w:rsidRDefault="0022620D" w:rsidP="00116565">
      <w:pPr>
        <w:tabs>
          <w:tab w:val="clear" w:pos="567"/>
        </w:tabs>
        <w:autoSpaceDE w:val="0"/>
        <w:autoSpaceDN w:val="0"/>
        <w:adjustRightInd w:val="0"/>
        <w:spacing w:line="240" w:lineRule="auto"/>
        <w:rPr>
          <w:szCs w:val="22"/>
          <w:lang w:val="es-ES"/>
        </w:rPr>
      </w:pPr>
    </w:p>
    <w:p w14:paraId="43A14ECD" w14:textId="77777777" w:rsidR="005714B9" w:rsidRPr="00CF174D" w:rsidRDefault="005714B9" w:rsidP="00116565">
      <w:pPr>
        <w:tabs>
          <w:tab w:val="clear" w:pos="567"/>
        </w:tabs>
        <w:spacing w:line="240" w:lineRule="auto"/>
        <w:rPr>
          <w:szCs w:val="22"/>
          <w:lang w:val="es-ES"/>
        </w:rPr>
      </w:pPr>
      <w:r w:rsidRPr="00CF174D">
        <w:rPr>
          <w:szCs w:val="22"/>
          <w:lang w:val="es-ES"/>
        </w:rPr>
        <w:t xml:space="preserve">Lek </w:t>
      </w:r>
      <w:proofErr w:type="spellStart"/>
      <w:r w:rsidRPr="00CF174D">
        <w:rPr>
          <w:szCs w:val="22"/>
          <w:lang w:val="es-ES"/>
        </w:rPr>
        <w:t>Pharmaceuticals</w:t>
      </w:r>
      <w:proofErr w:type="spellEnd"/>
      <w:r w:rsidRPr="00CF174D">
        <w:rPr>
          <w:szCs w:val="22"/>
          <w:lang w:val="es-ES"/>
        </w:rPr>
        <w:t xml:space="preserve"> </w:t>
      </w:r>
      <w:proofErr w:type="spellStart"/>
      <w:r w:rsidRPr="00CF174D">
        <w:rPr>
          <w:szCs w:val="22"/>
          <w:lang w:val="es-ES"/>
        </w:rPr>
        <w:t>d.d</w:t>
      </w:r>
      <w:proofErr w:type="spellEnd"/>
      <w:r w:rsidRPr="00CF174D">
        <w:rPr>
          <w:szCs w:val="22"/>
          <w:lang w:val="es-ES"/>
        </w:rPr>
        <w:t>.</w:t>
      </w:r>
    </w:p>
    <w:p w14:paraId="1E58F667" w14:textId="77777777" w:rsidR="005714B9" w:rsidRPr="00CF174D" w:rsidRDefault="005714B9" w:rsidP="00116565">
      <w:pPr>
        <w:tabs>
          <w:tab w:val="clear" w:pos="567"/>
        </w:tabs>
        <w:spacing w:line="240" w:lineRule="auto"/>
        <w:rPr>
          <w:szCs w:val="22"/>
          <w:lang w:val="es-ES"/>
        </w:rPr>
      </w:pPr>
      <w:proofErr w:type="spellStart"/>
      <w:r w:rsidRPr="00CF174D">
        <w:rPr>
          <w:szCs w:val="22"/>
          <w:lang w:val="es-ES"/>
        </w:rPr>
        <w:t>Verovskova</w:t>
      </w:r>
      <w:proofErr w:type="spellEnd"/>
      <w:r w:rsidRPr="00CF174D">
        <w:rPr>
          <w:szCs w:val="22"/>
          <w:lang w:val="es-ES"/>
        </w:rPr>
        <w:t xml:space="preserve"> </w:t>
      </w:r>
      <w:proofErr w:type="spellStart"/>
      <w:r w:rsidRPr="00CF174D">
        <w:rPr>
          <w:szCs w:val="22"/>
          <w:lang w:val="es-ES"/>
        </w:rPr>
        <w:t>ulica</w:t>
      </w:r>
      <w:proofErr w:type="spellEnd"/>
      <w:r w:rsidRPr="00CF174D">
        <w:rPr>
          <w:szCs w:val="22"/>
          <w:lang w:val="es-ES"/>
        </w:rPr>
        <w:t xml:space="preserve"> 57</w:t>
      </w:r>
    </w:p>
    <w:p w14:paraId="55F17E6C" w14:textId="77777777" w:rsidR="005714B9" w:rsidRPr="00CF174D" w:rsidRDefault="005714B9" w:rsidP="00116565">
      <w:pPr>
        <w:tabs>
          <w:tab w:val="clear" w:pos="567"/>
        </w:tabs>
        <w:spacing w:line="240" w:lineRule="auto"/>
        <w:rPr>
          <w:szCs w:val="22"/>
          <w:lang w:val="es-ES"/>
        </w:rPr>
      </w:pPr>
      <w:r w:rsidRPr="00CF174D">
        <w:rPr>
          <w:szCs w:val="22"/>
          <w:lang w:val="es-ES"/>
        </w:rPr>
        <w:t xml:space="preserve">1526, </w:t>
      </w:r>
      <w:proofErr w:type="spellStart"/>
      <w:r w:rsidRPr="00CF174D">
        <w:rPr>
          <w:szCs w:val="22"/>
          <w:lang w:val="es-ES"/>
        </w:rPr>
        <w:t>Ljubljana</w:t>
      </w:r>
      <w:proofErr w:type="spellEnd"/>
    </w:p>
    <w:p w14:paraId="2C8BC722" w14:textId="77777777" w:rsidR="005714B9" w:rsidRPr="00CF174D" w:rsidRDefault="005714B9" w:rsidP="00116565">
      <w:pPr>
        <w:tabs>
          <w:tab w:val="clear" w:pos="567"/>
        </w:tabs>
        <w:spacing w:line="240" w:lineRule="auto"/>
        <w:rPr>
          <w:szCs w:val="22"/>
          <w:lang w:val="es-ES"/>
        </w:rPr>
      </w:pPr>
      <w:proofErr w:type="spellStart"/>
      <w:r w:rsidRPr="00CF174D">
        <w:rPr>
          <w:szCs w:val="22"/>
        </w:rPr>
        <w:t>Σλο</w:t>
      </w:r>
      <w:proofErr w:type="spellEnd"/>
      <w:r w:rsidRPr="00CF174D">
        <w:rPr>
          <w:szCs w:val="22"/>
        </w:rPr>
        <w:t>βενία</w:t>
      </w:r>
    </w:p>
    <w:p w14:paraId="5B959BCD" w14:textId="77777777" w:rsidR="005A067A" w:rsidRPr="00CF174D" w:rsidRDefault="005A067A" w:rsidP="005A067A">
      <w:pPr>
        <w:tabs>
          <w:tab w:val="clear" w:pos="567"/>
        </w:tabs>
        <w:autoSpaceDE w:val="0"/>
        <w:autoSpaceDN w:val="0"/>
        <w:adjustRightInd w:val="0"/>
        <w:spacing w:line="240" w:lineRule="auto"/>
        <w:rPr>
          <w:szCs w:val="22"/>
          <w:lang w:val="es-ES"/>
        </w:rPr>
      </w:pPr>
    </w:p>
    <w:p w14:paraId="1586F552" w14:textId="25232FD9" w:rsidR="005A067A" w:rsidRPr="00CF174D" w:rsidRDefault="005A067A" w:rsidP="005A067A">
      <w:pPr>
        <w:tabs>
          <w:tab w:val="clear" w:pos="567"/>
        </w:tabs>
        <w:spacing w:line="240" w:lineRule="auto"/>
        <w:rPr>
          <w:szCs w:val="22"/>
          <w:lang w:val="es-ES"/>
        </w:rPr>
      </w:pPr>
      <w:r>
        <w:rPr>
          <w:color w:val="000000"/>
          <w:szCs w:val="22"/>
          <w:lang w:val="en-US"/>
        </w:rPr>
        <w:t>Novartis Pharmaceutical Manufacturing LLC</w:t>
      </w:r>
    </w:p>
    <w:p w14:paraId="757E0934" w14:textId="77777777" w:rsidR="005A067A" w:rsidRPr="00CF174D" w:rsidRDefault="005A067A" w:rsidP="005A067A">
      <w:pPr>
        <w:tabs>
          <w:tab w:val="clear" w:pos="567"/>
        </w:tabs>
        <w:spacing w:line="240" w:lineRule="auto"/>
        <w:rPr>
          <w:szCs w:val="22"/>
          <w:lang w:val="es-ES"/>
        </w:rPr>
      </w:pPr>
      <w:proofErr w:type="spellStart"/>
      <w:r w:rsidRPr="00CF174D">
        <w:rPr>
          <w:szCs w:val="22"/>
          <w:lang w:val="es-ES"/>
        </w:rPr>
        <w:t>Verovskova</w:t>
      </w:r>
      <w:proofErr w:type="spellEnd"/>
      <w:r w:rsidRPr="00CF174D">
        <w:rPr>
          <w:szCs w:val="22"/>
          <w:lang w:val="es-ES"/>
        </w:rPr>
        <w:t xml:space="preserve"> </w:t>
      </w:r>
      <w:proofErr w:type="spellStart"/>
      <w:r w:rsidRPr="00CF174D">
        <w:rPr>
          <w:szCs w:val="22"/>
          <w:lang w:val="es-ES"/>
        </w:rPr>
        <w:t>ulica</w:t>
      </w:r>
      <w:proofErr w:type="spellEnd"/>
      <w:r w:rsidRPr="00CF174D">
        <w:rPr>
          <w:szCs w:val="22"/>
          <w:lang w:val="es-ES"/>
        </w:rPr>
        <w:t xml:space="preserve"> 57</w:t>
      </w:r>
    </w:p>
    <w:p w14:paraId="7F33F57D" w14:textId="0FE1B124" w:rsidR="005A067A" w:rsidRPr="00CF174D" w:rsidRDefault="005A067A" w:rsidP="005A067A">
      <w:pPr>
        <w:tabs>
          <w:tab w:val="clear" w:pos="567"/>
        </w:tabs>
        <w:spacing w:line="240" w:lineRule="auto"/>
        <w:rPr>
          <w:szCs w:val="22"/>
          <w:lang w:val="es-ES"/>
        </w:rPr>
      </w:pPr>
      <w:r w:rsidRPr="00CF174D">
        <w:rPr>
          <w:szCs w:val="22"/>
          <w:lang w:val="es-ES"/>
        </w:rPr>
        <w:t>1</w:t>
      </w:r>
      <w:r>
        <w:rPr>
          <w:szCs w:val="22"/>
          <w:lang w:val="es-ES"/>
        </w:rPr>
        <w:t>000</w:t>
      </w:r>
      <w:r w:rsidRPr="00CF174D">
        <w:rPr>
          <w:szCs w:val="22"/>
          <w:lang w:val="es-ES"/>
        </w:rPr>
        <w:t xml:space="preserve">, </w:t>
      </w:r>
      <w:proofErr w:type="spellStart"/>
      <w:r w:rsidRPr="00CF174D">
        <w:rPr>
          <w:szCs w:val="22"/>
          <w:lang w:val="es-ES"/>
        </w:rPr>
        <w:t>Ljubljana</w:t>
      </w:r>
      <w:proofErr w:type="spellEnd"/>
    </w:p>
    <w:p w14:paraId="075DC84E" w14:textId="77777777" w:rsidR="005A067A" w:rsidRPr="00CF174D" w:rsidRDefault="005A067A" w:rsidP="005A067A">
      <w:pPr>
        <w:tabs>
          <w:tab w:val="clear" w:pos="567"/>
        </w:tabs>
        <w:spacing w:line="240" w:lineRule="auto"/>
        <w:rPr>
          <w:szCs w:val="22"/>
          <w:lang w:val="es-ES"/>
        </w:rPr>
      </w:pPr>
      <w:proofErr w:type="spellStart"/>
      <w:r w:rsidRPr="00CF174D">
        <w:rPr>
          <w:szCs w:val="22"/>
        </w:rPr>
        <w:t>Σλο</w:t>
      </w:r>
      <w:proofErr w:type="spellEnd"/>
      <w:r w:rsidRPr="00CF174D">
        <w:rPr>
          <w:szCs w:val="22"/>
        </w:rPr>
        <w:t>βενία</w:t>
      </w:r>
    </w:p>
    <w:p w14:paraId="037D5CB8" w14:textId="77777777" w:rsidR="00F47F5A" w:rsidRPr="00CF174D" w:rsidRDefault="00F47F5A" w:rsidP="00116565">
      <w:pPr>
        <w:tabs>
          <w:tab w:val="clear" w:pos="567"/>
        </w:tabs>
        <w:spacing w:line="240" w:lineRule="auto"/>
        <w:rPr>
          <w:noProof/>
          <w:szCs w:val="22"/>
          <w:lang w:val="es-ES"/>
        </w:rPr>
      </w:pPr>
    </w:p>
    <w:p w14:paraId="7B5AAE6C" w14:textId="40DD7AB0" w:rsidR="00F47F5A" w:rsidRPr="00CF174D" w:rsidDel="00A926AB" w:rsidRDefault="00F47F5A" w:rsidP="00116565">
      <w:pPr>
        <w:numPr>
          <w:ilvl w:val="12"/>
          <w:numId w:val="0"/>
        </w:numPr>
        <w:tabs>
          <w:tab w:val="clear" w:pos="567"/>
        </w:tabs>
        <w:spacing w:line="240" w:lineRule="auto"/>
        <w:ind w:right="-2"/>
        <w:rPr>
          <w:del w:id="11" w:author="Author"/>
          <w:rFonts w:eastAsia="Calibri"/>
          <w:noProof/>
          <w:szCs w:val="22"/>
          <w:lang w:val="es-ES"/>
        </w:rPr>
      </w:pPr>
      <w:del w:id="12" w:author="Author">
        <w:r w:rsidRPr="00CF174D" w:rsidDel="00A926AB">
          <w:rPr>
            <w:rFonts w:eastAsia="Calibri"/>
            <w:noProof/>
            <w:szCs w:val="22"/>
            <w:lang w:val="es-ES"/>
          </w:rPr>
          <w:delText>Novartis Pharma GmbH</w:delText>
        </w:r>
      </w:del>
    </w:p>
    <w:p w14:paraId="60E24C2F" w14:textId="40AC306A" w:rsidR="00F47F5A" w:rsidRPr="00CF174D" w:rsidDel="00A926AB" w:rsidRDefault="00F47F5A" w:rsidP="00116565">
      <w:pPr>
        <w:numPr>
          <w:ilvl w:val="12"/>
          <w:numId w:val="0"/>
        </w:numPr>
        <w:tabs>
          <w:tab w:val="clear" w:pos="567"/>
        </w:tabs>
        <w:spacing w:line="240" w:lineRule="auto"/>
        <w:ind w:right="-2"/>
        <w:rPr>
          <w:del w:id="13" w:author="Author"/>
          <w:rFonts w:eastAsia="Calibri"/>
          <w:noProof/>
          <w:szCs w:val="22"/>
          <w:lang w:val="es-ES"/>
        </w:rPr>
      </w:pPr>
      <w:del w:id="14" w:author="Author">
        <w:r w:rsidRPr="00CF174D" w:rsidDel="00A926AB">
          <w:rPr>
            <w:rFonts w:eastAsia="Calibri"/>
            <w:noProof/>
            <w:szCs w:val="22"/>
            <w:lang w:val="es-ES"/>
          </w:rPr>
          <w:delText>Roonstraße 25</w:delText>
        </w:r>
      </w:del>
    </w:p>
    <w:p w14:paraId="64919717" w14:textId="74622E7C" w:rsidR="00F47F5A" w:rsidRPr="00583CF5" w:rsidDel="00A926AB" w:rsidRDefault="00F47F5A" w:rsidP="00116565">
      <w:pPr>
        <w:numPr>
          <w:ilvl w:val="12"/>
          <w:numId w:val="0"/>
        </w:numPr>
        <w:tabs>
          <w:tab w:val="clear" w:pos="567"/>
        </w:tabs>
        <w:spacing w:line="240" w:lineRule="auto"/>
        <w:ind w:right="-2"/>
        <w:rPr>
          <w:del w:id="15" w:author="Author"/>
          <w:rFonts w:eastAsia="Calibri"/>
          <w:noProof/>
          <w:szCs w:val="22"/>
          <w:lang w:val="es-ES"/>
        </w:rPr>
      </w:pPr>
      <w:del w:id="16" w:author="Author">
        <w:r w:rsidRPr="00CF174D" w:rsidDel="00A926AB">
          <w:rPr>
            <w:rFonts w:eastAsia="Calibri"/>
            <w:noProof/>
            <w:szCs w:val="22"/>
            <w:lang w:val="es-ES"/>
          </w:rPr>
          <w:delText>D</w:delText>
        </w:r>
        <w:r w:rsidR="00DF1CDB" w:rsidRPr="00583CF5" w:rsidDel="00A926AB">
          <w:rPr>
            <w:rFonts w:eastAsia="Calibri"/>
            <w:noProof/>
            <w:szCs w:val="22"/>
            <w:lang w:val="es-ES"/>
          </w:rPr>
          <w:noBreakHyphen/>
        </w:r>
        <w:r w:rsidRPr="00583CF5" w:rsidDel="00A926AB">
          <w:rPr>
            <w:rFonts w:eastAsia="Calibri"/>
            <w:noProof/>
            <w:szCs w:val="22"/>
            <w:lang w:val="es-ES"/>
          </w:rPr>
          <w:delText xml:space="preserve">90429 </w:delText>
        </w:r>
        <w:r w:rsidRPr="00CF174D" w:rsidDel="00A926AB">
          <w:rPr>
            <w:rFonts w:eastAsia="Calibri"/>
            <w:noProof/>
            <w:szCs w:val="22"/>
            <w:lang w:val="el-GR"/>
          </w:rPr>
          <w:delText>Νυρεμβέργη</w:delText>
        </w:r>
      </w:del>
    </w:p>
    <w:p w14:paraId="405E3C66" w14:textId="51C889E1" w:rsidR="00F47F5A" w:rsidRPr="00583CF5" w:rsidDel="00A926AB" w:rsidRDefault="00F47F5A" w:rsidP="00116565">
      <w:pPr>
        <w:tabs>
          <w:tab w:val="clear" w:pos="567"/>
        </w:tabs>
        <w:spacing w:line="240" w:lineRule="auto"/>
        <w:rPr>
          <w:del w:id="17" w:author="Author"/>
          <w:rFonts w:eastAsia="Calibri"/>
          <w:noProof/>
          <w:szCs w:val="22"/>
          <w:lang w:val="es-ES"/>
        </w:rPr>
      </w:pPr>
      <w:del w:id="18" w:author="Author">
        <w:r w:rsidRPr="00CF174D" w:rsidDel="00A926AB">
          <w:rPr>
            <w:rFonts w:eastAsia="Calibri"/>
            <w:noProof/>
            <w:szCs w:val="22"/>
            <w:lang w:val="el-GR"/>
          </w:rPr>
          <w:delText>Γερμανία</w:delText>
        </w:r>
      </w:del>
    </w:p>
    <w:p w14:paraId="66A570CB" w14:textId="155E62B8" w:rsidR="005A067A" w:rsidRPr="00583CF5" w:rsidDel="00A926AB" w:rsidRDefault="005A067A" w:rsidP="005A067A">
      <w:pPr>
        <w:tabs>
          <w:tab w:val="clear" w:pos="567"/>
        </w:tabs>
        <w:autoSpaceDE w:val="0"/>
        <w:autoSpaceDN w:val="0"/>
        <w:adjustRightInd w:val="0"/>
        <w:spacing w:line="240" w:lineRule="auto"/>
        <w:rPr>
          <w:del w:id="19" w:author="Author"/>
          <w:szCs w:val="22"/>
          <w:lang w:val="es-ES"/>
        </w:rPr>
      </w:pPr>
    </w:p>
    <w:p w14:paraId="73E50E62" w14:textId="07CCCD5E" w:rsidR="005A067A" w:rsidRPr="00583CF5" w:rsidDel="00A926AB" w:rsidRDefault="005A067A" w:rsidP="005A067A">
      <w:pPr>
        <w:tabs>
          <w:tab w:val="clear" w:pos="567"/>
        </w:tabs>
        <w:autoSpaceDE w:val="0"/>
        <w:autoSpaceDN w:val="0"/>
        <w:adjustRightInd w:val="0"/>
        <w:spacing w:line="240" w:lineRule="auto"/>
        <w:rPr>
          <w:del w:id="20" w:author="Author"/>
          <w:szCs w:val="22"/>
          <w:lang w:val="es-ES"/>
        </w:rPr>
      </w:pPr>
      <w:del w:id="21" w:author="Author">
        <w:r w:rsidRPr="00583CF5" w:rsidDel="00A926AB">
          <w:rPr>
            <w:szCs w:val="22"/>
            <w:lang w:val="es-ES"/>
          </w:rPr>
          <w:delText>GLAXO WELLCOME, S.A.</w:delText>
        </w:r>
      </w:del>
    </w:p>
    <w:p w14:paraId="3565C25C" w14:textId="2D2AF4A8" w:rsidR="005A067A" w:rsidRPr="00CF174D" w:rsidDel="00A926AB" w:rsidRDefault="005A067A" w:rsidP="005A067A">
      <w:pPr>
        <w:tabs>
          <w:tab w:val="clear" w:pos="567"/>
        </w:tabs>
        <w:autoSpaceDE w:val="0"/>
        <w:autoSpaceDN w:val="0"/>
        <w:adjustRightInd w:val="0"/>
        <w:spacing w:line="240" w:lineRule="auto"/>
        <w:rPr>
          <w:del w:id="22" w:author="Author"/>
          <w:szCs w:val="22"/>
          <w:lang w:val="pt-PT"/>
        </w:rPr>
      </w:pPr>
      <w:del w:id="23" w:author="Author">
        <w:r w:rsidRPr="00CF174D" w:rsidDel="00A926AB">
          <w:rPr>
            <w:szCs w:val="22"/>
          </w:rPr>
          <w:delText>Avda</w:delText>
        </w:r>
        <w:r w:rsidRPr="00CF174D" w:rsidDel="00A926AB">
          <w:rPr>
            <w:szCs w:val="22"/>
            <w:lang w:val="en-US"/>
          </w:rPr>
          <w:delText xml:space="preserve">. </w:delText>
        </w:r>
        <w:r w:rsidRPr="00CF174D" w:rsidDel="00A926AB">
          <w:rPr>
            <w:szCs w:val="22"/>
            <w:lang w:val="es-ES"/>
          </w:rPr>
          <w:delText>Extremadura</w:delText>
        </w:r>
        <w:r w:rsidRPr="00CF174D" w:rsidDel="00A926AB">
          <w:rPr>
            <w:szCs w:val="22"/>
            <w:lang w:val="pt-PT"/>
          </w:rPr>
          <w:delText xml:space="preserve">, 3, </w:delText>
        </w:r>
        <w:r w:rsidRPr="00CF174D" w:rsidDel="00A926AB">
          <w:rPr>
            <w:szCs w:val="22"/>
            <w:lang w:val="es-ES"/>
          </w:rPr>
          <w:delText>Pol</w:delText>
        </w:r>
        <w:r w:rsidRPr="00CF174D" w:rsidDel="00A926AB">
          <w:rPr>
            <w:szCs w:val="22"/>
            <w:lang w:val="pt-PT"/>
          </w:rPr>
          <w:delText xml:space="preserve">. </w:delText>
        </w:r>
        <w:r w:rsidRPr="00CF174D" w:rsidDel="00A926AB">
          <w:rPr>
            <w:szCs w:val="22"/>
            <w:lang w:val="es-ES"/>
          </w:rPr>
          <w:delText>Ind</w:delText>
        </w:r>
        <w:r w:rsidRPr="00CF174D" w:rsidDel="00A926AB">
          <w:rPr>
            <w:szCs w:val="22"/>
            <w:lang w:val="pt-PT"/>
          </w:rPr>
          <w:delText xml:space="preserve">. </w:delText>
        </w:r>
        <w:r w:rsidRPr="00CF174D" w:rsidDel="00A926AB">
          <w:rPr>
            <w:szCs w:val="22"/>
            <w:lang w:val="es-ES"/>
          </w:rPr>
          <w:delText>Allendeduero</w:delText>
        </w:r>
      </w:del>
    </w:p>
    <w:p w14:paraId="1BDE0789" w14:textId="168B9C7E" w:rsidR="005A067A" w:rsidRPr="00CF174D" w:rsidDel="00A926AB" w:rsidRDefault="005A067A" w:rsidP="005A067A">
      <w:pPr>
        <w:tabs>
          <w:tab w:val="clear" w:pos="567"/>
        </w:tabs>
        <w:autoSpaceDE w:val="0"/>
        <w:autoSpaceDN w:val="0"/>
        <w:adjustRightInd w:val="0"/>
        <w:spacing w:line="240" w:lineRule="auto"/>
        <w:rPr>
          <w:del w:id="24" w:author="Author"/>
          <w:szCs w:val="22"/>
          <w:lang w:val="es-ES"/>
        </w:rPr>
      </w:pPr>
      <w:del w:id="25" w:author="Author">
        <w:r w:rsidRPr="00CF174D" w:rsidDel="00A926AB">
          <w:rPr>
            <w:szCs w:val="22"/>
            <w:lang w:val="es-ES"/>
          </w:rPr>
          <w:delText>09400, Aranda de Duero (Burgos)</w:delText>
        </w:r>
      </w:del>
    </w:p>
    <w:p w14:paraId="2FD3CA84" w14:textId="5140115C" w:rsidR="005A067A" w:rsidRPr="00CF174D" w:rsidDel="00A926AB" w:rsidRDefault="005A067A" w:rsidP="005A067A">
      <w:pPr>
        <w:tabs>
          <w:tab w:val="clear" w:pos="567"/>
        </w:tabs>
        <w:autoSpaceDE w:val="0"/>
        <w:autoSpaceDN w:val="0"/>
        <w:adjustRightInd w:val="0"/>
        <w:spacing w:line="240" w:lineRule="auto"/>
        <w:rPr>
          <w:del w:id="26" w:author="Author"/>
          <w:szCs w:val="22"/>
          <w:lang w:val="es-ES"/>
        </w:rPr>
      </w:pPr>
      <w:del w:id="27" w:author="Author">
        <w:r w:rsidRPr="00CF174D" w:rsidDel="00A926AB">
          <w:rPr>
            <w:szCs w:val="22"/>
            <w:lang w:val="el-GR"/>
          </w:rPr>
          <w:delText>Ισπανία</w:delText>
        </w:r>
      </w:del>
    </w:p>
    <w:p w14:paraId="149034A7" w14:textId="21E6CCBE" w:rsidR="00086D2F" w:rsidRPr="0078037B" w:rsidDel="00A926AB" w:rsidRDefault="00086D2F" w:rsidP="00086D2F">
      <w:pPr>
        <w:tabs>
          <w:tab w:val="clear" w:pos="567"/>
        </w:tabs>
        <w:spacing w:line="240" w:lineRule="auto"/>
        <w:rPr>
          <w:del w:id="28" w:author="Author"/>
          <w:szCs w:val="22"/>
          <w:lang w:val="pt-PT"/>
        </w:rPr>
      </w:pPr>
    </w:p>
    <w:p w14:paraId="7B40A2C9" w14:textId="77777777" w:rsidR="00086D2F" w:rsidRPr="0078037B" w:rsidRDefault="00086D2F" w:rsidP="00086D2F">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79B1FB18" w14:textId="77777777" w:rsidR="00086D2F" w:rsidRDefault="00086D2F" w:rsidP="00086D2F">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3BFAAE25" w14:textId="77777777" w:rsidR="00086D2F" w:rsidRPr="0078037B" w:rsidRDefault="00086D2F" w:rsidP="00086D2F">
      <w:pPr>
        <w:tabs>
          <w:tab w:val="clear" w:pos="567"/>
        </w:tabs>
        <w:spacing w:line="240" w:lineRule="auto"/>
        <w:rPr>
          <w:color w:val="242424"/>
          <w:szCs w:val="22"/>
          <w:shd w:val="clear" w:color="auto" w:fill="FFFFFF"/>
          <w:lang w:val="en-US"/>
        </w:rPr>
      </w:pPr>
      <w:r w:rsidRPr="0078037B">
        <w:rPr>
          <w:color w:val="242424"/>
          <w:szCs w:val="22"/>
          <w:shd w:val="clear" w:color="auto" w:fill="FFFFFF"/>
          <w:lang w:val="en-US"/>
        </w:rPr>
        <w:t>08013 Barcelona</w:t>
      </w:r>
    </w:p>
    <w:p w14:paraId="1AF7A6F9" w14:textId="69103496" w:rsidR="00086D2F" w:rsidRPr="0078037B" w:rsidRDefault="00086D2F" w:rsidP="00086D2F">
      <w:pPr>
        <w:tabs>
          <w:tab w:val="clear" w:pos="567"/>
        </w:tabs>
        <w:spacing w:line="240" w:lineRule="auto"/>
        <w:rPr>
          <w:color w:val="242424"/>
          <w:szCs w:val="22"/>
          <w:shd w:val="clear" w:color="auto" w:fill="FFFFFF"/>
          <w:lang w:val="en-US"/>
        </w:rPr>
      </w:pPr>
      <w:r w:rsidRPr="00CF174D">
        <w:rPr>
          <w:szCs w:val="22"/>
          <w:lang w:val="el-GR"/>
        </w:rPr>
        <w:t>Ισπανία</w:t>
      </w:r>
    </w:p>
    <w:p w14:paraId="7A3FF63C" w14:textId="77777777" w:rsidR="00F47F5A" w:rsidRDefault="00F47F5A" w:rsidP="00116565">
      <w:pPr>
        <w:tabs>
          <w:tab w:val="clear" w:pos="567"/>
        </w:tabs>
        <w:spacing w:line="240" w:lineRule="auto"/>
        <w:rPr>
          <w:rFonts w:eastAsia="Calibri"/>
          <w:noProof/>
          <w:szCs w:val="22"/>
          <w:lang w:val="en-US"/>
        </w:rPr>
      </w:pPr>
    </w:p>
    <w:p w14:paraId="15FD6CD3" w14:textId="77777777" w:rsidR="00DA3D9F" w:rsidRPr="002923E2" w:rsidRDefault="00DA3D9F" w:rsidP="00DA3D9F">
      <w:pPr>
        <w:keepNext/>
        <w:rPr>
          <w:rFonts w:eastAsia="Aptos"/>
          <w:szCs w:val="22"/>
          <w:lang w:val="en-US" w:eastAsia="de-CH"/>
        </w:rPr>
      </w:pPr>
      <w:r w:rsidRPr="002923E2">
        <w:rPr>
          <w:rFonts w:eastAsia="Aptos"/>
          <w:szCs w:val="22"/>
          <w:lang w:val="en-US" w:eastAsia="de-CH"/>
        </w:rPr>
        <w:t>Novartis Pharma GmbH</w:t>
      </w:r>
    </w:p>
    <w:p w14:paraId="364495C6" w14:textId="77777777" w:rsidR="00DA3D9F" w:rsidRPr="002923E2" w:rsidRDefault="00DA3D9F" w:rsidP="00DA3D9F">
      <w:pPr>
        <w:keepNext/>
        <w:rPr>
          <w:rFonts w:eastAsia="Aptos"/>
          <w:szCs w:val="22"/>
          <w:lang w:val="en-US" w:eastAsia="de-CH"/>
        </w:rPr>
      </w:pPr>
      <w:r w:rsidRPr="002923E2">
        <w:rPr>
          <w:rFonts w:eastAsia="Aptos"/>
          <w:szCs w:val="22"/>
          <w:lang w:val="en-US" w:eastAsia="de-CH"/>
        </w:rPr>
        <w:t>Sophie-Germain-Strasse 10</w:t>
      </w:r>
    </w:p>
    <w:p w14:paraId="00328C79" w14:textId="77777777" w:rsidR="00DA3D9F" w:rsidRPr="002923E2" w:rsidRDefault="00DA3D9F" w:rsidP="00DA3D9F">
      <w:pPr>
        <w:keepNext/>
        <w:rPr>
          <w:rFonts w:eastAsia="Aptos"/>
          <w:szCs w:val="22"/>
          <w:lang w:val="en-US" w:eastAsia="de-CH"/>
        </w:rPr>
      </w:pPr>
      <w:r w:rsidRPr="002923E2">
        <w:rPr>
          <w:rFonts w:eastAsia="Aptos"/>
          <w:szCs w:val="22"/>
          <w:lang w:val="en-US" w:eastAsia="de-CH"/>
        </w:rPr>
        <w:t xml:space="preserve">90443 </w:t>
      </w:r>
      <w:proofErr w:type="spellStart"/>
      <w:r w:rsidRPr="002923E2">
        <w:rPr>
          <w:rFonts w:eastAsia="Aptos"/>
          <w:szCs w:val="22"/>
          <w:lang w:val="en-US" w:eastAsia="de-CH"/>
        </w:rPr>
        <w:t>Νυρεμ</w:t>
      </w:r>
      <w:proofErr w:type="spellEnd"/>
      <w:r w:rsidRPr="002923E2">
        <w:rPr>
          <w:rFonts w:eastAsia="Aptos"/>
          <w:szCs w:val="22"/>
          <w:lang w:val="en-US" w:eastAsia="de-CH"/>
        </w:rPr>
        <w:t>βέργη</w:t>
      </w:r>
    </w:p>
    <w:p w14:paraId="71D93B0F" w14:textId="2E43B2A2" w:rsidR="00DA3D9F" w:rsidRDefault="00DA3D9F" w:rsidP="00DA3D9F">
      <w:pPr>
        <w:tabs>
          <w:tab w:val="clear" w:pos="567"/>
        </w:tabs>
        <w:spacing w:line="240" w:lineRule="auto"/>
        <w:rPr>
          <w:rFonts w:eastAsia="Calibri"/>
          <w:noProof/>
          <w:szCs w:val="22"/>
          <w:lang w:val="en-US"/>
        </w:rPr>
      </w:pPr>
      <w:r w:rsidRPr="00CE7811">
        <w:rPr>
          <w:szCs w:val="22"/>
          <w:lang w:val="de-CH"/>
        </w:rPr>
        <w:t>Γερμανία</w:t>
      </w:r>
    </w:p>
    <w:p w14:paraId="103C9ECD" w14:textId="77777777" w:rsidR="00DA3D9F" w:rsidRPr="00DA3D9F" w:rsidRDefault="00DA3D9F" w:rsidP="00116565">
      <w:pPr>
        <w:tabs>
          <w:tab w:val="clear" w:pos="567"/>
        </w:tabs>
        <w:spacing w:line="240" w:lineRule="auto"/>
        <w:rPr>
          <w:rFonts w:eastAsia="Calibri"/>
          <w:noProof/>
          <w:szCs w:val="22"/>
          <w:lang w:val="en-US"/>
        </w:rPr>
      </w:pPr>
    </w:p>
    <w:p w14:paraId="02D64C32" w14:textId="77777777" w:rsidR="00F47F5A" w:rsidRPr="00CF174D" w:rsidRDefault="00F47F5A" w:rsidP="00116565">
      <w:pPr>
        <w:tabs>
          <w:tab w:val="clear" w:pos="567"/>
        </w:tabs>
        <w:spacing w:line="240" w:lineRule="auto"/>
        <w:rPr>
          <w:szCs w:val="22"/>
          <w:lang w:val="el-GR"/>
        </w:rPr>
      </w:pPr>
      <w:r w:rsidRPr="00CF174D">
        <w:rPr>
          <w:szCs w:val="22"/>
          <w:lang w:val="el-GR"/>
        </w:rPr>
        <w:t xml:space="preserve">Στο έντυπο φύλλο οδηγιών χρήσης του φαρμακευτικού προϊόντος πρέπει να αναγράφεται το όνομα και η διεύθυνση του </w:t>
      </w:r>
      <w:r w:rsidR="00A25801" w:rsidRPr="00CF174D">
        <w:rPr>
          <w:szCs w:val="22"/>
          <w:lang w:val="el-GR"/>
        </w:rPr>
        <w:t xml:space="preserve">παρασκευαστή </w:t>
      </w:r>
      <w:r w:rsidRPr="00CF174D">
        <w:rPr>
          <w:szCs w:val="22"/>
          <w:lang w:val="el-GR"/>
        </w:rPr>
        <w:t>που είναι υπεύθυνος για την αποδέσμευση της σχετικής παρτίδας.</w:t>
      </w:r>
    </w:p>
    <w:p w14:paraId="7235B8F5" w14:textId="77777777" w:rsidR="00F47F5A" w:rsidRPr="00CF174D" w:rsidRDefault="00F47F5A" w:rsidP="00116565">
      <w:pPr>
        <w:tabs>
          <w:tab w:val="clear" w:pos="567"/>
        </w:tabs>
        <w:autoSpaceDE w:val="0"/>
        <w:autoSpaceDN w:val="0"/>
        <w:adjustRightInd w:val="0"/>
        <w:spacing w:line="240" w:lineRule="auto"/>
        <w:rPr>
          <w:szCs w:val="22"/>
          <w:lang w:val="el-GR"/>
        </w:rPr>
      </w:pPr>
    </w:p>
    <w:p w14:paraId="120581F3" w14:textId="77777777" w:rsidR="0022620D" w:rsidRPr="00CF174D" w:rsidRDefault="0022620D" w:rsidP="00116565">
      <w:pPr>
        <w:tabs>
          <w:tab w:val="clear" w:pos="567"/>
        </w:tabs>
        <w:autoSpaceDE w:val="0"/>
        <w:autoSpaceDN w:val="0"/>
        <w:adjustRightInd w:val="0"/>
        <w:spacing w:line="240" w:lineRule="auto"/>
        <w:rPr>
          <w:szCs w:val="22"/>
          <w:lang w:val="el-GR"/>
        </w:rPr>
      </w:pPr>
    </w:p>
    <w:p w14:paraId="785703E4" w14:textId="77777777" w:rsidR="00E613B8" w:rsidRPr="00CF174D" w:rsidRDefault="006242D4" w:rsidP="00116565">
      <w:pPr>
        <w:pStyle w:val="TitleB"/>
        <w:keepNext/>
        <w:outlineLvl w:val="0"/>
        <w:rPr>
          <w:noProof/>
        </w:rPr>
      </w:pPr>
      <w:bookmarkStart w:id="29" w:name="OLE_LINK2"/>
      <w:r w:rsidRPr="00CF174D">
        <w:rPr>
          <w:noProof/>
        </w:rPr>
        <w:t>Β.</w:t>
      </w:r>
      <w:r w:rsidRPr="00CF174D">
        <w:rPr>
          <w:noProof/>
        </w:rPr>
        <w:tab/>
        <w:t xml:space="preserve">ΟΡΟΙ </w:t>
      </w:r>
      <w:r w:rsidRPr="00CF174D">
        <w:t xml:space="preserve">Ή </w:t>
      </w:r>
      <w:r w:rsidRPr="00CF174D">
        <w:rPr>
          <w:noProof/>
        </w:rPr>
        <w:t>ΟΙ ΠΕΡΙΟΡΙΣΜΟΙ ΣΧΕΤΙΚΑ ΜΕ ΤΗ ΔΙΑΘΕΣΗ ΚΑΙ ΤΗ ΧΡΗΣΗ</w:t>
      </w:r>
      <w:bookmarkEnd w:id="29"/>
    </w:p>
    <w:p w14:paraId="3D3D4002" w14:textId="77777777" w:rsidR="006242D4" w:rsidRPr="00CF174D" w:rsidRDefault="006242D4" w:rsidP="00116565">
      <w:pPr>
        <w:keepNext/>
        <w:keepLines/>
        <w:tabs>
          <w:tab w:val="clear" w:pos="567"/>
        </w:tabs>
        <w:spacing w:line="240" w:lineRule="auto"/>
        <w:rPr>
          <w:szCs w:val="22"/>
          <w:lang w:val="el-GR" w:eastAsia="en-GB"/>
        </w:rPr>
      </w:pPr>
    </w:p>
    <w:p w14:paraId="71CD6211" w14:textId="77777777" w:rsidR="0022620D" w:rsidRPr="00CF174D" w:rsidRDefault="006242D4" w:rsidP="00116565">
      <w:pPr>
        <w:tabs>
          <w:tab w:val="clear" w:pos="567"/>
        </w:tabs>
        <w:spacing w:line="240" w:lineRule="auto"/>
        <w:rPr>
          <w:szCs w:val="22"/>
          <w:lang w:val="el-GR" w:eastAsia="en-GB"/>
        </w:rPr>
      </w:pPr>
      <w:r w:rsidRPr="00CF174D">
        <w:rPr>
          <w:noProof/>
          <w:szCs w:val="22"/>
          <w:lang w:val="el-GR"/>
        </w:rPr>
        <w:t xml:space="preserve">Φαρμακευτικό προϊόν για το οποίο απαιτείται </w:t>
      </w:r>
      <w:r w:rsidRPr="00CF174D">
        <w:rPr>
          <w:szCs w:val="22"/>
          <w:lang w:val="el-GR"/>
        </w:rPr>
        <w:t>περιορισμένη ιατρική συνταγή (βλ. π</w:t>
      </w:r>
      <w:r w:rsidRPr="00CF174D">
        <w:rPr>
          <w:noProof/>
          <w:szCs w:val="22"/>
          <w:lang w:val="el-GR"/>
        </w:rPr>
        <w:t>αράρτημα Ι: Περίληψη των Χαρακτηριστικών του Προϊόντος, παράγραφος</w:t>
      </w:r>
      <w:r w:rsidR="00E65D55" w:rsidRPr="00CF174D">
        <w:rPr>
          <w:noProof/>
          <w:szCs w:val="22"/>
          <w:lang w:val="de-CH"/>
        </w:rPr>
        <w:t> </w:t>
      </w:r>
      <w:r w:rsidRPr="00CF174D">
        <w:rPr>
          <w:noProof/>
          <w:szCs w:val="22"/>
          <w:lang w:val="el-GR"/>
        </w:rPr>
        <w:t>4.2).</w:t>
      </w:r>
    </w:p>
    <w:p w14:paraId="6F38221B" w14:textId="77777777" w:rsidR="0022620D" w:rsidRPr="00CF174D" w:rsidRDefault="0022620D" w:rsidP="00116565">
      <w:pPr>
        <w:tabs>
          <w:tab w:val="clear" w:pos="567"/>
        </w:tabs>
        <w:spacing w:line="240" w:lineRule="auto"/>
        <w:rPr>
          <w:szCs w:val="22"/>
          <w:lang w:val="el-GR" w:eastAsia="en-GB"/>
        </w:rPr>
      </w:pPr>
    </w:p>
    <w:p w14:paraId="5781506E" w14:textId="77777777" w:rsidR="0022620D" w:rsidRPr="00CF174D" w:rsidRDefault="0022620D" w:rsidP="00116565">
      <w:pPr>
        <w:tabs>
          <w:tab w:val="clear" w:pos="567"/>
        </w:tabs>
        <w:autoSpaceDE w:val="0"/>
        <w:autoSpaceDN w:val="0"/>
        <w:adjustRightInd w:val="0"/>
        <w:spacing w:line="240" w:lineRule="auto"/>
        <w:rPr>
          <w:rFonts w:eastAsia="SimSun"/>
          <w:szCs w:val="22"/>
          <w:lang w:val="el-GR" w:eastAsia="zh-CN"/>
        </w:rPr>
      </w:pPr>
    </w:p>
    <w:p w14:paraId="16F77816" w14:textId="77777777" w:rsidR="006242D4" w:rsidRPr="00CF174D" w:rsidRDefault="006242D4" w:rsidP="00116565">
      <w:pPr>
        <w:pStyle w:val="TitleB"/>
        <w:keepNext/>
        <w:outlineLvl w:val="0"/>
      </w:pPr>
      <w:r w:rsidRPr="00CF174D">
        <w:t>Γ.</w:t>
      </w:r>
      <w:r w:rsidRPr="00CF174D">
        <w:tab/>
        <w:t>ΑΛΛΟΙ ΟΡΟΙ ΚΑΙ ΑΠΑΙΤΗΣΕΙΣ ΤΗΣ ΑΔΕΙΑΣ ΚΥΚΛΟΦΟΡΙΑΣ</w:t>
      </w:r>
    </w:p>
    <w:p w14:paraId="2EC69B97" w14:textId="77777777" w:rsidR="006242D4" w:rsidRPr="00CF174D" w:rsidRDefault="006242D4" w:rsidP="00116565">
      <w:pPr>
        <w:keepNext/>
        <w:tabs>
          <w:tab w:val="clear" w:pos="567"/>
        </w:tabs>
        <w:spacing w:line="240" w:lineRule="auto"/>
        <w:rPr>
          <w:lang w:val="el-GR"/>
        </w:rPr>
      </w:pPr>
    </w:p>
    <w:p w14:paraId="144BC128" w14:textId="1B06781B" w:rsidR="006242D4" w:rsidRPr="00CF174D" w:rsidRDefault="006242D4" w:rsidP="00116565">
      <w:pPr>
        <w:keepNext/>
        <w:numPr>
          <w:ilvl w:val="0"/>
          <w:numId w:val="25"/>
        </w:numPr>
        <w:tabs>
          <w:tab w:val="clear" w:pos="567"/>
          <w:tab w:val="clear" w:pos="720"/>
        </w:tabs>
        <w:spacing w:line="240" w:lineRule="auto"/>
        <w:ind w:left="567" w:right="-1" w:hanging="567"/>
        <w:rPr>
          <w:b/>
          <w:szCs w:val="22"/>
          <w:lang w:val="el-GR"/>
        </w:rPr>
      </w:pPr>
      <w:r w:rsidRPr="00CF174D">
        <w:rPr>
          <w:b/>
          <w:lang w:val="el-GR"/>
        </w:rPr>
        <w:t xml:space="preserve">Εκθέσεις </w:t>
      </w:r>
      <w:r w:rsidR="00484A22" w:rsidRPr="00CF174D">
        <w:rPr>
          <w:b/>
          <w:lang w:val="el-GR"/>
        </w:rPr>
        <w:t xml:space="preserve">περιοδικής παρακολούθησης </w:t>
      </w:r>
      <w:r w:rsidRPr="00CF174D">
        <w:rPr>
          <w:b/>
          <w:lang w:val="el-GR"/>
        </w:rPr>
        <w:t xml:space="preserve">της </w:t>
      </w:r>
      <w:r w:rsidR="00484A22" w:rsidRPr="00CF174D">
        <w:rPr>
          <w:b/>
          <w:lang w:val="el-GR"/>
        </w:rPr>
        <w:t>ασφάλειας (</w:t>
      </w:r>
      <w:r w:rsidR="00484A22" w:rsidRPr="00CF174D">
        <w:rPr>
          <w:b/>
          <w:lang w:val="en-US"/>
        </w:rPr>
        <w:t>PSURs</w:t>
      </w:r>
      <w:r w:rsidR="00484A22" w:rsidRPr="00CF174D">
        <w:rPr>
          <w:b/>
          <w:lang w:val="el-GR"/>
        </w:rPr>
        <w:t>)</w:t>
      </w:r>
    </w:p>
    <w:p w14:paraId="393DD214" w14:textId="77777777" w:rsidR="0022620D" w:rsidRPr="00CF174D" w:rsidRDefault="0022620D" w:rsidP="00116565">
      <w:pPr>
        <w:keepNext/>
        <w:tabs>
          <w:tab w:val="clear" w:pos="567"/>
        </w:tabs>
        <w:autoSpaceDE w:val="0"/>
        <w:autoSpaceDN w:val="0"/>
        <w:adjustRightInd w:val="0"/>
        <w:spacing w:line="240" w:lineRule="auto"/>
        <w:rPr>
          <w:szCs w:val="22"/>
          <w:lang w:val="el-GR"/>
        </w:rPr>
      </w:pPr>
    </w:p>
    <w:p w14:paraId="13B12C19" w14:textId="777D6BC9" w:rsidR="0022620D" w:rsidRPr="00CF174D" w:rsidRDefault="00C40F95" w:rsidP="00116565">
      <w:pPr>
        <w:tabs>
          <w:tab w:val="clear" w:pos="567"/>
        </w:tabs>
        <w:autoSpaceDE w:val="0"/>
        <w:autoSpaceDN w:val="0"/>
        <w:adjustRightInd w:val="0"/>
        <w:spacing w:line="240" w:lineRule="auto"/>
        <w:rPr>
          <w:szCs w:val="22"/>
          <w:lang w:val="el-GR"/>
        </w:rPr>
      </w:pPr>
      <w:r w:rsidRPr="00CF174D">
        <w:rPr>
          <w:szCs w:val="22"/>
          <w:lang w:val="el-GR"/>
        </w:rPr>
        <w:t>Οι απαιτήσεις για την υποβολή</w:t>
      </w:r>
      <w:r w:rsidR="00484A22" w:rsidRPr="00CF174D">
        <w:rPr>
          <w:lang w:val="el-GR"/>
        </w:rPr>
        <w:t xml:space="preserve"> των </w:t>
      </w:r>
      <w:r w:rsidR="00484A22" w:rsidRPr="00CF174D">
        <w:rPr>
          <w:lang w:val="en-US"/>
        </w:rPr>
        <w:t>PSURs</w:t>
      </w:r>
      <w:r w:rsidRPr="00CF174D">
        <w:rPr>
          <w:szCs w:val="22"/>
          <w:lang w:val="el-GR"/>
        </w:rPr>
        <w:t xml:space="preserve"> για το εν λόγω φαρμακευτικό προϊόν ορίζονται στον κατάλογο με τις ημερομηνίες αναφοράς της Ένωσης (κατάλογος EURD) που παρατίθεται στην </w:t>
      </w:r>
      <w:r w:rsidR="00484A22" w:rsidRPr="00CF174D">
        <w:rPr>
          <w:szCs w:val="22"/>
          <w:lang w:val="el-GR"/>
        </w:rPr>
        <w:t>παράγραφο </w:t>
      </w:r>
      <w:r w:rsidRPr="00CF174D">
        <w:rPr>
          <w:szCs w:val="22"/>
          <w:lang w:val="el-GR"/>
        </w:rPr>
        <w:t>7, του άρθρου 107γ, της οδηγίας 2001/83/ΕΚ και κάθε επακόλουθης επικαιροποίησης όπως δημοσιεύεται στην ευρωπαϊκή δικτυακή πύλη για τα φάρμακα</w:t>
      </w:r>
      <w:r w:rsidR="00983A64" w:rsidRPr="00CF174D">
        <w:rPr>
          <w:szCs w:val="22"/>
          <w:lang w:val="el-GR"/>
        </w:rPr>
        <w:t>.</w:t>
      </w:r>
    </w:p>
    <w:p w14:paraId="0EF584F7" w14:textId="77777777" w:rsidR="003136F5" w:rsidRPr="00CF174D" w:rsidRDefault="003136F5" w:rsidP="00116565">
      <w:pPr>
        <w:tabs>
          <w:tab w:val="clear" w:pos="567"/>
        </w:tabs>
        <w:autoSpaceDE w:val="0"/>
        <w:autoSpaceDN w:val="0"/>
        <w:adjustRightInd w:val="0"/>
        <w:spacing w:line="240" w:lineRule="auto"/>
        <w:rPr>
          <w:szCs w:val="22"/>
          <w:lang w:val="el-GR"/>
        </w:rPr>
      </w:pPr>
    </w:p>
    <w:p w14:paraId="7BFAAEF3" w14:textId="77777777" w:rsidR="00E65D55" w:rsidRPr="00CF174D" w:rsidRDefault="00E65D55" w:rsidP="00116565">
      <w:pPr>
        <w:tabs>
          <w:tab w:val="clear" w:pos="567"/>
        </w:tabs>
        <w:autoSpaceDE w:val="0"/>
        <w:autoSpaceDN w:val="0"/>
        <w:adjustRightInd w:val="0"/>
        <w:spacing w:line="240" w:lineRule="auto"/>
        <w:rPr>
          <w:szCs w:val="22"/>
          <w:lang w:val="el-GR"/>
        </w:rPr>
      </w:pPr>
    </w:p>
    <w:p w14:paraId="5B169B75" w14:textId="77777777" w:rsidR="003136F5" w:rsidRPr="00CF174D" w:rsidRDefault="003136F5" w:rsidP="00116565">
      <w:pPr>
        <w:pStyle w:val="TitleB"/>
        <w:keepNext/>
        <w:outlineLvl w:val="0"/>
      </w:pPr>
      <w:r w:rsidRPr="00CF174D">
        <w:rPr>
          <w:noProof/>
        </w:rPr>
        <w:t>Δ.</w:t>
      </w:r>
      <w:r w:rsidRPr="00CF174D">
        <w:tab/>
      </w:r>
      <w:r w:rsidRPr="00CF174D">
        <w:rPr>
          <w:noProof/>
        </w:rPr>
        <w:t>ΟΡΟΙ Ή ΠΕΡΙΟΡΙΣΜΟΙ ΣΧΕΤΙΚΑ ΜΕ ΤΗΝ ΑΣΦΑΛΗ ΚΑΙ ΑΠΟΤΕΛΕΣΜΑΤΙΚΗ ΧΡΗΣΗ ΤΟΥ ΦΑΡΜΑΚΕΥΤΙΚΟΥ ΠΡΟΪΟΝΤΟΣ</w:t>
      </w:r>
    </w:p>
    <w:p w14:paraId="0D56C906" w14:textId="77777777" w:rsidR="003136F5" w:rsidRPr="00CF174D" w:rsidRDefault="003136F5" w:rsidP="00116565">
      <w:pPr>
        <w:keepNext/>
        <w:tabs>
          <w:tab w:val="clear" w:pos="567"/>
        </w:tabs>
        <w:spacing w:line="240" w:lineRule="auto"/>
        <w:ind w:right="-1"/>
        <w:rPr>
          <w:noProof/>
          <w:szCs w:val="22"/>
          <w:lang w:val="el-GR"/>
        </w:rPr>
      </w:pPr>
    </w:p>
    <w:p w14:paraId="556AA5C6" w14:textId="1E8CA58F" w:rsidR="003136F5" w:rsidRPr="00CF174D" w:rsidRDefault="003136F5" w:rsidP="00116565">
      <w:pPr>
        <w:keepNext/>
        <w:numPr>
          <w:ilvl w:val="0"/>
          <w:numId w:val="21"/>
        </w:numPr>
        <w:tabs>
          <w:tab w:val="clear" w:pos="567"/>
          <w:tab w:val="clear" w:pos="720"/>
        </w:tabs>
        <w:spacing w:line="240" w:lineRule="auto"/>
        <w:ind w:left="567" w:right="-1" w:hanging="567"/>
        <w:rPr>
          <w:b/>
          <w:szCs w:val="22"/>
        </w:rPr>
      </w:pPr>
      <w:r w:rsidRPr="00CF174D">
        <w:rPr>
          <w:b/>
          <w:noProof/>
          <w:szCs w:val="22"/>
        </w:rPr>
        <w:t xml:space="preserve">Σχέδιο </w:t>
      </w:r>
      <w:r w:rsidR="00484A22" w:rsidRPr="00CF174D">
        <w:rPr>
          <w:b/>
          <w:noProof/>
          <w:szCs w:val="22"/>
          <w:lang w:val="el-GR"/>
        </w:rPr>
        <w:t>δ</w:t>
      </w:r>
      <w:r w:rsidR="00484A22" w:rsidRPr="00CF174D">
        <w:rPr>
          <w:b/>
          <w:noProof/>
          <w:szCs w:val="22"/>
        </w:rPr>
        <w:t xml:space="preserve">ιαχείρισης </w:t>
      </w:r>
      <w:r w:rsidR="00484A22" w:rsidRPr="00CF174D">
        <w:rPr>
          <w:b/>
          <w:noProof/>
          <w:szCs w:val="22"/>
          <w:lang w:val="el-GR"/>
        </w:rPr>
        <w:t>κ</w:t>
      </w:r>
      <w:r w:rsidR="00484A22" w:rsidRPr="00CF174D">
        <w:rPr>
          <w:b/>
          <w:noProof/>
          <w:szCs w:val="22"/>
        </w:rPr>
        <w:t xml:space="preserve">ινδύνου </w:t>
      </w:r>
      <w:r w:rsidRPr="00CF174D">
        <w:rPr>
          <w:b/>
          <w:noProof/>
          <w:szCs w:val="22"/>
        </w:rPr>
        <w:t>(ΣΔΚ)</w:t>
      </w:r>
    </w:p>
    <w:p w14:paraId="7766786A" w14:textId="77777777" w:rsidR="0022620D" w:rsidRPr="00CF174D" w:rsidRDefault="0022620D" w:rsidP="00116565">
      <w:pPr>
        <w:keepNext/>
        <w:tabs>
          <w:tab w:val="clear" w:pos="567"/>
        </w:tabs>
        <w:autoSpaceDE w:val="0"/>
        <w:autoSpaceDN w:val="0"/>
        <w:adjustRightInd w:val="0"/>
        <w:spacing w:line="240" w:lineRule="auto"/>
        <w:ind w:right="119" w:firstLine="17"/>
        <w:rPr>
          <w:szCs w:val="22"/>
        </w:rPr>
      </w:pPr>
    </w:p>
    <w:p w14:paraId="31267265" w14:textId="5617493C" w:rsidR="003136F5" w:rsidRPr="00CF174D" w:rsidRDefault="003136F5" w:rsidP="00116565">
      <w:pPr>
        <w:tabs>
          <w:tab w:val="clear" w:pos="567"/>
        </w:tabs>
        <w:spacing w:line="240" w:lineRule="auto"/>
        <w:ind w:right="567"/>
        <w:rPr>
          <w:noProof/>
          <w:szCs w:val="22"/>
          <w:lang w:val="el-GR"/>
        </w:rPr>
      </w:pPr>
      <w:r w:rsidRPr="00CF174D">
        <w:rPr>
          <w:noProof/>
          <w:szCs w:val="22"/>
          <w:lang w:val="el-GR"/>
        </w:rPr>
        <w:t xml:space="preserve">Ο Κάτοχος </w:t>
      </w:r>
      <w:r w:rsidRPr="00CF174D">
        <w:rPr>
          <w:szCs w:val="22"/>
          <w:lang w:val="el-GR"/>
        </w:rPr>
        <w:t>Άδειας</w:t>
      </w:r>
      <w:r w:rsidRPr="00CF174D">
        <w:rPr>
          <w:noProof/>
          <w:szCs w:val="22"/>
          <w:lang w:val="el-GR"/>
        </w:rPr>
        <w:t xml:space="preserve"> Κυκλοφορίας </w:t>
      </w:r>
      <w:r w:rsidR="00484A22" w:rsidRPr="00CF174D">
        <w:rPr>
          <w:noProof/>
          <w:szCs w:val="22"/>
          <w:lang w:val="el-GR"/>
        </w:rPr>
        <w:t xml:space="preserve">(ΚΑΚ) </w:t>
      </w:r>
      <w:r w:rsidRPr="00CF174D">
        <w:rPr>
          <w:noProof/>
          <w:szCs w:val="22"/>
          <w:lang w:val="el-GR"/>
        </w:rPr>
        <w:t xml:space="preserve">θα διεξαγάγει τις απαιτούμενες δραστηριότητες και παρεμβάσεις φαρμακοεπαγρύπνησης όπως παρουσιάζονται στο συμφωνηθέν ΣΔΚ που παρουσιάζεται στην </w:t>
      </w:r>
      <w:r w:rsidR="0078107F" w:rsidRPr="00CF174D">
        <w:rPr>
          <w:noProof/>
          <w:szCs w:val="22"/>
          <w:lang w:val="el-GR"/>
        </w:rPr>
        <w:t>ενότητα </w:t>
      </w:r>
      <w:r w:rsidRPr="00CF174D">
        <w:rPr>
          <w:noProof/>
          <w:szCs w:val="22"/>
          <w:lang w:val="el-GR"/>
        </w:rPr>
        <w:t>1.8.2 της άδειας κυκλοφορίας και οποιεσδήποτε επακόλουθες εγκεκριμένες αναθεωρήσεις του ΣΔΚ.</w:t>
      </w:r>
    </w:p>
    <w:p w14:paraId="2AFF5825" w14:textId="77777777" w:rsidR="003136F5" w:rsidRPr="00CF174D" w:rsidRDefault="003136F5" w:rsidP="00116565">
      <w:pPr>
        <w:tabs>
          <w:tab w:val="clear" w:pos="567"/>
        </w:tabs>
        <w:spacing w:line="240" w:lineRule="auto"/>
        <w:ind w:right="-1"/>
        <w:rPr>
          <w:noProof/>
          <w:szCs w:val="24"/>
          <w:lang w:val="el-GR"/>
        </w:rPr>
      </w:pPr>
    </w:p>
    <w:p w14:paraId="20E559E9" w14:textId="77777777" w:rsidR="003136F5" w:rsidRPr="00CF174D" w:rsidRDefault="003136F5" w:rsidP="00116565">
      <w:pPr>
        <w:keepNext/>
        <w:tabs>
          <w:tab w:val="clear" w:pos="567"/>
        </w:tabs>
        <w:spacing w:line="240" w:lineRule="auto"/>
        <w:rPr>
          <w:noProof/>
          <w:szCs w:val="24"/>
          <w:lang w:val="el-GR"/>
        </w:rPr>
      </w:pPr>
      <w:r w:rsidRPr="00CF174D">
        <w:rPr>
          <w:noProof/>
          <w:szCs w:val="24"/>
          <w:lang w:val="el-GR"/>
        </w:rPr>
        <w:t xml:space="preserve">Ένα </w:t>
      </w:r>
      <w:r w:rsidRPr="00CF174D">
        <w:rPr>
          <w:szCs w:val="24"/>
          <w:lang w:val="el-GR"/>
        </w:rPr>
        <w:t>επικαιροποιημένο</w:t>
      </w:r>
      <w:r w:rsidRPr="00CF174D">
        <w:rPr>
          <w:noProof/>
          <w:szCs w:val="24"/>
          <w:lang w:val="el-GR"/>
        </w:rPr>
        <w:t xml:space="preserve"> ΣΔΚ θα πρέπει να κατατεθεί:</w:t>
      </w:r>
    </w:p>
    <w:p w14:paraId="19B70AA7" w14:textId="75113A23" w:rsidR="003136F5" w:rsidRPr="00CF174D" w:rsidRDefault="008F1462" w:rsidP="00116565">
      <w:pPr>
        <w:numPr>
          <w:ilvl w:val="0"/>
          <w:numId w:val="20"/>
        </w:numPr>
        <w:tabs>
          <w:tab w:val="clear" w:pos="567"/>
          <w:tab w:val="clear" w:pos="720"/>
        </w:tabs>
        <w:spacing w:line="240" w:lineRule="auto"/>
        <w:ind w:left="0" w:right="-1" w:firstLine="0"/>
        <w:rPr>
          <w:lang w:val="el-GR"/>
        </w:rPr>
      </w:pPr>
      <w:r>
        <w:rPr>
          <w:lang w:val="el-GR"/>
        </w:rPr>
        <w:t>Μ</w:t>
      </w:r>
      <w:r w:rsidRPr="00CF174D">
        <w:rPr>
          <w:lang w:val="el-GR"/>
        </w:rPr>
        <w:t>ε</w:t>
      </w:r>
      <w:r w:rsidR="003136F5" w:rsidRPr="00CF174D">
        <w:rPr>
          <w:lang w:val="el-GR"/>
        </w:rPr>
        <w:t xml:space="preserve">τά από αίτημα του Ευρωπαϊκού </w:t>
      </w:r>
      <w:r w:rsidR="00357DF9">
        <w:rPr>
          <w:lang w:val="el-GR"/>
        </w:rPr>
        <w:t>Ο</w:t>
      </w:r>
      <w:r w:rsidR="00357DF9" w:rsidRPr="00CF174D">
        <w:rPr>
          <w:lang w:val="el-GR"/>
        </w:rPr>
        <w:t xml:space="preserve">ργανισμού </w:t>
      </w:r>
      <w:r w:rsidR="003136F5" w:rsidRPr="00CF174D">
        <w:rPr>
          <w:lang w:val="el-GR"/>
        </w:rPr>
        <w:t>Φαρμάκων,</w:t>
      </w:r>
    </w:p>
    <w:p w14:paraId="1E205554" w14:textId="30F04933" w:rsidR="003136F5" w:rsidRPr="00CF174D" w:rsidRDefault="008F1462" w:rsidP="00116565">
      <w:pPr>
        <w:numPr>
          <w:ilvl w:val="0"/>
          <w:numId w:val="20"/>
        </w:numPr>
        <w:tabs>
          <w:tab w:val="clear" w:pos="567"/>
          <w:tab w:val="clear" w:pos="720"/>
        </w:tabs>
        <w:spacing w:line="240" w:lineRule="auto"/>
        <w:ind w:left="567" w:right="-1" w:hanging="567"/>
        <w:rPr>
          <w:lang w:val="el-GR"/>
        </w:rPr>
      </w:pPr>
      <w:r>
        <w:rPr>
          <w:lang w:val="el-GR"/>
        </w:rPr>
        <w:lastRenderedPageBreak/>
        <w:t>Ο</w:t>
      </w:r>
      <w:r w:rsidRPr="00CF174D">
        <w:rPr>
          <w:lang w:val="el-GR"/>
        </w:rPr>
        <w:t xml:space="preserve">ποτεδήποτε </w:t>
      </w:r>
      <w:r w:rsidR="003136F5" w:rsidRPr="00CF174D">
        <w:rPr>
          <w:lang w:val="el-GR"/>
        </w:rPr>
        <w:t>τροποποιείται το σύστημα διαχείρισης κινδύνου, ειδικά ως αποτέλεσμα λήψης νέων πληροφοριών που μπορούν να επιφέρουν σημαντική αλλαγή στη σχέση οφέλους</w:t>
      </w:r>
      <w:r w:rsidR="00DF1CDB" w:rsidRPr="00CF174D">
        <w:rPr>
          <w:lang w:val="el-GR"/>
        </w:rPr>
        <w:noBreakHyphen/>
      </w:r>
      <w:r w:rsidR="003136F5" w:rsidRPr="00CF174D">
        <w:rPr>
          <w:lang w:val="el-GR"/>
        </w:rPr>
        <w:t>κινδύνου ή ως αποτέλεσμα της επίτευξης ενός σημαντικού οροσήμου (φαρμακοεπαγρύπνηση ή ελαχιστοποίηση κινδύνου).</w:t>
      </w:r>
    </w:p>
    <w:p w14:paraId="597634E1" w14:textId="77777777" w:rsidR="0022620D" w:rsidRPr="00CF174D" w:rsidRDefault="0022620D" w:rsidP="00116565">
      <w:pPr>
        <w:tabs>
          <w:tab w:val="clear" w:pos="567"/>
        </w:tabs>
        <w:spacing w:line="240" w:lineRule="auto"/>
        <w:rPr>
          <w:lang w:val="el-GR"/>
        </w:rPr>
      </w:pPr>
      <w:r w:rsidRPr="00CF174D">
        <w:rPr>
          <w:lang w:val="el-GR"/>
        </w:rPr>
        <w:br w:type="page"/>
      </w:r>
    </w:p>
    <w:p w14:paraId="26D792E0" w14:textId="77777777" w:rsidR="0022620D" w:rsidRPr="00CF174D" w:rsidRDefault="0022620D" w:rsidP="00116565">
      <w:pPr>
        <w:tabs>
          <w:tab w:val="clear" w:pos="567"/>
        </w:tabs>
        <w:spacing w:line="240" w:lineRule="auto"/>
        <w:rPr>
          <w:lang w:val="el-GR"/>
        </w:rPr>
      </w:pPr>
    </w:p>
    <w:p w14:paraId="372A6DDF" w14:textId="77777777" w:rsidR="0022620D" w:rsidRPr="00CF174D" w:rsidRDefault="0022620D" w:rsidP="00116565">
      <w:pPr>
        <w:tabs>
          <w:tab w:val="clear" w:pos="567"/>
        </w:tabs>
        <w:spacing w:line="240" w:lineRule="auto"/>
        <w:rPr>
          <w:lang w:val="el-GR"/>
        </w:rPr>
      </w:pPr>
    </w:p>
    <w:p w14:paraId="71C5DD53" w14:textId="77777777" w:rsidR="0022620D" w:rsidRPr="00CF174D" w:rsidRDefault="0022620D" w:rsidP="00116565">
      <w:pPr>
        <w:tabs>
          <w:tab w:val="clear" w:pos="567"/>
        </w:tabs>
        <w:spacing w:line="240" w:lineRule="auto"/>
        <w:rPr>
          <w:lang w:val="el-GR"/>
        </w:rPr>
      </w:pPr>
    </w:p>
    <w:p w14:paraId="4EC8A6C6" w14:textId="77777777" w:rsidR="0022620D" w:rsidRPr="00CF174D" w:rsidRDefault="0022620D" w:rsidP="00116565">
      <w:pPr>
        <w:tabs>
          <w:tab w:val="clear" w:pos="567"/>
        </w:tabs>
        <w:spacing w:line="240" w:lineRule="auto"/>
        <w:rPr>
          <w:lang w:val="el-GR"/>
        </w:rPr>
      </w:pPr>
    </w:p>
    <w:p w14:paraId="02B2C9E2" w14:textId="77777777" w:rsidR="0022620D" w:rsidRPr="00CF174D" w:rsidRDefault="0022620D" w:rsidP="00116565">
      <w:pPr>
        <w:tabs>
          <w:tab w:val="clear" w:pos="567"/>
        </w:tabs>
        <w:spacing w:line="240" w:lineRule="auto"/>
        <w:rPr>
          <w:lang w:val="el-GR"/>
        </w:rPr>
      </w:pPr>
    </w:p>
    <w:p w14:paraId="1FF78F50" w14:textId="77777777" w:rsidR="0022620D" w:rsidRPr="00CF174D" w:rsidRDefault="0022620D" w:rsidP="00116565">
      <w:pPr>
        <w:tabs>
          <w:tab w:val="clear" w:pos="567"/>
        </w:tabs>
        <w:spacing w:line="240" w:lineRule="auto"/>
        <w:rPr>
          <w:lang w:val="el-GR"/>
        </w:rPr>
      </w:pPr>
    </w:p>
    <w:p w14:paraId="7741A9FB" w14:textId="77777777" w:rsidR="0022620D" w:rsidRPr="00CF174D" w:rsidRDefault="0022620D" w:rsidP="00116565">
      <w:pPr>
        <w:tabs>
          <w:tab w:val="clear" w:pos="567"/>
        </w:tabs>
        <w:spacing w:line="240" w:lineRule="auto"/>
        <w:rPr>
          <w:lang w:val="el-GR"/>
        </w:rPr>
      </w:pPr>
    </w:p>
    <w:p w14:paraId="2D2302B0" w14:textId="77777777" w:rsidR="0022620D" w:rsidRPr="00CF174D" w:rsidRDefault="0022620D" w:rsidP="00116565">
      <w:pPr>
        <w:tabs>
          <w:tab w:val="clear" w:pos="567"/>
        </w:tabs>
        <w:spacing w:line="240" w:lineRule="auto"/>
        <w:rPr>
          <w:lang w:val="el-GR"/>
        </w:rPr>
      </w:pPr>
    </w:p>
    <w:p w14:paraId="332AE132" w14:textId="77777777" w:rsidR="0022620D" w:rsidRPr="00CF174D" w:rsidRDefault="0022620D" w:rsidP="00116565">
      <w:pPr>
        <w:tabs>
          <w:tab w:val="clear" w:pos="567"/>
        </w:tabs>
        <w:spacing w:line="240" w:lineRule="auto"/>
        <w:rPr>
          <w:lang w:val="el-GR"/>
        </w:rPr>
      </w:pPr>
    </w:p>
    <w:p w14:paraId="0F0E0B0A" w14:textId="77777777" w:rsidR="0022620D" w:rsidRPr="00CF174D" w:rsidRDefault="0022620D" w:rsidP="00116565">
      <w:pPr>
        <w:tabs>
          <w:tab w:val="clear" w:pos="567"/>
        </w:tabs>
        <w:spacing w:line="240" w:lineRule="auto"/>
        <w:rPr>
          <w:lang w:val="el-GR"/>
        </w:rPr>
      </w:pPr>
    </w:p>
    <w:p w14:paraId="28CA4A3D" w14:textId="77777777" w:rsidR="0022620D" w:rsidRPr="00CF174D" w:rsidRDefault="0022620D" w:rsidP="00116565">
      <w:pPr>
        <w:tabs>
          <w:tab w:val="clear" w:pos="567"/>
        </w:tabs>
        <w:spacing w:line="240" w:lineRule="auto"/>
        <w:rPr>
          <w:lang w:val="el-GR"/>
        </w:rPr>
      </w:pPr>
    </w:p>
    <w:p w14:paraId="738EC433" w14:textId="77777777" w:rsidR="0022620D" w:rsidRPr="00CF174D" w:rsidRDefault="0022620D" w:rsidP="00116565">
      <w:pPr>
        <w:tabs>
          <w:tab w:val="clear" w:pos="567"/>
        </w:tabs>
        <w:spacing w:line="240" w:lineRule="auto"/>
        <w:rPr>
          <w:lang w:val="el-GR"/>
        </w:rPr>
      </w:pPr>
    </w:p>
    <w:p w14:paraId="4709C1A7" w14:textId="77777777" w:rsidR="0022620D" w:rsidRPr="00CF174D" w:rsidRDefault="0022620D" w:rsidP="00116565">
      <w:pPr>
        <w:tabs>
          <w:tab w:val="clear" w:pos="567"/>
        </w:tabs>
        <w:spacing w:line="240" w:lineRule="auto"/>
        <w:rPr>
          <w:lang w:val="el-GR"/>
        </w:rPr>
      </w:pPr>
    </w:p>
    <w:p w14:paraId="5C56F783" w14:textId="77777777" w:rsidR="0022620D" w:rsidRPr="00CF174D" w:rsidRDefault="0022620D" w:rsidP="00116565">
      <w:pPr>
        <w:tabs>
          <w:tab w:val="clear" w:pos="567"/>
        </w:tabs>
        <w:spacing w:line="240" w:lineRule="auto"/>
        <w:rPr>
          <w:lang w:val="el-GR"/>
        </w:rPr>
      </w:pPr>
    </w:p>
    <w:p w14:paraId="0F62403F" w14:textId="77777777" w:rsidR="0022620D" w:rsidRPr="00CF174D" w:rsidRDefault="0022620D" w:rsidP="00116565">
      <w:pPr>
        <w:tabs>
          <w:tab w:val="clear" w:pos="567"/>
        </w:tabs>
        <w:spacing w:line="240" w:lineRule="auto"/>
        <w:rPr>
          <w:lang w:val="el-GR"/>
        </w:rPr>
      </w:pPr>
    </w:p>
    <w:p w14:paraId="47477AB1" w14:textId="77777777" w:rsidR="0022620D" w:rsidRPr="00CF174D" w:rsidRDefault="0022620D" w:rsidP="00116565">
      <w:pPr>
        <w:tabs>
          <w:tab w:val="clear" w:pos="567"/>
        </w:tabs>
        <w:spacing w:line="240" w:lineRule="auto"/>
        <w:rPr>
          <w:lang w:val="el-GR"/>
        </w:rPr>
      </w:pPr>
    </w:p>
    <w:p w14:paraId="1C3AAEEC" w14:textId="77777777" w:rsidR="0022620D" w:rsidRPr="00CF174D" w:rsidRDefault="0022620D" w:rsidP="00116565">
      <w:pPr>
        <w:tabs>
          <w:tab w:val="clear" w:pos="567"/>
        </w:tabs>
        <w:spacing w:line="240" w:lineRule="auto"/>
        <w:rPr>
          <w:lang w:val="el-GR"/>
        </w:rPr>
      </w:pPr>
    </w:p>
    <w:p w14:paraId="12554650" w14:textId="77777777" w:rsidR="0022620D" w:rsidRPr="00CF174D" w:rsidRDefault="0022620D" w:rsidP="00116565">
      <w:pPr>
        <w:tabs>
          <w:tab w:val="clear" w:pos="567"/>
        </w:tabs>
        <w:spacing w:line="240" w:lineRule="auto"/>
        <w:rPr>
          <w:lang w:val="el-GR"/>
        </w:rPr>
      </w:pPr>
    </w:p>
    <w:p w14:paraId="6C7735D7" w14:textId="77777777" w:rsidR="0022620D" w:rsidRPr="00CF174D" w:rsidRDefault="0022620D" w:rsidP="00116565">
      <w:pPr>
        <w:tabs>
          <w:tab w:val="clear" w:pos="567"/>
        </w:tabs>
        <w:spacing w:line="240" w:lineRule="auto"/>
        <w:rPr>
          <w:lang w:val="el-GR"/>
        </w:rPr>
      </w:pPr>
    </w:p>
    <w:p w14:paraId="34595D96" w14:textId="77777777" w:rsidR="0022620D" w:rsidRPr="00CF174D" w:rsidRDefault="0022620D" w:rsidP="00116565">
      <w:pPr>
        <w:tabs>
          <w:tab w:val="clear" w:pos="567"/>
        </w:tabs>
        <w:spacing w:line="240" w:lineRule="auto"/>
        <w:rPr>
          <w:lang w:val="el-GR"/>
        </w:rPr>
      </w:pPr>
    </w:p>
    <w:p w14:paraId="63680D4B" w14:textId="77777777" w:rsidR="0022620D" w:rsidRPr="00CF174D" w:rsidRDefault="0022620D" w:rsidP="00116565">
      <w:pPr>
        <w:tabs>
          <w:tab w:val="clear" w:pos="567"/>
        </w:tabs>
        <w:spacing w:line="240" w:lineRule="auto"/>
        <w:rPr>
          <w:lang w:val="el-GR"/>
        </w:rPr>
      </w:pPr>
    </w:p>
    <w:p w14:paraId="29D2F33A" w14:textId="77777777" w:rsidR="0022620D" w:rsidRPr="00CF174D" w:rsidRDefault="0022620D" w:rsidP="00116565">
      <w:pPr>
        <w:tabs>
          <w:tab w:val="clear" w:pos="567"/>
        </w:tabs>
        <w:spacing w:line="240" w:lineRule="auto"/>
        <w:rPr>
          <w:lang w:val="el-GR"/>
        </w:rPr>
      </w:pPr>
    </w:p>
    <w:p w14:paraId="1CC9D103" w14:textId="77777777" w:rsidR="00CF1682" w:rsidRPr="00CF174D" w:rsidRDefault="00CF1682" w:rsidP="00116565">
      <w:pPr>
        <w:tabs>
          <w:tab w:val="clear" w:pos="567"/>
        </w:tabs>
        <w:spacing w:line="240" w:lineRule="auto"/>
        <w:rPr>
          <w:lang w:val="el-GR"/>
        </w:rPr>
      </w:pPr>
    </w:p>
    <w:p w14:paraId="05642ADF" w14:textId="77777777" w:rsidR="005574E2" w:rsidRPr="00CF174D" w:rsidRDefault="005574E2" w:rsidP="00116565">
      <w:pPr>
        <w:tabs>
          <w:tab w:val="clear" w:pos="567"/>
        </w:tabs>
        <w:spacing w:line="240" w:lineRule="auto"/>
        <w:jc w:val="center"/>
        <w:rPr>
          <w:b/>
          <w:bCs/>
          <w:lang w:val="el-GR"/>
        </w:rPr>
      </w:pPr>
      <w:r w:rsidRPr="00CF174D">
        <w:rPr>
          <w:b/>
          <w:bCs/>
          <w:lang w:val="el-GR"/>
        </w:rPr>
        <w:t>ΠΑΡΑΡΤΗΜΑ ΙΙΙ</w:t>
      </w:r>
    </w:p>
    <w:p w14:paraId="6ECD6B20" w14:textId="77777777" w:rsidR="00812D16" w:rsidRPr="00CF174D" w:rsidRDefault="00812D16" w:rsidP="00116565">
      <w:pPr>
        <w:tabs>
          <w:tab w:val="clear" w:pos="567"/>
        </w:tabs>
        <w:spacing w:line="240" w:lineRule="auto"/>
        <w:jc w:val="center"/>
        <w:rPr>
          <w:szCs w:val="22"/>
          <w:lang w:val="el-GR"/>
        </w:rPr>
      </w:pPr>
    </w:p>
    <w:p w14:paraId="59939AB7" w14:textId="77777777" w:rsidR="005574E2" w:rsidRPr="00CF174D" w:rsidRDefault="005574E2" w:rsidP="00116565">
      <w:pPr>
        <w:tabs>
          <w:tab w:val="clear" w:pos="567"/>
        </w:tabs>
        <w:spacing w:line="240" w:lineRule="auto"/>
        <w:jc w:val="center"/>
        <w:rPr>
          <w:b/>
          <w:bCs/>
          <w:lang w:val="el-GR"/>
        </w:rPr>
      </w:pPr>
      <w:r w:rsidRPr="00CF174D">
        <w:rPr>
          <w:b/>
          <w:bCs/>
          <w:lang w:val="el-GR"/>
        </w:rPr>
        <w:t>ΕΠΙΣΗΜΑΝΣΗ ΚΑΙ ΦΥΛΛΟ ΟΔΗΓΙΩΝ ΧΡΗΣHΣ</w:t>
      </w:r>
    </w:p>
    <w:p w14:paraId="0EA3547F" w14:textId="77777777" w:rsidR="000166C1" w:rsidRPr="00CF174D" w:rsidRDefault="0047099F" w:rsidP="00116565">
      <w:pPr>
        <w:tabs>
          <w:tab w:val="clear" w:pos="567"/>
        </w:tabs>
        <w:spacing w:line="240" w:lineRule="auto"/>
        <w:rPr>
          <w:szCs w:val="22"/>
          <w:lang w:val="el-GR"/>
        </w:rPr>
      </w:pPr>
      <w:r w:rsidRPr="00CF174D">
        <w:rPr>
          <w:b/>
          <w:szCs w:val="22"/>
          <w:lang w:val="el-GR"/>
        </w:rPr>
        <w:br w:type="page"/>
      </w:r>
    </w:p>
    <w:p w14:paraId="2AED42D6" w14:textId="77777777" w:rsidR="000166C1" w:rsidRPr="00CF174D" w:rsidRDefault="000166C1" w:rsidP="00116565">
      <w:pPr>
        <w:tabs>
          <w:tab w:val="clear" w:pos="567"/>
        </w:tabs>
        <w:spacing w:line="240" w:lineRule="auto"/>
        <w:rPr>
          <w:szCs w:val="22"/>
          <w:lang w:val="el-GR"/>
        </w:rPr>
      </w:pPr>
    </w:p>
    <w:p w14:paraId="6B29D625" w14:textId="77777777" w:rsidR="000166C1" w:rsidRPr="00CF174D" w:rsidRDefault="000166C1" w:rsidP="00116565">
      <w:pPr>
        <w:tabs>
          <w:tab w:val="clear" w:pos="567"/>
        </w:tabs>
        <w:spacing w:line="240" w:lineRule="auto"/>
        <w:rPr>
          <w:szCs w:val="22"/>
          <w:lang w:val="el-GR"/>
        </w:rPr>
      </w:pPr>
    </w:p>
    <w:p w14:paraId="3F093171" w14:textId="77777777" w:rsidR="000166C1" w:rsidRPr="00CF174D" w:rsidRDefault="000166C1" w:rsidP="00116565">
      <w:pPr>
        <w:tabs>
          <w:tab w:val="clear" w:pos="567"/>
        </w:tabs>
        <w:spacing w:line="240" w:lineRule="auto"/>
        <w:rPr>
          <w:szCs w:val="22"/>
          <w:lang w:val="el-GR"/>
        </w:rPr>
      </w:pPr>
    </w:p>
    <w:p w14:paraId="5EBA9A62" w14:textId="77777777" w:rsidR="000166C1" w:rsidRPr="00CF174D" w:rsidRDefault="000166C1" w:rsidP="00116565">
      <w:pPr>
        <w:tabs>
          <w:tab w:val="clear" w:pos="567"/>
        </w:tabs>
        <w:spacing w:line="240" w:lineRule="auto"/>
        <w:rPr>
          <w:szCs w:val="22"/>
          <w:lang w:val="el-GR"/>
        </w:rPr>
      </w:pPr>
    </w:p>
    <w:p w14:paraId="37C195BE" w14:textId="77777777" w:rsidR="000166C1" w:rsidRPr="00CF174D" w:rsidRDefault="000166C1" w:rsidP="00116565">
      <w:pPr>
        <w:tabs>
          <w:tab w:val="clear" w:pos="567"/>
        </w:tabs>
        <w:spacing w:line="240" w:lineRule="auto"/>
        <w:rPr>
          <w:szCs w:val="22"/>
          <w:lang w:val="el-GR"/>
        </w:rPr>
      </w:pPr>
    </w:p>
    <w:p w14:paraId="189A6255" w14:textId="77777777" w:rsidR="000166C1" w:rsidRPr="00CF174D" w:rsidRDefault="000166C1" w:rsidP="00116565">
      <w:pPr>
        <w:tabs>
          <w:tab w:val="clear" w:pos="567"/>
        </w:tabs>
        <w:spacing w:line="240" w:lineRule="auto"/>
        <w:rPr>
          <w:szCs w:val="22"/>
          <w:lang w:val="el-GR"/>
        </w:rPr>
      </w:pPr>
    </w:p>
    <w:p w14:paraId="75BB1537" w14:textId="77777777" w:rsidR="000166C1" w:rsidRPr="00CF174D" w:rsidRDefault="000166C1" w:rsidP="00116565">
      <w:pPr>
        <w:tabs>
          <w:tab w:val="clear" w:pos="567"/>
        </w:tabs>
        <w:spacing w:line="240" w:lineRule="auto"/>
        <w:rPr>
          <w:szCs w:val="22"/>
          <w:lang w:val="el-GR"/>
        </w:rPr>
      </w:pPr>
    </w:p>
    <w:p w14:paraId="2529E3FB" w14:textId="77777777" w:rsidR="000166C1" w:rsidRPr="00CF174D" w:rsidRDefault="000166C1" w:rsidP="00116565">
      <w:pPr>
        <w:tabs>
          <w:tab w:val="clear" w:pos="567"/>
        </w:tabs>
        <w:spacing w:line="240" w:lineRule="auto"/>
        <w:rPr>
          <w:szCs w:val="22"/>
          <w:lang w:val="el-GR"/>
        </w:rPr>
      </w:pPr>
    </w:p>
    <w:p w14:paraId="531BD78B" w14:textId="77777777" w:rsidR="000166C1" w:rsidRPr="00CF174D" w:rsidRDefault="000166C1" w:rsidP="00116565">
      <w:pPr>
        <w:tabs>
          <w:tab w:val="clear" w:pos="567"/>
        </w:tabs>
        <w:spacing w:line="240" w:lineRule="auto"/>
        <w:rPr>
          <w:szCs w:val="22"/>
          <w:lang w:val="el-GR"/>
        </w:rPr>
      </w:pPr>
    </w:p>
    <w:p w14:paraId="6E28D4A6" w14:textId="77777777" w:rsidR="000166C1" w:rsidRPr="00CF174D" w:rsidRDefault="000166C1" w:rsidP="00116565">
      <w:pPr>
        <w:tabs>
          <w:tab w:val="clear" w:pos="567"/>
        </w:tabs>
        <w:spacing w:line="240" w:lineRule="auto"/>
        <w:rPr>
          <w:szCs w:val="22"/>
          <w:lang w:val="el-GR"/>
        </w:rPr>
      </w:pPr>
    </w:p>
    <w:p w14:paraId="2F72C663" w14:textId="77777777" w:rsidR="000166C1" w:rsidRPr="00CF174D" w:rsidRDefault="000166C1" w:rsidP="00116565">
      <w:pPr>
        <w:tabs>
          <w:tab w:val="clear" w:pos="567"/>
        </w:tabs>
        <w:spacing w:line="240" w:lineRule="auto"/>
        <w:rPr>
          <w:szCs w:val="22"/>
          <w:lang w:val="el-GR"/>
        </w:rPr>
      </w:pPr>
    </w:p>
    <w:p w14:paraId="613194F6" w14:textId="77777777" w:rsidR="000166C1" w:rsidRPr="00CF174D" w:rsidRDefault="000166C1" w:rsidP="00116565">
      <w:pPr>
        <w:tabs>
          <w:tab w:val="clear" w:pos="567"/>
        </w:tabs>
        <w:spacing w:line="240" w:lineRule="auto"/>
        <w:rPr>
          <w:szCs w:val="22"/>
          <w:lang w:val="el-GR"/>
        </w:rPr>
      </w:pPr>
    </w:p>
    <w:p w14:paraId="462C88C5" w14:textId="77777777" w:rsidR="000166C1" w:rsidRPr="00CF174D" w:rsidRDefault="000166C1" w:rsidP="00116565">
      <w:pPr>
        <w:tabs>
          <w:tab w:val="clear" w:pos="567"/>
        </w:tabs>
        <w:spacing w:line="240" w:lineRule="auto"/>
        <w:rPr>
          <w:szCs w:val="22"/>
          <w:lang w:val="el-GR"/>
        </w:rPr>
      </w:pPr>
    </w:p>
    <w:p w14:paraId="3587BA85" w14:textId="77777777" w:rsidR="00B64B2F" w:rsidRPr="00CF174D" w:rsidRDefault="00B64B2F" w:rsidP="00116565">
      <w:pPr>
        <w:tabs>
          <w:tab w:val="clear" w:pos="567"/>
        </w:tabs>
        <w:spacing w:line="240" w:lineRule="auto"/>
        <w:rPr>
          <w:szCs w:val="22"/>
          <w:lang w:val="el-GR"/>
        </w:rPr>
      </w:pPr>
    </w:p>
    <w:p w14:paraId="330B48B3" w14:textId="77777777" w:rsidR="00DD717A" w:rsidRPr="00CF174D" w:rsidRDefault="00DD717A" w:rsidP="00116565">
      <w:pPr>
        <w:tabs>
          <w:tab w:val="clear" w:pos="567"/>
        </w:tabs>
        <w:spacing w:line="240" w:lineRule="auto"/>
        <w:rPr>
          <w:szCs w:val="22"/>
          <w:lang w:val="el-GR"/>
        </w:rPr>
      </w:pPr>
    </w:p>
    <w:p w14:paraId="52F0C056" w14:textId="77777777" w:rsidR="00DD717A" w:rsidRPr="00CF174D" w:rsidRDefault="00DD717A" w:rsidP="00116565">
      <w:pPr>
        <w:tabs>
          <w:tab w:val="clear" w:pos="567"/>
        </w:tabs>
        <w:spacing w:line="240" w:lineRule="auto"/>
        <w:rPr>
          <w:szCs w:val="22"/>
          <w:lang w:val="el-GR"/>
        </w:rPr>
      </w:pPr>
    </w:p>
    <w:p w14:paraId="790F7DC1" w14:textId="77777777" w:rsidR="00DD717A" w:rsidRPr="00CF174D" w:rsidRDefault="00DD717A" w:rsidP="00116565">
      <w:pPr>
        <w:tabs>
          <w:tab w:val="clear" w:pos="567"/>
        </w:tabs>
        <w:spacing w:line="240" w:lineRule="auto"/>
        <w:rPr>
          <w:szCs w:val="22"/>
          <w:lang w:val="el-GR"/>
        </w:rPr>
      </w:pPr>
    </w:p>
    <w:p w14:paraId="62583F23" w14:textId="77777777" w:rsidR="00DD717A" w:rsidRPr="00CF174D" w:rsidRDefault="00DD717A" w:rsidP="00116565">
      <w:pPr>
        <w:tabs>
          <w:tab w:val="clear" w:pos="567"/>
        </w:tabs>
        <w:spacing w:line="240" w:lineRule="auto"/>
        <w:rPr>
          <w:szCs w:val="22"/>
          <w:lang w:val="el-GR"/>
        </w:rPr>
      </w:pPr>
    </w:p>
    <w:p w14:paraId="6E7AFC73" w14:textId="77777777" w:rsidR="00DD717A" w:rsidRPr="00CF174D" w:rsidRDefault="00DD717A" w:rsidP="00116565">
      <w:pPr>
        <w:tabs>
          <w:tab w:val="clear" w:pos="567"/>
        </w:tabs>
        <w:spacing w:line="240" w:lineRule="auto"/>
        <w:rPr>
          <w:szCs w:val="22"/>
          <w:lang w:val="el-GR"/>
        </w:rPr>
      </w:pPr>
    </w:p>
    <w:p w14:paraId="7F33C6B4" w14:textId="77777777" w:rsidR="00DD717A" w:rsidRPr="00CF174D" w:rsidRDefault="00DD717A" w:rsidP="00116565">
      <w:pPr>
        <w:tabs>
          <w:tab w:val="clear" w:pos="567"/>
        </w:tabs>
        <w:spacing w:line="240" w:lineRule="auto"/>
        <w:rPr>
          <w:szCs w:val="22"/>
          <w:lang w:val="el-GR"/>
        </w:rPr>
      </w:pPr>
    </w:p>
    <w:p w14:paraId="005ADC35" w14:textId="77777777" w:rsidR="0047099F" w:rsidRPr="00CF174D" w:rsidRDefault="0047099F" w:rsidP="00116565">
      <w:pPr>
        <w:tabs>
          <w:tab w:val="clear" w:pos="567"/>
        </w:tabs>
        <w:spacing w:line="240" w:lineRule="auto"/>
        <w:rPr>
          <w:szCs w:val="22"/>
          <w:lang w:val="el-GR"/>
        </w:rPr>
      </w:pPr>
    </w:p>
    <w:p w14:paraId="38BE97A0" w14:textId="77777777" w:rsidR="0047099F" w:rsidRPr="00CF174D" w:rsidRDefault="0047099F" w:rsidP="00116565">
      <w:pPr>
        <w:tabs>
          <w:tab w:val="clear" w:pos="567"/>
        </w:tabs>
        <w:spacing w:line="240" w:lineRule="auto"/>
        <w:rPr>
          <w:szCs w:val="22"/>
          <w:lang w:val="el-GR"/>
        </w:rPr>
      </w:pPr>
    </w:p>
    <w:p w14:paraId="02CB9BB7" w14:textId="77777777" w:rsidR="00CF1682" w:rsidRPr="00CF174D" w:rsidRDefault="00CF1682" w:rsidP="00116565">
      <w:pPr>
        <w:tabs>
          <w:tab w:val="clear" w:pos="567"/>
        </w:tabs>
        <w:spacing w:line="240" w:lineRule="auto"/>
        <w:rPr>
          <w:szCs w:val="22"/>
          <w:lang w:val="el-GR"/>
        </w:rPr>
      </w:pPr>
    </w:p>
    <w:p w14:paraId="58215B06" w14:textId="77777777" w:rsidR="00172579" w:rsidRPr="00CF174D" w:rsidRDefault="00172579" w:rsidP="00116565">
      <w:pPr>
        <w:pStyle w:val="TitleA"/>
        <w:tabs>
          <w:tab w:val="clear" w:pos="567"/>
        </w:tabs>
        <w:outlineLvl w:val="0"/>
      </w:pPr>
      <w:r w:rsidRPr="00CF174D">
        <w:t>Α. ΕΠΙΣΗΜΑΝΣΗ</w:t>
      </w:r>
    </w:p>
    <w:p w14:paraId="12ADE115" w14:textId="77777777" w:rsidR="00812D16" w:rsidRPr="00CF174D" w:rsidRDefault="00812D16" w:rsidP="00116565">
      <w:pPr>
        <w:shd w:val="clear" w:color="auto" w:fill="FFFFFF"/>
        <w:tabs>
          <w:tab w:val="clear" w:pos="567"/>
        </w:tabs>
        <w:spacing w:line="240" w:lineRule="auto"/>
        <w:rPr>
          <w:szCs w:val="22"/>
          <w:lang w:val="el-GR"/>
        </w:rPr>
      </w:pPr>
      <w:r w:rsidRPr="00CF174D">
        <w:rPr>
          <w:szCs w:val="22"/>
          <w:lang w:val="el-GR"/>
        </w:rPr>
        <w:br w:type="page"/>
      </w:r>
    </w:p>
    <w:p w14:paraId="33A09C53" w14:textId="77777777" w:rsidR="00CF1682" w:rsidRPr="00CF174D" w:rsidRDefault="00CF1682" w:rsidP="00116565">
      <w:pPr>
        <w:tabs>
          <w:tab w:val="clear" w:pos="567"/>
        </w:tabs>
        <w:spacing w:line="240" w:lineRule="auto"/>
        <w:rPr>
          <w:bCs/>
          <w:lang w:val="el-GR"/>
        </w:rPr>
      </w:pPr>
    </w:p>
    <w:p w14:paraId="3399F0BF" w14:textId="77777777" w:rsidR="006A5F5F" w:rsidRPr="00CF174D" w:rsidRDefault="006A5F5F"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ΕΝΔΕΙΞΕΙΣ ΠΟΥ ΠΡΕΠΕΙ ΝΑ ΑΝΑΓΡΑΦΟΝΤΑΙ ΣΤΗΝ ΕΞΩΤΕΡΙΚΗ ΣΥΣΚΕΥΑΣΙΑ</w:t>
      </w:r>
    </w:p>
    <w:p w14:paraId="33B5AC00" w14:textId="77777777" w:rsidR="00812D16" w:rsidRPr="00CF174D" w:rsidRDefault="00812D16"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l-GR"/>
        </w:rPr>
      </w:pPr>
    </w:p>
    <w:p w14:paraId="5B9442F5" w14:textId="77777777" w:rsidR="00EC3222" w:rsidRPr="00CF174D" w:rsidRDefault="006A5F5F" w:rsidP="00116565">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shd w:val="clear" w:color="auto" w:fill="auto"/>
          <w:lang w:val="el-GR"/>
        </w:rPr>
      </w:pPr>
      <w:r w:rsidRPr="00CF174D">
        <w:rPr>
          <w:b/>
          <w:bCs/>
          <w:lang w:val="el-GR"/>
        </w:rPr>
        <w:t>ΧΑΡΤΙΝΗ ΣΥΣΚΕΥΑΣΙΑ</w:t>
      </w:r>
    </w:p>
    <w:p w14:paraId="61D98B5E" w14:textId="77777777" w:rsidR="00812D16" w:rsidRPr="00CF174D" w:rsidRDefault="00812D16" w:rsidP="00116565">
      <w:pPr>
        <w:tabs>
          <w:tab w:val="clear" w:pos="567"/>
        </w:tabs>
        <w:spacing w:line="240" w:lineRule="auto"/>
        <w:rPr>
          <w:szCs w:val="22"/>
          <w:lang w:val="el-GR"/>
        </w:rPr>
      </w:pPr>
    </w:p>
    <w:p w14:paraId="71C4713C" w14:textId="77777777" w:rsidR="0047099F" w:rsidRPr="00CF174D" w:rsidRDefault="0047099F" w:rsidP="00116565">
      <w:pPr>
        <w:tabs>
          <w:tab w:val="clear" w:pos="567"/>
        </w:tabs>
        <w:spacing w:line="240" w:lineRule="auto"/>
        <w:rPr>
          <w:szCs w:val="22"/>
          <w:lang w:val="el-GR"/>
        </w:rPr>
      </w:pPr>
    </w:p>
    <w:p w14:paraId="1838EDB4" w14:textId="77777777" w:rsidR="006A5F5F" w:rsidRPr="00CF174D" w:rsidRDefault="006A5F5F"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1.</w:t>
      </w:r>
      <w:r w:rsidRPr="00CF174D">
        <w:rPr>
          <w:b/>
          <w:bCs/>
          <w:lang w:val="el-GR"/>
        </w:rPr>
        <w:tab/>
        <w:t>ΟΝΟΜΑΣΙΑ ΤΟΥ ΦΑΡΜΑΚΕΥΤΙΚΟΥ ΠΡΟΙΟΝΤΟΣ</w:t>
      </w:r>
    </w:p>
    <w:p w14:paraId="5B03E33D" w14:textId="77777777" w:rsidR="00812D16" w:rsidRPr="00CF174D" w:rsidRDefault="00812D16" w:rsidP="00116565">
      <w:pPr>
        <w:tabs>
          <w:tab w:val="clear" w:pos="567"/>
        </w:tabs>
        <w:spacing w:line="240" w:lineRule="auto"/>
        <w:rPr>
          <w:szCs w:val="22"/>
          <w:lang w:val="el-GR"/>
        </w:rPr>
      </w:pPr>
    </w:p>
    <w:p w14:paraId="3F3174A0" w14:textId="77777777" w:rsidR="00104110" w:rsidRPr="00CF174D" w:rsidRDefault="00104110" w:rsidP="00116565">
      <w:pPr>
        <w:tabs>
          <w:tab w:val="clear" w:pos="567"/>
        </w:tabs>
        <w:spacing w:line="240" w:lineRule="auto"/>
        <w:rPr>
          <w:rStyle w:val="CSIchar"/>
          <w:szCs w:val="24"/>
          <w:lang w:val="el-GR"/>
        </w:rPr>
      </w:pPr>
      <w:r w:rsidRPr="00CF174D">
        <w:rPr>
          <w:szCs w:val="24"/>
          <w:lang w:val="el-GR"/>
        </w:rPr>
        <w:t>Tafinlar 50</w:t>
      </w:r>
      <w:r w:rsidR="00CF6603" w:rsidRPr="00CF174D">
        <w:rPr>
          <w:szCs w:val="24"/>
          <w:lang w:val="el-GR"/>
        </w:rPr>
        <w:t> mg</w:t>
      </w:r>
      <w:r w:rsidRPr="00CF174D">
        <w:rPr>
          <w:szCs w:val="24"/>
          <w:lang w:val="el-GR"/>
        </w:rPr>
        <w:t xml:space="preserve"> σκληρά καψάκια</w:t>
      </w:r>
    </w:p>
    <w:p w14:paraId="6753F351" w14:textId="77777777" w:rsidR="006A5F5F" w:rsidRPr="00CF174D" w:rsidRDefault="006A5F5F" w:rsidP="00116565">
      <w:pPr>
        <w:tabs>
          <w:tab w:val="clear" w:pos="567"/>
        </w:tabs>
        <w:spacing w:line="240" w:lineRule="auto"/>
        <w:rPr>
          <w:lang w:val="el-GR"/>
        </w:rPr>
      </w:pPr>
      <w:r w:rsidRPr="00CF174D">
        <w:rPr>
          <w:lang w:val="el-GR"/>
        </w:rPr>
        <w:t>dabrafenib</w:t>
      </w:r>
    </w:p>
    <w:p w14:paraId="1AAA586C" w14:textId="77777777" w:rsidR="00812D16" w:rsidRPr="00CF174D" w:rsidRDefault="00812D16" w:rsidP="00116565">
      <w:pPr>
        <w:tabs>
          <w:tab w:val="clear" w:pos="567"/>
        </w:tabs>
        <w:spacing w:line="240" w:lineRule="auto"/>
        <w:rPr>
          <w:szCs w:val="22"/>
          <w:lang w:val="el-GR"/>
        </w:rPr>
      </w:pPr>
    </w:p>
    <w:p w14:paraId="140EF397" w14:textId="77777777" w:rsidR="00812D16" w:rsidRPr="00CF174D" w:rsidRDefault="00812D16" w:rsidP="00116565">
      <w:pPr>
        <w:tabs>
          <w:tab w:val="clear" w:pos="567"/>
        </w:tabs>
        <w:spacing w:line="240" w:lineRule="auto"/>
        <w:rPr>
          <w:szCs w:val="22"/>
          <w:lang w:val="el-GR"/>
        </w:rPr>
      </w:pPr>
    </w:p>
    <w:p w14:paraId="1CA39EDB" w14:textId="77777777" w:rsidR="006A5F5F" w:rsidRPr="00CF174D" w:rsidRDefault="006A5F5F"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el-GR"/>
        </w:rPr>
      </w:pPr>
      <w:r w:rsidRPr="00CF174D">
        <w:rPr>
          <w:b/>
          <w:bCs/>
          <w:lang w:val="el-GR"/>
        </w:rPr>
        <w:t>2.</w:t>
      </w:r>
      <w:r w:rsidRPr="00CF174D">
        <w:rPr>
          <w:b/>
          <w:bCs/>
          <w:lang w:val="el-GR"/>
        </w:rPr>
        <w:tab/>
        <w:t>ΣΥΝΘΕΣΗ ΣΕ ΔΡΑΣΤΙΚΗ(ΕΣ) ΟΥΣΙΑ(ΕΣ)</w:t>
      </w:r>
    </w:p>
    <w:p w14:paraId="4C11F779" w14:textId="77777777" w:rsidR="00812D16" w:rsidRPr="00CF174D" w:rsidRDefault="00812D16" w:rsidP="00116565">
      <w:pPr>
        <w:tabs>
          <w:tab w:val="clear" w:pos="567"/>
        </w:tabs>
        <w:spacing w:line="240" w:lineRule="auto"/>
        <w:rPr>
          <w:szCs w:val="22"/>
          <w:lang w:val="el-GR"/>
        </w:rPr>
      </w:pPr>
    </w:p>
    <w:p w14:paraId="684FB479" w14:textId="77777777" w:rsidR="00E63C7A" w:rsidRPr="00CF174D" w:rsidRDefault="00E63C7A" w:rsidP="00116565">
      <w:pPr>
        <w:tabs>
          <w:tab w:val="clear" w:pos="567"/>
        </w:tabs>
        <w:spacing w:line="240" w:lineRule="auto"/>
        <w:rPr>
          <w:rStyle w:val="CSIchar"/>
          <w:szCs w:val="24"/>
          <w:lang w:val="el-GR"/>
        </w:rPr>
      </w:pPr>
      <w:r w:rsidRPr="00CF174D">
        <w:rPr>
          <w:szCs w:val="24"/>
          <w:lang w:val="el-GR"/>
        </w:rPr>
        <w:t>Κάθε σκληρό καψάκιο περιέχει dabrafenib mesilate που ισοδυναμεί με 50</w:t>
      </w:r>
      <w:r w:rsidR="00CF6603" w:rsidRPr="00CF174D">
        <w:rPr>
          <w:szCs w:val="24"/>
          <w:lang w:val="el-GR"/>
        </w:rPr>
        <w:t> mg</w:t>
      </w:r>
      <w:r w:rsidRPr="00CF174D">
        <w:rPr>
          <w:szCs w:val="24"/>
          <w:lang w:val="el-GR"/>
        </w:rPr>
        <w:t xml:space="preserve"> dabrafenib.</w:t>
      </w:r>
    </w:p>
    <w:p w14:paraId="54CB65CA" w14:textId="77777777" w:rsidR="00812D16" w:rsidRPr="00CF174D" w:rsidRDefault="00812D16" w:rsidP="00116565">
      <w:pPr>
        <w:tabs>
          <w:tab w:val="clear" w:pos="567"/>
        </w:tabs>
        <w:spacing w:line="240" w:lineRule="auto"/>
        <w:rPr>
          <w:szCs w:val="22"/>
          <w:lang w:val="el-GR"/>
        </w:rPr>
      </w:pPr>
    </w:p>
    <w:p w14:paraId="1A0CDC70" w14:textId="77777777" w:rsidR="00B672F3" w:rsidRPr="00CF174D" w:rsidRDefault="00B672F3" w:rsidP="00116565">
      <w:pPr>
        <w:tabs>
          <w:tab w:val="clear" w:pos="567"/>
        </w:tabs>
        <w:spacing w:line="240" w:lineRule="auto"/>
        <w:rPr>
          <w:szCs w:val="22"/>
          <w:lang w:val="el-GR"/>
        </w:rPr>
      </w:pPr>
    </w:p>
    <w:p w14:paraId="7A71774C" w14:textId="77777777" w:rsidR="006A5F5F" w:rsidRPr="00CF174D" w:rsidRDefault="006A5F5F"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3.</w:t>
      </w:r>
      <w:r w:rsidRPr="00CF174D">
        <w:rPr>
          <w:b/>
          <w:bCs/>
          <w:lang w:val="el-GR"/>
        </w:rPr>
        <w:tab/>
        <w:t>ΚΑΤΑΛΟΓΟΣ ΕΚΔΟΧΩΝ</w:t>
      </w:r>
    </w:p>
    <w:p w14:paraId="6DFA8ACE" w14:textId="77777777" w:rsidR="00812D16" w:rsidRPr="00CF174D" w:rsidRDefault="00812D16" w:rsidP="00116565">
      <w:pPr>
        <w:tabs>
          <w:tab w:val="clear" w:pos="567"/>
        </w:tabs>
        <w:spacing w:line="240" w:lineRule="auto"/>
        <w:rPr>
          <w:szCs w:val="22"/>
          <w:lang w:val="el-GR"/>
        </w:rPr>
      </w:pPr>
    </w:p>
    <w:p w14:paraId="3FABE5C4" w14:textId="77777777" w:rsidR="00812D16" w:rsidRPr="00CF174D" w:rsidRDefault="00812D16" w:rsidP="00116565">
      <w:pPr>
        <w:tabs>
          <w:tab w:val="clear" w:pos="567"/>
        </w:tabs>
        <w:spacing w:line="240" w:lineRule="auto"/>
        <w:rPr>
          <w:szCs w:val="22"/>
          <w:lang w:val="el-GR"/>
        </w:rPr>
      </w:pPr>
    </w:p>
    <w:p w14:paraId="409A5D74" w14:textId="77777777" w:rsidR="003F53D7" w:rsidRPr="00CF174D" w:rsidRDefault="003F53D7"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4.</w:t>
      </w:r>
      <w:r w:rsidRPr="00CF174D">
        <w:rPr>
          <w:b/>
          <w:bCs/>
          <w:lang w:val="el-GR"/>
        </w:rPr>
        <w:tab/>
        <w:t>ΦΑΡΜΑΚΟΤΕΧΝΙΚΗ ΜΟΡΦΗ ΚΑΙ ΠΕΡΙΕΧΟΜΕΝΟ</w:t>
      </w:r>
    </w:p>
    <w:p w14:paraId="7D000F64" w14:textId="77777777" w:rsidR="00573D73" w:rsidRPr="00CF174D" w:rsidRDefault="00573D73" w:rsidP="00116565">
      <w:pPr>
        <w:tabs>
          <w:tab w:val="clear" w:pos="567"/>
        </w:tabs>
        <w:spacing w:line="240" w:lineRule="auto"/>
        <w:rPr>
          <w:szCs w:val="22"/>
          <w:lang w:val="el-GR"/>
        </w:rPr>
      </w:pPr>
    </w:p>
    <w:p w14:paraId="065B70E2" w14:textId="77777777" w:rsidR="00812D16" w:rsidRPr="00CF174D" w:rsidRDefault="00452A98" w:rsidP="00116565">
      <w:pPr>
        <w:tabs>
          <w:tab w:val="clear" w:pos="567"/>
        </w:tabs>
        <w:spacing w:line="240" w:lineRule="auto"/>
        <w:rPr>
          <w:szCs w:val="22"/>
          <w:shd w:val="pct15" w:color="auto" w:fill="auto"/>
          <w:lang w:val="el-GR"/>
        </w:rPr>
      </w:pPr>
      <w:r w:rsidRPr="00CF174D">
        <w:rPr>
          <w:szCs w:val="22"/>
          <w:shd w:val="pct15" w:color="auto" w:fill="auto"/>
          <w:lang w:val="el-GR"/>
        </w:rPr>
        <w:t xml:space="preserve">Σκληρό </w:t>
      </w:r>
      <w:r w:rsidR="00DF7356" w:rsidRPr="00CF174D">
        <w:rPr>
          <w:szCs w:val="22"/>
          <w:shd w:val="pct15" w:color="auto" w:fill="auto"/>
          <w:lang w:val="el-GR"/>
        </w:rPr>
        <w:t>καψάκιο</w:t>
      </w:r>
    </w:p>
    <w:p w14:paraId="7D0643D2" w14:textId="77777777" w:rsidR="003A4EF3" w:rsidRPr="00CF174D" w:rsidRDefault="003A4EF3" w:rsidP="00116565">
      <w:pPr>
        <w:tabs>
          <w:tab w:val="clear" w:pos="567"/>
        </w:tabs>
        <w:spacing w:line="240" w:lineRule="auto"/>
        <w:rPr>
          <w:szCs w:val="22"/>
          <w:lang w:val="el-GR"/>
        </w:rPr>
      </w:pPr>
    </w:p>
    <w:p w14:paraId="7464D88E" w14:textId="77777777" w:rsidR="003F53D7" w:rsidRPr="00CF174D" w:rsidRDefault="003F53D7" w:rsidP="00116565">
      <w:pPr>
        <w:tabs>
          <w:tab w:val="clear" w:pos="567"/>
        </w:tabs>
        <w:spacing w:line="240" w:lineRule="auto"/>
        <w:rPr>
          <w:lang w:val="el-GR"/>
        </w:rPr>
      </w:pPr>
      <w:r w:rsidRPr="00CF174D">
        <w:rPr>
          <w:lang w:val="el-GR"/>
        </w:rPr>
        <w:t>28</w:t>
      </w:r>
      <w:r w:rsidR="00CA2973" w:rsidRPr="00CF174D">
        <w:rPr>
          <w:lang w:val="el-GR"/>
        </w:rPr>
        <w:t> </w:t>
      </w:r>
      <w:r w:rsidRPr="00CF174D">
        <w:rPr>
          <w:lang w:val="el-GR"/>
        </w:rPr>
        <w:t>καψάκια</w:t>
      </w:r>
    </w:p>
    <w:p w14:paraId="5BD4B6CC" w14:textId="77777777" w:rsidR="003F53D7" w:rsidRPr="00CF174D" w:rsidRDefault="003F53D7" w:rsidP="00116565">
      <w:pPr>
        <w:tabs>
          <w:tab w:val="clear" w:pos="567"/>
        </w:tabs>
        <w:spacing w:line="240" w:lineRule="auto"/>
        <w:rPr>
          <w:rStyle w:val="CSIchar"/>
          <w:lang w:val="el-GR"/>
        </w:rPr>
      </w:pPr>
      <w:r w:rsidRPr="00CF174D">
        <w:rPr>
          <w:rStyle w:val="CSIchar"/>
          <w:shd w:val="pct15" w:color="auto" w:fill="auto"/>
          <w:lang w:val="el-GR"/>
        </w:rPr>
        <w:t>120</w:t>
      </w:r>
      <w:r w:rsidR="00CA2973" w:rsidRPr="00CF174D">
        <w:rPr>
          <w:rStyle w:val="CSIchar"/>
          <w:shd w:val="pct15" w:color="auto" w:fill="auto"/>
          <w:lang w:val="el-GR"/>
        </w:rPr>
        <w:t> </w:t>
      </w:r>
      <w:r w:rsidRPr="00CF174D">
        <w:rPr>
          <w:rStyle w:val="CSIchar"/>
          <w:shd w:val="pct15" w:color="auto" w:fill="auto"/>
          <w:lang w:val="el-GR"/>
        </w:rPr>
        <w:t>καψάκια</w:t>
      </w:r>
    </w:p>
    <w:p w14:paraId="0A7589A7" w14:textId="77777777" w:rsidR="0084631D" w:rsidRPr="00CF174D" w:rsidRDefault="0084631D" w:rsidP="00116565">
      <w:pPr>
        <w:tabs>
          <w:tab w:val="clear" w:pos="567"/>
        </w:tabs>
        <w:spacing w:line="240" w:lineRule="auto"/>
        <w:rPr>
          <w:rStyle w:val="CSIchar"/>
          <w:lang w:val="el-GR"/>
        </w:rPr>
      </w:pPr>
    </w:p>
    <w:p w14:paraId="5A2E8177" w14:textId="77777777" w:rsidR="0047099F" w:rsidRPr="00CF174D" w:rsidRDefault="0047099F" w:rsidP="00116565">
      <w:pPr>
        <w:tabs>
          <w:tab w:val="clear" w:pos="567"/>
        </w:tabs>
        <w:spacing w:line="240" w:lineRule="auto"/>
        <w:rPr>
          <w:rStyle w:val="CSIchar"/>
          <w:lang w:val="el-GR"/>
        </w:rPr>
      </w:pPr>
    </w:p>
    <w:p w14:paraId="45299C1B" w14:textId="77777777" w:rsidR="003F53D7" w:rsidRPr="00CF174D" w:rsidRDefault="003F53D7"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5.</w:t>
      </w:r>
      <w:r w:rsidRPr="00CF174D">
        <w:rPr>
          <w:b/>
          <w:bCs/>
          <w:lang w:val="el-GR"/>
        </w:rPr>
        <w:tab/>
        <w:t>ΤΡΟΠΟΣ ΚΑΙ ΟΔΟΣ (ΟΙ) ΧΟΡΗΓΗΣΗΣ</w:t>
      </w:r>
    </w:p>
    <w:p w14:paraId="68568488" w14:textId="77777777" w:rsidR="00812D16" w:rsidRPr="00CF174D" w:rsidRDefault="00812D16" w:rsidP="00116565">
      <w:pPr>
        <w:tabs>
          <w:tab w:val="clear" w:pos="567"/>
        </w:tabs>
        <w:spacing w:line="240" w:lineRule="auto"/>
        <w:rPr>
          <w:szCs w:val="22"/>
          <w:lang w:val="el-GR"/>
        </w:rPr>
      </w:pPr>
    </w:p>
    <w:p w14:paraId="5A27559B" w14:textId="77777777" w:rsidR="00263CFD" w:rsidRPr="00CF174D" w:rsidRDefault="00263CFD" w:rsidP="00116565">
      <w:pPr>
        <w:tabs>
          <w:tab w:val="clear" w:pos="567"/>
        </w:tabs>
        <w:spacing w:line="240" w:lineRule="auto"/>
        <w:rPr>
          <w:szCs w:val="24"/>
          <w:lang w:val="el-GR"/>
        </w:rPr>
      </w:pPr>
      <w:r w:rsidRPr="00CF174D">
        <w:rPr>
          <w:szCs w:val="24"/>
          <w:lang w:val="el-GR"/>
        </w:rPr>
        <w:t xml:space="preserve">Διαβάστε το φύλλο οδηγιών χρήσης πριν από τη </w:t>
      </w:r>
      <w:r w:rsidR="003A4EF3" w:rsidRPr="00CF174D">
        <w:rPr>
          <w:szCs w:val="24"/>
          <w:lang w:val="el-GR"/>
        </w:rPr>
        <w:t>χρήση.</w:t>
      </w:r>
    </w:p>
    <w:p w14:paraId="320C1358" w14:textId="77777777" w:rsidR="00452A98" w:rsidRPr="00CF174D" w:rsidRDefault="00452A98" w:rsidP="00116565">
      <w:pPr>
        <w:tabs>
          <w:tab w:val="clear" w:pos="567"/>
        </w:tabs>
        <w:spacing w:line="240" w:lineRule="auto"/>
        <w:rPr>
          <w:szCs w:val="24"/>
          <w:lang w:val="el-GR"/>
        </w:rPr>
      </w:pPr>
      <w:r w:rsidRPr="00CF174D">
        <w:rPr>
          <w:szCs w:val="24"/>
          <w:lang w:val="el-GR"/>
        </w:rPr>
        <w:t>Από στόματος χρήση</w:t>
      </w:r>
    </w:p>
    <w:p w14:paraId="144EF05C" w14:textId="77777777" w:rsidR="00812D16" w:rsidRPr="00CF174D" w:rsidRDefault="00812D16" w:rsidP="00116565">
      <w:pPr>
        <w:tabs>
          <w:tab w:val="clear" w:pos="567"/>
        </w:tabs>
        <w:autoSpaceDE w:val="0"/>
        <w:autoSpaceDN w:val="0"/>
        <w:adjustRightInd w:val="0"/>
        <w:spacing w:line="240" w:lineRule="auto"/>
        <w:rPr>
          <w:szCs w:val="22"/>
          <w:lang w:val="el-GR"/>
        </w:rPr>
      </w:pPr>
    </w:p>
    <w:p w14:paraId="3367C7A6" w14:textId="77777777" w:rsidR="00812D16" w:rsidRPr="00CF174D" w:rsidRDefault="00812D16" w:rsidP="00116565">
      <w:pPr>
        <w:tabs>
          <w:tab w:val="clear" w:pos="567"/>
        </w:tabs>
        <w:autoSpaceDE w:val="0"/>
        <w:autoSpaceDN w:val="0"/>
        <w:adjustRightInd w:val="0"/>
        <w:spacing w:line="240" w:lineRule="auto"/>
        <w:rPr>
          <w:szCs w:val="22"/>
          <w:lang w:val="el-GR"/>
        </w:rPr>
      </w:pPr>
    </w:p>
    <w:p w14:paraId="2F62F70F" w14:textId="77777777" w:rsidR="00FA5BC3" w:rsidRPr="00CF174D" w:rsidRDefault="00FA5BC3"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6.</w:t>
      </w:r>
      <w:r w:rsidRPr="00CF174D">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02ACC66E" w14:textId="77777777" w:rsidR="00812D16" w:rsidRPr="00CF174D" w:rsidRDefault="00812D16" w:rsidP="00116565">
      <w:pPr>
        <w:tabs>
          <w:tab w:val="clear" w:pos="567"/>
        </w:tabs>
        <w:spacing w:line="240" w:lineRule="auto"/>
        <w:rPr>
          <w:szCs w:val="22"/>
          <w:lang w:val="el-GR"/>
        </w:rPr>
      </w:pPr>
    </w:p>
    <w:p w14:paraId="3945247B" w14:textId="77777777" w:rsidR="00FA5BC3" w:rsidRPr="00CF174D" w:rsidRDefault="00FA5BC3" w:rsidP="00116565">
      <w:pPr>
        <w:tabs>
          <w:tab w:val="clear" w:pos="567"/>
        </w:tabs>
        <w:spacing w:line="240" w:lineRule="auto"/>
        <w:rPr>
          <w:lang w:val="el-GR"/>
        </w:rPr>
      </w:pPr>
      <w:r w:rsidRPr="00CF174D">
        <w:rPr>
          <w:lang w:val="el-GR"/>
        </w:rPr>
        <w:t>Να φυλάσσεται σε θέση, την οποία δεν βλέπουν και δεν προσεγγίζουν τα παιδιά.</w:t>
      </w:r>
    </w:p>
    <w:p w14:paraId="2C955735" w14:textId="77777777" w:rsidR="00812D16" w:rsidRPr="00CF174D" w:rsidRDefault="00812D16" w:rsidP="00116565">
      <w:pPr>
        <w:tabs>
          <w:tab w:val="clear" w:pos="567"/>
        </w:tabs>
        <w:spacing w:line="240" w:lineRule="auto"/>
        <w:rPr>
          <w:szCs w:val="22"/>
          <w:lang w:val="el-GR"/>
        </w:rPr>
      </w:pPr>
    </w:p>
    <w:p w14:paraId="783F5289" w14:textId="77777777" w:rsidR="00812D16" w:rsidRPr="00CF174D" w:rsidRDefault="00812D16" w:rsidP="00116565">
      <w:pPr>
        <w:tabs>
          <w:tab w:val="clear" w:pos="567"/>
        </w:tabs>
        <w:spacing w:line="240" w:lineRule="auto"/>
        <w:rPr>
          <w:szCs w:val="22"/>
          <w:lang w:val="el-GR"/>
        </w:rPr>
      </w:pPr>
    </w:p>
    <w:p w14:paraId="304E3A25" w14:textId="77777777" w:rsidR="00B75E3A" w:rsidRPr="00CF174D" w:rsidRDefault="00B75E3A"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7.</w:t>
      </w:r>
      <w:r w:rsidRPr="00CF174D">
        <w:rPr>
          <w:b/>
          <w:bCs/>
          <w:lang w:val="el-GR"/>
        </w:rPr>
        <w:tab/>
        <w:t>ΑΛΛΗ(ΕΣ) ΕΙΔΙΚΗ(ΕΣ) ΠΡΟΕΙΔΟΠΟΙΗΣΗ(ΕΙΣ), ΕΑΝ ΕΙΝΑΙ ΑΠΑΡΑΙΤΗΤΗ(ΕΣ)</w:t>
      </w:r>
    </w:p>
    <w:p w14:paraId="44197854" w14:textId="77777777" w:rsidR="00812D16" w:rsidRPr="00CF174D" w:rsidRDefault="00812D16" w:rsidP="00116565">
      <w:pPr>
        <w:tabs>
          <w:tab w:val="clear" w:pos="567"/>
        </w:tabs>
        <w:spacing w:line="240" w:lineRule="auto"/>
        <w:rPr>
          <w:szCs w:val="22"/>
          <w:lang w:val="el-GR"/>
        </w:rPr>
      </w:pPr>
    </w:p>
    <w:p w14:paraId="202A1505" w14:textId="77777777" w:rsidR="00B75E3A" w:rsidRPr="00CF174D" w:rsidRDefault="00B75E3A" w:rsidP="00116565">
      <w:pPr>
        <w:tabs>
          <w:tab w:val="clear" w:pos="567"/>
        </w:tabs>
        <w:spacing w:line="240" w:lineRule="auto"/>
        <w:rPr>
          <w:lang w:val="el-GR"/>
        </w:rPr>
      </w:pPr>
      <w:r w:rsidRPr="00CF174D">
        <w:rPr>
          <w:lang w:val="el-GR"/>
        </w:rPr>
        <w:t>Περιέχει αφυγραντικό, να μην το αφαιρέσετε ή το καταπιείτε.</w:t>
      </w:r>
    </w:p>
    <w:p w14:paraId="097526E1" w14:textId="77777777" w:rsidR="00763A67" w:rsidRPr="00CF174D" w:rsidRDefault="00763A67" w:rsidP="00116565">
      <w:pPr>
        <w:tabs>
          <w:tab w:val="clear" w:pos="567"/>
        </w:tabs>
        <w:spacing w:line="240" w:lineRule="auto"/>
        <w:rPr>
          <w:szCs w:val="22"/>
          <w:lang w:val="el-GR"/>
        </w:rPr>
      </w:pPr>
    </w:p>
    <w:p w14:paraId="6E6132D8" w14:textId="77777777" w:rsidR="00763A67" w:rsidRPr="00CF174D" w:rsidRDefault="00763A67" w:rsidP="00116565">
      <w:pPr>
        <w:tabs>
          <w:tab w:val="clear" w:pos="567"/>
        </w:tabs>
        <w:spacing w:line="240" w:lineRule="auto"/>
        <w:rPr>
          <w:szCs w:val="22"/>
          <w:lang w:val="el-GR"/>
        </w:rPr>
      </w:pPr>
    </w:p>
    <w:p w14:paraId="21E86FA6" w14:textId="77777777" w:rsidR="00B75E3A" w:rsidRPr="00CF174D" w:rsidRDefault="00B75E3A"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8.</w:t>
      </w:r>
      <w:r w:rsidRPr="00CF174D">
        <w:rPr>
          <w:b/>
          <w:bCs/>
          <w:lang w:val="el-GR"/>
        </w:rPr>
        <w:tab/>
        <w:t>ΗΜΕΡΟΜΗΝΙΑ ΛΗΞΗΣ</w:t>
      </w:r>
    </w:p>
    <w:p w14:paraId="6D0FEB6C" w14:textId="77777777" w:rsidR="00812D16" w:rsidRPr="00CF174D" w:rsidRDefault="00812D16" w:rsidP="00116565">
      <w:pPr>
        <w:tabs>
          <w:tab w:val="clear" w:pos="567"/>
        </w:tabs>
        <w:spacing w:line="240" w:lineRule="auto"/>
        <w:rPr>
          <w:szCs w:val="22"/>
          <w:lang w:val="el-GR"/>
        </w:rPr>
      </w:pPr>
    </w:p>
    <w:p w14:paraId="16C79050" w14:textId="77777777" w:rsidR="00263CFD" w:rsidRPr="00CF174D" w:rsidRDefault="00263CFD" w:rsidP="00116565">
      <w:pPr>
        <w:tabs>
          <w:tab w:val="clear" w:pos="567"/>
        </w:tabs>
        <w:spacing w:line="240" w:lineRule="auto"/>
        <w:rPr>
          <w:szCs w:val="24"/>
          <w:lang w:val="el-GR"/>
        </w:rPr>
      </w:pPr>
      <w:r w:rsidRPr="00CF174D">
        <w:rPr>
          <w:szCs w:val="24"/>
          <w:lang w:val="el-GR"/>
        </w:rPr>
        <w:t>ΛΗΞΗ</w:t>
      </w:r>
    </w:p>
    <w:p w14:paraId="00F80D21" w14:textId="77777777" w:rsidR="0088029C" w:rsidRPr="00CF174D" w:rsidRDefault="0088029C" w:rsidP="00116565">
      <w:pPr>
        <w:tabs>
          <w:tab w:val="clear" w:pos="567"/>
        </w:tabs>
        <w:spacing w:line="240" w:lineRule="auto"/>
        <w:rPr>
          <w:szCs w:val="22"/>
          <w:lang w:val="el-GR"/>
        </w:rPr>
      </w:pPr>
    </w:p>
    <w:p w14:paraId="471C6A14" w14:textId="77777777" w:rsidR="00CF1682" w:rsidRPr="00CF174D" w:rsidRDefault="00CF1682" w:rsidP="00116565">
      <w:pPr>
        <w:tabs>
          <w:tab w:val="clear" w:pos="567"/>
        </w:tabs>
        <w:spacing w:line="240" w:lineRule="auto"/>
        <w:rPr>
          <w:szCs w:val="22"/>
          <w:lang w:val="el-GR"/>
        </w:rPr>
      </w:pPr>
    </w:p>
    <w:p w14:paraId="281E58DC" w14:textId="77777777" w:rsidR="007F1C1E" w:rsidRPr="00CF174D" w:rsidRDefault="007F1C1E" w:rsidP="0011656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9.</w:t>
      </w:r>
      <w:r w:rsidRPr="00CF174D">
        <w:rPr>
          <w:b/>
          <w:bCs/>
          <w:lang w:val="el-GR"/>
        </w:rPr>
        <w:tab/>
        <w:t>ΕΙΔΙΚΕΣ ΣΥΝΘΗΚΕΣ ΦΥΛΑΞΗΣ</w:t>
      </w:r>
    </w:p>
    <w:p w14:paraId="2F43BBD3" w14:textId="77777777" w:rsidR="00812D16" w:rsidRPr="00CF174D" w:rsidRDefault="00812D16" w:rsidP="00116565">
      <w:pPr>
        <w:tabs>
          <w:tab w:val="clear" w:pos="567"/>
        </w:tabs>
        <w:spacing w:line="240" w:lineRule="auto"/>
        <w:rPr>
          <w:szCs w:val="22"/>
          <w:lang w:val="el-GR"/>
        </w:rPr>
      </w:pPr>
    </w:p>
    <w:p w14:paraId="54896791" w14:textId="77777777" w:rsidR="0011730E" w:rsidRPr="00CF174D" w:rsidRDefault="0011730E" w:rsidP="00116565">
      <w:pPr>
        <w:tabs>
          <w:tab w:val="clear" w:pos="567"/>
        </w:tabs>
        <w:spacing w:line="240" w:lineRule="auto"/>
        <w:ind w:left="567" w:hanging="567"/>
        <w:rPr>
          <w:szCs w:val="22"/>
          <w:lang w:val="el-GR"/>
        </w:rPr>
      </w:pPr>
    </w:p>
    <w:p w14:paraId="3656FE51" w14:textId="77777777" w:rsidR="00B0787A" w:rsidRPr="00CF174D" w:rsidRDefault="00B0787A" w:rsidP="0011656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600" w:hanging="600"/>
        <w:rPr>
          <w:b/>
          <w:bCs/>
          <w:lang w:val="el-GR"/>
        </w:rPr>
      </w:pPr>
      <w:r w:rsidRPr="00CF174D">
        <w:rPr>
          <w:b/>
          <w:bCs/>
          <w:lang w:val="el-GR"/>
        </w:rPr>
        <w:lastRenderedPageBreak/>
        <w:t>10.</w:t>
      </w:r>
      <w:r w:rsidRPr="00CF174D">
        <w:rPr>
          <w:b/>
          <w:bCs/>
          <w:lang w:val="el-GR"/>
        </w:rPr>
        <w:tab/>
        <w:t>ΕΙΔΙΚΕΣ ΠΡΟΦΥΛΑΞΕΙΣ ΓΙΑ ΤΗΝ ΑΠΟΡΡΙΨΗ ΤΩΝ ΜΗ ΧΡΗΣΙΜΟΠΟΙΗΘΕΝΤΩΝ ΦΑΡΜΑΚΕΥΤΙΚΩΝ ΠΡΟΪΟΝΤΩΝ Ή ΤΩΝ ΥΠΟΛΕΙΜΜΑΤΩΝ ΠΟΥ ΠΡΟΕΡΧΟΝΤΑΙ ΑΠΌ ΑΥΤΆ, ΕΦΟΣΟΝ ΑΠΑΙΤΕΙΤΑΙ</w:t>
      </w:r>
    </w:p>
    <w:p w14:paraId="42673EB2" w14:textId="77777777" w:rsidR="00812D16" w:rsidRPr="00CF174D" w:rsidRDefault="00812D16" w:rsidP="00116565">
      <w:pPr>
        <w:keepNext/>
        <w:keepLines/>
        <w:tabs>
          <w:tab w:val="clear" w:pos="567"/>
        </w:tabs>
        <w:spacing w:line="240" w:lineRule="auto"/>
        <w:rPr>
          <w:szCs w:val="22"/>
          <w:lang w:val="el-GR"/>
        </w:rPr>
      </w:pPr>
    </w:p>
    <w:p w14:paraId="0DDD0144" w14:textId="77777777" w:rsidR="00D81483" w:rsidRPr="00CF174D" w:rsidRDefault="00D81483" w:rsidP="00116565">
      <w:pPr>
        <w:tabs>
          <w:tab w:val="clear" w:pos="567"/>
        </w:tabs>
        <w:spacing w:line="240" w:lineRule="auto"/>
        <w:rPr>
          <w:szCs w:val="22"/>
          <w:lang w:val="el-GR"/>
        </w:rPr>
      </w:pPr>
    </w:p>
    <w:p w14:paraId="728655EE" w14:textId="77777777" w:rsidR="00B0787A" w:rsidRPr="00CF174D" w:rsidRDefault="00B0787A"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11.</w:t>
      </w:r>
      <w:r w:rsidRPr="00CF174D">
        <w:rPr>
          <w:b/>
          <w:bCs/>
          <w:lang w:val="el-GR"/>
        </w:rPr>
        <w:tab/>
        <w:t>ΟΝΟΜΑ ΚΑΙ ΔΙΕΥΘΥΝΣΗ ΤΟΥ ΚΑΤΟΧΟΥ ΤΗΣ ΑΔΕΙΑΣ ΚΥΚΛΟΦΟΡΙΑΣ</w:t>
      </w:r>
    </w:p>
    <w:p w14:paraId="269B8F90" w14:textId="77777777" w:rsidR="00812D16" w:rsidRPr="00CF174D" w:rsidRDefault="00812D16" w:rsidP="00116565">
      <w:pPr>
        <w:tabs>
          <w:tab w:val="clear" w:pos="567"/>
        </w:tabs>
        <w:spacing w:line="240" w:lineRule="auto"/>
        <w:rPr>
          <w:szCs w:val="22"/>
          <w:lang w:val="el-GR"/>
        </w:rPr>
      </w:pPr>
    </w:p>
    <w:p w14:paraId="38DF43C8" w14:textId="77777777" w:rsidR="00204235" w:rsidRPr="00CF174D" w:rsidRDefault="00204235" w:rsidP="00116565">
      <w:pPr>
        <w:tabs>
          <w:tab w:val="clear" w:pos="567"/>
        </w:tabs>
        <w:spacing w:line="240" w:lineRule="auto"/>
      </w:pPr>
      <w:r w:rsidRPr="00CF174D">
        <w:t xml:space="preserve">Novartis </w:t>
      </w:r>
      <w:proofErr w:type="spellStart"/>
      <w:r w:rsidRPr="00CF174D">
        <w:t>Europharm</w:t>
      </w:r>
      <w:proofErr w:type="spellEnd"/>
      <w:r w:rsidRPr="00CF174D">
        <w:t xml:space="preserve"> Limited</w:t>
      </w:r>
    </w:p>
    <w:p w14:paraId="68381989" w14:textId="77777777" w:rsidR="00A1156A" w:rsidRPr="00CF174D" w:rsidRDefault="00A1156A" w:rsidP="00116565">
      <w:pPr>
        <w:keepNext/>
        <w:spacing w:line="240" w:lineRule="auto"/>
        <w:rPr>
          <w:color w:val="000000"/>
        </w:rPr>
      </w:pPr>
      <w:r w:rsidRPr="00CF174D">
        <w:rPr>
          <w:color w:val="000000"/>
        </w:rPr>
        <w:t>Vista Building</w:t>
      </w:r>
    </w:p>
    <w:p w14:paraId="4B387A5B" w14:textId="77777777" w:rsidR="00A1156A" w:rsidRPr="00CF174D" w:rsidRDefault="00A1156A" w:rsidP="00116565">
      <w:pPr>
        <w:keepNext/>
        <w:spacing w:line="240" w:lineRule="auto"/>
        <w:rPr>
          <w:color w:val="000000"/>
        </w:rPr>
      </w:pPr>
      <w:r w:rsidRPr="00CF174D">
        <w:rPr>
          <w:color w:val="000000"/>
        </w:rPr>
        <w:t>Elm Park, Merrion Road</w:t>
      </w:r>
    </w:p>
    <w:p w14:paraId="50BAC9E0" w14:textId="77777777" w:rsidR="00A1156A" w:rsidRPr="00CF174D" w:rsidRDefault="00A1156A" w:rsidP="00116565">
      <w:pPr>
        <w:keepNext/>
        <w:spacing w:line="240" w:lineRule="auto"/>
        <w:rPr>
          <w:color w:val="000000"/>
          <w:lang w:val="el-GR"/>
        </w:rPr>
      </w:pPr>
      <w:r w:rsidRPr="00CF174D">
        <w:rPr>
          <w:color w:val="000000"/>
        </w:rPr>
        <w:t>Dublin</w:t>
      </w:r>
      <w:r w:rsidRPr="00CF174D">
        <w:rPr>
          <w:color w:val="000000"/>
          <w:lang w:val="el-GR"/>
        </w:rPr>
        <w:t xml:space="preserve"> 4</w:t>
      </w:r>
    </w:p>
    <w:p w14:paraId="28DF87E5" w14:textId="77777777" w:rsidR="008336FB" w:rsidRPr="00CF174D" w:rsidRDefault="00A1156A" w:rsidP="00116565">
      <w:pPr>
        <w:tabs>
          <w:tab w:val="clear" w:pos="567"/>
        </w:tabs>
        <w:spacing w:line="240" w:lineRule="auto"/>
        <w:rPr>
          <w:bCs/>
          <w:lang w:val="el-GR"/>
        </w:rPr>
      </w:pPr>
      <w:r w:rsidRPr="00CF174D">
        <w:rPr>
          <w:color w:val="000000"/>
          <w:lang w:val="el-GR"/>
        </w:rPr>
        <w:t>Ιρλανδία</w:t>
      </w:r>
    </w:p>
    <w:p w14:paraId="226D16CA" w14:textId="77777777" w:rsidR="002672A9" w:rsidRPr="00CF174D" w:rsidRDefault="002672A9" w:rsidP="00116565">
      <w:pPr>
        <w:tabs>
          <w:tab w:val="clear" w:pos="567"/>
        </w:tabs>
        <w:spacing w:line="240" w:lineRule="auto"/>
        <w:rPr>
          <w:lang w:val="el-GR"/>
        </w:rPr>
      </w:pPr>
    </w:p>
    <w:p w14:paraId="4E0FF882" w14:textId="77777777" w:rsidR="00812D16" w:rsidRPr="00CF174D" w:rsidRDefault="00812D16" w:rsidP="00116565">
      <w:pPr>
        <w:tabs>
          <w:tab w:val="clear" w:pos="567"/>
        </w:tabs>
        <w:spacing w:line="240" w:lineRule="auto"/>
        <w:rPr>
          <w:szCs w:val="22"/>
          <w:lang w:val="el-GR"/>
        </w:rPr>
      </w:pPr>
    </w:p>
    <w:p w14:paraId="55BD64BF" w14:textId="77777777" w:rsidR="00B0787A" w:rsidRPr="00CF174D" w:rsidRDefault="00B0787A" w:rsidP="00116565">
      <w:pPr>
        <w:keepNext/>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12.</w:t>
      </w:r>
      <w:r w:rsidRPr="00CF174D">
        <w:rPr>
          <w:b/>
          <w:bCs/>
          <w:lang w:val="el-GR"/>
        </w:rPr>
        <w:tab/>
        <w:t>ΑΡΙΘΜΟΣ(ΟΙ ) ΑΔΕΙΑΣ ΚΥΚΛΟΦΟΡΙΑΣ</w:t>
      </w:r>
    </w:p>
    <w:p w14:paraId="5DCEE534" w14:textId="77777777" w:rsidR="00812D16" w:rsidRPr="00CF174D" w:rsidRDefault="00812D16" w:rsidP="00116565">
      <w:pPr>
        <w:keepNext/>
        <w:tabs>
          <w:tab w:val="clear" w:pos="567"/>
        </w:tabs>
        <w:spacing w:line="240" w:lineRule="auto"/>
        <w:rPr>
          <w:szCs w:val="22"/>
          <w:lang w:val="el-GR"/>
        </w:rPr>
      </w:pPr>
    </w:p>
    <w:p w14:paraId="653BD25B" w14:textId="77777777" w:rsidR="00B572DC" w:rsidRPr="00CF174D" w:rsidRDefault="00B572DC" w:rsidP="00116565">
      <w:pPr>
        <w:tabs>
          <w:tab w:val="clear" w:pos="567"/>
        </w:tabs>
        <w:spacing w:line="240" w:lineRule="auto"/>
        <w:rPr>
          <w:szCs w:val="22"/>
          <w:lang w:val="el-GR"/>
        </w:rPr>
      </w:pPr>
      <w:r w:rsidRPr="00CF174D">
        <w:rPr>
          <w:szCs w:val="22"/>
          <w:lang w:val="en-US"/>
        </w:rPr>
        <w:t>EU</w:t>
      </w:r>
      <w:r w:rsidRPr="00CF174D">
        <w:rPr>
          <w:szCs w:val="22"/>
          <w:lang w:val="el-GR"/>
        </w:rPr>
        <w:t>/1/13/865/001</w:t>
      </w:r>
      <w:r w:rsidR="00AC709E" w:rsidRPr="00CF174D">
        <w:rPr>
          <w:szCs w:val="22"/>
          <w:lang w:val="el-GR"/>
        </w:rPr>
        <w:tab/>
      </w:r>
      <w:r w:rsidR="00AC709E" w:rsidRPr="00CF174D">
        <w:rPr>
          <w:szCs w:val="22"/>
          <w:lang w:val="el-GR"/>
        </w:rPr>
        <w:tab/>
      </w:r>
      <w:r w:rsidR="00AC709E" w:rsidRPr="00CF174D">
        <w:rPr>
          <w:szCs w:val="22"/>
          <w:shd w:val="pct15" w:color="auto" w:fill="auto"/>
          <w:lang w:val="el-GR"/>
        </w:rPr>
        <w:t>28 καψάκια</w:t>
      </w:r>
    </w:p>
    <w:p w14:paraId="4301DE6D" w14:textId="77777777" w:rsidR="00B0787A" w:rsidRPr="00CF174D" w:rsidRDefault="00B0787A" w:rsidP="00116565">
      <w:pPr>
        <w:tabs>
          <w:tab w:val="clear" w:pos="567"/>
        </w:tabs>
        <w:spacing w:line="240" w:lineRule="auto"/>
        <w:rPr>
          <w:rStyle w:val="CSIchar"/>
          <w:shd w:val="pct15" w:color="auto" w:fill="auto"/>
          <w:lang w:val="el-GR"/>
        </w:rPr>
      </w:pPr>
      <w:r w:rsidRPr="00CF174D">
        <w:rPr>
          <w:rStyle w:val="CSIchar"/>
          <w:shd w:val="pct15" w:color="auto" w:fill="auto"/>
          <w:lang w:val="el-GR"/>
        </w:rPr>
        <w:t>EU/</w:t>
      </w:r>
      <w:r w:rsidR="00B572DC" w:rsidRPr="00CF174D">
        <w:rPr>
          <w:rStyle w:val="CSIchar"/>
          <w:shd w:val="pct15" w:color="auto" w:fill="auto"/>
          <w:lang w:val="el-GR"/>
        </w:rPr>
        <w:t>1/13/865/002</w:t>
      </w:r>
      <w:r w:rsidR="00AC709E" w:rsidRPr="00CF174D">
        <w:rPr>
          <w:rStyle w:val="CSIchar"/>
          <w:shd w:val="pct15" w:color="auto" w:fill="auto"/>
          <w:lang w:val="el-GR"/>
        </w:rPr>
        <w:tab/>
      </w:r>
      <w:r w:rsidR="00AC709E" w:rsidRPr="00CF174D">
        <w:rPr>
          <w:rStyle w:val="CSIchar"/>
          <w:shd w:val="pct15" w:color="auto" w:fill="auto"/>
          <w:lang w:val="el-GR"/>
        </w:rPr>
        <w:tab/>
        <w:t>120 καψάκια</w:t>
      </w:r>
    </w:p>
    <w:p w14:paraId="39BECE9E" w14:textId="77777777" w:rsidR="00812D16" w:rsidRPr="00CF174D" w:rsidRDefault="00812D16" w:rsidP="00116565">
      <w:pPr>
        <w:tabs>
          <w:tab w:val="clear" w:pos="567"/>
        </w:tabs>
        <w:spacing w:line="240" w:lineRule="auto"/>
        <w:rPr>
          <w:szCs w:val="22"/>
          <w:lang w:val="el-GR"/>
        </w:rPr>
      </w:pPr>
    </w:p>
    <w:p w14:paraId="68096720" w14:textId="77777777" w:rsidR="00B672F3" w:rsidRPr="00CF174D" w:rsidRDefault="00B672F3" w:rsidP="00116565">
      <w:pPr>
        <w:tabs>
          <w:tab w:val="clear" w:pos="567"/>
        </w:tabs>
        <w:spacing w:line="240" w:lineRule="auto"/>
        <w:rPr>
          <w:szCs w:val="22"/>
          <w:lang w:val="el-GR"/>
        </w:rPr>
      </w:pPr>
    </w:p>
    <w:p w14:paraId="4BC62DC3" w14:textId="77777777" w:rsidR="00B0787A" w:rsidRPr="00CF174D" w:rsidRDefault="00B0787A" w:rsidP="00116565">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13.</w:t>
      </w:r>
      <w:r w:rsidRPr="00CF174D">
        <w:rPr>
          <w:b/>
          <w:bCs/>
          <w:lang w:val="el-GR"/>
        </w:rPr>
        <w:tab/>
        <w:t>ΑΡΙΘΜΟΣ ΠΑΡΤΙΔΑΣ</w:t>
      </w:r>
    </w:p>
    <w:p w14:paraId="0CD66457" w14:textId="77777777" w:rsidR="00812D16" w:rsidRPr="00CF174D" w:rsidRDefault="00812D16" w:rsidP="00116565">
      <w:pPr>
        <w:tabs>
          <w:tab w:val="clear" w:pos="567"/>
        </w:tabs>
        <w:spacing w:line="240" w:lineRule="auto"/>
        <w:rPr>
          <w:szCs w:val="22"/>
          <w:lang w:val="el-GR"/>
        </w:rPr>
      </w:pPr>
    </w:p>
    <w:p w14:paraId="17D4108F" w14:textId="77777777" w:rsidR="00B0787A" w:rsidRPr="00CF174D" w:rsidRDefault="00B0787A" w:rsidP="00116565">
      <w:pPr>
        <w:tabs>
          <w:tab w:val="clear" w:pos="567"/>
        </w:tabs>
        <w:spacing w:line="240" w:lineRule="auto"/>
        <w:rPr>
          <w:lang w:val="el-GR"/>
        </w:rPr>
      </w:pPr>
      <w:r w:rsidRPr="00CF174D">
        <w:rPr>
          <w:lang w:val="el-GR"/>
        </w:rPr>
        <w:t>Παρτίδα</w:t>
      </w:r>
    </w:p>
    <w:p w14:paraId="3D8C0535" w14:textId="77777777" w:rsidR="0088029C" w:rsidRPr="00CF174D" w:rsidRDefault="0088029C" w:rsidP="00116565">
      <w:pPr>
        <w:tabs>
          <w:tab w:val="clear" w:pos="567"/>
        </w:tabs>
        <w:spacing w:line="240" w:lineRule="auto"/>
        <w:rPr>
          <w:szCs w:val="22"/>
          <w:lang w:val="el-GR"/>
        </w:rPr>
      </w:pPr>
    </w:p>
    <w:p w14:paraId="3FB09221" w14:textId="77777777" w:rsidR="00B672F3" w:rsidRPr="00CF174D" w:rsidRDefault="00B672F3" w:rsidP="00116565">
      <w:pPr>
        <w:tabs>
          <w:tab w:val="clear" w:pos="567"/>
        </w:tabs>
        <w:spacing w:line="240" w:lineRule="auto"/>
        <w:rPr>
          <w:szCs w:val="22"/>
          <w:lang w:val="el-GR"/>
        </w:rPr>
      </w:pPr>
    </w:p>
    <w:p w14:paraId="73E2C797" w14:textId="77777777" w:rsidR="00B0787A" w:rsidRPr="00CF174D" w:rsidRDefault="00B0787A"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14.</w:t>
      </w:r>
      <w:r w:rsidRPr="00CF174D">
        <w:rPr>
          <w:b/>
          <w:bCs/>
          <w:lang w:val="el-GR"/>
        </w:rPr>
        <w:tab/>
        <w:t>ΓΕΝΙΚΗ ΚΑΤΑΤΑΞΗ ΓΙΑ ΤΗ ΔΙΑΘΕΣΗ</w:t>
      </w:r>
    </w:p>
    <w:p w14:paraId="5E0FD042" w14:textId="77777777" w:rsidR="00812D16" w:rsidRPr="00CF174D" w:rsidRDefault="00812D16" w:rsidP="00116565">
      <w:pPr>
        <w:tabs>
          <w:tab w:val="clear" w:pos="567"/>
        </w:tabs>
        <w:spacing w:line="240" w:lineRule="auto"/>
        <w:rPr>
          <w:szCs w:val="22"/>
          <w:lang w:val="el-GR"/>
        </w:rPr>
      </w:pPr>
    </w:p>
    <w:p w14:paraId="1FB55D1A" w14:textId="77777777" w:rsidR="00B672F3" w:rsidRPr="00CF174D" w:rsidRDefault="00B672F3" w:rsidP="00116565">
      <w:pPr>
        <w:tabs>
          <w:tab w:val="clear" w:pos="567"/>
        </w:tabs>
        <w:spacing w:line="240" w:lineRule="auto"/>
        <w:rPr>
          <w:szCs w:val="22"/>
          <w:lang w:val="el-GR"/>
        </w:rPr>
      </w:pPr>
    </w:p>
    <w:p w14:paraId="0BC18238" w14:textId="77777777" w:rsidR="000110AB" w:rsidRPr="00CF174D" w:rsidRDefault="000110AB" w:rsidP="00116565">
      <w:pPr>
        <w:pBdr>
          <w:top w:val="single" w:sz="4" w:space="2"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15.</w:t>
      </w:r>
      <w:r w:rsidRPr="00CF174D">
        <w:rPr>
          <w:b/>
          <w:bCs/>
          <w:lang w:val="el-GR"/>
        </w:rPr>
        <w:tab/>
        <w:t>ΟΔΗΓΙΕΣ ΧΡΗΣΗΣ</w:t>
      </w:r>
    </w:p>
    <w:p w14:paraId="19AD54AB" w14:textId="77777777" w:rsidR="00812D16" w:rsidRPr="00CF174D" w:rsidRDefault="00812D16" w:rsidP="00116565">
      <w:pPr>
        <w:tabs>
          <w:tab w:val="clear" w:pos="567"/>
        </w:tabs>
        <w:spacing w:line="240" w:lineRule="auto"/>
        <w:rPr>
          <w:szCs w:val="22"/>
          <w:lang w:val="el-GR"/>
        </w:rPr>
      </w:pPr>
    </w:p>
    <w:p w14:paraId="2995F20C" w14:textId="77777777" w:rsidR="00812D16" w:rsidRPr="00CF174D" w:rsidRDefault="00812D16" w:rsidP="00116565">
      <w:pPr>
        <w:tabs>
          <w:tab w:val="clear" w:pos="567"/>
        </w:tabs>
        <w:spacing w:line="240" w:lineRule="auto"/>
        <w:rPr>
          <w:szCs w:val="22"/>
          <w:lang w:val="el-GR"/>
        </w:rPr>
      </w:pPr>
    </w:p>
    <w:p w14:paraId="78738C99" w14:textId="77777777" w:rsidR="000110AB" w:rsidRPr="00CF174D" w:rsidRDefault="000110AB" w:rsidP="00116565">
      <w:pPr>
        <w:pBdr>
          <w:top w:val="single" w:sz="4" w:space="1" w:color="auto"/>
          <w:left w:val="single" w:sz="4" w:space="4" w:color="auto"/>
          <w:bottom w:val="single" w:sz="4" w:space="0" w:color="auto"/>
          <w:right w:val="single" w:sz="4" w:space="4" w:color="auto"/>
        </w:pBdr>
        <w:tabs>
          <w:tab w:val="clear" w:pos="567"/>
        </w:tabs>
        <w:spacing w:line="240" w:lineRule="auto"/>
        <w:rPr>
          <w:lang w:val="el-GR"/>
        </w:rPr>
      </w:pPr>
      <w:r w:rsidRPr="00CF174D">
        <w:rPr>
          <w:b/>
          <w:bCs/>
          <w:lang w:val="el-GR"/>
        </w:rPr>
        <w:t>16.</w:t>
      </w:r>
      <w:r w:rsidRPr="00CF174D">
        <w:rPr>
          <w:b/>
          <w:bCs/>
          <w:lang w:val="el-GR"/>
        </w:rPr>
        <w:tab/>
        <w:t>ΠΛΗΡΟΦΟΡΙΕΣ ΣΕ BRAILLE</w:t>
      </w:r>
    </w:p>
    <w:p w14:paraId="03E5CC69" w14:textId="77777777" w:rsidR="00812D16" w:rsidRPr="00CF174D" w:rsidRDefault="00812D16" w:rsidP="00116565">
      <w:pPr>
        <w:tabs>
          <w:tab w:val="clear" w:pos="567"/>
        </w:tabs>
        <w:spacing w:line="240" w:lineRule="auto"/>
        <w:rPr>
          <w:szCs w:val="22"/>
          <w:lang w:val="el-GR"/>
        </w:rPr>
      </w:pPr>
    </w:p>
    <w:p w14:paraId="21DF9151" w14:textId="77777777" w:rsidR="00B6761E" w:rsidRPr="00CF174D" w:rsidRDefault="00B6761E" w:rsidP="00116565">
      <w:pPr>
        <w:tabs>
          <w:tab w:val="clear" w:pos="567"/>
        </w:tabs>
        <w:spacing w:line="240" w:lineRule="auto"/>
        <w:rPr>
          <w:rStyle w:val="CSIchar"/>
          <w:lang w:val="el-GR"/>
        </w:rPr>
      </w:pPr>
      <w:r w:rsidRPr="00CF174D">
        <w:rPr>
          <w:lang w:val="el-GR"/>
        </w:rPr>
        <w:t>tafinlar 50</w:t>
      </w:r>
      <w:r w:rsidR="00CF6603" w:rsidRPr="00CF174D">
        <w:rPr>
          <w:lang w:val="el-GR"/>
        </w:rPr>
        <w:t> mg</w:t>
      </w:r>
    </w:p>
    <w:p w14:paraId="18D69A9C" w14:textId="77777777" w:rsidR="00812D16" w:rsidRPr="00CF174D" w:rsidRDefault="00812D16" w:rsidP="00116565">
      <w:pPr>
        <w:tabs>
          <w:tab w:val="clear" w:pos="567"/>
        </w:tabs>
        <w:spacing w:line="240" w:lineRule="auto"/>
        <w:rPr>
          <w:szCs w:val="22"/>
          <w:lang w:val="el-GR"/>
        </w:rPr>
      </w:pPr>
    </w:p>
    <w:p w14:paraId="7BF5FF67" w14:textId="77777777" w:rsidR="003C4880" w:rsidRPr="00CF174D" w:rsidRDefault="003C4880" w:rsidP="00116565">
      <w:pPr>
        <w:tabs>
          <w:tab w:val="clear" w:pos="567"/>
        </w:tabs>
        <w:spacing w:line="240" w:lineRule="auto"/>
        <w:rPr>
          <w:noProof/>
          <w:szCs w:val="22"/>
          <w:shd w:val="clear" w:color="auto" w:fill="CCCCCC"/>
          <w:lang w:val="el-GR"/>
        </w:rPr>
      </w:pPr>
    </w:p>
    <w:p w14:paraId="2753FD1E" w14:textId="77777777" w:rsidR="003C4880" w:rsidRPr="00CF174D" w:rsidRDefault="003C4880"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17.</w:t>
      </w:r>
      <w:r w:rsidRPr="00CF174D">
        <w:rPr>
          <w:b/>
          <w:noProof/>
          <w:lang w:val="el-GR"/>
        </w:rPr>
        <w:tab/>
        <w:t>ΜΟΝΑΔΙΚΟΣ ΑΝΑΓΝΩΡΙΣΤΙΚΟΣ ΚΩΔΙΚΟΣ – ΔΙΣΔΙΑΣΤΑΤΟΣ ΓΡΑΜΜΩΤΟΣ ΚΩΔΙΚΑΣ (2</w:t>
      </w:r>
      <w:r w:rsidRPr="00CF174D">
        <w:rPr>
          <w:b/>
          <w:noProof/>
        </w:rPr>
        <w:t>D</w:t>
      </w:r>
      <w:r w:rsidRPr="00CF174D">
        <w:rPr>
          <w:b/>
          <w:noProof/>
          <w:lang w:val="el-GR"/>
        </w:rPr>
        <w:t>)</w:t>
      </w:r>
    </w:p>
    <w:p w14:paraId="5C22348C" w14:textId="77777777" w:rsidR="003C4880" w:rsidRPr="00CF174D" w:rsidRDefault="003C4880" w:rsidP="00116565">
      <w:pPr>
        <w:tabs>
          <w:tab w:val="clear" w:pos="567"/>
        </w:tabs>
        <w:spacing w:line="240" w:lineRule="auto"/>
        <w:rPr>
          <w:noProof/>
          <w:lang w:val="el-GR"/>
        </w:rPr>
      </w:pPr>
    </w:p>
    <w:p w14:paraId="2746D818" w14:textId="77777777" w:rsidR="003C4880" w:rsidRPr="00CF174D" w:rsidRDefault="003C4880" w:rsidP="00116565">
      <w:pPr>
        <w:tabs>
          <w:tab w:val="clear" w:pos="567"/>
        </w:tabs>
        <w:spacing w:line="240" w:lineRule="auto"/>
        <w:rPr>
          <w:noProof/>
          <w:szCs w:val="22"/>
          <w:shd w:val="clear" w:color="auto" w:fill="CCCCCC"/>
          <w:lang w:val="el-GR"/>
        </w:rPr>
      </w:pPr>
      <w:r w:rsidRPr="00CF174D">
        <w:rPr>
          <w:noProof/>
          <w:shd w:val="pct15" w:color="auto" w:fill="auto"/>
          <w:lang w:val="el-GR"/>
        </w:rPr>
        <w:t>Δισδιάστατος γραμμωτός κώδικας (2</w:t>
      </w:r>
      <w:r w:rsidRPr="00CF174D">
        <w:rPr>
          <w:noProof/>
          <w:shd w:val="pct15" w:color="auto" w:fill="auto"/>
        </w:rPr>
        <w:t>D</w:t>
      </w:r>
      <w:r w:rsidRPr="00CF174D">
        <w:rPr>
          <w:noProof/>
          <w:shd w:val="pct15" w:color="auto" w:fill="auto"/>
          <w:lang w:val="el-GR"/>
        </w:rPr>
        <w:t>) που φέρει τον περιληφθέντα μοναδικό αναγνωριστικό κωδικό.</w:t>
      </w:r>
    </w:p>
    <w:p w14:paraId="63DCE683" w14:textId="77777777" w:rsidR="003C4880" w:rsidRPr="00CF174D" w:rsidRDefault="003C4880" w:rsidP="00116565">
      <w:pPr>
        <w:tabs>
          <w:tab w:val="clear" w:pos="567"/>
        </w:tabs>
        <w:spacing w:line="240" w:lineRule="auto"/>
        <w:rPr>
          <w:noProof/>
          <w:szCs w:val="22"/>
          <w:lang w:val="el-GR"/>
        </w:rPr>
      </w:pPr>
    </w:p>
    <w:p w14:paraId="2C84089B" w14:textId="77777777" w:rsidR="003C4880" w:rsidRPr="00CF174D" w:rsidRDefault="003C4880" w:rsidP="00116565">
      <w:pPr>
        <w:tabs>
          <w:tab w:val="clear" w:pos="567"/>
        </w:tabs>
        <w:spacing w:line="240" w:lineRule="auto"/>
        <w:rPr>
          <w:noProof/>
          <w:lang w:val="el-GR"/>
        </w:rPr>
      </w:pPr>
    </w:p>
    <w:p w14:paraId="604AF40E" w14:textId="77777777" w:rsidR="003C4880" w:rsidRPr="00CF174D" w:rsidRDefault="003C4880"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18.</w:t>
      </w:r>
      <w:r w:rsidRPr="00CF174D">
        <w:rPr>
          <w:b/>
          <w:noProof/>
          <w:lang w:val="el-GR"/>
        </w:rPr>
        <w:tab/>
        <w:t>ΜΟΝΑΔΙΚΟΣ ΑΝΑΓΝΩΡΙΣΤΙΚΟΣ ΚΩΔΙΚΟΣ – ΔΕΔΟΜΕΝΑ ΑΝΑΓΝΩΣΙΜΑ ΑΠΟ ΤΟΝ ΑΝΘΡΩΠΟ</w:t>
      </w:r>
    </w:p>
    <w:p w14:paraId="36819D72" w14:textId="77777777" w:rsidR="003C4880" w:rsidRPr="00CF174D" w:rsidRDefault="003C4880" w:rsidP="00116565">
      <w:pPr>
        <w:tabs>
          <w:tab w:val="clear" w:pos="567"/>
        </w:tabs>
        <w:spacing w:line="240" w:lineRule="auto"/>
        <w:rPr>
          <w:noProof/>
          <w:lang w:val="el-GR"/>
        </w:rPr>
      </w:pPr>
    </w:p>
    <w:p w14:paraId="2581E885" w14:textId="14B82F20" w:rsidR="003C4880" w:rsidRPr="00CF174D" w:rsidRDefault="003C4880" w:rsidP="00116565">
      <w:pPr>
        <w:tabs>
          <w:tab w:val="clear" w:pos="567"/>
        </w:tabs>
        <w:rPr>
          <w:szCs w:val="22"/>
          <w:lang w:val="el-GR"/>
        </w:rPr>
      </w:pPr>
      <w:r w:rsidRPr="00CF174D">
        <w:rPr>
          <w:szCs w:val="22"/>
        </w:rPr>
        <w:t>PC</w:t>
      </w:r>
    </w:p>
    <w:p w14:paraId="03C20273" w14:textId="78F49FBC" w:rsidR="003C4880" w:rsidRPr="00CF174D" w:rsidRDefault="003C4880" w:rsidP="00116565">
      <w:pPr>
        <w:tabs>
          <w:tab w:val="clear" w:pos="567"/>
        </w:tabs>
        <w:rPr>
          <w:szCs w:val="22"/>
          <w:lang w:val="el-GR"/>
        </w:rPr>
      </w:pPr>
      <w:r w:rsidRPr="00CF174D">
        <w:rPr>
          <w:szCs w:val="22"/>
        </w:rPr>
        <w:t>SN</w:t>
      </w:r>
    </w:p>
    <w:p w14:paraId="44E497DF" w14:textId="5BA0E994" w:rsidR="003C4880" w:rsidRPr="00CF174D" w:rsidRDefault="003C4880" w:rsidP="00116565">
      <w:pPr>
        <w:tabs>
          <w:tab w:val="clear" w:pos="567"/>
        </w:tabs>
        <w:rPr>
          <w:szCs w:val="22"/>
          <w:lang w:val="el-GR"/>
        </w:rPr>
      </w:pPr>
      <w:r w:rsidRPr="00CF174D">
        <w:rPr>
          <w:szCs w:val="22"/>
        </w:rPr>
        <w:t>NN</w:t>
      </w:r>
    </w:p>
    <w:p w14:paraId="10A3124B" w14:textId="77777777" w:rsidR="003C4880" w:rsidRPr="00CF174D" w:rsidRDefault="003C4880" w:rsidP="00116565">
      <w:pPr>
        <w:tabs>
          <w:tab w:val="clear" w:pos="567"/>
        </w:tabs>
        <w:spacing w:line="240" w:lineRule="auto"/>
        <w:rPr>
          <w:szCs w:val="22"/>
          <w:lang w:val="el-GR"/>
        </w:rPr>
      </w:pPr>
    </w:p>
    <w:p w14:paraId="5B017746" w14:textId="77777777" w:rsidR="00CF1682"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br w:type="page"/>
      </w:r>
    </w:p>
    <w:p w14:paraId="6249A2D3" w14:textId="77777777" w:rsidR="00CF1682" w:rsidRPr="00CF174D" w:rsidRDefault="00CF1682" w:rsidP="00116565">
      <w:pPr>
        <w:tabs>
          <w:tab w:val="clear" w:pos="567"/>
        </w:tabs>
        <w:spacing w:line="240" w:lineRule="auto"/>
        <w:rPr>
          <w:bCs/>
          <w:lang w:val="el-GR"/>
        </w:rPr>
      </w:pPr>
    </w:p>
    <w:p w14:paraId="3DF87628"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 xml:space="preserve">ΕΝΔΕΙΞΕΙΣ ΠΟΥ ΠΡΕΠΕΙ ΝΑ ΑΝΑΓΡΑΦΟΝΤΑΙ </w:t>
      </w:r>
      <w:r w:rsidR="00DD1FAA" w:rsidRPr="00CF174D">
        <w:rPr>
          <w:b/>
          <w:bCs/>
          <w:lang w:val="el-GR"/>
        </w:rPr>
        <w:t>ΣΤΗ ΣΤΟΙΧΕΙΩΔΗ ΣΥΣΚΕΥΑΣΙΑ</w:t>
      </w:r>
    </w:p>
    <w:p w14:paraId="7FD9BFE2" w14:textId="77777777" w:rsidR="00BC4020" w:rsidRPr="00CF174D" w:rsidRDefault="00BC402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l-GR"/>
        </w:rPr>
      </w:pPr>
    </w:p>
    <w:p w14:paraId="5FA33BC2" w14:textId="77777777" w:rsidR="00BC4020"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shd w:val="clear" w:color="auto" w:fill="auto"/>
          <w:lang w:val="el-GR"/>
        </w:rPr>
      </w:pPr>
      <w:r w:rsidRPr="00CF174D">
        <w:rPr>
          <w:b/>
          <w:bCs/>
          <w:lang w:val="el-GR"/>
        </w:rPr>
        <w:t>ΕΤΙΚΕΤΑ ΤΗΣ ΦΙΑΛΗΣ</w:t>
      </w:r>
    </w:p>
    <w:p w14:paraId="143868A8" w14:textId="77777777" w:rsidR="00BC4020" w:rsidRPr="00CF174D" w:rsidRDefault="00BC4020" w:rsidP="00116565">
      <w:pPr>
        <w:tabs>
          <w:tab w:val="clear" w:pos="567"/>
        </w:tabs>
        <w:spacing w:line="240" w:lineRule="auto"/>
        <w:rPr>
          <w:szCs w:val="22"/>
          <w:lang w:val="el-GR"/>
        </w:rPr>
      </w:pPr>
    </w:p>
    <w:p w14:paraId="5313AD14" w14:textId="77777777" w:rsidR="0047099F" w:rsidRPr="00CF174D" w:rsidRDefault="0047099F" w:rsidP="00116565">
      <w:pPr>
        <w:tabs>
          <w:tab w:val="clear" w:pos="567"/>
        </w:tabs>
        <w:spacing w:line="240" w:lineRule="auto"/>
        <w:rPr>
          <w:szCs w:val="22"/>
          <w:lang w:val="el-GR"/>
        </w:rPr>
      </w:pPr>
    </w:p>
    <w:p w14:paraId="34E3AD03"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1.</w:t>
      </w:r>
      <w:r w:rsidRPr="00CF174D">
        <w:rPr>
          <w:b/>
          <w:bCs/>
          <w:lang w:val="el-GR"/>
        </w:rPr>
        <w:tab/>
        <w:t>ΟΝΟΜΑΣΙΑ ΤΟΥ ΦΑΡΜΑΚΕΥΤΙΚΟΥ ΠΡΟΙΟΝΤΟΣ</w:t>
      </w:r>
    </w:p>
    <w:p w14:paraId="1D711047" w14:textId="77777777" w:rsidR="00BC4020" w:rsidRPr="00CF174D" w:rsidRDefault="00BC4020" w:rsidP="00116565">
      <w:pPr>
        <w:tabs>
          <w:tab w:val="clear" w:pos="567"/>
        </w:tabs>
        <w:spacing w:line="240" w:lineRule="auto"/>
        <w:rPr>
          <w:szCs w:val="22"/>
          <w:lang w:val="el-GR"/>
        </w:rPr>
      </w:pPr>
    </w:p>
    <w:p w14:paraId="158A3283" w14:textId="77777777" w:rsidR="00E613B8" w:rsidRPr="00CF174D" w:rsidRDefault="00B6761E" w:rsidP="00116565">
      <w:pPr>
        <w:tabs>
          <w:tab w:val="clear" w:pos="567"/>
        </w:tabs>
        <w:spacing w:line="240" w:lineRule="auto"/>
        <w:rPr>
          <w:lang w:val="el-GR"/>
        </w:rPr>
      </w:pPr>
      <w:r w:rsidRPr="00CF174D">
        <w:rPr>
          <w:lang w:val="el-GR"/>
        </w:rPr>
        <w:t>Tafinlar 50</w:t>
      </w:r>
      <w:r w:rsidR="00CF6603" w:rsidRPr="00CF174D">
        <w:rPr>
          <w:lang w:val="el-GR"/>
        </w:rPr>
        <w:t> mg</w:t>
      </w:r>
      <w:r w:rsidR="00AC709E" w:rsidRPr="00CF174D">
        <w:rPr>
          <w:lang w:val="el-GR"/>
        </w:rPr>
        <w:t xml:space="preserve"> καψάκια</w:t>
      </w:r>
    </w:p>
    <w:p w14:paraId="71C08056" w14:textId="77777777" w:rsidR="00B6761E" w:rsidRPr="00CF174D" w:rsidRDefault="00B6761E" w:rsidP="00116565">
      <w:pPr>
        <w:tabs>
          <w:tab w:val="clear" w:pos="567"/>
        </w:tabs>
        <w:spacing w:line="240" w:lineRule="auto"/>
        <w:rPr>
          <w:lang w:val="el-GR"/>
        </w:rPr>
      </w:pPr>
      <w:r w:rsidRPr="00CF174D">
        <w:rPr>
          <w:lang w:val="el-GR"/>
        </w:rPr>
        <w:t>dabrafenib</w:t>
      </w:r>
    </w:p>
    <w:p w14:paraId="01085EA7" w14:textId="77777777" w:rsidR="00BC4020" w:rsidRPr="00CF174D" w:rsidRDefault="00BC4020" w:rsidP="00116565">
      <w:pPr>
        <w:tabs>
          <w:tab w:val="clear" w:pos="567"/>
        </w:tabs>
        <w:spacing w:line="240" w:lineRule="auto"/>
        <w:rPr>
          <w:szCs w:val="22"/>
          <w:lang w:val="el-GR"/>
        </w:rPr>
      </w:pPr>
    </w:p>
    <w:p w14:paraId="3923E670" w14:textId="77777777" w:rsidR="00BC4020" w:rsidRPr="00CF174D" w:rsidRDefault="00BC4020" w:rsidP="00116565">
      <w:pPr>
        <w:tabs>
          <w:tab w:val="clear" w:pos="567"/>
        </w:tabs>
        <w:spacing w:line="240" w:lineRule="auto"/>
        <w:rPr>
          <w:szCs w:val="22"/>
          <w:lang w:val="el-GR"/>
        </w:rPr>
      </w:pPr>
    </w:p>
    <w:p w14:paraId="314C3241"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el-GR"/>
        </w:rPr>
      </w:pPr>
      <w:r w:rsidRPr="00CF174D">
        <w:rPr>
          <w:b/>
          <w:bCs/>
          <w:lang w:val="el-GR"/>
        </w:rPr>
        <w:t>2.</w:t>
      </w:r>
      <w:r w:rsidRPr="00CF174D">
        <w:rPr>
          <w:b/>
          <w:bCs/>
          <w:lang w:val="el-GR"/>
        </w:rPr>
        <w:tab/>
        <w:t>ΣΥΝΘΕΣΗ ΣΕ ΔΡΑΣΤΙΚΗ(ΕΣ) ΟΥΣΙΑ(ΕΣ)</w:t>
      </w:r>
    </w:p>
    <w:p w14:paraId="5330A534" w14:textId="77777777" w:rsidR="00BC4020" w:rsidRPr="00CF174D" w:rsidRDefault="00BC4020" w:rsidP="00116565">
      <w:pPr>
        <w:tabs>
          <w:tab w:val="clear" w:pos="567"/>
        </w:tabs>
        <w:spacing w:line="240" w:lineRule="auto"/>
        <w:rPr>
          <w:szCs w:val="22"/>
          <w:lang w:val="el-GR"/>
        </w:rPr>
      </w:pPr>
    </w:p>
    <w:p w14:paraId="0C3EA192" w14:textId="77777777" w:rsidR="00C926C1" w:rsidRPr="00CF174D" w:rsidRDefault="00C926C1" w:rsidP="00116565">
      <w:pPr>
        <w:tabs>
          <w:tab w:val="clear" w:pos="567"/>
        </w:tabs>
        <w:spacing w:line="240" w:lineRule="auto"/>
        <w:rPr>
          <w:rStyle w:val="CSIchar"/>
          <w:szCs w:val="24"/>
          <w:lang w:val="el-GR"/>
        </w:rPr>
      </w:pPr>
      <w:r w:rsidRPr="00CF174D">
        <w:rPr>
          <w:szCs w:val="24"/>
          <w:lang w:val="el-GR"/>
        </w:rPr>
        <w:t>Κάθε σκληρό καψάκιο περιέχει dabrafenib mesilate που ισοδυναμεί με 50</w:t>
      </w:r>
      <w:r w:rsidR="00CF6603" w:rsidRPr="00CF174D">
        <w:rPr>
          <w:szCs w:val="24"/>
          <w:lang w:val="el-GR"/>
        </w:rPr>
        <w:t> mg</w:t>
      </w:r>
      <w:r w:rsidRPr="00CF174D">
        <w:rPr>
          <w:szCs w:val="24"/>
          <w:lang w:val="el-GR"/>
        </w:rPr>
        <w:t xml:space="preserve"> dabrafenib.</w:t>
      </w:r>
    </w:p>
    <w:p w14:paraId="59C9242C" w14:textId="77777777" w:rsidR="00BC4020" w:rsidRPr="00CF174D" w:rsidRDefault="00BC4020" w:rsidP="00116565">
      <w:pPr>
        <w:tabs>
          <w:tab w:val="clear" w:pos="567"/>
        </w:tabs>
        <w:spacing w:line="240" w:lineRule="auto"/>
        <w:rPr>
          <w:szCs w:val="22"/>
          <w:lang w:val="el-GR"/>
        </w:rPr>
      </w:pPr>
    </w:p>
    <w:p w14:paraId="147D866D" w14:textId="77777777" w:rsidR="00B672F3" w:rsidRPr="00CF174D" w:rsidRDefault="00B672F3" w:rsidP="00116565">
      <w:pPr>
        <w:tabs>
          <w:tab w:val="clear" w:pos="567"/>
        </w:tabs>
        <w:spacing w:line="240" w:lineRule="auto"/>
        <w:rPr>
          <w:szCs w:val="22"/>
          <w:lang w:val="el-GR"/>
        </w:rPr>
      </w:pPr>
    </w:p>
    <w:p w14:paraId="2E9AC04A"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3.</w:t>
      </w:r>
      <w:r w:rsidRPr="00CF174D">
        <w:rPr>
          <w:b/>
          <w:bCs/>
          <w:lang w:val="el-GR"/>
        </w:rPr>
        <w:tab/>
        <w:t>ΚΑΤΑΛΟΓΟΣ ΕΚΔΟΧΩΝ</w:t>
      </w:r>
    </w:p>
    <w:p w14:paraId="01CFB5AC" w14:textId="77777777" w:rsidR="00BC4020" w:rsidRPr="00CF174D" w:rsidRDefault="00BC4020" w:rsidP="00116565">
      <w:pPr>
        <w:tabs>
          <w:tab w:val="clear" w:pos="567"/>
        </w:tabs>
        <w:spacing w:line="240" w:lineRule="auto"/>
        <w:rPr>
          <w:szCs w:val="22"/>
          <w:lang w:val="el-GR"/>
        </w:rPr>
      </w:pPr>
    </w:p>
    <w:p w14:paraId="18793259" w14:textId="77777777" w:rsidR="00BC4020" w:rsidRPr="00CF174D" w:rsidRDefault="00BC4020" w:rsidP="00116565">
      <w:pPr>
        <w:tabs>
          <w:tab w:val="clear" w:pos="567"/>
        </w:tabs>
        <w:spacing w:line="240" w:lineRule="auto"/>
        <w:rPr>
          <w:szCs w:val="22"/>
          <w:lang w:val="el-GR"/>
        </w:rPr>
      </w:pPr>
    </w:p>
    <w:p w14:paraId="7C8D2FE9"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4.</w:t>
      </w:r>
      <w:r w:rsidRPr="00CF174D">
        <w:rPr>
          <w:b/>
          <w:bCs/>
          <w:lang w:val="el-GR"/>
        </w:rPr>
        <w:tab/>
        <w:t>ΦΑΡΜΑΚΟΤΕΧΝΙΚΗ ΜΟΡΦΗ ΚΑΙ ΠΕΡΙΕΧΟΜΕΝΟ</w:t>
      </w:r>
    </w:p>
    <w:p w14:paraId="4F73FB99" w14:textId="77777777" w:rsidR="00573D73" w:rsidRPr="00CF174D" w:rsidRDefault="00573D73" w:rsidP="00116565">
      <w:pPr>
        <w:tabs>
          <w:tab w:val="clear" w:pos="567"/>
        </w:tabs>
        <w:spacing w:line="240" w:lineRule="auto"/>
        <w:rPr>
          <w:szCs w:val="22"/>
          <w:lang w:val="el-GR"/>
        </w:rPr>
      </w:pPr>
    </w:p>
    <w:p w14:paraId="2F880376" w14:textId="77777777" w:rsidR="00BC4020" w:rsidRPr="00CF174D" w:rsidRDefault="00452A98" w:rsidP="00116565">
      <w:pPr>
        <w:tabs>
          <w:tab w:val="clear" w:pos="567"/>
        </w:tabs>
        <w:spacing w:line="240" w:lineRule="auto"/>
        <w:rPr>
          <w:szCs w:val="22"/>
          <w:shd w:val="pct15" w:color="auto" w:fill="auto"/>
          <w:lang w:val="el-GR"/>
        </w:rPr>
      </w:pPr>
      <w:r w:rsidRPr="00CF174D">
        <w:rPr>
          <w:szCs w:val="22"/>
          <w:shd w:val="pct15" w:color="auto" w:fill="auto"/>
          <w:lang w:val="el-GR"/>
        </w:rPr>
        <w:t xml:space="preserve">Σκληρό </w:t>
      </w:r>
      <w:r w:rsidR="00DF7356" w:rsidRPr="00CF174D">
        <w:rPr>
          <w:szCs w:val="22"/>
          <w:shd w:val="pct15" w:color="auto" w:fill="auto"/>
          <w:lang w:val="el-GR"/>
        </w:rPr>
        <w:t>κ</w:t>
      </w:r>
      <w:r w:rsidR="00AC709E" w:rsidRPr="00CF174D">
        <w:rPr>
          <w:szCs w:val="22"/>
          <w:shd w:val="pct15" w:color="auto" w:fill="auto"/>
          <w:lang w:val="el-GR"/>
        </w:rPr>
        <w:t>αψάκιο</w:t>
      </w:r>
    </w:p>
    <w:p w14:paraId="0FF98868" w14:textId="77777777" w:rsidR="00AC709E" w:rsidRPr="00CF174D" w:rsidRDefault="00AC709E" w:rsidP="00116565">
      <w:pPr>
        <w:tabs>
          <w:tab w:val="clear" w:pos="567"/>
        </w:tabs>
        <w:spacing w:line="240" w:lineRule="auto"/>
        <w:rPr>
          <w:szCs w:val="22"/>
          <w:lang w:val="el-GR"/>
        </w:rPr>
      </w:pPr>
    </w:p>
    <w:p w14:paraId="72F2BCA5" w14:textId="77777777" w:rsidR="00B6761E" w:rsidRPr="00CF174D" w:rsidRDefault="00B6761E" w:rsidP="00116565">
      <w:pPr>
        <w:tabs>
          <w:tab w:val="clear" w:pos="567"/>
        </w:tabs>
        <w:spacing w:line="240" w:lineRule="auto"/>
        <w:rPr>
          <w:lang w:val="el-GR"/>
        </w:rPr>
      </w:pPr>
      <w:r w:rsidRPr="00CF174D">
        <w:rPr>
          <w:lang w:val="el-GR"/>
        </w:rPr>
        <w:t>28</w:t>
      </w:r>
      <w:r w:rsidR="00093C70" w:rsidRPr="00CF174D">
        <w:rPr>
          <w:lang w:val="el-GR"/>
        </w:rPr>
        <w:t> </w:t>
      </w:r>
      <w:r w:rsidRPr="00CF174D">
        <w:rPr>
          <w:lang w:val="el-GR"/>
        </w:rPr>
        <w:t>καψάκια</w:t>
      </w:r>
    </w:p>
    <w:p w14:paraId="653BEEFD" w14:textId="77777777" w:rsidR="00B6761E" w:rsidRPr="00CF174D" w:rsidRDefault="00B6761E" w:rsidP="00116565">
      <w:pPr>
        <w:tabs>
          <w:tab w:val="clear" w:pos="567"/>
        </w:tabs>
        <w:spacing w:line="240" w:lineRule="auto"/>
        <w:rPr>
          <w:rStyle w:val="CSIchar"/>
          <w:shd w:val="pct15" w:color="auto" w:fill="auto"/>
          <w:lang w:val="el-GR"/>
        </w:rPr>
      </w:pPr>
      <w:r w:rsidRPr="00CF174D">
        <w:rPr>
          <w:rStyle w:val="CSIchar"/>
          <w:shd w:val="pct15" w:color="auto" w:fill="auto"/>
          <w:lang w:val="el-GR"/>
        </w:rPr>
        <w:t>120</w:t>
      </w:r>
      <w:r w:rsidR="00093C70" w:rsidRPr="00CF174D">
        <w:rPr>
          <w:rStyle w:val="CSIchar"/>
          <w:shd w:val="pct15" w:color="auto" w:fill="auto"/>
          <w:lang w:val="el-GR"/>
        </w:rPr>
        <w:t> </w:t>
      </w:r>
      <w:r w:rsidRPr="00CF174D">
        <w:rPr>
          <w:rStyle w:val="CSIchar"/>
          <w:shd w:val="pct15" w:color="auto" w:fill="auto"/>
          <w:lang w:val="el-GR"/>
        </w:rPr>
        <w:t>καψάκια</w:t>
      </w:r>
    </w:p>
    <w:p w14:paraId="474C533A" w14:textId="77777777" w:rsidR="00BC4020" w:rsidRPr="00CF174D" w:rsidRDefault="00BC4020" w:rsidP="00116565">
      <w:pPr>
        <w:tabs>
          <w:tab w:val="clear" w:pos="567"/>
        </w:tabs>
        <w:spacing w:line="240" w:lineRule="auto"/>
        <w:rPr>
          <w:rStyle w:val="CSIchar"/>
          <w:lang w:val="el-GR"/>
        </w:rPr>
      </w:pPr>
    </w:p>
    <w:p w14:paraId="5621A073" w14:textId="77777777" w:rsidR="00B672F3" w:rsidRPr="00CF174D" w:rsidRDefault="00B672F3" w:rsidP="00116565">
      <w:pPr>
        <w:tabs>
          <w:tab w:val="clear" w:pos="567"/>
        </w:tabs>
        <w:spacing w:line="240" w:lineRule="auto"/>
        <w:rPr>
          <w:rStyle w:val="CSIchar"/>
          <w:lang w:val="el-GR"/>
        </w:rPr>
      </w:pPr>
    </w:p>
    <w:p w14:paraId="63154773"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5.</w:t>
      </w:r>
      <w:r w:rsidRPr="00CF174D">
        <w:rPr>
          <w:b/>
          <w:bCs/>
          <w:lang w:val="el-GR"/>
        </w:rPr>
        <w:tab/>
        <w:t>ΤΡΟΠΟΣ ΚΑΙ ΟΔΟΣ (ΟΙ) ΧΟΡΗΓΗΣΗΣ</w:t>
      </w:r>
    </w:p>
    <w:p w14:paraId="4262E14A" w14:textId="77777777" w:rsidR="00BC4020" w:rsidRPr="00CF174D" w:rsidRDefault="00BC4020" w:rsidP="00116565">
      <w:pPr>
        <w:tabs>
          <w:tab w:val="clear" w:pos="567"/>
        </w:tabs>
        <w:spacing w:line="240" w:lineRule="auto"/>
        <w:rPr>
          <w:szCs w:val="22"/>
          <w:lang w:val="el-GR"/>
        </w:rPr>
      </w:pPr>
    </w:p>
    <w:p w14:paraId="6669BDE8" w14:textId="77777777" w:rsidR="00474CB4" w:rsidRPr="00CF174D" w:rsidRDefault="00474CB4" w:rsidP="00116565">
      <w:pPr>
        <w:tabs>
          <w:tab w:val="clear" w:pos="567"/>
        </w:tabs>
        <w:spacing w:line="240" w:lineRule="auto"/>
        <w:rPr>
          <w:szCs w:val="24"/>
          <w:lang w:val="el-GR"/>
        </w:rPr>
      </w:pPr>
      <w:r w:rsidRPr="00CF174D">
        <w:rPr>
          <w:szCs w:val="24"/>
          <w:lang w:val="el-GR"/>
        </w:rPr>
        <w:t xml:space="preserve">Διαβάστε το φύλλο οδηγιών χρήσης πριν από τη </w:t>
      </w:r>
      <w:r w:rsidR="00AC709E" w:rsidRPr="00CF174D">
        <w:rPr>
          <w:szCs w:val="24"/>
          <w:lang w:val="el-GR"/>
        </w:rPr>
        <w:t>χρήση</w:t>
      </w:r>
      <w:r w:rsidRPr="00CF174D">
        <w:rPr>
          <w:szCs w:val="24"/>
          <w:lang w:val="el-GR"/>
        </w:rPr>
        <w:t>.</w:t>
      </w:r>
    </w:p>
    <w:p w14:paraId="01A747F3" w14:textId="77777777" w:rsidR="00A57B95" w:rsidRPr="00CF174D" w:rsidRDefault="00A57B95" w:rsidP="00116565">
      <w:pPr>
        <w:tabs>
          <w:tab w:val="clear" w:pos="567"/>
        </w:tabs>
        <w:spacing w:line="240" w:lineRule="auto"/>
        <w:rPr>
          <w:szCs w:val="24"/>
          <w:lang w:val="el-GR"/>
        </w:rPr>
      </w:pPr>
      <w:r w:rsidRPr="00CF174D">
        <w:rPr>
          <w:szCs w:val="24"/>
          <w:lang w:val="el-GR"/>
        </w:rPr>
        <w:t>Από στόματος χρήση</w:t>
      </w:r>
    </w:p>
    <w:p w14:paraId="097FE084" w14:textId="77777777" w:rsidR="00BC4020" w:rsidRPr="00CF174D" w:rsidRDefault="00BC4020" w:rsidP="00116565">
      <w:pPr>
        <w:tabs>
          <w:tab w:val="clear" w:pos="567"/>
        </w:tabs>
        <w:autoSpaceDE w:val="0"/>
        <w:autoSpaceDN w:val="0"/>
        <w:adjustRightInd w:val="0"/>
        <w:spacing w:line="240" w:lineRule="auto"/>
        <w:rPr>
          <w:szCs w:val="22"/>
          <w:lang w:val="el-GR"/>
        </w:rPr>
      </w:pPr>
    </w:p>
    <w:p w14:paraId="09D4D404" w14:textId="77777777" w:rsidR="00BC4020" w:rsidRPr="00CF174D" w:rsidRDefault="00BC4020" w:rsidP="00116565">
      <w:pPr>
        <w:tabs>
          <w:tab w:val="clear" w:pos="567"/>
        </w:tabs>
        <w:autoSpaceDE w:val="0"/>
        <w:autoSpaceDN w:val="0"/>
        <w:adjustRightInd w:val="0"/>
        <w:spacing w:line="240" w:lineRule="auto"/>
        <w:rPr>
          <w:szCs w:val="22"/>
          <w:lang w:val="el-GR"/>
        </w:rPr>
      </w:pPr>
    </w:p>
    <w:p w14:paraId="44D654F0"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6.</w:t>
      </w:r>
      <w:r w:rsidRPr="00CF174D">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6D855536" w14:textId="77777777" w:rsidR="00BC4020" w:rsidRPr="00CF174D" w:rsidRDefault="00BC4020" w:rsidP="00116565">
      <w:pPr>
        <w:tabs>
          <w:tab w:val="clear" w:pos="567"/>
        </w:tabs>
        <w:spacing w:line="240" w:lineRule="auto"/>
        <w:rPr>
          <w:szCs w:val="22"/>
          <w:lang w:val="el-GR"/>
        </w:rPr>
      </w:pPr>
    </w:p>
    <w:p w14:paraId="2F22EEDB" w14:textId="77777777" w:rsidR="00B6761E" w:rsidRPr="00CF174D" w:rsidRDefault="00B6761E" w:rsidP="00116565">
      <w:pPr>
        <w:tabs>
          <w:tab w:val="clear" w:pos="567"/>
        </w:tabs>
        <w:spacing w:line="240" w:lineRule="auto"/>
        <w:rPr>
          <w:lang w:val="el-GR"/>
        </w:rPr>
      </w:pPr>
      <w:r w:rsidRPr="00CF174D">
        <w:rPr>
          <w:lang w:val="el-GR"/>
        </w:rPr>
        <w:t>Να φυλάσσεται σε θέση, την οποία δεν βλέπουν και δεν προσεγγίζουν τα παιδιά.</w:t>
      </w:r>
    </w:p>
    <w:p w14:paraId="6A32134F" w14:textId="77777777" w:rsidR="00BC4020" w:rsidRPr="00CF174D" w:rsidRDefault="00BC4020" w:rsidP="00116565">
      <w:pPr>
        <w:tabs>
          <w:tab w:val="clear" w:pos="567"/>
        </w:tabs>
        <w:spacing w:line="240" w:lineRule="auto"/>
        <w:rPr>
          <w:szCs w:val="22"/>
          <w:lang w:val="el-GR"/>
        </w:rPr>
      </w:pPr>
    </w:p>
    <w:p w14:paraId="1E1BB00B" w14:textId="77777777" w:rsidR="00BC4020" w:rsidRPr="00CF174D" w:rsidRDefault="00BC4020" w:rsidP="00116565">
      <w:pPr>
        <w:tabs>
          <w:tab w:val="clear" w:pos="567"/>
        </w:tabs>
        <w:spacing w:line="240" w:lineRule="auto"/>
        <w:rPr>
          <w:szCs w:val="22"/>
          <w:lang w:val="el-GR"/>
        </w:rPr>
      </w:pPr>
    </w:p>
    <w:p w14:paraId="273D5084"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7.</w:t>
      </w:r>
      <w:r w:rsidRPr="00CF174D">
        <w:rPr>
          <w:b/>
          <w:bCs/>
          <w:lang w:val="el-GR"/>
        </w:rPr>
        <w:tab/>
        <w:t>ΑΛΛΗ(ΕΣ) ΕΙΔΙΚΗ(ΕΣ) ΠΡΟΕΙΔΟΠΟΙΗΣΗ(ΕΙΣ), ΕΑΝ ΕΙΝΑΙ ΑΠΑΡΑΙΤΗΤΗ(ΕΣ)</w:t>
      </w:r>
    </w:p>
    <w:p w14:paraId="7646AC78" w14:textId="77777777" w:rsidR="00BC4020" w:rsidRPr="00CF174D" w:rsidRDefault="00BC4020" w:rsidP="00116565">
      <w:pPr>
        <w:tabs>
          <w:tab w:val="clear" w:pos="567"/>
        </w:tabs>
        <w:spacing w:line="240" w:lineRule="auto"/>
        <w:rPr>
          <w:szCs w:val="22"/>
          <w:lang w:val="el-GR"/>
        </w:rPr>
      </w:pPr>
    </w:p>
    <w:p w14:paraId="1053739A" w14:textId="77777777" w:rsidR="00BC4020" w:rsidRPr="00CF174D" w:rsidRDefault="00BC4020" w:rsidP="00116565">
      <w:pPr>
        <w:tabs>
          <w:tab w:val="clear" w:pos="567"/>
        </w:tabs>
        <w:spacing w:line="240" w:lineRule="auto"/>
        <w:rPr>
          <w:szCs w:val="22"/>
          <w:lang w:val="el-GR"/>
        </w:rPr>
      </w:pPr>
    </w:p>
    <w:p w14:paraId="6C86A619"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8.</w:t>
      </w:r>
      <w:r w:rsidRPr="00CF174D">
        <w:rPr>
          <w:b/>
          <w:bCs/>
          <w:lang w:val="el-GR"/>
        </w:rPr>
        <w:tab/>
        <w:t>ΗΜΕΡΟΜΗΝΙΑ ΛΗΞΗΣ</w:t>
      </w:r>
    </w:p>
    <w:p w14:paraId="049EEE0B" w14:textId="77777777" w:rsidR="00BC4020" w:rsidRPr="00CF174D" w:rsidRDefault="00BC4020" w:rsidP="00116565">
      <w:pPr>
        <w:tabs>
          <w:tab w:val="clear" w:pos="567"/>
        </w:tabs>
        <w:spacing w:line="240" w:lineRule="auto"/>
        <w:rPr>
          <w:szCs w:val="22"/>
          <w:lang w:val="el-GR"/>
        </w:rPr>
      </w:pPr>
    </w:p>
    <w:p w14:paraId="601ED145" w14:textId="77777777" w:rsidR="00474CB4" w:rsidRPr="00CF174D" w:rsidRDefault="00474CB4" w:rsidP="00116565">
      <w:pPr>
        <w:tabs>
          <w:tab w:val="clear" w:pos="567"/>
        </w:tabs>
        <w:spacing w:line="240" w:lineRule="auto"/>
        <w:rPr>
          <w:szCs w:val="24"/>
          <w:lang w:val="el-GR"/>
        </w:rPr>
      </w:pPr>
      <w:r w:rsidRPr="00CF174D">
        <w:rPr>
          <w:szCs w:val="24"/>
          <w:lang w:val="el-GR"/>
        </w:rPr>
        <w:t>ΛΗΞΗ</w:t>
      </w:r>
    </w:p>
    <w:p w14:paraId="194F2387" w14:textId="77777777" w:rsidR="00BC4020" w:rsidRPr="00CF174D" w:rsidRDefault="00BC4020" w:rsidP="00116565">
      <w:pPr>
        <w:tabs>
          <w:tab w:val="clear" w:pos="567"/>
        </w:tabs>
        <w:spacing w:line="240" w:lineRule="auto"/>
        <w:rPr>
          <w:szCs w:val="22"/>
          <w:lang w:val="el-GR"/>
        </w:rPr>
      </w:pPr>
    </w:p>
    <w:p w14:paraId="0C12B542" w14:textId="77777777" w:rsidR="00B672F3" w:rsidRPr="00CF174D" w:rsidRDefault="00B672F3" w:rsidP="00116565">
      <w:pPr>
        <w:tabs>
          <w:tab w:val="clear" w:pos="567"/>
        </w:tabs>
        <w:spacing w:line="240" w:lineRule="auto"/>
        <w:rPr>
          <w:szCs w:val="22"/>
          <w:lang w:val="el-GR"/>
        </w:rPr>
      </w:pPr>
    </w:p>
    <w:p w14:paraId="44C055D4" w14:textId="77777777" w:rsidR="00B6761E" w:rsidRPr="00CF174D" w:rsidRDefault="00B6761E" w:rsidP="0011656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9.</w:t>
      </w:r>
      <w:r w:rsidRPr="00CF174D">
        <w:rPr>
          <w:b/>
          <w:bCs/>
          <w:lang w:val="el-GR"/>
        </w:rPr>
        <w:tab/>
        <w:t>ΕΙΔΙΚΕΣ ΣΥΝΘΗΚΕΣ ΦΥΛΑΞΗΣ</w:t>
      </w:r>
    </w:p>
    <w:p w14:paraId="21A99057" w14:textId="77777777" w:rsidR="00BC4020" w:rsidRPr="00CF174D" w:rsidRDefault="00BC4020" w:rsidP="00116565">
      <w:pPr>
        <w:tabs>
          <w:tab w:val="clear" w:pos="567"/>
        </w:tabs>
        <w:spacing w:line="240" w:lineRule="auto"/>
        <w:rPr>
          <w:szCs w:val="22"/>
          <w:lang w:val="el-GR"/>
        </w:rPr>
      </w:pPr>
    </w:p>
    <w:p w14:paraId="011329C8" w14:textId="77777777" w:rsidR="00CF1682" w:rsidRPr="00CF174D" w:rsidRDefault="00CF1682" w:rsidP="00116565">
      <w:pPr>
        <w:tabs>
          <w:tab w:val="clear" w:pos="567"/>
        </w:tabs>
        <w:spacing w:line="240" w:lineRule="auto"/>
        <w:rPr>
          <w:szCs w:val="22"/>
          <w:lang w:val="el-GR"/>
        </w:rPr>
      </w:pPr>
    </w:p>
    <w:p w14:paraId="57369EC5" w14:textId="77777777" w:rsidR="00B6761E" w:rsidRPr="00CF174D" w:rsidRDefault="00B6761E" w:rsidP="0011656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el-GR"/>
        </w:rPr>
      </w:pPr>
      <w:r w:rsidRPr="00CF174D">
        <w:rPr>
          <w:b/>
          <w:bCs/>
          <w:lang w:val="el-GR"/>
        </w:rPr>
        <w:lastRenderedPageBreak/>
        <w:t>10.</w:t>
      </w:r>
      <w:r w:rsidRPr="00CF174D">
        <w:rPr>
          <w:b/>
          <w:bCs/>
          <w:lang w:val="el-GR"/>
        </w:rPr>
        <w:tab/>
        <w:t>ΕΙΔΙΚΕΣ ΠΡΟΦΥΛΑΞΕΙΣ ΓΙΑ ΤΗΝ ΑΠΟΡΡΙΨΗ ΤΩΝ ΜΗ ΧΡΗΣΙΜΟΠΟΙΗΘΕΝΤΩΝ ΦΑΡΜΑΚΕΥΤΙΚΩΝ ΠΡΟΪΟΝΤΩΝ Ή ΤΩΝ ΥΠΟΛΕΙΜΜΑΤΩΝ ΠΟΥ ΠΡΟΕΡΧΟΝΤΑΙ ΑΠΌ ΑΥΤΆ, ΕΦΟΣΟΝ ΑΠΑΙΤΕΙΤΑΙ</w:t>
      </w:r>
    </w:p>
    <w:p w14:paraId="6575BF7C" w14:textId="77777777" w:rsidR="00BC4020" w:rsidRPr="00CF174D" w:rsidRDefault="00BC4020" w:rsidP="00116565">
      <w:pPr>
        <w:keepNext/>
        <w:keepLines/>
        <w:tabs>
          <w:tab w:val="clear" w:pos="567"/>
        </w:tabs>
        <w:spacing w:line="240" w:lineRule="auto"/>
        <w:ind w:left="567" w:hanging="567"/>
        <w:rPr>
          <w:szCs w:val="22"/>
          <w:lang w:val="el-GR"/>
        </w:rPr>
      </w:pPr>
    </w:p>
    <w:p w14:paraId="713FEE22" w14:textId="77777777" w:rsidR="00BC4020" w:rsidRPr="00CF174D" w:rsidRDefault="00BC4020" w:rsidP="00116565">
      <w:pPr>
        <w:tabs>
          <w:tab w:val="clear" w:pos="567"/>
        </w:tabs>
        <w:spacing w:line="240" w:lineRule="auto"/>
        <w:rPr>
          <w:szCs w:val="22"/>
          <w:lang w:val="el-GR"/>
        </w:rPr>
      </w:pPr>
    </w:p>
    <w:p w14:paraId="3C9F7262"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11.</w:t>
      </w:r>
      <w:r w:rsidRPr="00CF174D">
        <w:rPr>
          <w:b/>
          <w:bCs/>
          <w:lang w:val="el-GR"/>
        </w:rPr>
        <w:tab/>
        <w:t>ΟΝΟΜΑ ΚΑΙ ΔΙΕΥΘΥΝΣΗ ΤΟΥ ΚΑΤΟΧΟΥ ΤΗΣ ΑΔΕΙΑΣ ΚΥΚΛΟΦΟΡΙΑΣ</w:t>
      </w:r>
    </w:p>
    <w:p w14:paraId="4BF3DFF5" w14:textId="77777777" w:rsidR="00BC4020" w:rsidRPr="00CF174D" w:rsidRDefault="00BC4020" w:rsidP="00116565">
      <w:pPr>
        <w:tabs>
          <w:tab w:val="clear" w:pos="567"/>
        </w:tabs>
        <w:spacing w:line="240" w:lineRule="auto"/>
        <w:rPr>
          <w:szCs w:val="22"/>
          <w:lang w:val="el-GR"/>
        </w:rPr>
      </w:pPr>
    </w:p>
    <w:p w14:paraId="65E3A958" w14:textId="77777777" w:rsidR="00204235" w:rsidRPr="00CF174D" w:rsidRDefault="00204235" w:rsidP="00116565">
      <w:pPr>
        <w:tabs>
          <w:tab w:val="clear" w:pos="567"/>
        </w:tabs>
        <w:spacing w:line="240" w:lineRule="auto"/>
        <w:rPr>
          <w:lang w:val="el-GR"/>
        </w:rPr>
      </w:pPr>
      <w:r w:rsidRPr="00CF174D">
        <w:t>Novartis</w:t>
      </w:r>
      <w:r w:rsidRPr="00CF174D">
        <w:rPr>
          <w:lang w:val="el-GR"/>
        </w:rPr>
        <w:t xml:space="preserve"> </w:t>
      </w:r>
      <w:proofErr w:type="spellStart"/>
      <w:r w:rsidRPr="00CF174D">
        <w:t>Europharm</w:t>
      </w:r>
      <w:proofErr w:type="spellEnd"/>
      <w:r w:rsidRPr="00CF174D">
        <w:rPr>
          <w:lang w:val="el-GR"/>
        </w:rPr>
        <w:t xml:space="preserve"> </w:t>
      </w:r>
      <w:r w:rsidRPr="00CF174D">
        <w:t>Limited</w:t>
      </w:r>
    </w:p>
    <w:p w14:paraId="69E49206" w14:textId="77777777" w:rsidR="00BC4020" w:rsidRPr="00CF174D" w:rsidRDefault="00BC4020" w:rsidP="00116565">
      <w:pPr>
        <w:tabs>
          <w:tab w:val="clear" w:pos="567"/>
        </w:tabs>
        <w:spacing w:line="240" w:lineRule="auto"/>
        <w:rPr>
          <w:lang w:val="el-GR"/>
        </w:rPr>
      </w:pPr>
    </w:p>
    <w:p w14:paraId="00C2D018" w14:textId="77777777" w:rsidR="00BC4020" w:rsidRPr="00CF174D" w:rsidRDefault="00BC4020" w:rsidP="00116565">
      <w:pPr>
        <w:tabs>
          <w:tab w:val="clear" w:pos="567"/>
        </w:tabs>
        <w:spacing w:line="240" w:lineRule="auto"/>
        <w:rPr>
          <w:szCs w:val="22"/>
          <w:lang w:val="el-GR"/>
        </w:rPr>
      </w:pPr>
    </w:p>
    <w:p w14:paraId="4CB5C903" w14:textId="77777777" w:rsidR="00B6761E" w:rsidRPr="00CF174D" w:rsidRDefault="00B6761E" w:rsidP="00116565">
      <w:pPr>
        <w:keepNext/>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12.</w:t>
      </w:r>
      <w:r w:rsidRPr="00CF174D">
        <w:rPr>
          <w:b/>
          <w:bCs/>
          <w:lang w:val="el-GR"/>
        </w:rPr>
        <w:tab/>
        <w:t>ΑΡΙΘΜΟΣ(ΟΙ ) ΑΔΕΙΑΣ ΚΥΚΛΟΦΟΡΙΑΣ</w:t>
      </w:r>
    </w:p>
    <w:p w14:paraId="74ED5CF1" w14:textId="77777777" w:rsidR="00BC4020" w:rsidRPr="00CF174D" w:rsidRDefault="00BC4020" w:rsidP="00116565">
      <w:pPr>
        <w:keepNext/>
        <w:tabs>
          <w:tab w:val="clear" w:pos="567"/>
        </w:tabs>
        <w:spacing w:line="240" w:lineRule="auto"/>
        <w:rPr>
          <w:szCs w:val="22"/>
          <w:lang w:val="el-GR"/>
        </w:rPr>
      </w:pPr>
    </w:p>
    <w:p w14:paraId="51138196" w14:textId="77777777" w:rsidR="00AC709E" w:rsidRPr="00CF174D" w:rsidRDefault="00B572DC" w:rsidP="00116565">
      <w:pPr>
        <w:tabs>
          <w:tab w:val="clear" w:pos="567"/>
        </w:tabs>
        <w:spacing w:line="240" w:lineRule="auto"/>
        <w:rPr>
          <w:szCs w:val="22"/>
          <w:lang w:val="el-GR"/>
        </w:rPr>
      </w:pPr>
      <w:r w:rsidRPr="00CF174D">
        <w:rPr>
          <w:szCs w:val="22"/>
          <w:lang w:val="en-US"/>
        </w:rPr>
        <w:t>EU</w:t>
      </w:r>
      <w:r w:rsidRPr="00CF174D">
        <w:rPr>
          <w:szCs w:val="22"/>
          <w:lang w:val="el-GR"/>
        </w:rPr>
        <w:t>/1/13/865/001</w:t>
      </w:r>
      <w:r w:rsidR="00AC709E" w:rsidRPr="00CF174D">
        <w:rPr>
          <w:szCs w:val="22"/>
          <w:lang w:val="el-GR"/>
        </w:rPr>
        <w:tab/>
      </w:r>
      <w:r w:rsidR="00AC709E" w:rsidRPr="00CF174D">
        <w:rPr>
          <w:szCs w:val="22"/>
          <w:lang w:val="el-GR"/>
        </w:rPr>
        <w:tab/>
      </w:r>
      <w:r w:rsidR="00AC709E" w:rsidRPr="00CF174D">
        <w:rPr>
          <w:szCs w:val="22"/>
          <w:shd w:val="pct15" w:color="auto" w:fill="auto"/>
          <w:lang w:val="el-GR"/>
        </w:rPr>
        <w:t>28 καψάκια</w:t>
      </w:r>
    </w:p>
    <w:p w14:paraId="745F3107" w14:textId="77777777" w:rsidR="00B572DC" w:rsidRPr="00CF174D" w:rsidRDefault="00B572DC" w:rsidP="00116565">
      <w:pPr>
        <w:tabs>
          <w:tab w:val="clear" w:pos="567"/>
        </w:tabs>
        <w:spacing w:line="240" w:lineRule="auto"/>
        <w:rPr>
          <w:rStyle w:val="CSIchar"/>
          <w:shd w:val="pct15" w:color="auto" w:fill="auto"/>
          <w:lang w:val="el-GR"/>
        </w:rPr>
      </w:pPr>
      <w:r w:rsidRPr="00CF174D">
        <w:rPr>
          <w:rStyle w:val="CSIchar"/>
          <w:shd w:val="pct15" w:color="auto" w:fill="auto"/>
          <w:lang w:val="el-GR"/>
        </w:rPr>
        <w:t>EU/1/13/865/002</w:t>
      </w:r>
      <w:r w:rsidR="00D3148C" w:rsidRPr="00CF174D">
        <w:rPr>
          <w:rStyle w:val="CSIchar"/>
          <w:shd w:val="pct15" w:color="auto" w:fill="auto"/>
          <w:lang w:val="el-GR"/>
        </w:rPr>
        <w:tab/>
      </w:r>
      <w:r w:rsidR="00D3148C" w:rsidRPr="00CF174D">
        <w:rPr>
          <w:rStyle w:val="CSIchar"/>
          <w:shd w:val="pct15" w:color="auto" w:fill="auto"/>
          <w:lang w:val="el-GR"/>
        </w:rPr>
        <w:tab/>
        <w:t>120 καψάκια</w:t>
      </w:r>
    </w:p>
    <w:p w14:paraId="02E8DC12" w14:textId="77777777" w:rsidR="00BC4020" w:rsidRPr="00CF174D" w:rsidRDefault="00BC4020" w:rsidP="00116565">
      <w:pPr>
        <w:tabs>
          <w:tab w:val="clear" w:pos="567"/>
        </w:tabs>
        <w:spacing w:line="240" w:lineRule="auto"/>
        <w:rPr>
          <w:szCs w:val="22"/>
          <w:lang w:val="el-GR"/>
        </w:rPr>
      </w:pPr>
    </w:p>
    <w:p w14:paraId="3A4F6233" w14:textId="77777777" w:rsidR="00B672F3" w:rsidRPr="00CF174D" w:rsidRDefault="00B672F3" w:rsidP="00116565">
      <w:pPr>
        <w:tabs>
          <w:tab w:val="clear" w:pos="567"/>
        </w:tabs>
        <w:spacing w:line="240" w:lineRule="auto"/>
        <w:rPr>
          <w:szCs w:val="22"/>
          <w:lang w:val="el-GR"/>
        </w:rPr>
      </w:pPr>
    </w:p>
    <w:p w14:paraId="12771932"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13.</w:t>
      </w:r>
      <w:r w:rsidRPr="00CF174D">
        <w:rPr>
          <w:b/>
          <w:bCs/>
          <w:lang w:val="el-GR"/>
        </w:rPr>
        <w:tab/>
        <w:t>ΑΡΙΘΜΟΣ ΠΑΡΤΙΔΑΣ</w:t>
      </w:r>
    </w:p>
    <w:p w14:paraId="7E0E5566" w14:textId="77777777" w:rsidR="00BC4020" w:rsidRPr="00CF174D" w:rsidRDefault="00BC4020" w:rsidP="00116565">
      <w:pPr>
        <w:tabs>
          <w:tab w:val="clear" w:pos="567"/>
        </w:tabs>
        <w:spacing w:line="240" w:lineRule="auto"/>
        <w:rPr>
          <w:szCs w:val="22"/>
          <w:lang w:val="el-GR"/>
        </w:rPr>
      </w:pPr>
    </w:p>
    <w:p w14:paraId="06EF19C7" w14:textId="77777777" w:rsidR="00B6761E" w:rsidRPr="00CF174D" w:rsidRDefault="00B6761E" w:rsidP="00116565">
      <w:pPr>
        <w:tabs>
          <w:tab w:val="clear" w:pos="567"/>
        </w:tabs>
        <w:spacing w:line="240" w:lineRule="auto"/>
        <w:rPr>
          <w:lang w:val="el-GR"/>
        </w:rPr>
      </w:pPr>
      <w:r w:rsidRPr="00CF174D">
        <w:rPr>
          <w:lang w:val="el-GR"/>
        </w:rPr>
        <w:t>Παρτίδα</w:t>
      </w:r>
    </w:p>
    <w:p w14:paraId="1DBC942D" w14:textId="77777777" w:rsidR="00BC4020" w:rsidRPr="00CF174D" w:rsidRDefault="00BC4020" w:rsidP="00116565">
      <w:pPr>
        <w:tabs>
          <w:tab w:val="clear" w:pos="567"/>
        </w:tabs>
        <w:spacing w:line="240" w:lineRule="auto"/>
        <w:rPr>
          <w:szCs w:val="22"/>
          <w:lang w:val="el-GR"/>
        </w:rPr>
      </w:pPr>
    </w:p>
    <w:p w14:paraId="668D549E" w14:textId="77777777" w:rsidR="00B672F3" w:rsidRPr="00CF174D" w:rsidRDefault="00B672F3" w:rsidP="00116565">
      <w:pPr>
        <w:tabs>
          <w:tab w:val="clear" w:pos="567"/>
        </w:tabs>
        <w:spacing w:line="240" w:lineRule="auto"/>
        <w:rPr>
          <w:szCs w:val="22"/>
          <w:lang w:val="el-GR"/>
        </w:rPr>
      </w:pPr>
    </w:p>
    <w:p w14:paraId="56F41C2C" w14:textId="77777777" w:rsidR="00B6761E" w:rsidRPr="00CF174D" w:rsidRDefault="00B6761E"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14.</w:t>
      </w:r>
      <w:r w:rsidRPr="00CF174D">
        <w:rPr>
          <w:b/>
          <w:bCs/>
          <w:lang w:val="el-GR"/>
        </w:rPr>
        <w:tab/>
        <w:t>ΓΕΝΙΚΗ ΚΑΤΑΤΑΞΗ ΓΙΑ ΤΗ ΔΙΑΘΕΣΗ</w:t>
      </w:r>
    </w:p>
    <w:p w14:paraId="6DE9979A" w14:textId="77777777" w:rsidR="00BC4020" w:rsidRPr="00CF174D" w:rsidRDefault="00BC4020" w:rsidP="00116565">
      <w:pPr>
        <w:tabs>
          <w:tab w:val="clear" w:pos="567"/>
        </w:tabs>
        <w:spacing w:line="240" w:lineRule="auto"/>
        <w:rPr>
          <w:szCs w:val="22"/>
          <w:lang w:val="el-GR"/>
        </w:rPr>
      </w:pPr>
    </w:p>
    <w:p w14:paraId="3569E40F" w14:textId="77777777" w:rsidR="00B672F3" w:rsidRPr="00CF174D" w:rsidRDefault="00B672F3" w:rsidP="00116565">
      <w:pPr>
        <w:tabs>
          <w:tab w:val="clear" w:pos="567"/>
        </w:tabs>
        <w:spacing w:line="240" w:lineRule="auto"/>
        <w:rPr>
          <w:szCs w:val="22"/>
          <w:lang w:val="el-GR"/>
        </w:rPr>
      </w:pPr>
    </w:p>
    <w:p w14:paraId="3A5EE9B1" w14:textId="77777777" w:rsidR="00B6761E" w:rsidRPr="00CF174D" w:rsidRDefault="00B6761E" w:rsidP="00116565">
      <w:pPr>
        <w:pBdr>
          <w:top w:val="single" w:sz="4" w:space="2"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15.</w:t>
      </w:r>
      <w:r w:rsidRPr="00CF174D">
        <w:rPr>
          <w:b/>
          <w:bCs/>
          <w:lang w:val="el-GR"/>
        </w:rPr>
        <w:tab/>
        <w:t>ΟΔΗΓΙΕΣ ΧΡΗΣΗΣ</w:t>
      </w:r>
    </w:p>
    <w:p w14:paraId="663807C3" w14:textId="77777777" w:rsidR="00BC4020" w:rsidRPr="00CF174D" w:rsidRDefault="00BC4020" w:rsidP="00116565">
      <w:pPr>
        <w:tabs>
          <w:tab w:val="clear" w:pos="567"/>
        </w:tabs>
        <w:spacing w:line="240" w:lineRule="auto"/>
        <w:rPr>
          <w:szCs w:val="22"/>
          <w:lang w:val="el-GR"/>
        </w:rPr>
      </w:pPr>
    </w:p>
    <w:p w14:paraId="0E8EA33A" w14:textId="77777777" w:rsidR="00BC4020" w:rsidRPr="00CF174D" w:rsidRDefault="00BC4020" w:rsidP="00116565">
      <w:pPr>
        <w:tabs>
          <w:tab w:val="clear" w:pos="567"/>
        </w:tabs>
        <w:spacing w:line="240" w:lineRule="auto"/>
        <w:rPr>
          <w:szCs w:val="22"/>
          <w:lang w:val="el-GR"/>
        </w:rPr>
      </w:pPr>
    </w:p>
    <w:p w14:paraId="1118A451" w14:textId="77777777" w:rsidR="00B6761E" w:rsidRPr="00CF174D" w:rsidRDefault="00B6761E" w:rsidP="00116565">
      <w:pPr>
        <w:pBdr>
          <w:top w:val="single" w:sz="4" w:space="1" w:color="auto"/>
          <w:left w:val="single" w:sz="4" w:space="4" w:color="auto"/>
          <w:bottom w:val="single" w:sz="4" w:space="0" w:color="auto"/>
          <w:right w:val="single" w:sz="4" w:space="4" w:color="auto"/>
        </w:pBdr>
        <w:tabs>
          <w:tab w:val="clear" w:pos="567"/>
        </w:tabs>
        <w:spacing w:line="240" w:lineRule="auto"/>
        <w:rPr>
          <w:lang w:val="el-GR"/>
        </w:rPr>
      </w:pPr>
      <w:r w:rsidRPr="00CF174D">
        <w:rPr>
          <w:b/>
          <w:bCs/>
          <w:lang w:val="el-GR"/>
        </w:rPr>
        <w:t>16.</w:t>
      </w:r>
      <w:r w:rsidRPr="00CF174D">
        <w:rPr>
          <w:b/>
          <w:bCs/>
          <w:lang w:val="el-GR"/>
        </w:rPr>
        <w:tab/>
        <w:t>ΠΛΗΡΟΦΟΡΙΕΣ ΣΕ BRAILLE</w:t>
      </w:r>
    </w:p>
    <w:p w14:paraId="79646C66" w14:textId="77777777" w:rsidR="00BC4020" w:rsidRPr="00CF174D" w:rsidRDefault="00BC4020" w:rsidP="00116565">
      <w:pPr>
        <w:tabs>
          <w:tab w:val="clear" w:pos="567"/>
        </w:tabs>
        <w:spacing w:line="240" w:lineRule="auto"/>
        <w:rPr>
          <w:szCs w:val="22"/>
          <w:lang w:val="el-GR"/>
        </w:rPr>
      </w:pPr>
    </w:p>
    <w:p w14:paraId="1C9F6F01" w14:textId="77777777" w:rsidR="00452A98" w:rsidRPr="00CF174D" w:rsidRDefault="00452A98" w:rsidP="00116565">
      <w:pPr>
        <w:tabs>
          <w:tab w:val="clear" w:pos="567"/>
        </w:tabs>
        <w:spacing w:line="240" w:lineRule="auto"/>
        <w:rPr>
          <w:noProof/>
          <w:szCs w:val="22"/>
          <w:shd w:val="clear" w:color="auto" w:fill="CCCCCC"/>
          <w:lang w:val="el-GR"/>
        </w:rPr>
      </w:pPr>
    </w:p>
    <w:p w14:paraId="2B724D36" w14:textId="77777777" w:rsidR="00452A98" w:rsidRPr="00CF174D" w:rsidRDefault="00452A98"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17.</w:t>
      </w:r>
      <w:r w:rsidRPr="00CF174D">
        <w:rPr>
          <w:b/>
          <w:noProof/>
          <w:lang w:val="el-GR"/>
        </w:rPr>
        <w:tab/>
        <w:t>ΜΟΝΑΔΙΚΟΣ ΑΝΑΓΝΩΡΙΣΤΙΚΟΣ ΚΩΔΙΚΟΣ – ΔΙΣΔΙΑΣΤΑΤΟΣ ΓΡΑΜΜΩΤΟΣ ΚΩΔΙΚΑΣ (2</w:t>
      </w:r>
      <w:r w:rsidRPr="00CF174D">
        <w:rPr>
          <w:b/>
          <w:noProof/>
        </w:rPr>
        <w:t>D</w:t>
      </w:r>
      <w:r w:rsidRPr="00CF174D">
        <w:rPr>
          <w:b/>
          <w:noProof/>
          <w:lang w:val="el-GR"/>
        </w:rPr>
        <w:t>)</w:t>
      </w:r>
    </w:p>
    <w:p w14:paraId="5B08CDE8" w14:textId="77777777" w:rsidR="00452A98" w:rsidRPr="00CF174D" w:rsidRDefault="00452A98" w:rsidP="00116565">
      <w:pPr>
        <w:tabs>
          <w:tab w:val="clear" w:pos="567"/>
        </w:tabs>
        <w:spacing w:line="240" w:lineRule="auto"/>
        <w:rPr>
          <w:noProof/>
          <w:lang w:val="el-GR"/>
        </w:rPr>
      </w:pPr>
    </w:p>
    <w:p w14:paraId="7BD02D72" w14:textId="77777777" w:rsidR="00452A98" w:rsidRPr="00CF174D" w:rsidRDefault="00452A98" w:rsidP="00116565">
      <w:pPr>
        <w:tabs>
          <w:tab w:val="clear" w:pos="567"/>
        </w:tabs>
        <w:spacing w:line="240" w:lineRule="auto"/>
        <w:rPr>
          <w:noProof/>
          <w:lang w:val="el-GR"/>
        </w:rPr>
      </w:pPr>
    </w:p>
    <w:p w14:paraId="7C6C6B64" w14:textId="77777777" w:rsidR="00452A98" w:rsidRPr="00CF174D" w:rsidRDefault="00452A98"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18.</w:t>
      </w:r>
      <w:r w:rsidRPr="00CF174D">
        <w:rPr>
          <w:b/>
          <w:noProof/>
          <w:lang w:val="el-GR"/>
        </w:rPr>
        <w:tab/>
        <w:t>ΜΟΝΑΔΙΚΟΣ ΑΝΑΓΝΩΡΙΣΤΙΚΟΣ ΚΩΔΙΚΟΣ – ΔΕΔΟΜΕΝΑ ΑΝΑΓΝΩΣΙΜΑ ΑΠΟ ΤΟΝ ΑΝΘΡΩΠΟ</w:t>
      </w:r>
    </w:p>
    <w:p w14:paraId="6660DAA1" w14:textId="77777777" w:rsidR="00452A98" w:rsidRPr="00CF174D" w:rsidRDefault="00452A98" w:rsidP="00116565">
      <w:pPr>
        <w:tabs>
          <w:tab w:val="clear" w:pos="567"/>
        </w:tabs>
        <w:spacing w:line="240" w:lineRule="auto"/>
        <w:rPr>
          <w:szCs w:val="22"/>
          <w:lang w:val="el-GR"/>
        </w:rPr>
      </w:pPr>
    </w:p>
    <w:p w14:paraId="2CB043B5" w14:textId="77777777" w:rsidR="00BC4020" w:rsidRPr="00CF174D" w:rsidRDefault="0047099F" w:rsidP="00116565">
      <w:pPr>
        <w:shd w:val="clear" w:color="auto" w:fill="FFFFFF"/>
        <w:tabs>
          <w:tab w:val="clear" w:pos="567"/>
        </w:tabs>
        <w:spacing w:line="240" w:lineRule="auto"/>
        <w:rPr>
          <w:szCs w:val="22"/>
          <w:lang w:val="el-GR"/>
        </w:rPr>
      </w:pPr>
      <w:r w:rsidRPr="00CF174D">
        <w:rPr>
          <w:szCs w:val="22"/>
          <w:lang w:val="el-GR"/>
        </w:rPr>
        <w:br w:type="page"/>
      </w:r>
    </w:p>
    <w:p w14:paraId="01223BD8" w14:textId="77777777" w:rsidR="00CF1682" w:rsidRPr="00CF174D" w:rsidRDefault="00CF1682" w:rsidP="00116565">
      <w:pPr>
        <w:tabs>
          <w:tab w:val="clear" w:pos="567"/>
        </w:tabs>
        <w:spacing w:line="240" w:lineRule="auto"/>
        <w:rPr>
          <w:bCs/>
          <w:lang w:val="el-GR"/>
        </w:rPr>
      </w:pPr>
    </w:p>
    <w:p w14:paraId="195E6CB7"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ΕΝΔΕΙΞΕΙΣ ΠΟΥ ΠΡΕΠΕΙ ΝΑ ΑΝΑΓΡΑΦΟΝΤΑΙ ΣΤΗΝ ΕΞΩΤΕΡΙΚΗ ΣΥΣΚΕΥΑΣΙΑ</w:t>
      </w:r>
    </w:p>
    <w:p w14:paraId="567D7881" w14:textId="77777777" w:rsidR="00EC3222" w:rsidRPr="00CF174D" w:rsidRDefault="00EC3222"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l-GR"/>
        </w:rPr>
      </w:pPr>
    </w:p>
    <w:p w14:paraId="2684D1E8"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bCs/>
          <w:lang w:val="el-GR"/>
        </w:rPr>
      </w:pPr>
      <w:r w:rsidRPr="00CF174D">
        <w:rPr>
          <w:b/>
          <w:bCs/>
          <w:lang w:val="el-GR"/>
        </w:rPr>
        <w:t>ΧΑΡΤΙΝΗ ΣΥΣΚΕΥΑΣΙΑ</w:t>
      </w:r>
    </w:p>
    <w:p w14:paraId="507575C4" w14:textId="77777777" w:rsidR="00EC3222" w:rsidRPr="00CF174D" w:rsidRDefault="00EC3222" w:rsidP="00116565">
      <w:pPr>
        <w:tabs>
          <w:tab w:val="clear" w:pos="567"/>
        </w:tabs>
        <w:spacing w:line="240" w:lineRule="auto"/>
        <w:rPr>
          <w:szCs w:val="22"/>
          <w:lang w:val="el-GR"/>
        </w:rPr>
      </w:pPr>
    </w:p>
    <w:p w14:paraId="4533BACB" w14:textId="77777777" w:rsidR="0047099F" w:rsidRPr="00CF174D" w:rsidRDefault="0047099F" w:rsidP="00116565">
      <w:pPr>
        <w:tabs>
          <w:tab w:val="clear" w:pos="567"/>
        </w:tabs>
        <w:spacing w:line="240" w:lineRule="auto"/>
        <w:rPr>
          <w:szCs w:val="22"/>
          <w:lang w:val="el-GR"/>
        </w:rPr>
      </w:pPr>
    </w:p>
    <w:p w14:paraId="6C91C85F"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1.</w:t>
      </w:r>
      <w:r w:rsidRPr="00CF174D">
        <w:rPr>
          <w:b/>
          <w:bCs/>
          <w:lang w:val="el-GR"/>
        </w:rPr>
        <w:tab/>
        <w:t>ΟΝΟΜΑΣΙΑ ΤΟΥ ΦΑΡΜΑΚΕΥΤΙΚΟΥ ΠΡΟΙΟΝΤΟΣ</w:t>
      </w:r>
    </w:p>
    <w:p w14:paraId="2FC0E16B" w14:textId="77777777" w:rsidR="00951CF0" w:rsidRPr="00CF174D" w:rsidRDefault="00951CF0" w:rsidP="00116565">
      <w:pPr>
        <w:tabs>
          <w:tab w:val="clear" w:pos="567"/>
        </w:tabs>
        <w:spacing w:line="240" w:lineRule="auto"/>
        <w:rPr>
          <w:szCs w:val="22"/>
          <w:lang w:val="el-GR"/>
        </w:rPr>
      </w:pPr>
    </w:p>
    <w:p w14:paraId="159497EC" w14:textId="77777777" w:rsidR="00104110" w:rsidRPr="00CF174D" w:rsidRDefault="00104110" w:rsidP="00116565">
      <w:pPr>
        <w:tabs>
          <w:tab w:val="clear" w:pos="567"/>
        </w:tabs>
        <w:spacing w:line="240" w:lineRule="auto"/>
        <w:rPr>
          <w:rStyle w:val="CSIchar"/>
          <w:szCs w:val="24"/>
          <w:lang w:val="el-GR"/>
        </w:rPr>
      </w:pPr>
      <w:r w:rsidRPr="00CF174D">
        <w:rPr>
          <w:szCs w:val="24"/>
          <w:lang w:val="el-GR"/>
        </w:rPr>
        <w:t>Tafinlar 75</w:t>
      </w:r>
      <w:r w:rsidR="00CF6603" w:rsidRPr="00CF174D">
        <w:rPr>
          <w:szCs w:val="24"/>
          <w:lang w:val="el-GR"/>
        </w:rPr>
        <w:t> mg</w:t>
      </w:r>
      <w:r w:rsidRPr="00CF174D">
        <w:rPr>
          <w:szCs w:val="24"/>
          <w:lang w:val="el-GR"/>
        </w:rPr>
        <w:t xml:space="preserve"> σκληρά καψάκια</w:t>
      </w:r>
    </w:p>
    <w:p w14:paraId="0094E83E" w14:textId="77777777" w:rsidR="00B424EE" w:rsidRPr="00CF174D" w:rsidRDefault="00B424EE" w:rsidP="00116565">
      <w:pPr>
        <w:tabs>
          <w:tab w:val="clear" w:pos="567"/>
        </w:tabs>
        <w:spacing w:line="240" w:lineRule="auto"/>
        <w:rPr>
          <w:lang w:val="el-GR"/>
        </w:rPr>
      </w:pPr>
      <w:r w:rsidRPr="00CF174D">
        <w:rPr>
          <w:lang w:val="el-GR"/>
        </w:rPr>
        <w:t>dabrafenib</w:t>
      </w:r>
    </w:p>
    <w:p w14:paraId="6B9E4C24" w14:textId="77777777" w:rsidR="00EC3222" w:rsidRPr="00CF174D" w:rsidRDefault="00EC3222" w:rsidP="00116565">
      <w:pPr>
        <w:tabs>
          <w:tab w:val="clear" w:pos="567"/>
        </w:tabs>
        <w:spacing w:line="240" w:lineRule="auto"/>
        <w:rPr>
          <w:szCs w:val="22"/>
          <w:lang w:val="el-GR"/>
        </w:rPr>
      </w:pPr>
    </w:p>
    <w:p w14:paraId="32DBF512" w14:textId="77777777" w:rsidR="00EC3222" w:rsidRPr="00CF174D" w:rsidRDefault="00EC3222" w:rsidP="00116565">
      <w:pPr>
        <w:tabs>
          <w:tab w:val="clear" w:pos="567"/>
        </w:tabs>
        <w:spacing w:line="240" w:lineRule="auto"/>
        <w:rPr>
          <w:szCs w:val="22"/>
          <w:lang w:val="el-GR"/>
        </w:rPr>
      </w:pPr>
    </w:p>
    <w:p w14:paraId="3B557973"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el-GR"/>
        </w:rPr>
      </w:pPr>
      <w:r w:rsidRPr="00CF174D">
        <w:rPr>
          <w:b/>
          <w:bCs/>
          <w:lang w:val="el-GR"/>
        </w:rPr>
        <w:t>2.</w:t>
      </w:r>
      <w:r w:rsidRPr="00CF174D">
        <w:rPr>
          <w:b/>
          <w:bCs/>
          <w:lang w:val="el-GR"/>
        </w:rPr>
        <w:tab/>
        <w:t>ΣΥΝΘΕΣΗ ΣΕ ΔΡΑΣΤΙΚΗ(ΕΣ) ΟΥΣΙΑ(ΕΣ)</w:t>
      </w:r>
    </w:p>
    <w:p w14:paraId="5920F64F" w14:textId="77777777" w:rsidR="00EC3222" w:rsidRPr="00CF174D" w:rsidRDefault="00EC3222" w:rsidP="00116565">
      <w:pPr>
        <w:tabs>
          <w:tab w:val="clear" w:pos="567"/>
        </w:tabs>
        <w:spacing w:line="240" w:lineRule="auto"/>
        <w:rPr>
          <w:szCs w:val="22"/>
          <w:lang w:val="el-GR"/>
        </w:rPr>
      </w:pPr>
    </w:p>
    <w:p w14:paraId="6096241E" w14:textId="77777777" w:rsidR="00C926C1" w:rsidRPr="00CF174D" w:rsidRDefault="00C926C1" w:rsidP="00116565">
      <w:pPr>
        <w:tabs>
          <w:tab w:val="clear" w:pos="567"/>
        </w:tabs>
        <w:spacing w:line="240" w:lineRule="auto"/>
        <w:rPr>
          <w:rStyle w:val="CSIchar"/>
          <w:szCs w:val="24"/>
          <w:lang w:val="el-GR"/>
        </w:rPr>
      </w:pPr>
      <w:r w:rsidRPr="00CF174D">
        <w:rPr>
          <w:szCs w:val="24"/>
          <w:lang w:val="el-GR"/>
        </w:rPr>
        <w:t>Κάθε σκληρό καψάκιο περιέχει dabrafenib mesilate που ισοδυναμεί με 75</w:t>
      </w:r>
      <w:r w:rsidR="00CF6603" w:rsidRPr="00CF174D">
        <w:rPr>
          <w:szCs w:val="24"/>
          <w:lang w:val="el-GR"/>
        </w:rPr>
        <w:t> mg</w:t>
      </w:r>
      <w:r w:rsidRPr="00CF174D">
        <w:rPr>
          <w:szCs w:val="24"/>
          <w:lang w:val="el-GR"/>
        </w:rPr>
        <w:t xml:space="preserve"> dabrafenib.</w:t>
      </w:r>
    </w:p>
    <w:p w14:paraId="7AF4708E" w14:textId="77777777" w:rsidR="00EC3222" w:rsidRPr="00CF174D" w:rsidRDefault="00EC3222" w:rsidP="00116565">
      <w:pPr>
        <w:tabs>
          <w:tab w:val="clear" w:pos="567"/>
        </w:tabs>
        <w:spacing w:line="240" w:lineRule="auto"/>
        <w:rPr>
          <w:szCs w:val="22"/>
          <w:lang w:val="el-GR"/>
        </w:rPr>
      </w:pPr>
    </w:p>
    <w:p w14:paraId="0E8EF9BD" w14:textId="77777777" w:rsidR="00B672F3" w:rsidRPr="00CF174D" w:rsidRDefault="00B672F3" w:rsidP="00116565">
      <w:pPr>
        <w:tabs>
          <w:tab w:val="clear" w:pos="567"/>
        </w:tabs>
        <w:spacing w:line="240" w:lineRule="auto"/>
        <w:rPr>
          <w:szCs w:val="22"/>
          <w:lang w:val="el-GR"/>
        </w:rPr>
      </w:pPr>
    </w:p>
    <w:p w14:paraId="1E0F8EC5"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3.</w:t>
      </w:r>
      <w:r w:rsidRPr="00CF174D">
        <w:rPr>
          <w:b/>
          <w:bCs/>
          <w:lang w:val="el-GR"/>
        </w:rPr>
        <w:tab/>
        <w:t>ΚΑΤΑΛΟΓΟΣ ΕΚΔΟΧΩΝ</w:t>
      </w:r>
    </w:p>
    <w:p w14:paraId="55E4DD81" w14:textId="77777777" w:rsidR="00EC3222" w:rsidRPr="00CF174D" w:rsidRDefault="00EC3222" w:rsidP="00116565">
      <w:pPr>
        <w:tabs>
          <w:tab w:val="clear" w:pos="567"/>
        </w:tabs>
        <w:spacing w:line="240" w:lineRule="auto"/>
        <w:rPr>
          <w:szCs w:val="22"/>
          <w:lang w:val="el-GR"/>
        </w:rPr>
      </w:pPr>
    </w:p>
    <w:p w14:paraId="481271B5" w14:textId="77777777" w:rsidR="00EC3222" w:rsidRPr="00CF174D" w:rsidRDefault="00EC3222" w:rsidP="00116565">
      <w:pPr>
        <w:tabs>
          <w:tab w:val="clear" w:pos="567"/>
        </w:tabs>
        <w:spacing w:line="240" w:lineRule="auto"/>
        <w:rPr>
          <w:szCs w:val="22"/>
          <w:lang w:val="el-GR"/>
        </w:rPr>
      </w:pPr>
    </w:p>
    <w:p w14:paraId="06A1106A"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4.</w:t>
      </w:r>
      <w:r w:rsidRPr="00CF174D">
        <w:rPr>
          <w:b/>
          <w:bCs/>
          <w:lang w:val="el-GR"/>
        </w:rPr>
        <w:tab/>
        <w:t>ΦΑΡΜΑΚΟΤΕΧΝΙΚΗ ΜΟΡΦΗ ΚΑΙ ΠΕΡΙΕΧΟΜΕΝΟ</w:t>
      </w:r>
    </w:p>
    <w:p w14:paraId="6BFF55F2" w14:textId="77777777" w:rsidR="00EC3222" w:rsidRPr="00CF174D" w:rsidRDefault="00EC3222" w:rsidP="00116565">
      <w:pPr>
        <w:tabs>
          <w:tab w:val="clear" w:pos="567"/>
        </w:tabs>
        <w:spacing w:line="240" w:lineRule="auto"/>
        <w:rPr>
          <w:szCs w:val="22"/>
          <w:lang w:val="el-GR"/>
        </w:rPr>
      </w:pPr>
    </w:p>
    <w:p w14:paraId="3D9121E5" w14:textId="77777777" w:rsidR="00D3148C" w:rsidRPr="00CF174D" w:rsidRDefault="00452A98" w:rsidP="00116565">
      <w:pPr>
        <w:tabs>
          <w:tab w:val="clear" w:pos="567"/>
        </w:tabs>
        <w:spacing w:line="240" w:lineRule="auto"/>
        <w:rPr>
          <w:szCs w:val="22"/>
          <w:shd w:val="pct15" w:color="auto" w:fill="auto"/>
          <w:lang w:val="el-GR"/>
        </w:rPr>
      </w:pPr>
      <w:r w:rsidRPr="00CF174D">
        <w:rPr>
          <w:szCs w:val="22"/>
          <w:shd w:val="pct15" w:color="auto" w:fill="auto"/>
          <w:lang w:val="el-GR"/>
        </w:rPr>
        <w:t>Σκληρά καψάκια</w:t>
      </w:r>
    </w:p>
    <w:p w14:paraId="03CE2723" w14:textId="77777777" w:rsidR="00D3148C" w:rsidRPr="00CF174D" w:rsidRDefault="00D3148C" w:rsidP="00116565">
      <w:pPr>
        <w:tabs>
          <w:tab w:val="clear" w:pos="567"/>
        </w:tabs>
        <w:spacing w:line="240" w:lineRule="auto"/>
        <w:rPr>
          <w:szCs w:val="22"/>
          <w:lang w:val="el-GR"/>
        </w:rPr>
      </w:pPr>
    </w:p>
    <w:p w14:paraId="16C00E22" w14:textId="77777777" w:rsidR="00B424EE" w:rsidRPr="00CF174D" w:rsidRDefault="00B424EE" w:rsidP="00116565">
      <w:pPr>
        <w:tabs>
          <w:tab w:val="clear" w:pos="567"/>
        </w:tabs>
        <w:spacing w:line="240" w:lineRule="auto"/>
        <w:rPr>
          <w:lang w:val="el-GR"/>
        </w:rPr>
      </w:pPr>
      <w:r w:rsidRPr="00CF174D">
        <w:rPr>
          <w:lang w:val="el-GR"/>
        </w:rPr>
        <w:t>28</w:t>
      </w:r>
      <w:r w:rsidR="009F2CE0" w:rsidRPr="00CF174D">
        <w:rPr>
          <w:lang w:val="el-GR"/>
        </w:rPr>
        <w:t> </w:t>
      </w:r>
      <w:r w:rsidRPr="00CF174D">
        <w:rPr>
          <w:lang w:val="el-GR"/>
        </w:rPr>
        <w:t>καψάκια</w:t>
      </w:r>
    </w:p>
    <w:p w14:paraId="60EAEC77" w14:textId="77777777" w:rsidR="00B424EE" w:rsidRPr="00CF174D" w:rsidRDefault="00B424EE" w:rsidP="00116565">
      <w:pPr>
        <w:tabs>
          <w:tab w:val="clear" w:pos="567"/>
        </w:tabs>
        <w:spacing w:line="240" w:lineRule="auto"/>
        <w:rPr>
          <w:rStyle w:val="CSIchar"/>
          <w:shd w:val="pct15" w:color="auto" w:fill="auto"/>
          <w:lang w:val="el-GR"/>
        </w:rPr>
      </w:pPr>
      <w:r w:rsidRPr="00CF174D">
        <w:rPr>
          <w:rStyle w:val="CSIchar"/>
          <w:shd w:val="pct15" w:color="auto" w:fill="auto"/>
          <w:lang w:val="el-GR"/>
        </w:rPr>
        <w:t>120</w:t>
      </w:r>
      <w:r w:rsidR="009F2CE0" w:rsidRPr="00CF174D">
        <w:rPr>
          <w:rStyle w:val="CSIchar"/>
          <w:shd w:val="pct15" w:color="auto" w:fill="auto"/>
          <w:lang w:val="el-GR"/>
        </w:rPr>
        <w:t> </w:t>
      </w:r>
      <w:r w:rsidRPr="00CF174D">
        <w:rPr>
          <w:rStyle w:val="CSIchar"/>
          <w:shd w:val="pct15" w:color="auto" w:fill="auto"/>
          <w:lang w:val="el-GR"/>
        </w:rPr>
        <w:t>καψάκια</w:t>
      </w:r>
    </w:p>
    <w:p w14:paraId="2F7E8153" w14:textId="77777777" w:rsidR="00EC3222" w:rsidRPr="00CF174D" w:rsidRDefault="00EC3222" w:rsidP="00116565">
      <w:pPr>
        <w:tabs>
          <w:tab w:val="clear" w:pos="567"/>
        </w:tabs>
        <w:spacing w:line="240" w:lineRule="auto"/>
        <w:rPr>
          <w:rStyle w:val="CSIchar"/>
          <w:lang w:val="el-GR"/>
        </w:rPr>
      </w:pPr>
    </w:p>
    <w:p w14:paraId="23341CCE" w14:textId="77777777" w:rsidR="00B672F3" w:rsidRPr="00CF174D" w:rsidRDefault="00B672F3" w:rsidP="00116565">
      <w:pPr>
        <w:tabs>
          <w:tab w:val="clear" w:pos="567"/>
        </w:tabs>
        <w:spacing w:line="240" w:lineRule="auto"/>
        <w:rPr>
          <w:rStyle w:val="CSIchar"/>
          <w:lang w:val="el-GR"/>
        </w:rPr>
      </w:pPr>
    </w:p>
    <w:p w14:paraId="2141C189"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5.</w:t>
      </w:r>
      <w:r w:rsidRPr="00CF174D">
        <w:rPr>
          <w:b/>
          <w:bCs/>
          <w:lang w:val="el-GR"/>
        </w:rPr>
        <w:tab/>
        <w:t>ΤΡΟΠΟΣ ΚΑΙ ΟΔΟΣ (ΟΙ) ΧΟΡΗΓΗΣΗΣ</w:t>
      </w:r>
    </w:p>
    <w:p w14:paraId="72AA6F2C" w14:textId="77777777" w:rsidR="00EC3222" w:rsidRPr="00CF174D" w:rsidRDefault="00EC3222" w:rsidP="00116565">
      <w:pPr>
        <w:tabs>
          <w:tab w:val="clear" w:pos="567"/>
        </w:tabs>
        <w:spacing w:line="240" w:lineRule="auto"/>
        <w:rPr>
          <w:szCs w:val="22"/>
          <w:lang w:val="el-GR"/>
        </w:rPr>
      </w:pPr>
    </w:p>
    <w:p w14:paraId="0F77D2FD" w14:textId="77777777" w:rsidR="00474CB4" w:rsidRPr="00CF174D" w:rsidRDefault="00474CB4" w:rsidP="00116565">
      <w:pPr>
        <w:tabs>
          <w:tab w:val="clear" w:pos="567"/>
        </w:tabs>
        <w:spacing w:line="240" w:lineRule="auto"/>
        <w:rPr>
          <w:szCs w:val="24"/>
          <w:lang w:val="el-GR"/>
        </w:rPr>
      </w:pPr>
      <w:r w:rsidRPr="00CF174D">
        <w:rPr>
          <w:szCs w:val="24"/>
          <w:lang w:val="el-GR"/>
        </w:rPr>
        <w:t xml:space="preserve">Διαβάστε το φύλλο οδηγιών χρήσης πριν από τη </w:t>
      </w:r>
      <w:r w:rsidR="00983A64" w:rsidRPr="00CF174D">
        <w:rPr>
          <w:szCs w:val="24"/>
          <w:lang w:val="el-GR"/>
        </w:rPr>
        <w:t>χρήση</w:t>
      </w:r>
      <w:r w:rsidR="006611ED" w:rsidRPr="00CF174D">
        <w:rPr>
          <w:szCs w:val="24"/>
          <w:lang w:val="el-GR"/>
        </w:rPr>
        <w:t>.</w:t>
      </w:r>
    </w:p>
    <w:p w14:paraId="02E5EBE3" w14:textId="77777777" w:rsidR="00452A98" w:rsidRPr="00CF174D" w:rsidRDefault="00452A98" w:rsidP="00116565">
      <w:pPr>
        <w:tabs>
          <w:tab w:val="clear" w:pos="567"/>
        </w:tabs>
        <w:spacing w:line="240" w:lineRule="auto"/>
        <w:rPr>
          <w:szCs w:val="24"/>
          <w:lang w:val="el-GR"/>
        </w:rPr>
      </w:pPr>
      <w:r w:rsidRPr="00CF174D">
        <w:rPr>
          <w:szCs w:val="24"/>
          <w:lang w:val="el-GR"/>
        </w:rPr>
        <w:t>Από στόματος χρήση</w:t>
      </w:r>
    </w:p>
    <w:p w14:paraId="49970AE0" w14:textId="77777777" w:rsidR="00EC3222" w:rsidRPr="00CF174D" w:rsidRDefault="00EC3222" w:rsidP="00116565">
      <w:pPr>
        <w:tabs>
          <w:tab w:val="clear" w:pos="567"/>
        </w:tabs>
        <w:autoSpaceDE w:val="0"/>
        <w:autoSpaceDN w:val="0"/>
        <w:adjustRightInd w:val="0"/>
        <w:spacing w:line="240" w:lineRule="auto"/>
        <w:rPr>
          <w:szCs w:val="22"/>
          <w:lang w:val="el-GR"/>
        </w:rPr>
      </w:pPr>
    </w:p>
    <w:p w14:paraId="4289220C" w14:textId="77777777" w:rsidR="00EC3222" w:rsidRPr="00CF174D" w:rsidRDefault="00EC3222" w:rsidP="00116565">
      <w:pPr>
        <w:tabs>
          <w:tab w:val="clear" w:pos="567"/>
        </w:tabs>
        <w:autoSpaceDE w:val="0"/>
        <w:autoSpaceDN w:val="0"/>
        <w:adjustRightInd w:val="0"/>
        <w:spacing w:line="240" w:lineRule="auto"/>
        <w:rPr>
          <w:szCs w:val="22"/>
          <w:lang w:val="el-GR"/>
        </w:rPr>
      </w:pPr>
    </w:p>
    <w:p w14:paraId="21EBFBB4" w14:textId="77777777" w:rsidR="00B424EE" w:rsidRPr="00CF174D" w:rsidRDefault="00B424EE"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6.</w:t>
      </w:r>
      <w:r w:rsidRPr="00CF174D">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7523FDF5" w14:textId="77777777" w:rsidR="00EC3222" w:rsidRPr="00CF174D" w:rsidRDefault="00EC3222" w:rsidP="00116565">
      <w:pPr>
        <w:tabs>
          <w:tab w:val="clear" w:pos="567"/>
        </w:tabs>
        <w:spacing w:line="240" w:lineRule="auto"/>
        <w:rPr>
          <w:szCs w:val="22"/>
          <w:lang w:val="el-GR"/>
        </w:rPr>
      </w:pPr>
    </w:p>
    <w:p w14:paraId="00D28A7B" w14:textId="77777777" w:rsidR="00474CB4" w:rsidRPr="00CF174D" w:rsidRDefault="00474CB4" w:rsidP="00116565">
      <w:pPr>
        <w:tabs>
          <w:tab w:val="clear" w:pos="567"/>
        </w:tabs>
        <w:spacing w:line="240" w:lineRule="auto"/>
        <w:rPr>
          <w:szCs w:val="24"/>
          <w:lang w:val="el-GR"/>
        </w:rPr>
      </w:pPr>
      <w:r w:rsidRPr="00CF174D">
        <w:rPr>
          <w:szCs w:val="24"/>
          <w:lang w:val="el-GR"/>
        </w:rPr>
        <w:t>Να φυλάσσεται σε θέση, την οποία δεν βλέπουν και δεν προσεγγίζουν τα παιδιά.</w:t>
      </w:r>
    </w:p>
    <w:p w14:paraId="28174882" w14:textId="77777777" w:rsidR="00EC3222" w:rsidRPr="00CF174D" w:rsidRDefault="00EC3222" w:rsidP="00116565">
      <w:pPr>
        <w:tabs>
          <w:tab w:val="clear" w:pos="567"/>
        </w:tabs>
        <w:spacing w:line="240" w:lineRule="auto"/>
        <w:rPr>
          <w:szCs w:val="22"/>
          <w:lang w:val="el-GR"/>
        </w:rPr>
      </w:pPr>
    </w:p>
    <w:p w14:paraId="20456312" w14:textId="77777777" w:rsidR="00EC3222" w:rsidRPr="00CF174D" w:rsidRDefault="00EC3222" w:rsidP="00116565">
      <w:pPr>
        <w:tabs>
          <w:tab w:val="clear" w:pos="567"/>
        </w:tabs>
        <w:spacing w:line="240" w:lineRule="auto"/>
        <w:rPr>
          <w:szCs w:val="22"/>
          <w:lang w:val="el-GR"/>
        </w:rPr>
      </w:pPr>
    </w:p>
    <w:p w14:paraId="20F65F3A" w14:textId="77777777" w:rsidR="00763D71" w:rsidRPr="00CF174D" w:rsidRDefault="00763D71"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7.</w:t>
      </w:r>
      <w:r w:rsidRPr="00CF174D">
        <w:rPr>
          <w:b/>
          <w:bCs/>
          <w:lang w:val="el-GR"/>
        </w:rPr>
        <w:tab/>
        <w:t>ΑΛΛΗ(ΕΣ) ΕΙΔΙΚΗ(ΕΣ) ΠΡΟΕΙΔΟΠΟΙΗΣΗ(ΕΙΣ), ΕΑΝ ΕΙΝΑΙ ΑΠΑΡΑΙΤΗΤΗ(ΕΣ)</w:t>
      </w:r>
    </w:p>
    <w:p w14:paraId="26B00050" w14:textId="77777777" w:rsidR="00EC3222" w:rsidRPr="00CF174D" w:rsidRDefault="00EC3222" w:rsidP="00116565">
      <w:pPr>
        <w:tabs>
          <w:tab w:val="clear" w:pos="567"/>
        </w:tabs>
        <w:spacing w:line="240" w:lineRule="auto"/>
        <w:rPr>
          <w:szCs w:val="22"/>
          <w:lang w:val="el-GR"/>
        </w:rPr>
      </w:pPr>
    </w:p>
    <w:p w14:paraId="4908BCCA" w14:textId="77777777" w:rsidR="00763D71" w:rsidRPr="00CF174D" w:rsidRDefault="00763D71" w:rsidP="00116565">
      <w:pPr>
        <w:tabs>
          <w:tab w:val="clear" w:pos="567"/>
        </w:tabs>
        <w:spacing w:line="240" w:lineRule="auto"/>
        <w:rPr>
          <w:lang w:val="el-GR"/>
        </w:rPr>
      </w:pPr>
      <w:r w:rsidRPr="00CF174D">
        <w:rPr>
          <w:lang w:val="el-GR"/>
        </w:rPr>
        <w:t>Περιέχει αφυγραντικό, να μην το αφαιρέσετε ή το καταπιείτε.</w:t>
      </w:r>
    </w:p>
    <w:p w14:paraId="6F3F6AA8" w14:textId="77777777" w:rsidR="00EC3222" w:rsidRPr="00CF174D" w:rsidRDefault="00EC3222" w:rsidP="00116565">
      <w:pPr>
        <w:tabs>
          <w:tab w:val="clear" w:pos="567"/>
        </w:tabs>
        <w:spacing w:line="240" w:lineRule="auto"/>
        <w:rPr>
          <w:szCs w:val="22"/>
          <w:lang w:val="el-GR"/>
        </w:rPr>
      </w:pPr>
    </w:p>
    <w:p w14:paraId="6EEBAC4F" w14:textId="77777777" w:rsidR="00B66443" w:rsidRPr="00CF174D" w:rsidRDefault="00B66443" w:rsidP="00116565">
      <w:pPr>
        <w:tabs>
          <w:tab w:val="clear" w:pos="567"/>
        </w:tabs>
        <w:spacing w:line="240" w:lineRule="auto"/>
        <w:rPr>
          <w:szCs w:val="22"/>
          <w:lang w:val="el-GR"/>
        </w:rPr>
      </w:pPr>
    </w:p>
    <w:p w14:paraId="623E4783" w14:textId="77777777" w:rsidR="00763D71" w:rsidRPr="00CF174D" w:rsidRDefault="00763D71"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8.</w:t>
      </w:r>
      <w:r w:rsidRPr="00CF174D">
        <w:rPr>
          <w:b/>
          <w:bCs/>
          <w:lang w:val="el-GR"/>
        </w:rPr>
        <w:tab/>
        <w:t>ΗΜΕΡΟΜΗΝΙΑ ΛΗΞΗΣ</w:t>
      </w:r>
    </w:p>
    <w:p w14:paraId="0A4A4D53" w14:textId="77777777" w:rsidR="00EC3222" w:rsidRPr="00CF174D" w:rsidRDefault="00EC3222" w:rsidP="00116565">
      <w:pPr>
        <w:tabs>
          <w:tab w:val="clear" w:pos="567"/>
        </w:tabs>
        <w:spacing w:line="240" w:lineRule="auto"/>
        <w:rPr>
          <w:szCs w:val="22"/>
          <w:lang w:val="el-GR"/>
        </w:rPr>
      </w:pPr>
    </w:p>
    <w:p w14:paraId="5F852FBC" w14:textId="77777777" w:rsidR="00474CB4" w:rsidRPr="00CF174D" w:rsidRDefault="00474CB4" w:rsidP="00116565">
      <w:pPr>
        <w:tabs>
          <w:tab w:val="clear" w:pos="567"/>
        </w:tabs>
        <w:spacing w:line="240" w:lineRule="auto"/>
        <w:rPr>
          <w:szCs w:val="24"/>
          <w:lang w:val="el-GR"/>
        </w:rPr>
      </w:pPr>
      <w:r w:rsidRPr="00CF174D">
        <w:rPr>
          <w:szCs w:val="24"/>
          <w:lang w:val="el-GR"/>
        </w:rPr>
        <w:t>ΛΗΞΗ</w:t>
      </w:r>
    </w:p>
    <w:p w14:paraId="13851D2F" w14:textId="77777777" w:rsidR="00EC3222" w:rsidRPr="00CF174D" w:rsidRDefault="00EC3222" w:rsidP="00116565">
      <w:pPr>
        <w:tabs>
          <w:tab w:val="clear" w:pos="567"/>
        </w:tabs>
        <w:spacing w:line="240" w:lineRule="auto"/>
        <w:rPr>
          <w:szCs w:val="22"/>
          <w:lang w:val="el-GR"/>
        </w:rPr>
      </w:pPr>
    </w:p>
    <w:p w14:paraId="74BD5E66" w14:textId="77777777" w:rsidR="00B672F3" w:rsidRPr="00CF174D" w:rsidRDefault="00B672F3" w:rsidP="00116565">
      <w:pPr>
        <w:tabs>
          <w:tab w:val="clear" w:pos="567"/>
        </w:tabs>
        <w:spacing w:line="240" w:lineRule="auto"/>
        <w:rPr>
          <w:szCs w:val="22"/>
          <w:lang w:val="el-GR"/>
        </w:rPr>
      </w:pPr>
    </w:p>
    <w:p w14:paraId="1FDB7674" w14:textId="77777777" w:rsidR="00763D71" w:rsidRPr="00CF174D" w:rsidRDefault="00763D71" w:rsidP="0011656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9.</w:t>
      </w:r>
      <w:r w:rsidRPr="00CF174D">
        <w:rPr>
          <w:b/>
          <w:bCs/>
          <w:lang w:val="el-GR"/>
        </w:rPr>
        <w:tab/>
        <w:t>ΕΙΔΙΚΕΣ ΣΥΝΘΗΚΕΣ ΦΥΛΑΞΗΣ</w:t>
      </w:r>
    </w:p>
    <w:p w14:paraId="415BFC4F" w14:textId="77777777" w:rsidR="00EC3222" w:rsidRPr="00CF174D" w:rsidRDefault="00EC3222" w:rsidP="00116565">
      <w:pPr>
        <w:tabs>
          <w:tab w:val="clear" w:pos="567"/>
        </w:tabs>
        <w:spacing w:line="240" w:lineRule="auto"/>
        <w:rPr>
          <w:szCs w:val="22"/>
          <w:lang w:val="el-GR"/>
        </w:rPr>
      </w:pPr>
    </w:p>
    <w:p w14:paraId="00EB3713" w14:textId="77777777" w:rsidR="00CF1682" w:rsidRPr="00CF174D" w:rsidRDefault="00CF1682" w:rsidP="00116565">
      <w:pPr>
        <w:tabs>
          <w:tab w:val="clear" w:pos="567"/>
        </w:tabs>
        <w:spacing w:line="240" w:lineRule="auto"/>
        <w:rPr>
          <w:szCs w:val="22"/>
          <w:lang w:val="el-GR"/>
        </w:rPr>
      </w:pPr>
    </w:p>
    <w:p w14:paraId="5AAC753E" w14:textId="77777777" w:rsidR="00763D71" w:rsidRPr="00CF174D" w:rsidRDefault="00763D71" w:rsidP="0011656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600" w:hanging="600"/>
        <w:rPr>
          <w:b/>
          <w:bCs/>
          <w:lang w:val="el-GR"/>
        </w:rPr>
      </w:pPr>
      <w:r w:rsidRPr="00CF174D">
        <w:rPr>
          <w:b/>
          <w:bCs/>
          <w:lang w:val="el-GR"/>
        </w:rPr>
        <w:lastRenderedPageBreak/>
        <w:t>10.</w:t>
      </w:r>
      <w:r w:rsidRPr="00CF174D">
        <w:rPr>
          <w:b/>
          <w:bCs/>
          <w:lang w:val="el-GR"/>
        </w:rPr>
        <w:tab/>
        <w:t>ΕΙΔΙΚΕΣ ΠΡΟΦΥΛΑΞΕΙΣ ΓΙΑ ΤΗΝ ΑΠΟΡΡΙΨΗ ΤΩΝ ΜΗ ΧΡΗΣΙΜΟΠΟΙΗΘΕΝΤΩΝ ΦΑΡΜΑΚΕΥΤΙΚΩΝ ΠΡΟΪΟΝΤΩΝ Ή ΤΩΝ ΥΠΟΛΕΙΜΜΑΤΩΝ ΠΟΥ ΠΡΟΕΡΧΟΝΤΑΙ ΑΠΌ ΑΥΤΆ, ΕΦΟΣΟΝ ΑΠΑΙΤΕΙΤΑΙ</w:t>
      </w:r>
    </w:p>
    <w:p w14:paraId="251AC536" w14:textId="77777777" w:rsidR="00EC3222" w:rsidRPr="00CF174D" w:rsidRDefault="00EC3222" w:rsidP="00116565">
      <w:pPr>
        <w:keepNext/>
        <w:keepLines/>
        <w:tabs>
          <w:tab w:val="clear" w:pos="567"/>
        </w:tabs>
        <w:spacing w:line="240" w:lineRule="auto"/>
        <w:rPr>
          <w:szCs w:val="22"/>
          <w:lang w:val="el-GR"/>
        </w:rPr>
      </w:pPr>
    </w:p>
    <w:p w14:paraId="0F0C66F6" w14:textId="77777777" w:rsidR="00D81483" w:rsidRPr="00CF174D" w:rsidRDefault="00D81483" w:rsidP="00116565">
      <w:pPr>
        <w:tabs>
          <w:tab w:val="clear" w:pos="567"/>
        </w:tabs>
        <w:spacing w:line="240" w:lineRule="auto"/>
        <w:rPr>
          <w:szCs w:val="22"/>
          <w:lang w:val="el-GR"/>
        </w:rPr>
      </w:pPr>
    </w:p>
    <w:p w14:paraId="69D6A3A3" w14:textId="77777777" w:rsidR="00763D71" w:rsidRPr="00CF174D" w:rsidRDefault="00763D71"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11.</w:t>
      </w:r>
      <w:r w:rsidRPr="00CF174D">
        <w:rPr>
          <w:b/>
          <w:bCs/>
          <w:lang w:val="el-GR"/>
        </w:rPr>
        <w:tab/>
        <w:t>ΟΝΟΜΑ ΚΑΙ ΔΙΕΥΘΥΝΣΗ ΤΟΥ ΚΑΤΟΧΟΥ ΤΗΣ ΑΔΕΙΑΣ ΚΥΚΛΟΦΟΡΙΑΣ</w:t>
      </w:r>
    </w:p>
    <w:p w14:paraId="6A508DDD" w14:textId="77777777" w:rsidR="00EC3222" w:rsidRPr="00CF174D" w:rsidRDefault="00EC3222" w:rsidP="00116565">
      <w:pPr>
        <w:tabs>
          <w:tab w:val="clear" w:pos="567"/>
        </w:tabs>
        <w:spacing w:line="240" w:lineRule="auto"/>
        <w:rPr>
          <w:szCs w:val="22"/>
          <w:lang w:val="el-GR"/>
        </w:rPr>
      </w:pPr>
    </w:p>
    <w:p w14:paraId="2F5F3579" w14:textId="77777777" w:rsidR="00204235" w:rsidRPr="00CF174D" w:rsidRDefault="00204235" w:rsidP="00116565">
      <w:pPr>
        <w:tabs>
          <w:tab w:val="clear" w:pos="567"/>
        </w:tabs>
        <w:spacing w:line="240" w:lineRule="auto"/>
      </w:pPr>
      <w:r w:rsidRPr="00CF174D">
        <w:t xml:space="preserve">Novartis </w:t>
      </w:r>
      <w:proofErr w:type="spellStart"/>
      <w:r w:rsidRPr="00CF174D">
        <w:t>Europharm</w:t>
      </w:r>
      <w:proofErr w:type="spellEnd"/>
      <w:r w:rsidRPr="00CF174D">
        <w:t xml:space="preserve"> Limited</w:t>
      </w:r>
    </w:p>
    <w:p w14:paraId="729322CB" w14:textId="77777777" w:rsidR="00A1156A" w:rsidRPr="00CF174D" w:rsidRDefault="00A1156A" w:rsidP="00116565">
      <w:pPr>
        <w:keepNext/>
        <w:spacing w:line="240" w:lineRule="auto"/>
        <w:rPr>
          <w:color w:val="000000"/>
        </w:rPr>
      </w:pPr>
      <w:r w:rsidRPr="00CF174D">
        <w:rPr>
          <w:color w:val="000000"/>
        </w:rPr>
        <w:t>Vista Building</w:t>
      </w:r>
    </w:p>
    <w:p w14:paraId="11AABCA9" w14:textId="77777777" w:rsidR="00A1156A" w:rsidRPr="00CF174D" w:rsidRDefault="00A1156A" w:rsidP="00116565">
      <w:pPr>
        <w:keepNext/>
        <w:spacing w:line="240" w:lineRule="auto"/>
        <w:rPr>
          <w:color w:val="000000"/>
        </w:rPr>
      </w:pPr>
      <w:r w:rsidRPr="00CF174D">
        <w:rPr>
          <w:color w:val="000000"/>
        </w:rPr>
        <w:t>Elm Park, Merrion Road</w:t>
      </w:r>
    </w:p>
    <w:p w14:paraId="5E145D0F" w14:textId="77777777" w:rsidR="00A1156A" w:rsidRPr="00CF174D" w:rsidRDefault="00A1156A" w:rsidP="00116565">
      <w:pPr>
        <w:keepNext/>
        <w:spacing w:line="240" w:lineRule="auto"/>
        <w:rPr>
          <w:color w:val="000000"/>
          <w:lang w:val="el-GR"/>
        </w:rPr>
      </w:pPr>
      <w:r w:rsidRPr="00CF174D">
        <w:rPr>
          <w:color w:val="000000"/>
        </w:rPr>
        <w:t>Dublin</w:t>
      </w:r>
      <w:r w:rsidRPr="00CF174D">
        <w:rPr>
          <w:color w:val="000000"/>
          <w:lang w:val="el-GR"/>
        </w:rPr>
        <w:t xml:space="preserve"> 4</w:t>
      </w:r>
    </w:p>
    <w:p w14:paraId="4E42F518" w14:textId="77777777" w:rsidR="008336FB" w:rsidRPr="00CF174D" w:rsidRDefault="00A1156A" w:rsidP="00116565">
      <w:pPr>
        <w:tabs>
          <w:tab w:val="clear" w:pos="567"/>
        </w:tabs>
        <w:spacing w:line="240" w:lineRule="auto"/>
        <w:rPr>
          <w:bCs/>
          <w:lang w:val="el-GR"/>
        </w:rPr>
      </w:pPr>
      <w:r w:rsidRPr="00CF174D">
        <w:rPr>
          <w:color w:val="000000"/>
          <w:lang w:val="el-GR"/>
        </w:rPr>
        <w:t>Ιρλανδία</w:t>
      </w:r>
    </w:p>
    <w:p w14:paraId="79C18217" w14:textId="77777777" w:rsidR="00EC3222" w:rsidRPr="00CF174D" w:rsidRDefault="00EC3222" w:rsidP="00116565">
      <w:pPr>
        <w:tabs>
          <w:tab w:val="clear" w:pos="567"/>
        </w:tabs>
        <w:spacing w:line="240" w:lineRule="auto"/>
        <w:rPr>
          <w:lang w:val="el-GR"/>
        </w:rPr>
      </w:pPr>
    </w:p>
    <w:p w14:paraId="0FA8AD89" w14:textId="77777777" w:rsidR="00EC3222" w:rsidRPr="00CF174D" w:rsidRDefault="00EC3222" w:rsidP="00116565">
      <w:pPr>
        <w:tabs>
          <w:tab w:val="clear" w:pos="567"/>
        </w:tabs>
        <w:spacing w:line="240" w:lineRule="auto"/>
        <w:rPr>
          <w:szCs w:val="22"/>
          <w:lang w:val="el-GR"/>
        </w:rPr>
      </w:pPr>
    </w:p>
    <w:p w14:paraId="551619F0" w14:textId="77777777" w:rsidR="00763D71" w:rsidRPr="00CF174D" w:rsidRDefault="00763D71" w:rsidP="00116565">
      <w:pPr>
        <w:keepNext/>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12.</w:t>
      </w:r>
      <w:r w:rsidRPr="00CF174D">
        <w:rPr>
          <w:b/>
          <w:bCs/>
          <w:lang w:val="el-GR"/>
        </w:rPr>
        <w:tab/>
        <w:t>ΑΡΙΘΜΟΣ(ΟΙ ) ΑΔΕΙΑΣ ΚΥΚΛΟΦΟΡΙΑΣ</w:t>
      </w:r>
    </w:p>
    <w:p w14:paraId="4BEDFCBB" w14:textId="77777777" w:rsidR="00EC3222" w:rsidRPr="00CF174D" w:rsidRDefault="00EC3222" w:rsidP="00116565">
      <w:pPr>
        <w:keepNext/>
        <w:tabs>
          <w:tab w:val="clear" w:pos="567"/>
        </w:tabs>
        <w:spacing w:line="240" w:lineRule="auto"/>
        <w:rPr>
          <w:szCs w:val="22"/>
          <w:lang w:val="el-GR"/>
        </w:rPr>
      </w:pPr>
    </w:p>
    <w:p w14:paraId="04056508" w14:textId="77777777" w:rsidR="00FE0E77" w:rsidRPr="00CF174D" w:rsidRDefault="00FE0E77" w:rsidP="00116565">
      <w:pPr>
        <w:tabs>
          <w:tab w:val="clear" w:pos="567"/>
        </w:tabs>
        <w:spacing w:line="240" w:lineRule="auto"/>
        <w:rPr>
          <w:szCs w:val="22"/>
          <w:lang w:val="el-GR"/>
        </w:rPr>
      </w:pPr>
      <w:r w:rsidRPr="00CF174D">
        <w:rPr>
          <w:szCs w:val="22"/>
          <w:lang w:val="en-US"/>
        </w:rPr>
        <w:t>EU</w:t>
      </w:r>
      <w:r w:rsidRPr="00CF174D">
        <w:rPr>
          <w:szCs w:val="22"/>
          <w:lang w:val="el-GR"/>
        </w:rPr>
        <w:t>/1/13/865/003</w:t>
      </w:r>
      <w:r w:rsidR="00D3148C" w:rsidRPr="00CF174D">
        <w:rPr>
          <w:szCs w:val="22"/>
          <w:lang w:val="el-GR"/>
        </w:rPr>
        <w:tab/>
      </w:r>
      <w:r w:rsidR="00D3148C" w:rsidRPr="00CF174D">
        <w:rPr>
          <w:szCs w:val="22"/>
          <w:lang w:val="el-GR"/>
        </w:rPr>
        <w:tab/>
      </w:r>
      <w:r w:rsidR="00D3148C" w:rsidRPr="00CF174D">
        <w:rPr>
          <w:szCs w:val="22"/>
          <w:shd w:val="pct15" w:color="auto" w:fill="auto"/>
          <w:lang w:val="el-GR"/>
        </w:rPr>
        <w:t>28 καψάκια</w:t>
      </w:r>
    </w:p>
    <w:p w14:paraId="5E01A83D" w14:textId="77777777" w:rsidR="00FE0E77" w:rsidRPr="00CF174D" w:rsidRDefault="00FE0E77" w:rsidP="00116565">
      <w:pPr>
        <w:tabs>
          <w:tab w:val="clear" w:pos="567"/>
        </w:tabs>
        <w:spacing w:line="240" w:lineRule="auto"/>
        <w:rPr>
          <w:rStyle w:val="CSIchar"/>
          <w:shd w:val="pct15" w:color="auto" w:fill="auto"/>
          <w:lang w:val="el-GR"/>
        </w:rPr>
      </w:pPr>
      <w:r w:rsidRPr="00CF174D">
        <w:rPr>
          <w:rStyle w:val="CSIchar"/>
          <w:shd w:val="pct15" w:color="auto" w:fill="auto"/>
          <w:lang w:val="el-GR"/>
        </w:rPr>
        <w:t>EU/1/13/865/004</w:t>
      </w:r>
      <w:r w:rsidR="00D3148C" w:rsidRPr="00CF174D">
        <w:rPr>
          <w:rStyle w:val="CSIchar"/>
          <w:shd w:val="pct15" w:color="auto" w:fill="auto"/>
          <w:lang w:val="el-GR"/>
        </w:rPr>
        <w:tab/>
      </w:r>
      <w:r w:rsidR="00D3148C" w:rsidRPr="00CF174D">
        <w:rPr>
          <w:rStyle w:val="CSIchar"/>
          <w:shd w:val="pct15" w:color="auto" w:fill="auto"/>
          <w:lang w:val="el-GR"/>
        </w:rPr>
        <w:tab/>
        <w:t>120 καψάκια</w:t>
      </w:r>
    </w:p>
    <w:p w14:paraId="00A01F2E" w14:textId="77777777" w:rsidR="00EC3222" w:rsidRPr="00CF174D" w:rsidRDefault="00EC3222" w:rsidP="00116565">
      <w:pPr>
        <w:tabs>
          <w:tab w:val="clear" w:pos="567"/>
        </w:tabs>
        <w:spacing w:line="240" w:lineRule="auto"/>
        <w:rPr>
          <w:szCs w:val="22"/>
          <w:lang w:val="el-GR"/>
        </w:rPr>
      </w:pPr>
    </w:p>
    <w:p w14:paraId="19D8D439" w14:textId="77777777" w:rsidR="00B672F3" w:rsidRPr="00CF174D" w:rsidRDefault="00B672F3" w:rsidP="00116565">
      <w:pPr>
        <w:tabs>
          <w:tab w:val="clear" w:pos="567"/>
        </w:tabs>
        <w:spacing w:line="240" w:lineRule="auto"/>
        <w:rPr>
          <w:szCs w:val="22"/>
          <w:lang w:val="el-GR"/>
        </w:rPr>
      </w:pPr>
    </w:p>
    <w:p w14:paraId="2E523E24" w14:textId="77777777" w:rsidR="00763D71" w:rsidRPr="00CF174D" w:rsidRDefault="00763D71" w:rsidP="00116565">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13.</w:t>
      </w:r>
      <w:r w:rsidRPr="00CF174D">
        <w:rPr>
          <w:b/>
          <w:bCs/>
          <w:lang w:val="el-GR"/>
        </w:rPr>
        <w:tab/>
        <w:t>ΑΡΙΘΜΟΣ ΠΑΡΤΙΔΑΣ</w:t>
      </w:r>
    </w:p>
    <w:p w14:paraId="2426A93C" w14:textId="77777777" w:rsidR="00EC3222" w:rsidRPr="00CF174D" w:rsidRDefault="00EC3222" w:rsidP="00116565">
      <w:pPr>
        <w:tabs>
          <w:tab w:val="clear" w:pos="567"/>
        </w:tabs>
        <w:spacing w:line="240" w:lineRule="auto"/>
        <w:rPr>
          <w:szCs w:val="22"/>
          <w:lang w:val="el-GR"/>
        </w:rPr>
      </w:pPr>
    </w:p>
    <w:p w14:paraId="7A371CD3" w14:textId="77777777" w:rsidR="00763D71" w:rsidRPr="00CF174D" w:rsidRDefault="00763D71" w:rsidP="00116565">
      <w:pPr>
        <w:tabs>
          <w:tab w:val="clear" w:pos="567"/>
        </w:tabs>
        <w:spacing w:line="240" w:lineRule="auto"/>
        <w:rPr>
          <w:lang w:val="el-GR"/>
        </w:rPr>
      </w:pPr>
      <w:r w:rsidRPr="00CF174D">
        <w:rPr>
          <w:lang w:val="el-GR"/>
        </w:rPr>
        <w:t>Παρτίδα</w:t>
      </w:r>
    </w:p>
    <w:p w14:paraId="2F59D1C9" w14:textId="77777777" w:rsidR="00EC3222" w:rsidRPr="00CF174D" w:rsidRDefault="00EC3222" w:rsidP="00116565">
      <w:pPr>
        <w:tabs>
          <w:tab w:val="clear" w:pos="567"/>
        </w:tabs>
        <w:spacing w:line="240" w:lineRule="auto"/>
        <w:rPr>
          <w:szCs w:val="22"/>
          <w:lang w:val="el-GR"/>
        </w:rPr>
      </w:pPr>
    </w:p>
    <w:p w14:paraId="23D1E94F" w14:textId="77777777" w:rsidR="00B672F3" w:rsidRPr="00CF174D" w:rsidRDefault="00B672F3" w:rsidP="00116565">
      <w:pPr>
        <w:tabs>
          <w:tab w:val="clear" w:pos="567"/>
        </w:tabs>
        <w:spacing w:line="240" w:lineRule="auto"/>
        <w:rPr>
          <w:szCs w:val="22"/>
          <w:lang w:val="el-GR"/>
        </w:rPr>
      </w:pPr>
    </w:p>
    <w:p w14:paraId="46F034A5" w14:textId="77777777" w:rsidR="00763D71" w:rsidRPr="00CF174D" w:rsidRDefault="00763D71" w:rsidP="00116565">
      <w:pPr>
        <w:pBdr>
          <w:top w:val="single" w:sz="4" w:space="2"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14.</w:t>
      </w:r>
      <w:r w:rsidRPr="00CF174D">
        <w:rPr>
          <w:b/>
          <w:bCs/>
          <w:lang w:val="el-GR"/>
        </w:rPr>
        <w:tab/>
        <w:t>ΓΕΝΙΚΗ ΚΑΤΑΤΑΞΗ ΓΙΑ ΤΗ ΔΙΑΘΕΣΗ</w:t>
      </w:r>
    </w:p>
    <w:p w14:paraId="08207995" w14:textId="77777777" w:rsidR="00EC3222" w:rsidRPr="00CF174D" w:rsidRDefault="00EC3222" w:rsidP="00116565">
      <w:pPr>
        <w:tabs>
          <w:tab w:val="clear" w:pos="567"/>
        </w:tabs>
        <w:spacing w:line="240" w:lineRule="auto"/>
        <w:rPr>
          <w:szCs w:val="22"/>
          <w:lang w:val="el-GR"/>
        </w:rPr>
      </w:pPr>
    </w:p>
    <w:p w14:paraId="60E50239" w14:textId="77777777" w:rsidR="00B672F3" w:rsidRPr="00CF174D" w:rsidRDefault="00B672F3" w:rsidP="00116565">
      <w:pPr>
        <w:tabs>
          <w:tab w:val="clear" w:pos="567"/>
        </w:tabs>
        <w:spacing w:line="240" w:lineRule="auto"/>
        <w:rPr>
          <w:szCs w:val="22"/>
          <w:lang w:val="el-GR"/>
        </w:rPr>
      </w:pPr>
    </w:p>
    <w:p w14:paraId="4C932E48" w14:textId="77777777" w:rsidR="00763D71" w:rsidRPr="00CF174D" w:rsidRDefault="00763D71" w:rsidP="00116565">
      <w:pPr>
        <w:pBdr>
          <w:top w:val="single" w:sz="4" w:space="2"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15.</w:t>
      </w:r>
      <w:r w:rsidRPr="00CF174D">
        <w:rPr>
          <w:b/>
          <w:bCs/>
          <w:lang w:val="el-GR"/>
        </w:rPr>
        <w:tab/>
        <w:t>ΟΔΗΓΙΕΣ ΧΡΗΣΗΣ</w:t>
      </w:r>
    </w:p>
    <w:p w14:paraId="4563575F" w14:textId="77777777" w:rsidR="00EC3222" w:rsidRPr="00CF174D" w:rsidRDefault="00EC3222" w:rsidP="00116565">
      <w:pPr>
        <w:tabs>
          <w:tab w:val="clear" w:pos="567"/>
        </w:tabs>
        <w:spacing w:line="240" w:lineRule="auto"/>
        <w:rPr>
          <w:szCs w:val="22"/>
          <w:lang w:val="el-GR"/>
        </w:rPr>
      </w:pPr>
    </w:p>
    <w:p w14:paraId="0F1BC1D7" w14:textId="77777777" w:rsidR="00EC3222" w:rsidRPr="00CF174D" w:rsidRDefault="00EC3222" w:rsidP="00116565">
      <w:pPr>
        <w:tabs>
          <w:tab w:val="clear" w:pos="567"/>
        </w:tabs>
        <w:spacing w:line="240" w:lineRule="auto"/>
        <w:rPr>
          <w:szCs w:val="22"/>
          <w:lang w:val="el-GR"/>
        </w:rPr>
      </w:pPr>
    </w:p>
    <w:p w14:paraId="36E7FEEB" w14:textId="77777777" w:rsidR="00763D71" w:rsidRPr="00CF174D" w:rsidRDefault="00763D71" w:rsidP="00116565">
      <w:pPr>
        <w:pBdr>
          <w:top w:val="single" w:sz="4" w:space="1" w:color="auto"/>
          <w:left w:val="single" w:sz="4" w:space="4" w:color="auto"/>
          <w:bottom w:val="single" w:sz="4" w:space="0" w:color="auto"/>
          <w:right w:val="single" w:sz="4" w:space="4" w:color="auto"/>
        </w:pBdr>
        <w:tabs>
          <w:tab w:val="clear" w:pos="567"/>
        </w:tabs>
        <w:spacing w:line="240" w:lineRule="auto"/>
        <w:rPr>
          <w:lang w:val="el-GR"/>
        </w:rPr>
      </w:pPr>
      <w:r w:rsidRPr="00CF174D">
        <w:rPr>
          <w:b/>
          <w:bCs/>
          <w:lang w:val="el-GR"/>
        </w:rPr>
        <w:t>16.</w:t>
      </w:r>
      <w:r w:rsidRPr="00CF174D">
        <w:rPr>
          <w:b/>
          <w:bCs/>
          <w:lang w:val="el-GR"/>
        </w:rPr>
        <w:tab/>
        <w:t>ΠΛΗΡΟΦΟΡΙΕΣ ΣΕ BRAILLE</w:t>
      </w:r>
    </w:p>
    <w:p w14:paraId="7D2B3E7B" w14:textId="77777777" w:rsidR="00EC3222" w:rsidRPr="00CF174D" w:rsidRDefault="00EC3222" w:rsidP="00116565">
      <w:pPr>
        <w:tabs>
          <w:tab w:val="clear" w:pos="567"/>
        </w:tabs>
        <w:spacing w:line="240" w:lineRule="auto"/>
        <w:rPr>
          <w:szCs w:val="22"/>
          <w:lang w:val="el-GR"/>
        </w:rPr>
      </w:pPr>
    </w:p>
    <w:p w14:paraId="7F08EEF7" w14:textId="77777777" w:rsidR="000B3CA0" w:rsidRPr="00CF174D" w:rsidRDefault="000B3CA0" w:rsidP="00116565">
      <w:pPr>
        <w:tabs>
          <w:tab w:val="clear" w:pos="567"/>
        </w:tabs>
        <w:spacing w:line="240" w:lineRule="auto"/>
        <w:rPr>
          <w:rStyle w:val="CSIchar"/>
          <w:lang w:val="el-GR"/>
        </w:rPr>
      </w:pPr>
      <w:r w:rsidRPr="00CF174D">
        <w:rPr>
          <w:lang w:val="el-GR"/>
        </w:rPr>
        <w:t>tafinlar 75</w:t>
      </w:r>
      <w:r w:rsidR="00CF6603" w:rsidRPr="00CF174D">
        <w:rPr>
          <w:lang w:val="el-GR"/>
        </w:rPr>
        <w:t> mg</w:t>
      </w:r>
    </w:p>
    <w:p w14:paraId="14C4645B" w14:textId="77777777" w:rsidR="003C4880" w:rsidRPr="00CF174D" w:rsidRDefault="003C4880" w:rsidP="00116565">
      <w:pPr>
        <w:shd w:val="clear" w:color="auto" w:fill="FFFFFF"/>
        <w:tabs>
          <w:tab w:val="clear" w:pos="567"/>
        </w:tabs>
        <w:spacing w:line="240" w:lineRule="auto"/>
        <w:rPr>
          <w:b/>
          <w:szCs w:val="22"/>
          <w:lang w:val="el-GR"/>
        </w:rPr>
      </w:pPr>
    </w:p>
    <w:p w14:paraId="4D4ABCD1" w14:textId="77777777" w:rsidR="003C4880" w:rsidRPr="00CF174D" w:rsidRDefault="003C4880" w:rsidP="00116565">
      <w:pPr>
        <w:tabs>
          <w:tab w:val="clear" w:pos="567"/>
        </w:tabs>
        <w:spacing w:line="240" w:lineRule="auto"/>
        <w:rPr>
          <w:noProof/>
          <w:szCs w:val="22"/>
          <w:shd w:val="clear" w:color="auto" w:fill="CCCCCC"/>
          <w:lang w:val="el-GR"/>
        </w:rPr>
      </w:pPr>
    </w:p>
    <w:p w14:paraId="473A7BE3" w14:textId="77777777" w:rsidR="003C4880" w:rsidRPr="00CF174D" w:rsidRDefault="003C4880"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17.</w:t>
      </w:r>
      <w:r w:rsidRPr="00CF174D">
        <w:rPr>
          <w:b/>
          <w:noProof/>
          <w:lang w:val="el-GR"/>
        </w:rPr>
        <w:tab/>
        <w:t>ΜΟΝΑΔΙΚΟΣ ΑΝΑΓΝΩΡΙΣΤΙΚΟΣ ΚΩΔΙΚΟΣ – ΔΙΣΔΙΑΣΤΑΤΟΣ ΓΡΑΜΜΩΤΟΣ ΚΩΔΙΚΑΣ (2</w:t>
      </w:r>
      <w:r w:rsidRPr="00CF174D">
        <w:rPr>
          <w:b/>
          <w:noProof/>
        </w:rPr>
        <w:t>D</w:t>
      </w:r>
      <w:r w:rsidRPr="00CF174D">
        <w:rPr>
          <w:b/>
          <w:noProof/>
          <w:lang w:val="el-GR"/>
        </w:rPr>
        <w:t>)</w:t>
      </w:r>
    </w:p>
    <w:p w14:paraId="29AF84C4" w14:textId="77777777" w:rsidR="003C4880" w:rsidRPr="00CF174D" w:rsidRDefault="003C4880" w:rsidP="00116565">
      <w:pPr>
        <w:tabs>
          <w:tab w:val="clear" w:pos="567"/>
        </w:tabs>
        <w:spacing w:line="240" w:lineRule="auto"/>
        <w:rPr>
          <w:noProof/>
          <w:lang w:val="el-GR"/>
        </w:rPr>
      </w:pPr>
    </w:p>
    <w:p w14:paraId="4D8509C0" w14:textId="77777777" w:rsidR="003C4880" w:rsidRPr="00CF174D" w:rsidRDefault="003C4880" w:rsidP="00116565">
      <w:pPr>
        <w:tabs>
          <w:tab w:val="clear" w:pos="567"/>
        </w:tabs>
        <w:spacing w:line="240" w:lineRule="auto"/>
        <w:rPr>
          <w:noProof/>
          <w:szCs w:val="22"/>
          <w:shd w:val="clear" w:color="auto" w:fill="CCCCCC"/>
          <w:lang w:val="el-GR"/>
        </w:rPr>
      </w:pPr>
      <w:r w:rsidRPr="00CF174D">
        <w:rPr>
          <w:noProof/>
          <w:shd w:val="pct15" w:color="auto" w:fill="auto"/>
          <w:lang w:val="el-GR"/>
        </w:rPr>
        <w:t>Δισδιάστατος γραμμωτός κώδικας (2</w:t>
      </w:r>
      <w:r w:rsidRPr="00CF174D">
        <w:rPr>
          <w:noProof/>
          <w:shd w:val="pct15" w:color="auto" w:fill="auto"/>
        </w:rPr>
        <w:t>D</w:t>
      </w:r>
      <w:r w:rsidRPr="00CF174D">
        <w:rPr>
          <w:noProof/>
          <w:shd w:val="pct15" w:color="auto" w:fill="auto"/>
          <w:lang w:val="el-GR"/>
        </w:rPr>
        <w:t>) που φέρει τον περιληφθέντα μοναδικό αναγνωριστικό κωδικό.</w:t>
      </w:r>
    </w:p>
    <w:p w14:paraId="03D3ED96" w14:textId="77777777" w:rsidR="003C4880" w:rsidRPr="00CF174D" w:rsidRDefault="003C4880" w:rsidP="00116565">
      <w:pPr>
        <w:tabs>
          <w:tab w:val="clear" w:pos="567"/>
        </w:tabs>
        <w:spacing w:line="240" w:lineRule="auto"/>
        <w:rPr>
          <w:noProof/>
          <w:szCs w:val="22"/>
          <w:lang w:val="el-GR"/>
        </w:rPr>
      </w:pPr>
    </w:p>
    <w:p w14:paraId="744E3701" w14:textId="77777777" w:rsidR="003C4880" w:rsidRPr="00CF174D" w:rsidRDefault="003C4880" w:rsidP="00116565">
      <w:pPr>
        <w:tabs>
          <w:tab w:val="clear" w:pos="567"/>
        </w:tabs>
        <w:spacing w:line="240" w:lineRule="auto"/>
        <w:rPr>
          <w:noProof/>
          <w:lang w:val="el-GR"/>
        </w:rPr>
      </w:pPr>
    </w:p>
    <w:p w14:paraId="77A1254F" w14:textId="77777777" w:rsidR="003C4880" w:rsidRPr="00CF174D" w:rsidRDefault="003C4880"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18.</w:t>
      </w:r>
      <w:r w:rsidRPr="00CF174D">
        <w:rPr>
          <w:b/>
          <w:noProof/>
          <w:lang w:val="el-GR"/>
        </w:rPr>
        <w:tab/>
        <w:t>ΜΟΝΑΔΙΚΟΣ ΑΝΑΓΝΩΡΙΣΤΙΚΟΣ ΚΩΔΙΚΟΣ – ΔΕΔΟΜΕΝΑ ΑΝΑΓΝΩΣΙΜΑ ΑΠΟ ΤΟΝ ΑΝΘΡΩΠΟ</w:t>
      </w:r>
    </w:p>
    <w:p w14:paraId="7C2142F4" w14:textId="77777777" w:rsidR="003C4880" w:rsidRPr="00CF174D" w:rsidRDefault="003C4880" w:rsidP="00116565">
      <w:pPr>
        <w:tabs>
          <w:tab w:val="clear" w:pos="567"/>
        </w:tabs>
        <w:spacing w:line="240" w:lineRule="auto"/>
        <w:rPr>
          <w:noProof/>
          <w:lang w:val="el-GR"/>
        </w:rPr>
      </w:pPr>
    </w:p>
    <w:p w14:paraId="23128334" w14:textId="472DBD63" w:rsidR="003C4880" w:rsidRPr="00CF174D" w:rsidRDefault="003C4880" w:rsidP="00116565">
      <w:pPr>
        <w:tabs>
          <w:tab w:val="clear" w:pos="567"/>
        </w:tabs>
        <w:rPr>
          <w:szCs w:val="22"/>
          <w:lang w:val="el-GR"/>
        </w:rPr>
      </w:pPr>
      <w:r w:rsidRPr="00CF174D">
        <w:rPr>
          <w:szCs w:val="22"/>
        </w:rPr>
        <w:t>PC</w:t>
      </w:r>
    </w:p>
    <w:p w14:paraId="18401F69" w14:textId="40C76B03" w:rsidR="003C4880" w:rsidRPr="00CF174D" w:rsidRDefault="003C4880" w:rsidP="00116565">
      <w:pPr>
        <w:tabs>
          <w:tab w:val="clear" w:pos="567"/>
        </w:tabs>
        <w:rPr>
          <w:szCs w:val="22"/>
          <w:lang w:val="el-GR"/>
        </w:rPr>
      </w:pPr>
      <w:r w:rsidRPr="00CF174D">
        <w:rPr>
          <w:szCs w:val="22"/>
        </w:rPr>
        <w:t>SN</w:t>
      </w:r>
    </w:p>
    <w:p w14:paraId="6F01B77D" w14:textId="3D612915" w:rsidR="003C4880" w:rsidRPr="00CF174D" w:rsidRDefault="003C4880" w:rsidP="00116565">
      <w:pPr>
        <w:tabs>
          <w:tab w:val="clear" w:pos="567"/>
        </w:tabs>
        <w:rPr>
          <w:szCs w:val="22"/>
          <w:lang w:val="el-GR"/>
        </w:rPr>
      </w:pPr>
      <w:r w:rsidRPr="00CF174D">
        <w:rPr>
          <w:szCs w:val="22"/>
        </w:rPr>
        <w:t>NN</w:t>
      </w:r>
    </w:p>
    <w:p w14:paraId="2FE92707" w14:textId="77777777" w:rsidR="003C4880" w:rsidRPr="00CF174D" w:rsidRDefault="003C4880" w:rsidP="00116565">
      <w:pPr>
        <w:tabs>
          <w:tab w:val="clear" w:pos="567"/>
        </w:tabs>
        <w:spacing w:line="240" w:lineRule="auto"/>
        <w:rPr>
          <w:szCs w:val="22"/>
          <w:lang w:val="el-GR"/>
        </w:rPr>
      </w:pPr>
    </w:p>
    <w:p w14:paraId="1E8B11AF" w14:textId="77777777" w:rsidR="00EF2777" w:rsidRPr="00CF174D" w:rsidRDefault="00EF2777" w:rsidP="00116565">
      <w:pPr>
        <w:shd w:val="clear" w:color="auto" w:fill="FFFFFF"/>
        <w:tabs>
          <w:tab w:val="clear" w:pos="567"/>
        </w:tabs>
        <w:spacing w:line="240" w:lineRule="auto"/>
        <w:rPr>
          <w:szCs w:val="22"/>
          <w:lang w:val="el-GR"/>
        </w:rPr>
      </w:pPr>
      <w:r w:rsidRPr="00CF174D">
        <w:rPr>
          <w:b/>
          <w:szCs w:val="22"/>
          <w:lang w:val="el-GR"/>
        </w:rPr>
        <w:br w:type="page"/>
      </w:r>
    </w:p>
    <w:p w14:paraId="58322DC1" w14:textId="77777777" w:rsidR="00CF1682" w:rsidRPr="00CF174D" w:rsidRDefault="00CF1682" w:rsidP="00116565">
      <w:pPr>
        <w:tabs>
          <w:tab w:val="clear" w:pos="567"/>
        </w:tabs>
        <w:spacing w:line="240" w:lineRule="auto"/>
        <w:rPr>
          <w:bCs/>
          <w:lang w:val="el-GR"/>
        </w:rPr>
      </w:pPr>
    </w:p>
    <w:p w14:paraId="18123462"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 xml:space="preserve">ΕΝΔΕΙΞΕΙΣ ΠΟΥ ΠΡΕΠΕΙ ΝΑ ΑΝΑΓΡΑΦΟΝΤΑΙ </w:t>
      </w:r>
      <w:r w:rsidR="00DD1FAA" w:rsidRPr="00CF174D">
        <w:rPr>
          <w:b/>
          <w:bCs/>
          <w:lang w:val="el-GR"/>
        </w:rPr>
        <w:t>ΣΤΗ ΣΤΟΙΧΕΙΩΔΗ</w:t>
      </w:r>
      <w:r w:rsidR="00C97FFB" w:rsidRPr="00CF174D">
        <w:rPr>
          <w:b/>
          <w:bCs/>
          <w:lang w:val="el-GR"/>
        </w:rPr>
        <w:t xml:space="preserve"> </w:t>
      </w:r>
      <w:r w:rsidRPr="00CF174D">
        <w:rPr>
          <w:b/>
          <w:bCs/>
          <w:lang w:val="el-GR"/>
        </w:rPr>
        <w:t>ΣΥΣΚΕΥΑΣΙΑ</w:t>
      </w:r>
    </w:p>
    <w:p w14:paraId="0D706354" w14:textId="77777777" w:rsidR="00EF2777" w:rsidRPr="00CF174D" w:rsidRDefault="00EF2777"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el-GR"/>
        </w:rPr>
      </w:pPr>
    </w:p>
    <w:p w14:paraId="2B9F4B2F" w14:textId="77777777" w:rsidR="00EF2777"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shd w:val="clear" w:color="auto" w:fill="auto"/>
          <w:lang w:val="el-GR"/>
        </w:rPr>
      </w:pPr>
      <w:r w:rsidRPr="00CF174D">
        <w:rPr>
          <w:b/>
          <w:bCs/>
          <w:lang w:val="el-GR"/>
        </w:rPr>
        <w:t>ΕΤΙΚΕΤΑ ΤΗΣ ΦΙΑΛΗΣ</w:t>
      </w:r>
    </w:p>
    <w:p w14:paraId="1914105C" w14:textId="77777777" w:rsidR="00EF2777" w:rsidRPr="00CF174D" w:rsidRDefault="00EF2777" w:rsidP="00116565">
      <w:pPr>
        <w:tabs>
          <w:tab w:val="clear" w:pos="567"/>
        </w:tabs>
        <w:spacing w:line="240" w:lineRule="auto"/>
        <w:rPr>
          <w:szCs w:val="22"/>
          <w:lang w:val="el-GR"/>
        </w:rPr>
      </w:pPr>
    </w:p>
    <w:p w14:paraId="31C45B6F" w14:textId="77777777" w:rsidR="0047099F" w:rsidRPr="00CF174D" w:rsidRDefault="0047099F" w:rsidP="00116565">
      <w:pPr>
        <w:tabs>
          <w:tab w:val="clear" w:pos="567"/>
        </w:tabs>
        <w:spacing w:line="240" w:lineRule="auto"/>
        <w:rPr>
          <w:szCs w:val="22"/>
          <w:lang w:val="el-GR"/>
        </w:rPr>
      </w:pPr>
    </w:p>
    <w:p w14:paraId="54F48C23"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1.</w:t>
      </w:r>
      <w:r w:rsidRPr="00CF174D">
        <w:rPr>
          <w:b/>
          <w:bCs/>
          <w:lang w:val="el-GR"/>
        </w:rPr>
        <w:tab/>
        <w:t>ΟΝΟΜΑΣΙΑ ΤΟΥ ΦΑΡΜΑΚΕΥΤΙΚΟΥ ΠΡΟΙΟΝΤΟΣ</w:t>
      </w:r>
    </w:p>
    <w:p w14:paraId="44B0FA40" w14:textId="77777777" w:rsidR="00EF2777" w:rsidRPr="00CF174D" w:rsidRDefault="00EF2777" w:rsidP="00116565">
      <w:pPr>
        <w:tabs>
          <w:tab w:val="clear" w:pos="567"/>
        </w:tabs>
        <w:spacing w:line="240" w:lineRule="auto"/>
        <w:rPr>
          <w:szCs w:val="22"/>
          <w:lang w:val="el-GR"/>
        </w:rPr>
      </w:pPr>
    </w:p>
    <w:p w14:paraId="547D336E" w14:textId="77777777" w:rsidR="00E613B8" w:rsidRPr="00CF174D" w:rsidRDefault="000B3CA0" w:rsidP="00116565">
      <w:pPr>
        <w:tabs>
          <w:tab w:val="clear" w:pos="567"/>
        </w:tabs>
        <w:spacing w:line="240" w:lineRule="auto"/>
        <w:rPr>
          <w:lang w:val="el-GR"/>
        </w:rPr>
      </w:pPr>
      <w:r w:rsidRPr="00CF174D">
        <w:rPr>
          <w:lang w:val="el-GR"/>
        </w:rPr>
        <w:t>Tafinlar 75</w:t>
      </w:r>
      <w:r w:rsidR="00CF6603" w:rsidRPr="00CF174D">
        <w:rPr>
          <w:lang w:val="el-GR"/>
        </w:rPr>
        <w:t> mg</w:t>
      </w:r>
      <w:r w:rsidR="00D3148C" w:rsidRPr="00CF174D">
        <w:rPr>
          <w:lang w:val="el-GR"/>
        </w:rPr>
        <w:t xml:space="preserve"> καψάκια</w:t>
      </w:r>
    </w:p>
    <w:p w14:paraId="622AD60E" w14:textId="77777777" w:rsidR="000B3CA0" w:rsidRPr="00CF174D" w:rsidRDefault="000B3CA0" w:rsidP="00116565">
      <w:pPr>
        <w:tabs>
          <w:tab w:val="clear" w:pos="567"/>
        </w:tabs>
        <w:spacing w:line="240" w:lineRule="auto"/>
        <w:rPr>
          <w:lang w:val="el-GR"/>
        </w:rPr>
      </w:pPr>
      <w:r w:rsidRPr="00CF174D">
        <w:rPr>
          <w:lang w:val="el-GR"/>
        </w:rPr>
        <w:t>dabrafenib</w:t>
      </w:r>
    </w:p>
    <w:p w14:paraId="2062C1C9" w14:textId="77777777" w:rsidR="00EF2777" w:rsidRPr="00CF174D" w:rsidRDefault="00EF2777" w:rsidP="00116565">
      <w:pPr>
        <w:tabs>
          <w:tab w:val="clear" w:pos="567"/>
        </w:tabs>
        <w:spacing w:line="240" w:lineRule="auto"/>
        <w:rPr>
          <w:szCs w:val="22"/>
          <w:lang w:val="el-GR"/>
        </w:rPr>
      </w:pPr>
    </w:p>
    <w:p w14:paraId="07B108AD" w14:textId="77777777" w:rsidR="00EF2777" w:rsidRPr="00CF174D" w:rsidRDefault="00EF2777" w:rsidP="00116565">
      <w:pPr>
        <w:tabs>
          <w:tab w:val="clear" w:pos="567"/>
        </w:tabs>
        <w:spacing w:line="240" w:lineRule="auto"/>
        <w:rPr>
          <w:szCs w:val="22"/>
          <w:lang w:val="el-GR"/>
        </w:rPr>
      </w:pPr>
    </w:p>
    <w:p w14:paraId="2DA6815B"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el-GR"/>
        </w:rPr>
      </w:pPr>
      <w:r w:rsidRPr="00CF174D">
        <w:rPr>
          <w:b/>
          <w:bCs/>
          <w:lang w:val="el-GR"/>
        </w:rPr>
        <w:t>2.</w:t>
      </w:r>
      <w:r w:rsidRPr="00CF174D">
        <w:rPr>
          <w:b/>
          <w:bCs/>
          <w:lang w:val="el-GR"/>
        </w:rPr>
        <w:tab/>
        <w:t>ΣΥΝΘΕΣΗ ΣΕ ΔΡΑΣΤΙΚΗ(ΕΣ) ΟΥΣΙΑ(ΕΣ)</w:t>
      </w:r>
    </w:p>
    <w:p w14:paraId="67BD55D9" w14:textId="77777777" w:rsidR="00EF2777" w:rsidRPr="00CF174D" w:rsidRDefault="00EF2777" w:rsidP="00116565">
      <w:pPr>
        <w:tabs>
          <w:tab w:val="clear" w:pos="567"/>
        </w:tabs>
        <w:spacing w:line="240" w:lineRule="auto"/>
        <w:rPr>
          <w:szCs w:val="22"/>
          <w:lang w:val="el-GR"/>
        </w:rPr>
      </w:pPr>
    </w:p>
    <w:p w14:paraId="65936535" w14:textId="77777777" w:rsidR="00C926C1" w:rsidRPr="00CF174D" w:rsidRDefault="00C926C1" w:rsidP="00116565">
      <w:pPr>
        <w:tabs>
          <w:tab w:val="clear" w:pos="567"/>
        </w:tabs>
        <w:spacing w:line="240" w:lineRule="auto"/>
        <w:rPr>
          <w:rStyle w:val="CSIchar"/>
          <w:szCs w:val="24"/>
          <w:lang w:val="el-GR"/>
        </w:rPr>
      </w:pPr>
      <w:r w:rsidRPr="00CF174D">
        <w:rPr>
          <w:szCs w:val="24"/>
          <w:lang w:val="el-GR"/>
        </w:rPr>
        <w:t>Κάθε σκληρό καψάκιο περιέχει dabrafenib mesilate που ισοδυναμεί με 75</w:t>
      </w:r>
      <w:r w:rsidR="00CF6603" w:rsidRPr="00CF174D">
        <w:rPr>
          <w:szCs w:val="24"/>
          <w:lang w:val="el-GR"/>
        </w:rPr>
        <w:t> mg</w:t>
      </w:r>
      <w:r w:rsidRPr="00CF174D">
        <w:rPr>
          <w:szCs w:val="24"/>
          <w:lang w:val="el-GR"/>
        </w:rPr>
        <w:t xml:space="preserve"> dabrafenib.</w:t>
      </w:r>
    </w:p>
    <w:p w14:paraId="629E9A5D" w14:textId="77777777" w:rsidR="00EF2777" w:rsidRPr="00CF174D" w:rsidRDefault="00EF2777" w:rsidP="00116565">
      <w:pPr>
        <w:tabs>
          <w:tab w:val="clear" w:pos="567"/>
        </w:tabs>
        <w:spacing w:line="240" w:lineRule="auto"/>
        <w:rPr>
          <w:szCs w:val="22"/>
          <w:lang w:val="el-GR"/>
        </w:rPr>
      </w:pPr>
    </w:p>
    <w:p w14:paraId="7994C224" w14:textId="77777777" w:rsidR="00B672F3" w:rsidRPr="00CF174D" w:rsidRDefault="00B672F3" w:rsidP="00116565">
      <w:pPr>
        <w:tabs>
          <w:tab w:val="clear" w:pos="567"/>
        </w:tabs>
        <w:spacing w:line="240" w:lineRule="auto"/>
        <w:rPr>
          <w:szCs w:val="22"/>
          <w:lang w:val="el-GR"/>
        </w:rPr>
      </w:pPr>
    </w:p>
    <w:p w14:paraId="5AE8CF8B"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3.</w:t>
      </w:r>
      <w:r w:rsidRPr="00CF174D">
        <w:rPr>
          <w:b/>
          <w:bCs/>
          <w:lang w:val="el-GR"/>
        </w:rPr>
        <w:tab/>
        <w:t>ΚΑΤΑΛΟΓΟΣ ΕΚΔΟΧΩΝ</w:t>
      </w:r>
    </w:p>
    <w:p w14:paraId="306EFA10" w14:textId="77777777" w:rsidR="00EF2777" w:rsidRPr="00CF174D" w:rsidRDefault="00EF2777" w:rsidP="00116565">
      <w:pPr>
        <w:tabs>
          <w:tab w:val="clear" w:pos="567"/>
        </w:tabs>
        <w:spacing w:line="240" w:lineRule="auto"/>
        <w:rPr>
          <w:szCs w:val="22"/>
          <w:lang w:val="el-GR"/>
        </w:rPr>
      </w:pPr>
    </w:p>
    <w:p w14:paraId="2C7C073D" w14:textId="77777777" w:rsidR="00EF2777" w:rsidRPr="00CF174D" w:rsidRDefault="00EF2777" w:rsidP="00116565">
      <w:pPr>
        <w:tabs>
          <w:tab w:val="clear" w:pos="567"/>
        </w:tabs>
        <w:spacing w:line="240" w:lineRule="auto"/>
        <w:rPr>
          <w:szCs w:val="22"/>
          <w:lang w:val="el-GR"/>
        </w:rPr>
      </w:pPr>
    </w:p>
    <w:p w14:paraId="2D2E7751"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4.</w:t>
      </w:r>
      <w:r w:rsidRPr="00CF174D">
        <w:rPr>
          <w:b/>
          <w:bCs/>
          <w:lang w:val="el-GR"/>
        </w:rPr>
        <w:tab/>
        <w:t>ΦΑΡΜΑΚΟΤΕΧΝΙΚΗ ΜΟΡΦΗ ΚΑΙ ΠΕΡΙΕΧΟΜΕΝΟ</w:t>
      </w:r>
    </w:p>
    <w:p w14:paraId="6AA43531" w14:textId="77777777" w:rsidR="000A3924" w:rsidRPr="00CF174D" w:rsidRDefault="000A3924" w:rsidP="00116565">
      <w:pPr>
        <w:tabs>
          <w:tab w:val="clear" w:pos="567"/>
        </w:tabs>
        <w:spacing w:line="240" w:lineRule="auto"/>
        <w:rPr>
          <w:szCs w:val="22"/>
          <w:lang w:val="el-GR"/>
        </w:rPr>
      </w:pPr>
    </w:p>
    <w:p w14:paraId="38997FAE" w14:textId="77777777" w:rsidR="00EF2777" w:rsidRPr="00CF174D" w:rsidRDefault="00452A98" w:rsidP="00116565">
      <w:pPr>
        <w:tabs>
          <w:tab w:val="clear" w:pos="567"/>
        </w:tabs>
        <w:spacing w:line="240" w:lineRule="auto"/>
        <w:rPr>
          <w:szCs w:val="22"/>
          <w:shd w:val="pct15" w:color="auto" w:fill="auto"/>
          <w:lang w:val="el-GR"/>
        </w:rPr>
      </w:pPr>
      <w:r w:rsidRPr="00CF174D">
        <w:rPr>
          <w:szCs w:val="22"/>
          <w:shd w:val="pct15" w:color="auto" w:fill="auto"/>
          <w:lang w:val="el-GR"/>
        </w:rPr>
        <w:t>Σκληρό καψάκιο</w:t>
      </w:r>
    </w:p>
    <w:p w14:paraId="73C3F8BF" w14:textId="77777777" w:rsidR="00D3148C" w:rsidRPr="00CF174D" w:rsidRDefault="00D3148C" w:rsidP="00116565">
      <w:pPr>
        <w:tabs>
          <w:tab w:val="clear" w:pos="567"/>
        </w:tabs>
        <w:spacing w:line="240" w:lineRule="auto"/>
        <w:rPr>
          <w:szCs w:val="22"/>
          <w:lang w:val="el-GR"/>
        </w:rPr>
      </w:pPr>
    </w:p>
    <w:p w14:paraId="402A9C9D" w14:textId="77777777" w:rsidR="000B3CA0" w:rsidRPr="00CF174D" w:rsidRDefault="000B3CA0" w:rsidP="00116565">
      <w:pPr>
        <w:tabs>
          <w:tab w:val="clear" w:pos="567"/>
        </w:tabs>
        <w:spacing w:line="240" w:lineRule="auto"/>
        <w:rPr>
          <w:lang w:val="el-GR"/>
        </w:rPr>
      </w:pPr>
      <w:r w:rsidRPr="00CF174D">
        <w:rPr>
          <w:lang w:val="el-GR"/>
        </w:rPr>
        <w:t>28</w:t>
      </w:r>
      <w:r w:rsidR="009F2CE0" w:rsidRPr="00CF174D">
        <w:rPr>
          <w:lang w:val="el-GR"/>
        </w:rPr>
        <w:t> </w:t>
      </w:r>
      <w:r w:rsidRPr="00CF174D">
        <w:rPr>
          <w:lang w:val="el-GR"/>
        </w:rPr>
        <w:t>καψάκια</w:t>
      </w:r>
    </w:p>
    <w:p w14:paraId="3DC71C29" w14:textId="77777777" w:rsidR="000B3CA0" w:rsidRPr="00CF174D" w:rsidRDefault="000B3CA0" w:rsidP="00116565">
      <w:pPr>
        <w:tabs>
          <w:tab w:val="clear" w:pos="567"/>
        </w:tabs>
        <w:spacing w:line="240" w:lineRule="auto"/>
        <w:rPr>
          <w:rStyle w:val="CSIchar"/>
          <w:shd w:val="pct15" w:color="auto" w:fill="auto"/>
          <w:lang w:val="el-GR"/>
        </w:rPr>
      </w:pPr>
      <w:r w:rsidRPr="00CF174D">
        <w:rPr>
          <w:rStyle w:val="CSIchar"/>
          <w:shd w:val="pct15" w:color="auto" w:fill="auto"/>
          <w:lang w:val="el-GR"/>
        </w:rPr>
        <w:t>120</w:t>
      </w:r>
      <w:r w:rsidR="009F2CE0" w:rsidRPr="00CF174D">
        <w:rPr>
          <w:rStyle w:val="CSIchar"/>
          <w:shd w:val="pct15" w:color="auto" w:fill="auto"/>
          <w:lang w:val="el-GR"/>
        </w:rPr>
        <w:t> </w:t>
      </w:r>
      <w:r w:rsidRPr="00CF174D">
        <w:rPr>
          <w:rStyle w:val="CSIchar"/>
          <w:shd w:val="pct15" w:color="auto" w:fill="auto"/>
          <w:lang w:val="el-GR"/>
        </w:rPr>
        <w:t>καψάκια</w:t>
      </w:r>
    </w:p>
    <w:p w14:paraId="1A9024AB" w14:textId="77777777" w:rsidR="00EF2777" w:rsidRPr="00CF174D" w:rsidRDefault="00EF2777" w:rsidP="00116565">
      <w:pPr>
        <w:tabs>
          <w:tab w:val="clear" w:pos="567"/>
        </w:tabs>
        <w:spacing w:line="240" w:lineRule="auto"/>
        <w:rPr>
          <w:rStyle w:val="CSIchar"/>
          <w:lang w:val="el-GR"/>
        </w:rPr>
      </w:pPr>
    </w:p>
    <w:p w14:paraId="26DB6A72" w14:textId="77777777" w:rsidR="00B672F3" w:rsidRPr="00CF174D" w:rsidRDefault="00B672F3" w:rsidP="00116565">
      <w:pPr>
        <w:tabs>
          <w:tab w:val="clear" w:pos="567"/>
        </w:tabs>
        <w:spacing w:line="240" w:lineRule="auto"/>
        <w:rPr>
          <w:rStyle w:val="CSIchar"/>
          <w:lang w:val="el-GR"/>
        </w:rPr>
      </w:pPr>
    </w:p>
    <w:p w14:paraId="4A8F6557" w14:textId="77777777" w:rsidR="000B3CA0" w:rsidRPr="00CF174D" w:rsidRDefault="000B3CA0"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5.</w:t>
      </w:r>
      <w:r w:rsidRPr="00CF174D">
        <w:rPr>
          <w:b/>
          <w:bCs/>
          <w:lang w:val="el-GR"/>
        </w:rPr>
        <w:tab/>
        <w:t>ΤΡΟΠΟΣ ΚΑΙ ΟΔΟΣ (ΟΙ) ΧΟΡΗΓΗΣΗΣ</w:t>
      </w:r>
    </w:p>
    <w:p w14:paraId="7A2F90D8" w14:textId="77777777" w:rsidR="00EF2777" w:rsidRPr="00CF174D" w:rsidRDefault="00EF2777" w:rsidP="00116565">
      <w:pPr>
        <w:tabs>
          <w:tab w:val="clear" w:pos="567"/>
        </w:tabs>
        <w:spacing w:line="240" w:lineRule="auto"/>
        <w:rPr>
          <w:szCs w:val="22"/>
          <w:lang w:val="el-GR"/>
        </w:rPr>
      </w:pPr>
    </w:p>
    <w:p w14:paraId="0DD4B14C" w14:textId="77777777" w:rsidR="0016512B" w:rsidRPr="00CF174D" w:rsidRDefault="0016512B" w:rsidP="00116565">
      <w:pPr>
        <w:tabs>
          <w:tab w:val="clear" w:pos="567"/>
        </w:tabs>
        <w:spacing w:line="240" w:lineRule="auto"/>
        <w:rPr>
          <w:szCs w:val="24"/>
          <w:lang w:val="el-GR"/>
        </w:rPr>
      </w:pPr>
      <w:r w:rsidRPr="00CF174D">
        <w:rPr>
          <w:szCs w:val="24"/>
          <w:lang w:val="el-GR"/>
        </w:rPr>
        <w:t xml:space="preserve">Διαβάστε το φύλλο οδηγιών χρήσης πριν από τη </w:t>
      </w:r>
      <w:r w:rsidR="00D3148C" w:rsidRPr="00CF174D">
        <w:rPr>
          <w:szCs w:val="24"/>
          <w:lang w:val="el-GR"/>
        </w:rPr>
        <w:t>χρήση</w:t>
      </w:r>
      <w:r w:rsidRPr="00CF174D">
        <w:rPr>
          <w:szCs w:val="24"/>
          <w:lang w:val="el-GR"/>
        </w:rPr>
        <w:t>.</w:t>
      </w:r>
    </w:p>
    <w:p w14:paraId="33A269C8" w14:textId="77777777" w:rsidR="00452A98" w:rsidRPr="00CF174D" w:rsidRDefault="00452A98" w:rsidP="00116565">
      <w:pPr>
        <w:tabs>
          <w:tab w:val="clear" w:pos="567"/>
        </w:tabs>
        <w:spacing w:line="240" w:lineRule="auto"/>
        <w:rPr>
          <w:szCs w:val="24"/>
          <w:lang w:val="el-GR"/>
        </w:rPr>
      </w:pPr>
      <w:r w:rsidRPr="00CF174D">
        <w:rPr>
          <w:szCs w:val="24"/>
          <w:lang w:val="el-GR"/>
        </w:rPr>
        <w:t>Από στόματος χρήση</w:t>
      </w:r>
    </w:p>
    <w:p w14:paraId="78C0E7D5" w14:textId="77777777" w:rsidR="00EF2777" w:rsidRPr="00CF174D" w:rsidRDefault="00EF2777" w:rsidP="00116565">
      <w:pPr>
        <w:tabs>
          <w:tab w:val="clear" w:pos="567"/>
        </w:tabs>
        <w:autoSpaceDE w:val="0"/>
        <w:autoSpaceDN w:val="0"/>
        <w:adjustRightInd w:val="0"/>
        <w:spacing w:line="240" w:lineRule="auto"/>
        <w:rPr>
          <w:szCs w:val="22"/>
          <w:lang w:val="el-GR"/>
        </w:rPr>
      </w:pPr>
    </w:p>
    <w:p w14:paraId="1B8ACFD7" w14:textId="77777777" w:rsidR="00EF2777" w:rsidRPr="00CF174D" w:rsidRDefault="00EF2777" w:rsidP="00116565">
      <w:pPr>
        <w:tabs>
          <w:tab w:val="clear" w:pos="567"/>
        </w:tabs>
        <w:autoSpaceDE w:val="0"/>
        <w:autoSpaceDN w:val="0"/>
        <w:adjustRightInd w:val="0"/>
        <w:spacing w:line="240" w:lineRule="auto"/>
        <w:rPr>
          <w:szCs w:val="22"/>
          <w:lang w:val="el-GR"/>
        </w:rPr>
      </w:pPr>
    </w:p>
    <w:p w14:paraId="37542F84" w14:textId="77777777" w:rsidR="0042401A" w:rsidRPr="00CF174D" w:rsidRDefault="0042401A"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6.</w:t>
      </w:r>
      <w:r w:rsidRPr="00CF174D">
        <w:rPr>
          <w:b/>
          <w:bCs/>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p w14:paraId="33AFAE93" w14:textId="77777777" w:rsidR="00EF2777" w:rsidRPr="00CF174D" w:rsidRDefault="00EF2777" w:rsidP="00116565">
      <w:pPr>
        <w:tabs>
          <w:tab w:val="clear" w:pos="567"/>
        </w:tabs>
        <w:spacing w:line="240" w:lineRule="auto"/>
        <w:rPr>
          <w:szCs w:val="22"/>
          <w:lang w:val="el-GR"/>
        </w:rPr>
      </w:pPr>
    </w:p>
    <w:p w14:paraId="75C90C26" w14:textId="77777777" w:rsidR="0042401A" w:rsidRPr="00CF174D" w:rsidRDefault="0042401A" w:rsidP="00116565">
      <w:pPr>
        <w:tabs>
          <w:tab w:val="clear" w:pos="567"/>
        </w:tabs>
        <w:spacing w:line="240" w:lineRule="auto"/>
        <w:rPr>
          <w:lang w:val="el-GR"/>
        </w:rPr>
      </w:pPr>
      <w:r w:rsidRPr="00CF174D">
        <w:rPr>
          <w:lang w:val="el-GR"/>
        </w:rPr>
        <w:t>Να φυλάσσεται σε θέση, την οποία δεν βλέπουν και δεν προσεγγίζουν τα παιδιά.</w:t>
      </w:r>
    </w:p>
    <w:p w14:paraId="3CE40A56" w14:textId="77777777" w:rsidR="00EF2777" w:rsidRPr="00CF174D" w:rsidRDefault="00EF2777" w:rsidP="00116565">
      <w:pPr>
        <w:tabs>
          <w:tab w:val="clear" w:pos="567"/>
        </w:tabs>
        <w:spacing w:line="240" w:lineRule="auto"/>
        <w:rPr>
          <w:szCs w:val="22"/>
          <w:lang w:val="el-GR"/>
        </w:rPr>
      </w:pPr>
    </w:p>
    <w:p w14:paraId="136D5AE3" w14:textId="77777777" w:rsidR="00EF2777" w:rsidRPr="00CF174D" w:rsidRDefault="00EF2777" w:rsidP="00116565">
      <w:pPr>
        <w:tabs>
          <w:tab w:val="clear" w:pos="567"/>
        </w:tabs>
        <w:spacing w:line="240" w:lineRule="auto"/>
        <w:rPr>
          <w:szCs w:val="22"/>
          <w:lang w:val="el-GR"/>
        </w:rPr>
      </w:pPr>
    </w:p>
    <w:p w14:paraId="6544818B" w14:textId="77777777" w:rsidR="0042401A" w:rsidRPr="00CF174D" w:rsidRDefault="0042401A"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7.</w:t>
      </w:r>
      <w:r w:rsidRPr="00CF174D">
        <w:rPr>
          <w:b/>
          <w:bCs/>
          <w:lang w:val="el-GR"/>
        </w:rPr>
        <w:tab/>
        <w:t>ΑΛΛΗ(ΕΣ) ΕΙΔΙΚΗ(ΕΣ) ΠΡΟΕΙΔΟΠΟΙΗΣΗ(ΕΙΣ), ΕΑΝ ΕΙΝΑΙ ΑΠΑΡΑΙΤΗΤΗ(ΕΣ)</w:t>
      </w:r>
    </w:p>
    <w:p w14:paraId="102A8B7D" w14:textId="77777777" w:rsidR="00EF2777" w:rsidRPr="00CF174D" w:rsidRDefault="00EF2777" w:rsidP="00116565">
      <w:pPr>
        <w:tabs>
          <w:tab w:val="clear" w:pos="567"/>
        </w:tabs>
        <w:spacing w:line="240" w:lineRule="auto"/>
        <w:rPr>
          <w:szCs w:val="22"/>
          <w:lang w:val="el-GR"/>
        </w:rPr>
      </w:pPr>
    </w:p>
    <w:p w14:paraId="4B35F3A8" w14:textId="77777777" w:rsidR="00EF2777" w:rsidRPr="00CF174D" w:rsidRDefault="00EF2777" w:rsidP="00116565">
      <w:pPr>
        <w:tabs>
          <w:tab w:val="clear" w:pos="567"/>
        </w:tabs>
        <w:spacing w:line="240" w:lineRule="auto"/>
        <w:rPr>
          <w:szCs w:val="22"/>
          <w:lang w:val="el-GR"/>
        </w:rPr>
      </w:pPr>
    </w:p>
    <w:p w14:paraId="6FD1452D" w14:textId="77777777" w:rsidR="0042401A" w:rsidRPr="00CF174D" w:rsidRDefault="0042401A" w:rsidP="0011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8.</w:t>
      </w:r>
      <w:r w:rsidRPr="00CF174D">
        <w:rPr>
          <w:b/>
          <w:bCs/>
          <w:lang w:val="el-GR"/>
        </w:rPr>
        <w:tab/>
        <w:t>ΗΜΕΡΟΜΗΝΙΑ ΛΗΞΗΣ</w:t>
      </w:r>
    </w:p>
    <w:p w14:paraId="4A57C4AF" w14:textId="77777777" w:rsidR="00EF2777" w:rsidRPr="00CF174D" w:rsidRDefault="00EF2777" w:rsidP="00116565">
      <w:pPr>
        <w:tabs>
          <w:tab w:val="clear" w:pos="567"/>
        </w:tabs>
        <w:spacing w:line="240" w:lineRule="auto"/>
        <w:rPr>
          <w:szCs w:val="22"/>
          <w:lang w:val="el-GR"/>
        </w:rPr>
      </w:pPr>
    </w:p>
    <w:p w14:paraId="242158CC" w14:textId="77777777" w:rsidR="0015339D" w:rsidRPr="00CF174D" w:rsidRDefault="0015339D" w:rsidP="00116565">
      <w:pPr>
        <w:tabs>
          <w:tab w:val="clear" w:pos="567"/>
        </w:tabs>
        <w:spacing w:line="240" w:lineRule="auto"/>
        <w:rPr>
          <w:szCs w:val="24"/>
          <w:lang w:val="el-GR"/>
        </w:rPr>
      </w:pPr>
      <w:r w:rsidRPr="00CF174D">
        <w:rPr>
          <w:szCs w:val="24"/>
          <w:lang w:val="el-GR"/>
        </w:rPr>
        <w:t>ΛΗΞΗ</w:t>
      </w:r>
    </w:p>
    <w:p w14:paraId="2E58612D" w14:textId="77777777" w:rsidR="00EF2777" w:rsidRPr="00CF174D" w:rsidRDefault="00EF2777" w:rsidP="00116565">
      <w:pPr>
        <w:tabs>
          <w:tab w:val="clear" w:pos="567"/>
        </w:tabs>
        <w:spacing w:line="240" w:lineRule="auto"/>
        <w:rPr>
          <w:szCs w:val="22"/>
          <w:lang w:val="el-GR"/>
        </w:rPr>
      </w:pPr>
    </w:p>
    <w:p w14:paraId="0F94D7BD" w14:textId="77777777" w:rsidR="00B672F3" w:rsidRPr="00CF174D" w:rsidRDefault="00B672F3" w:rsidP="00116565">
      <w:pPr>
        <w:tabs>
          <w:tab w:val="clear" w:pos="567"/>
        </w:tabs>
        <w:spacing w:line="240" w:lineRule="auto"/>
        <w:rPr>
          <w:szCs w:val="22"/>
          <w:lang w:val="el-GR"/>
        </w:rPr>
      </w:pPr>
    </w:p>
    <w:p w14:paraId="5C251FB6" w14:textId="77777777" w:rsidR="0042401A" w:rsidRPr="00CF174D" w:rsidRDefault="0042401A" w:rsidP="0011656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el-GR"/>
        </w:rPr>
      </w:pPr>
      <w:r w:rsidRPr="00CF174D">
        <w:rPr>
          <w:b/>
          <w:bCs/>
          <w:lang w:val="el-GR"/>
        </w:rPr>
        <w:t>9.</w:t>
      </w:r>
      <w:r w:rsidRPr="00CF174D">
        <w:rPr>
          <w:b/>
          <w:bCs/>
          <w:lang w:val="el-GR"/>
        </w:rPr>
        <w:tab/>
        <w:t>ΕΙΔΙΚΕΣ ΣΥΝΘΗΚΕΣ ΦΥΛΑΞΗΣ</w:t>
      </w:r>
    </w:p>
    <w:p w14:paraId="173E6FD9" w14:textId="77777777" w:rsidR="00EF2777" w:rsidRPr="00CF174D" w:rsidRDefault="00EF2777" w:rsidP="00116565">
      <w:pPr>
        <w:tabs>
          <w:tab w:val="clear" w:pos="567"/>
        </w:tabs>
        <w:spacing w:line="240" w:lineRule="auto"/>
        <w:rPr>
          <w:szCs w:val="22"/>
          <w:lang w:val="el-GR"/>
        </w:rPr>
      </w:pPr>
    </w:p>
    <w:p w14:paraId="51558C6E" w14:textId="77777777" w:rsidR="00CF1682" w:rsidRPr="00CF174D" w:rsidRDefault="00CF1682" w:rsidP="00116565">
      <w:pPr>
        <w:tabs>
          <w:tab w:val="clear" w:pos="567"/>
        </w:tabs>
        <w:spacing w:line="240" w:lineRule="auto"/>
        <w:rPr>
          <w:szCs w:val="22"/>
          <w:lang w:val="el-GR"/>
        </w:rPr>
      </w:pPr>
    </w:p>
    <w:p w14:paraId="59F9456E" w14:textId="77777777" w:rsidR="0042401A" w:rsidRPr="00CF174D" w:rsidRDefault="0042401A" w:rsidP="00116565">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600" w:hanging="600"/>
        <w:rPr>
          <w:b/>
          <w:bCs/>
          <w:lang w:val="el-GR"/>
        </w:rPr>
      </w:pPr>
      <w:r w:rsidRPr="00CF174D">
        <w:rPr>
          <w:b/>
          <w:bCs/>
          <w:lang w:val="el-GR"/>
        </w:rPr>
        <w:lastRenderedPageBreak/>
        <w:t>10.</w:t>
      </w:r>
      <w:r w:rsidRPr="00CF174D">
        <w:rPr>
          <w:b/>
          <w:bCs/>
          <w:lang w:val="el-GR"/>
        </w:rPr>
        <w:tab/>
        <w:t>ΕΙΔΙΚΕΣ ΠΡΟΦΥΛΑΞΕΙΣ ΓΙΑ ΤΗΝ ΑΠΟΡΡΙΨΗ ΤΩΝ ΜΗ ΧΡΗΣΙΜΟΠΟΙΗΘΕΝΤΩΝ ΦΑΡΜΑΚΕΥΤΙΚΩΝ ΠΡΟΪΟΝΤΩΝ Ή ΤΩΝ ΥΠΟΛΕΙΜΜΑΤΩΝ ΠΟΥ ΠΡΟΕΡΧΟΝΤΑΙ ΑΠΌ ΑΥΤΆ, ΕΦΟΣΟΝ ΑΠΑΙΤΕΙΤΑΙ</w:t>
      </w:r>
    </w:p>
    <w:p w14:paraId="4AE97543" w14:textId="77777777" w:rsidR="00EF2777" w:rsidRPr="00CF174D" w:rsidRDefault="00EF2777" w:rsidP="00116565">
      <w:pPr>
        <w:keepNext/>
        <w:keepLines/>
        <w:tabs>
          <w:tab w:val="clear" w:pos="567"/>
        </w:tabs>
        <w:spacing w:line="240" w:lineRule="auto"/>
        <w:rPr>
          <w:szCs w:val="22"/>
          <w:lang w:val="el-GR"/>
        </w:rPr>
      </w:pPr>
    </w:p>
    <w:p w14:paraId="79445F2E" w14:textId="77777777" w:rsidR="00EF2777" w:rsidRPr="00CF174D" w:rsidRDefault="00EF2777" w:rsidP="00116565">
      <w:pPr>
        <w:tabs>
          <w:tab w:val="clear" w:pos="567"/>
        </w:tabs>
        <w:spacing w:line="240" w:lineRule="auto"/>
        <w:rPr>
          <w:szCs w:val="22"/>
          <w:lang w:val="el-GR"/>
        </w:rPr>
      </w:pPr>
    </w:p>
    <w:p w14:paraId="4F0471BA" w14:textId="77777777" w:rsidR="0042401A" w:rsidRPr="00CF174D" w:rsidRDefault="0042401A" w:rsidP="00116565">
      <w:pPr>
        <w:pBdr>
          <w:top w:val="single" w:sz="4" w:space="1"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11.</w:t>
      </w:r>
      <w:r w:rsidRPr="00CF174D">
        <w:rPr>
          <w:b/>
          <w:bCs/>
          <w:lang w:val="el-GR"/>
        </w:rPr>
        <w:tab/>
        <w:t>ΟΝΟΜΑ ΚΑΙ ΔΙΕΥΘΥΝΣΗ ΤΟΥ ΚΑΤΟΧΟΥ ΤΗΣ ΑΔΕΙΑΣ ΚΥΚΛΟΦΟΡΙΑΣ</w:t>
      </w:r>
    </w:p>
    <w:p w14:paraId="788BDCE2" w14:textId="77777777" w:rsidR="00EF2777" w:rsidRPr="00CF174D" w:rsidRDefault="00EF2777" w:rsidP="00116565">
      <w:pPr>
        <w:tabs>
          <w:tab w:val="clear" w:pos="567"/>
        </w:tabs>
        <w:spacing w:line="240" w:lineRule="auto"/>
        <w:rPr>
          <w:szCs w:val="22"/>
          <w:lang w:val="el-GR"/>
        </w:rPr>
      </w:pPr>
    </w:p>
    <w:p w14:paraId="28A5D505" w14:textId="77777777" w:rsidR="00204235" w:rsidRPr="00CF174D" w:rsidRDefault="00204235" w:rsidP="00116565">
      <w:pPr>
        <w:tabs>
          <w:tab w:val="clear" w:pos="567"/>
        </w:tabs>
        <w:spacing w:line="240" w:lineRule="auto"/>
        <w:rPr>
          <w:lang w:val="el-GR"/>
        </w:rPr>
      </w:pPr>
      <w:r w:rsidRPr="00CF174D">
        <w:t>Novartis</w:t>
      </w:r>
      <w:r w:rsidRPr="00CF174D">
        <w:rPr>
          <w:lang w:val="el-GR"/>
        </w:rPr>
        <w:t xml:space="preserve"> </w:t>
      </w:r>
      <w:proofErr w:type="spellStart"/>
      <w:r w:rsidRPr="00CF174D">
        <w:t>Europharm</w:t>
      </w:r>
      <w:proofErr w:type="spellEnd"/>
      <w:r w:rsidRPr="00CF174D">
        <w:rPr>
          <w:lang w:val="el-GR"/>
        </w:rPr>
        <w:t xml:space="preserve"> </w:t>
      </w:r>
      <w:r w:rsidRPr="00CF174D">
        <w:t>Limited</w:t>
      </w:r>
    </w:p>
    <w:p w14:paraId="7CE9F1A9" w14:textId="77777777" w:rsidR="00EF2777" w:rsidRPr="00CF174D" w:rsidRDefault="00EF2777" w:rsidP="00116565">
      <w:pPr>
        <w:tabs>
          <w:tab w:val="clear" w:pos="567"/>
        </w:tabs>
        <w:spacing w:line="240" w:lineRule="auto"/>
        <w:rPr>
          <w:lang w:val="el-GR"/>
        </w:rPr>
      </w:pPr>
    </w:p>
    <w:p w14:paraId="35E8E039" w14:textId="77777777" w:rsidR="00EF2777" w:rsidRPr="00CF174D" w:rsidRDefault="00EF2777" w:rsidP="00116565">
      <w:pPr>
        <w:tabs>
          <w:tab w:val="clear" w:pos="567"/>
        </w:tabs>
        <w:spacing w:line="240" w:lineRule="auto"/>
        <w:rPr>
          <w:szCs w:val="22"/>
          <w:lang w:val="el-GR"/>
        </w:rPr>
      </w:pPr>
    </w:p>
    <w:p w14:paraId="41EEC00D" w14:textId="77777777" w:rsidR="0042401A" w:rsidRPr="00CF174D" w:rsidRDefault="0042401A" w:rsidP="00116565">
      <w:pPr>
        <w:keepNext/>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12.</w:t>
      </w:r>
      <w:r w:rsidRPr="00CF174D">
        <w:rPr>
          <w:b/>
          <w:bCs/>
          <w:lang w:val="el-GR"/>
        </w:rPr>
        <w:tab/>
        <w:t>ΑΡΙΘΜΟΣ(ΟΙ ) ΑΔΕΙΑΣ ΚΥΚΛΟΦΟΡΙΑΣ</w:t>
      </w:r>
    </w:p>
    <w:p w14:paraId="7F4A884A" w14:textId="77777777" w:rsidR="00EF2777" w:rsidRPr="00CF174D" w:rsidRDefault="00EF2777" w:rsidP="00116565">
      <w:pPr>
        <w:keepNext/>
        <w:tabs>
          <w:tab w:val="clear" w:pos="567"/>
        </w:tabs>
        <w:spacing w:line="240" w:lineRule="auto"/>
        <w:rPr>
          <w:szCs w:val="22"/>
          <w:lang w:val="el-GR"/>
        </w:rPr>
      </w:pPr>
    </w:p>
    <w:p w14:paraId="695B695B" w14:textId="77777777" w:rsidR="00FE0E77" w:rsidRPr="00CF174D" w:rsidRDefault="00FE0E77" w:rsidP="00116565">
      <w:pPr>
        <w:tabs>
          <w:tab w:val="clear" w:pos="567"/>
        </w:tabs>
        <w:spacing w:line="240" w:lineRule="auto"/>
        <w:rPr>
          <w:szCs w:val="22"/>
          <w:lang w:val="el-GR"/>
        </w:rPr>
      </w:pPr>
      <w:r w:rsidRPr="00CF174D">
        <w:rPr>
          <w:szCs w:val="22"/>
          <w:lang w:val="en-US"/>
        </w:rPr>
        <w:t>EU</w:t>
      </w:r>
      <w:r w:rsidRPr="00CF174D">
        <w:rPr>
          <w:szCs w:val="22"/>
          <w:lang w:val="el-GR"/>
        </w:rPr>
        <w:t>/1/13/865/003</w:t>
      </w:r>
      <w:r w:rsidR="004B31FF" w:rsidRPr="00CF174D">
        <w:rPr>
          <w:szCs w:val="22"/>
          <w:lang w:val="el-GR"/>
        </w:rPr>
        <w:tab/>
      </w:r>
      <w:r w:rsidR="004B31FF" w:rsidRPr="00CF174D">
        <w:rPr>
          <w:szCs w:val="22"/>
          <w:lang w:val="el-GR"/>
        </w:rPr>
        <w:tab/>
      </w:r>
      <w:r w:rsidR="004B31FF" w:rsidRPr="00CF174D">
        <w:rPr>
          <w:szCs w:val="22"/>
          <w:shd w:val="pct15" w:color="auto" w:fill="auto"/>
          <w:lang w:val="el-GR"/>
        </w:rPr>
        <w:t>28 καψάκια</w:t>
      </w:r>
    </w:p>
    <w:p w14:paraId="72E5A63E" w14:textId="77777777" w:rsidR="00FE0E77" w:rsidRPr="00CF174D" w:rsidRDefault="00FE0E77" w:rsidP="00116565">
      <w:pPr>
        <w:tabs>
          <w:tab w:val="clear" w:pos="567"/>
        </w:tabs>
        <w:spacing w:line="240" w:lineRule="auto"/>
        <w:rPr>
          <w:rStyle w:val="CSIchar"/>
          <w:shd w:val="pct15" w:color="auto" w:fill="auto"/>
          <w:lang w:val="el-GR"/>
        </w:rPr>
      </w:pPr>
      <w:r w:rsidRPr="00CF174D">
        <w:rPr>
          <w:rStyle w:val="CSIchar"/>
          <w:shd w:val="pct15" w:color="auto" w:fill="auto"/>
          <w:lang w:val="el-GR"/>
        </w:rPr>
        <w:t>EU/1/13/865/004</w:t>
      </w:r>
      <w:r w:rsidR="004B31FF" w:rsidRPr="00CF174D">
        <w:rPr>
          <w:rStyle w:val="CSIchar"/>
          <w:shd w:val="pct15" w:color="auto" w:fill="auto"/>
          <w:lang w:val="el-GR"/>
        </w:rPr>
        <w:tab/>
      </w:r>
      <w:r w:rsidR="004B31FF" w:rsidRPr="00CF174D">
        <w:rPr>
          <w:rStyle w:val="CSIchar"/>
          <w:shd w:val="pct15" w:color="auto" w:fill="auto"/>
          <w:lang w:val="el-GR"/>
        </w:rPr>
        <w:tab/>
        <w:t>120 καψάκια</w:t>
      </w:r>
    </w:p>
    <w:p w14:paraId="6F277EB9" w14:textId="77777777" w:rsidR="00EF2777" w:rsidRPr="00CF174D" w:rsidRDefault="00EF2777" w:rsidP="00116565">
      <w:pPr>
        <w:tabs>
          <w:tab w:val="clear" w:pos="567"/>
        </w:tabs>
        <w:spacing w:line="240" w:lineRule="auto"/>
        <w:rPr>
          <w:szCs w:val="22"/>
          <w:lang w:val="el-GR"/>
        </w:rPr>
      </w:pPr>
    </w:p>
    <w:p w14:paraId="5935761E" w14:textId="77777777" w:rsidR="00B672F3" w:rsidRPr="00CF174D" w:rsidRDefault="00B672F3" w:rsidP="00116565">
      <w:pPr>
        <w:tabs>
          <w:tab w:val="clear" w:pos="567"/>
        </w:tabs>
        <w:spacing w:line="240" w:lineRule="auto"/>
        <w:rPr>
          <w:szCs w:val="22"/>
          <w:lang w:val="el-GR"/>
        </w:rPr>
      </w:pPr>
    </w:p>
    <w:p w14:paraId="730140ED" w14:textId="77777777" w:rsidR="0042401A" w:rsidRPr="00CF174D" w:rsidRDefault="0042401A" w:rsidP="00116565">
      <w:pPr>
        <w:pBdr>
          <w:top w:val="single" w:sz="4" w:space="1"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13.</w:t>
      </w:r>
      <w:r w:rsidRPr="00CF174D">
        <w:rPr>
          <w:b/>
          <w:bCs/>
          <w:lang w:val="el-GR"/>
        </w:rPr>
        <w:tab/>
        <w:t>ΑΡΙΘΜΟΣ ΠΑΡΤΙΔΑΣ</w:t>
      </w:r>
    </w:p>
    <w:p w14:paraId="1224B0BF" w14:textId="77777777" w:rsidR="00EF2777" w:rsidRPr="00CF174D" w:rsidRDefault="00EF2777" w:rsidP="00116565">
      <w:pPr>
        <w:tabs>
          <w:tab w:val="clear" w:pos="567"/>
        </w:tabs>
        <w:spacing w:line="240" w:lineRule="auto"/>
        <w:rPr>
          <w:szCs w:val="22"/>
          <w:lang w:val="el-GR"/>
        </w:rPr>
      </w:pPr>
    </w:p>
    <w:p w14:paraId="249D518D" w14:textId="77777777" w:rsidR="0042401A" w:rsidRPr="00CF174D" w:rsidRDefault="0042401A" w:rsidP="00116565">
      <w:pPr>
        <w:tabs>
          <w:tab w:val="clear" w:pos="567"/>
        </w:tabs>
        <w:spacing w:line="240" w:lineRule="auto"/>
        <w:rPr>
          <w:lang w:val="el-GR"/>
        </w:rPr>
      </w:pPr>
      <w:r w:rsidRPr="00CF174D">
        <w:rPr>
          <w:lang w:val="el-GR"/>
        </w:rPr>
        <w:t>Παρτίδα</w:t>
      </w:r>
    </w:p>
    <w:p w14:paraId="424E509C" w14:textId="77777777" w:rsidR="00EF2777" w:rsidRPr="00CF174D" w:rsidRDefault="00EF2777" w:rsidP="00116565">
      <w:pPr>
        <w:tabs>
          <w:tab w:val="clear" w:pos="567"/>
        </w:tabs>
        <w:spacing w:line="240" w:lineRule="auto"/>
        <w:rPr>
          <w:szCs w:val="22"/>
          <w:lang w:val="el-GR"/>
        </w:rPr>
      </w:pPr>
    </w:p>
    <w:p w14:paraId="517747F6" w14:textId="77777777" w:rsidR="00B672F3" w:rsidRPr="00CF174D" w:rsidRDefault="00B672F3" w:rsidP="00116565">
      <w:pPr>
        <w:tabs>
          <w:tab w:val="clear" w:pos="567"/>
        </w:tabs>
        <w:spacing w:line="240" w:lineRule="auto"/>
        <w:rPr>
          <w:szCs w:val="22"/>
          <w:lang w:val="el-GR"/>
        </w:rPr>
      </w:pPr>
    </w:p>
    <w:p w14:paraId="681099A8" w14:textId="77777777" w:rsidR="0042401A" w:rsidRPr="00CF174D" w:rsidRDefault="0042401A" w:rsidP="00116565">
      <w:pPr>
        <w:pBdr>
          <w:top w:val="single" w:sz="4" w:space="2" w:color="auto"/>
          <w:left w:val="single" w:sz="4" w:space="4" w:color="auto"/>
          <w:bottom w:val="single" w:sz="4" w:space="1" w:color="auto"/>
          <w:right w:val="single" w:sz="4" w:space="4" w:color="auto"/>
        </w:pBdr>
        <w:tabs>
          <w:tab w:val="clear" w:pos="567"/>
        </w:tabs>
        <w:spacing w:line="240" w:lineRule="auto"/>
        <w:rPr>
          <w:b/>
          <w:bCs/>
          <w:lang w:val="el-GR"/>
        </w:rPr>
      </w:pPr>
      <w:r w:rsidRPr="00CF174D">
        <w:rPr>
          <w:b/>
          <w:bCs/>
          <w:lang w:val="el-GR"/>
        </w:rPr>
        <w:t>14.</w:t>
      </w:r>
      <w:r w:rsidRPr="00CF174D">
        <w:rPr>
          <w:b/>
          <w:bCs/>
          <w:lang w:val="el-GR"/>
        </w:rPr>
        <w:tab/>
        <w:t>ΓΕΝΙΚΗ ΚΑΤΑΤΑΞΗ ΓΙΑ ΤΗ ΔΙΑΘΕΣΗ</w:t>
      </w:r>
    </w:p>
    <w:p w14:paraId="5FE3B472" w14:textId="77777777" w:rsidR="00EF2777" w:rsidRPr="00CF174D" w:rsidRDefault="00EF2777" w:rsidP="00116565">
      <w:pPr>
        <w:tabs>
          <w:tab w:val="clear" w:pos="567"/>
        </w:tabs>
        <w:spacing w:line="240" w:lineRule="auto"/>
        <w:rPr>
          <w:szCs w:val="22"/>
          <w:lang w:val="el-GR"/>
        </w:rPr>
      </w:pPr>
    </w:p>
    <w:p w14:paraId="3D8E6144" w14:textId="77777777" w:rsidR="00B672F3" w:rsidRPr="00CF174D" w:rsidRDefault="00B672F3" w:rsidP="00116565">
      <w:pPr>
        <w:tabs>
          <w:tab w:val="clear" w:pos="567"/>
        </w:tabs>
        <w:spacing w:line="240" w:lineRule="auto"/>
        <w:rPr>
          <w:szCs w:val="22"/>
          <w:lang w:val="el-GR"/>
        </w:rPr>
      </w:pPr>
    </w:p>
    <w:p w14:paraId="1A363E1B" w14:textId="77777777" w:rsidR="0042401A" w:rsidRPr="00CF174D" w:rsidRDefault="0042401A" w:rsidP="00116565">
      <w:pPr>
        <w:pBdr>
          <w:top w:val="single" w:sz="4" w:space="2" w:color="auto"/>
          <w:left w:val="single" w:sz="4" w:space="4" w:color="auto"/>
          <w:bottom w:val="single" w:sz="4" w:space="1" w:color="auto"/>
          <w:right w:val="single" w:sz="4" w:space="4" w:color="auto"/>
        </w:pBdr>
        <w:tabs>
          <w:tab w:val="clear" w:pos="567"/>
        </w:tabs>
        <w:spacing w:line="240" w:lineRule="auto"/>
        <w:rPr>
          <w:lang w:val="el-GR"/>
        </w:rPr>
      </w:pPr>
      <w:r w:rsidRPr="00CF174D">
        <w:rPr>
          <w:b/>
          <w:bCs/>
          <w:lang w:val="el-GR"/>
        </w:rPr>
        <w:t>15.</w:t>
      </w:r>
      <w:r w:rsidRPr="00CF174D">
        <w:rPr>
          <w:b/>
          <w:bCs/>
          <w:lang w:val="el-GR"/>
        </w:rPr>
        <w:tab/>
        <w:t>ΟΔΗΓΙΕΣ ΧΡΗΣΗΣ</w:t>
      </w:r>
    </w:p>
    <w:p w14:paraId="2DF94177" w14:textId="77777777" w:rsidR="00EF2777" w:rsidRPr="00CF174D" w:rsidRDefault="00EF2777" w:rsidP="00116565">
      <w:pPr>
        <w:tabs>
          <w:tab w:val="clear" w:pos="567"/>
        </w:tabs>
        <w:spacing w:line="240" w:lineRule="auto"/>
        <w:rPr>
          <w:szCs w:val="22"/>
          <w:lang w:val="el-GR"/>
        </w:rPr>
      </w:pPr>
    </w:p>
    <w:p w14:paraId="4E5139C9" w14:textId="77777777" w:rsidR="00EF2777" w:rsidRPr="00CF174D" w:rsidRDefault="00EF2777" w:rsidP="00116565">
      <w:pPr>
        <w:tabs>
          <w:tab w:val="clear" w:pos="567"/>
        </w:tabs>
        <w:spacing w:line="240" w:lineRule="auto"/>
        <w:rPr>
          <w:szCs w:val="22"/>
          <w:lang w:val="el-GR"/>
        </w:rPr>
      </w:pPr>
    </w:p>
    <w:p w14:paraId="1D22BFC5" w14:textId="77777777" w:rsidR="0042401A" w:rsidRPr="00CF174D" w:rsidRDefault="0042401A" w:rsidP="00116565">
      <w:pPr>
        <w:pBdr>
          <w:top w:val="single" w:sz="4" w:space="1" w:color="auto"/>
          <w:left w:val="single" w:sz="4" w:space="4" w:color="auto"/>
          <w:bottom w:val="single" w:sz="4" w:space="0" w:color="auto"/>
          <w:right w:val="single" w:sz="4" w:space="4" w:color="auto"/>
        </w:pBdr>
        <w:tabs>
          <w:tab w:val="clear" w:pos="567"/>
        </w:tabs>
        <w:spacing w:line="240" w:lineRule="auto"/>
        <w:rPr>
          <w:lang w:val="el-GR"/>
        </w:rPr>
      </w:pPr>
      <w:r w:rsidRPr="00CF174D">
        <w:rPr>
          <w:b/>
          <w:bCs/>
          <w:lang w:val="el-GR"/>
        </w:rPr>
        <w:t>16.</w:t>
      </w:r>
      <w:r w:rsidRPr="00CF174D">
        <w:rPr>
          <w:b/>
          <w:bCs/>
          <w:lang w:val="el-GR"/>
        </w:rPr>
        <w:tab/>
        <w:t>ΠΛΗΡΟΦΟΡΙΕΣ ΣΕ BRAILLE</w:t>
      </w:r>
    </w:p>
    <w:p w14:paraId="5923A3AF" w14:textId="77777777" w:rsidR="00452A98" w:rsidRPr="00CF174D" w:rsidRDefault="00452A98" w:rsidP="00116565">
      <w:pPr>
        <w:tabs>
          <w:tab w:val="clear" w:pos="567"/>
        </w:tabs>
        <w:spacing w:line="240" w:lineRule="auto"/>
        <w:rPr>
          <w:noProof/>
          <w:szCs w:val="22"/>
          <w:shd w:val="clear" w:color="auto" w:fill="CCCCCC"/>
          <w:lang w:val="el-GR"/>
        </w:rPr>
      </w:pPr>
    </w:p>
    <w:p w14:paraId="474B567A" w14:textId="77777777" w:rsidR="00452A98" w:rsidRPr="00CF174D" w:rsidRDefault="00452A98" w:rsidP="00116565">
      <w:pPr>
        <w:tabs>
          <w:tab w:val="clear" w:pos="567"/>
        </w:tabs>
        <w:spacing w:line="240" w:lineRule="auto"/>
        <w:rPr>
          <w:noProof/>
          <w:szCs w:val="22"/>
          <w:shd w:val="clear" w:color="auto" w:fill="CCCCCC"/>
          <w:lang w:val="el-GR"/>
        </w:rPr>
      </w:pPr>
    </w:p>
    <w:p w14:paraId="3041615C" w14:textId="77777777" w:rsidR="00452A98" w:rsidRPr="00CF174D" w:rsidRDefault="00452A98"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17.</w:t>
      </w:r>
      <w:r w:rsidRPr="00CF174D">
        <w:rPr>
          <w:b/>
          <w:noProof/>
          <w:lang w:val="el-GR"/>
        </w:rPr>
        <w:tab/>
        <w:t>ΜΟΝΑΔΙΚΟΣ ΑΝΑΓΝΩΡΙΣΤΙΚΟΣ ΚΩΔΙΚΟΣ – ΔΙΣΔΙΑΣΤΑΤΟΣ ΓΡΑΜΜΩΤΟΣ ΚΩΔΙΚΑΣ (2</w:t>
      </w:r>
      <w:r w:rsidRPr="00CF174D">
        <w:rPr>
          <w:b/>
          <w:noProof/>
        </w:rPr>
        <w:t>D</w:t>
      </w:r>
      <w:r w:rsidRPr="00CF174D">
        <w:rPr>
          <w:b/>
          <w:noProof/>
          <w:lang w:val="el-GR"/>
        </w:rPr>
        <w:t>)</w:t>
      </w:r>
    </w:p>
    <w:p w14:paraId="5740D47F" w14:textId="77777777" w:rsidR="00452A98" w:rsidRPr="00CF174D" w:rsidRDefault="00452A98" w:rsidP="00116565">
      <w:pPr>
        <w:tabs>
          <w:tab w:val="clear" w:pos="567"/>
        </w:tabs>
        <w:spacing w:line="240" w:lineRule="auto"/>
        <w:rPr>
          <w:noProof/>
          <w:lang w:val="el-GR"/>
        </w:rPr>
      </w:pPr>
    </w:p>
    <w:p w14:paraId="6D24F050" w14:textId="77777777" w:rsidR="00452A98" w:rsidRPr="00CF174D" w:rsidRDefault="00452A98" w:rsidP="00116565">
      <w:pPr>
        <w:tabs>
          <w:tab w:val="clear" w:pos="567"/>
        </w:tabs>
        <w:spacing w:line="240" w:lineRule="auto"/>
        <w:rPr>
          <w:noProof/>
          <w:lang w:val="el-GR"/>
        </w:rPr>
      </w:pPr>
    </w:p>
    <w:p w14:paraId="3D2427A5" w14:textId="77777777" w:rsidR="00452A98" w:rsidRPr="00CF174D" w:rsidRDefault="00452A98" w:rsidP="0011656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sidRPr="00CF174D">
        <w:rPr>
          <w:b/>
          <w:noProof/>
          <w:lang w:val="el-GR"/>
        </w:rPr>
        <w:t>18.</w:t>
      </w:r>
      <w:r w:rsidRPr="00CF174D">
        <w:rPr>
          <w:b/>
          <w:noProof/>
          <w:lang w:val="el-GR"/>
        </w:rPr>
        <w:tab/>
        <w:t>ΜΟΝΑΔΙΚΟΣ ΑΝΑΓΝΩΡΙΣΤΙΚΟΣ ΚΩΔΙΚΟΣ – ΔΕΔΟΜΕΝΑ ΑΝΑΓΝΩΣΙΜΑ ΑΠΟ ΤΟΝ ΑΝΘΡΩΠΟ</w:t>
      </w:r>
    </w:p>
    <w:p w14:paraId="2F11C513" w14:textId="77777777" w:rsidR="00452A98" w:rsidRPr="00CF174D" w:rsidRDefault="00452A98" w:rsidP="00116565">
      <w:pPr>
        <w:tabs>
          <w:tab w:val="clear" w:pos="567"/>
        </w:tabs>
        <w:spacing w:line="240" w:lineRule="auto"/>
        <w:rPr>
          <w:noProof/>
          <w:lang w:val="el-GR"/>
        </w:rPr>
      </w:pPr>
    </w:p>
    <w:p w14:paraId="57C24577" w14:textId="77777777" w:rsidR="00EF2777" w:rsidRPr="00CF174D" w:rsidRDefault="00EF2777" w:rsidP="00116565">
      <w:pPr>
        <w:tabs>
          <w:tab w:val="clear" w:pos="567"/>
        </w:tabs>
        <w:spacing w:line="240" w:lineRule="auto"/>
        <w:rPr>
          <w:szCs w:val="22"/>
          <w:lang w:val="el-GR"/>
        </w:rPr>
      </w:pPr>
    </w:p>
    <w:p w14:paraId="52EFBEB8" w14:textId="77777777" w:rsidR="00EC3222" w:rsidRPr="00CF174D" w:rsidRDefault="00EC3222" w:rsidP="00116565">
      <w:pPr>
        <w:tabs>
          <w:tab w:val="clear" w:pos="567"/>
        </w:tabs>
        <w:spacing w:line="240" w:lineRule="auto"/>
        <w:rPr>
          <w:lang w:val="el-GR"/>
        </w:rPr>
      </w:pPr>
      <w:r w:rsidRPr="00CF174D">
        <w:rPr>
          <w:b/>
          <w:szCs w:val="22"/>
          <w:lang w:val="el-GR"/>
        </w:rPr>
        <w:br w:type="page"/>
      </w:r>
    </w:p>
    <w:p w14:paraId="5274868A" w14:textId="77777777" w:rsidR="00FE401B" w:rsidRPr="00CF174D" w:rsidRDefault="00FE401B" w:rsidP="00116565">
      <w:pPr>
        <w:tabs>
          <w:tab w:val="clear" w:pos="567"/>
        </w:tabs>
        <w:spacing w:line="240" w:lineRule="auto"/>
        <w:rPr>
          <w:lang w:val="el-GR"/>
        </w:rPr>
      </w:pPr>
    </w:p>
    <w:p w14:paraId="5B5A32F9" w14:textId="77777777" w:rsidR="00FE401B" w:rsidRPr="00CF174D" w:rsidRDefault="00FE401B" w:rsidP="00116565">
      <w:pPr>
        <w:tabs>
          <w:tab w:val="clear" w:pos="567"/>
        </w:tabs>
        <w:spacing w:line="240" w:lineRule="auto"/>
        <w:rPr>
          <w:lang w:val="el-GR"/>
        </w:rPr>
      </w:pPr>
    </w:p>
    <w:p w14:paraId="2E62684E" w14:textId="77777777" w:rsidR="00FE401B" w:rsidRPr="00CF174D" w:rsidRDefault="00FE401B" w:rsidP="00116565">
      <w:pPr>
        <w:tabs>
          <w:tab w:val="clear" w:pos="567"/>
        </w:tabs>
        <w:spacing w:line="240" w:lineRule="auto"/>
        <w:rPr>
          <w:lang w:val="el-GR"/>
        </w:rPr>
      </w:pPr>
    </w:p>
    <w:p w14:paraId="104836C1" w14:textId="77777777" w:rsidR="00FE401B" w:rsidRPr="00CF174D" w:rsidRDefault="00FE401B" w:rsidP="00116565">
      <w:pPr>
        <w:tabs>
          <w:tab w:val="clear" w:pos="567"/>
        </w:tabs>
        <w:spacing w:line="240" w:lineRule="auto"/>
        <w:rPr>
          <w:lang w:val="el-GR"/>
        </w:rPr>
      </w:pPr>
    </w:p>
    <w:p w14:paraId="3D69495A" w14:textId="77777777" w:rsidR="00FE401B" w:rsidRPr="00CF174D" w:rsidRDefault="00FE401B" w:rsidP="00116565">
      <w:pPr>
        <w:tabs>
          <w:tab w:val="clear" w:pos="567"/>
        </w:tabs>
        <w:spacing w:line="240" w:lineRule="auto"/>
        <w:rPr>
          <w:lang w:val="el-GR"/>
        </w:rPr>
      </w:pPr>
    </w:p>
    <w:p w14:paraId="0B2FE73A" w14:textId="77777777" w:rsidR="00FE401B" w:rsidRPr="00CF174D" w:rsidRDefault="00FE401B" w:rsidP="00116565">
      <w:pPr>
        <w:tabs>
          <w:tab w:val="clear" w:pos="567"/>
        </w:tabs>
        <w:spacing w:line="240" w:lineRule="auto"/>
        <w:rPr>
          <w:lang w:val="el-GR"/>
        </w:rPr>
      </w:pPr>
    </w:p>
    <w:p w14:paraId="47C65444" w14:textId="77777777" w:rsidR="00FE401B" w:rsidRPr="00CF174D" w:rsidRDefault="00FE401B" w:rsidP="00116565">
      <w:pPr>
        <w:tabs>
          <w:tab w:val="clear" w:pos="567"/>
        </w:tabs>
        <w:spacing w:line="240" w:lineRule="auto"/>
        <w:rPr>
          <w:lang w:val="el-GR"/>
        </w:rPr>
      </w:pPr>
    </w:p>
    <w:p w14:paraId="1E9B9763" w14:textId="77777777" w:rsidR="00FE401B" w:rsidRPr="00CF174D" w:rsidRDefault="00FE401B" w:rsidP="00116565">
      <w:pPr>
        <w:tabs>
          <w:tab w:val="clear" w:pos="567"/>
        </w:tabs>
        <w:spacing w:line="240" w:lineRule="auto"/>
        <w:rPr>
          <w:lang w:val="el-GR"/>
        </w:rPr>
      </w:pPr>
    </w:p>
    <w:p w14:paraId="520B6CE8" w14:textId="77777777" w:rsidR="00FE401B" w:rsidRPr="00CF174D" w:rsidRDefault="00FE401B" w:rsidP="00116565">
      <w:pPr>
        <w:tabs>
          <w:tab w:val="clear" w:pos="567"/>
        </w:tabs>
        <w:spacing w:line="240" w:lineRule="auto"/>
        <w:rPr>
          <w:lang w:val="el-GR"/>
        </w:rPr>
      </w:pPr>
    </w:p>
    <w:p w14:paraId="1B5DE61D" w14:textId="77777777" w:rsidR="00FE401B" w:rsidRPr="00CF174D" w:rsidRDefault="00FE401B" w:rsidP="00116565">
      <w:pPr>
        <w:tabs>
          <w:tab w:val="clear" w:pos="567"/>
        </w:tabs>
        <w:spacing w:line="240" w:lineRule="auto"/>
        <w:rPr>
          <w:lang w:val="el-GR"/>
        </w:rPr>
      </w:pPr>
    </w:p>
    <w:p w14:paraId="7C51943D" w14:textId="77777777" w:rsidR="00FE401B" w:rsidRPr="00CF174D" w:rsidRDefault="00FE401B" w:rsidP="00116565">
      <w:pPr>
        <w:tabs>
          <w:tab w:val="clear" w:pos="567"/>
        </w:tabs>
        <w:spacing w:line="240" w:lineRule="auto"/>
        <w:rPr>
          <w:lang w:val="el-GR"/>
        </w:rPr>
      </w:pPr>
    </w:p>
    <w:p w14:paraId="60B0E0B8" w14:textId="77777777" w:rsidR="00FE401B" w:rsidRPr="00CF174D" w:rsidRDefault="00FE401B" w:rsidP="00116565">
      <w:pPr>
        <w:tabs>
          <w:tab w:val="clear" w:pos="567"/>
        </w:tabs>
        <w:spacing w:line="240" w:lineRule="auto"/>
        <w:rPr>
          <w:lang w:val="el-GR"/>
        </w:rPr>
      </w:pPr>
    </w:p>
    <w:p w14:paraId="7CA9D6B8" w14:textId="77777777" w:rsidR="00FE401B" w:rsidRPr="00CF174D" w:rsidRDefault="00FE401B" w:rsidP="00116565">
      <w:pPr>
        <w:tabs>
          <w:tab w:val="clear" w:pos="567"/>
        </w:tabs>
        <w:spacing w:line="240" w:lineRule="auto"/>
        <w:rPr>
          <w:lang w:val="el-GR"/>
        </w:rPr>
      </w:pPr>
    </w:p>
    <w:p w14:paraId="1A9F55EB" w14:textId="77777777" w:rsidR="00FE401B" w:rsidRPr="00CF174D" w:rsidRDefault="00FE401B" w:rsidP="00116565">
      <w:pPr>
        <w:tabs>
          <w:tab w:val="clear" w:pos="567"/>
        </w:tabs>
        <w:spacing w:line="240" w:lineRule="auto"/>
        <w:rPr>
          <w:lang w:val="el-GR"/>
        </w:rPr>
      </w:pPr>
    </w:p>
    <w:p w14:paraId="6DAFE29F" w14:textId="77777777" w:rsidR="00FE401B" w:rsidRPr="00CF174D" w:rsidRDefault="00FE401B" w:rsidP="00116565">
      <w:pPr>
        <w:tabs>
          <w:tab w:val="clear" w:pos="567"/>
        </w:tabs>
        <w:spacing w:line="240" w:lineRule="auto"/>
        <w:rPr>
          <w:lang w:val="el-GR"/>
        </w:rPr>
      </w:pPr>
    </w:p>
    <w:p w14:paraId="0F95EE31" w14:textId="77777777" w:rsidR="00FE401B" w:rsidRPr="00CF174D" w:rsidRDefault="00FE401B" w:rsidP="00116565">
      <w:pPr>
        <w:tabs>
          <w:tab w:val="clear" w:pos="567"/>
        </w:tabs>
        <w:spacing w:line="240" w:lineRule="auto"/>
        <w:rPr>
          <w:lang w:val="el-GR"/>
        </w:rPr>
      </w:pPr>
    </w:p>
    <w:p w14:paraId="05DF8E2B" w14:textId="77777777" w:rsidR="00DD717A" w:rsidRPr="00CF174D" w:rsidRDefault="00DD717A" w:rsidP="00116565">
      <w:pPr>
        <w:tabs>
          <w:tab w:val="clear" w:pos="567"/>
        </w:tabs>
        <w:spacing w:line="240" w:lineRule="auto"/>
        <w:rPr>
          <w:lang w:val="el-GR"/>
        </w:rPr>
      </w:pPr>
    </w:p>
    <w:p w14:paraId="6C5DBC38" w14:textId="77777777" w:rsidR="00DD717A" w:rsidRPr="00CF174D" w:rsidRDefault="00DD717A" w:rsidP="00116565">
      <w:pPr>
        <w:tabs>
          <w:tab w:val="clear" w:pos="567"/>
        </w:tabs>
        <w:spacing w:line="240" w:lineRule="auto"/>
        <w:rPr>
          <w:lang w:val="el-GR"/>
        </w:rPr>
      </w:pPr>
    </w:p>
    <w:p w14:paraId="630A9DD0" w14:textId="77777777" w:rsidR="00DD717A" w:rsidRPr="00CF174D" w:rsidRDefault="00DD717A" w:rsidP="00116565">
      <w:pPr>
        <w:tabs>
          <w:tab w:val="clear" w:pos="567"/>
        </w:tabs>
        <w:spacing w:line="240" w:lineRule="auto"/>
        <w:rPr>
          <w:lang w:val="el-GR"/>
        </w:rPr>
      </w:pPr>
    </w:p>
    <w:p w14:paraId="29551CF0" w14:textId="77777777" w:rsidR="00DD717A" w:rsidRPr="00CF174D" w:rsidRDefault="00DD717A" w:rsidP="00116565">
      <w:pPr>
        <w:tabs>
          <w:tab w:val="clear" w:pos="567"/>
        </w:tabs>
        <w:spacing w:line="240" w:lineRule="auto"/>
        <w:rPr>
          <w:lang w:val="el-GR"/>
        </w:rPr>
      </w:pPr>
    </w:p>
    <w:p w14:paraId="4143FE00" w14:textId="77777777" w:rsidR="00DD717A" w:rsidRPr="00CF174D" w:rsidRDefault="00DD717A" w:rsidP="00116565">
      <w:pPr>
        <w:tabs>
          <w:tab w:val="clear" w:pos="567"/>
        </w:tabs>
        <w:spacing w:line="240" w:lineRule="auto"/>
        <w:rPr>
          <w:lang w:val="el-GR"/>
        </w:rPr>
      </w:pPr>
    </w:p>
    <w:p w14:paraId="68742588" w14:textId="77777777" w:rsidR="00DD717A" w:rsidRPr="00CF174D" w:rsidRDefault="00DD717A" w:rsidP="00116565">
      <w:pPr>
        <w:tabs>
          <w:tab w:val="clear" w:pos="567"/>
        </w:tabs>
        <w:spacing w:line="240" w:lineRule="auto"/>
        <w:rPr>
          <w:lang w:val="el-GR"/>
        </w:rPr>
      </w:pPr>
    </w:p>
    <w:p w14:paraId="4AD0C2F3" w14:textId="77777777" w:rsidR="00CF1682" w:rsidRPr="00CF174D" w:rsidRDefault="00CF1682" w:rsidP="00116565">
      <w:pPr>
        <w:tabs>
          <w:tab w:val="clear" w:pos="567"/>
        </w:tabs>
        <w:spacing w:line="240" w:lineRule="auto"/>
        <w:rPr>
          <w:lang w:val="el-GR"/>
        </w:rPr>
      </w:pPr>
    </w:p>
    <w:p w14:paraId="45D3B75F" w14:textId="77777777" w:rsidR="002E705A" w:rsidRPr="00CF174D" w:rsidRDefault="002E705A" w:rsidP="00116565">
      <w:pPr>
        <w:pStyle w:val="TitleA"/>
        <w:tabs>
          <w:tab w:val="clear" w:pos="567"/>
        </w:tabs>
        <w:outlineLvl w:val="0"/>
      </w:pPr>
      <w:r w:rsidRPr="00CF174D">
        <w:t>Β. ΦΥΛΛΟ ΟΔΗΓΙΩΝ ΧΡΗΣΗΣ</w:t>
      </w:r>
    </w:p>
    <w:p w14:paraId="662EA235" w14:textId="77777777" w:rsidR="003A4E56" w:rsidRPr="00CF174D" w:rsidRDefault="0047099F" w:rsidP="00116565">
      <w:pPr>
        <w:tabs>
          <w:tab w:val="clear" w:pos="567"/>
        </w:tabs>
        <w:spacing w:line="240" w:lineRule="auto"/>
        <w:jc w:val="center"/>
        <w:rPr>
          <w:lang w:val="el-GR"/>
        </w:rPr>
      </w:pPr>
      <w:r w:rsidRPr="00CF174D">
        <w:rPr>
          <w:szCs w:val="22"/>
          <w:lang w:val="el-GR"/>
        </w:rPr>
        <w:br w:type="page"/>
      </w:r>
      <w:r w:rsidR="003A4E56" w:rsidRPr="00CF174D">
        <w:rPr>
          <w:b/>
          <w:bCs/>
          <w:lang w:val="el-GR"/>
        </w:rPr>
        <w:lastRenderedPageBreak/>
        <w:t>Φύλλο οδηγιών χρήσης: Πληροφορίες για τον ασθενή</w:t>
      </w:r>
    </w:p>
    <w:p w14:paraId="2611BE45" w14:textId="77777777" w:rsidR="00812D16" w:rsidRPr="00CF174D" w:rsidRDefault="00812D16" w:rsidP="00116565">
      <w:pPr>
        <w:numPr>
          <w:ilvl w:val="12"/>
          <w:numId w:val="0"/>
        </w:numPr>
        <w:shd w:val="clear" w:color="auto" w:fill="FFFFFF"/>
        <w:tabs>
          <w:tab w:val="clear" w:pos="567"/>
        </w:tabs>
        <w:spacing w:line="240" w:lineRule="auto"/>
        <w:jc w:val="center"/>
        <w:rPr>
          <w:lang w:val="el-GR"/>
        </w:rPr>
      </w:pPr>
    </w:p>
    <w:p w14:paraId="11BD2FF1" w14:textId="77777777" w:rsidR="003A4E56" w:rsidRPr="00CF174D" w:rsidRDefault="003A4E56" w:rsidP="00116565">
      <w:pPr>
        <w:tabs>
          <w:tab w:val="clear" w:pos="567"/>
        </w:tabs>
        <w:spacing w:line="240" w:lineRule="auto"/>
        <w:jc w:val="center"/>
        <w:rPr>
          <w:b/>
          <w:bCs/>
          <w:lang w:val="el-GR"/>
        </w:rPr>
      </w:pPr>
      <w:r w:rsidRPr="00CF174D">
        <w:rPr>
          <w:b/>
          <w:bCs/>
          <w:lang w:val="el-GR"/>
        </w:rPr>
        <w:t>Tafinlar 50</w:t>
      </w:r>
      <w:r w:rsidR="00CF6603" w:rsidRPr="00CF174D">
        <w:rPr>
          <w:b/>
          <w:bCs/>
          <w:lang w:val="el-GR"/>
        </w:rPr>
        <w:t> mg</w:t>
      </w:r>
      <w:r w:rsidRPr="00CF174D">
        <w:rPr>
          <w:b/>
          <w:bCs/>
          <w:lang w:val="el-GR"/>
        </w:rPr>
        <w:t xml:space="preserve"> σκληρό </w:t>
      </w:r>
      <w:r w:rsidR="00C926C1" w:rsidRPr="00CF174D">
        <w:rPr>
          <w:b/>
          <w:bCs/>
          <w:lang w:val="el-GR"/>
        </w:rPr>
        <w:t>καψάκιο</w:t>
      </w:r>
    </w:p>
    <w:p w14:paraId="21E4DFFC" w14:textId="77777777" w:rsidR="003A4E56" w:rsidRPr="00CF174D" w:rsidRDefault="003A4E56" w:rsidP="00116565">
      <w:pPr>
        <w:tabs>
          <w:tab w:val="clear" w:pos="567"/>
        </w:tabs>
        <w:spacing w:line="240" w:lineRule="auto"/>
        <w:jc w:val="center"/>
        <w:rPr>
          <w:lang w:val="el-GR"/>
        </w:rPr>
      </w:pPr>
      <w:r w:rsidRPr="00CF174D">
        <w:rPr>
          <w:b/>
          <w:bCs/>
          <w:lang w:val="el-GR"/>
        </w:rPr>
        <w:t>Tafinlar 75</w:t>
      </w:r>
      <w:r w:rsidR="00CF6603" w:rsidRPr="00CF174D">
        <w:rPr>
          <w:b/>
          <w:bCs/>
          <w:lang w:val="el-GR"/>
        </w:rPr>
        <w:t> mg</w:t>
      </w:r>
      <w:r w:rsidRPr="00CF174D">
        <w:rPr>
          <w:b/>
          <w:bCs/>
          <w:lang w:val="el-GR"/>
        </w:rPr>
        <w:t xml:space="preserve"> σκληρό </w:t>
      </w:r>
      <w:r w:rsidR="00C926C1" w:rsidRPr="00CF174D">
        <w:rPr>
          <w:b/>
          <w:bCs/>
          <w:lang w:val="el-GR"/>
        </w:rPr>
        <w:t>καψάκιο</w:t>
      </w:r>
    </w:p>
    <w:p w14:paraId="64717932" w14:textId="77777777" w:rsidR="0079198D" w:rsidRPr="00CF174D" w:rsidRDefault="0079198D" w:rsidP="00116565">
      <w:pPr>
        <w:tabs>
          <w:tab w:val="clear" w:pos="567"/>
        </w:tabs>
        <w:spacing w:line="240" w:lineRule="auto"/>
        <w:jc w:val="center"/>
        <w:rPr>
          <w:rStyle w:val="CSIchar"/>
          <w:lang w:val="el-GR"/>
        </w:rPr>
      </w:pPr>
    </w:p>
    <w:p w14:paraId="70436B46" w14:textId="77777777" w:rsidR="00C46F33" w:rsidRPr="00CF174D" w:rsidRDefault="00C46F33" w:rsidP="00116565">
      <w:pPr>
        <w:numPr>
          <w:ilvl w:val="12"/>
          <w:numId w:val="0"/>
        </w:numPr>
        <w:tabs>
          <w:tab w:val="clear" w:pos="567"/>
        </w:tabs>
        <w:spacing w:line="240" w:lineRule="auto"/>
        <w:jc w:val="center"/>
        <w:rPr>
          <w:lang w:val="el-GR"/>
        </w:rPr>
      </w:pPr>
      <w:r w:rsidRPr="00CF174D">
        <w:rPr>
          <w:lang w:val="el-GR"/>
        </w:rPr>
        <w:t>dabrafenib</w:t>
      </w:r>
    </w:p>
    <w:p w14:paraId="65773CC9" w14:textId="77777777" w:rsidR="00B64E10" w:rsidRPr="00CF174D" w:rsidRDefault="00B64E10" w:rsidP="00116565">
      <w:pPr>
        <w:tabs>
          <w:tab w:val="clear" w:pos="567"/>
        </w:tabs>
        <w:spacing w:line="240" w:lineRule="auto"/>
        <w:rPr>
          <w:lang w:val="el-GR"/>
        </w:rPr>
      </w:pPr>
    </w:p>
    <w:p w14:paraId="2A63DBA3" w14:textId="77777777" w:rsidR="003640CA" w:rsidRPr="00CF174D" w:rsidRDefault="003640CA" w:rsidP="00116565">
      <w:pPr>
        <w:tabs>
          <w:tab w:val="clear" w:pos="567"/>
        </w:tabs>
        <w:spacing w:line="240" w:lineRule="auto"/>
        <w:rPr>
          <w:lang w:val="el-GR"/>
        </w:rPr>
      </w:pPr>
      <w:r w:rsidRPr="00CF174D">
        <w:rPr>
          <w:b/>
          <w:bCs/>
          <w:lang w:val="el-GR"/>
        </w:rPr>
        <w:t xml:space="preserve">Διαβάστε προσεκτικά ολόκληρο το φύλλο οδηγιών χρήσης </w:t>
      </w:r>
      <w:r w:rsidR="00983A64" w:rsidRPr="00CF174D">
        <w:rPr>
          <w:b/>
          <w:bCs/>
          <w:lang w:val="el-GR"/>
        </w:rPr>
        <w:t xml:space="preserve">πριν </w:t>
      </w:r>
      <w:r w:rsidRPr="00CF174D">
        <w:rPr>
          <w:b/>
          <w:bCs/>
          <w:lang w:val="el-GR"/>
        </w:rPr>
        <w:t>αρχίσετε να παίρνετε αυτό το φάρμακο, διότι περιλαμβάνει σημαντικές πληροφορίες για σάς.</w:t>
      </w:r>
    </w:p>
    <w:p w14:paraId="53EDD647" w14:textId="77777777" w:rsidR="003640CA" w:rsidRPr="00CF174D" w:rsidRDefault="003640CA" w:rsidP="00116565">
      <w:pPr>
        <w:numPr>
          <w:ilvl w:val="0"/>
          <w:numId w:val="24"/>
        </w:numPr>
        <w:tabs>
          <w:tab w:val="clear" w:pos="567"/>
        </w:tabs>
        <w:spacing w:line="240" w:lineRule="auto"/>
        <w:ind w:left="567" w:right="-2" w:hanging="567"/>
        <w:rPr>
          <w:lang w:val="el-GR"/>
        </w:rPr>
      </w:pPr>
      <w:r w:rsidRPr="00CF174D">
        <w:rPr>
          <w:lang w:val="el-GR"/>
        </w:rPr>
        <w:t>Φυλάξτε αυτό το φύλλο οδηγιών χρήσης. Ίσως να χρειαστεί να το διαβάσετε ξανά.</w:t>
      </w:r>
    </w:p>
    <w:p w14:paraId="6642485E" w14:textId="77777777" w:rsidR="00C64C71" w:rsidRPr="00CF174D" w:rsidRDefault="00C64C71" w:rsidP="00116565">
      <w:pPr>
        <w:numPr>
          <w:ilvl w:val="0"/>
          <w:numId w:val="24"/>
        </w:numPr>
        <w:tabs>
          <w:tab w:val="clear" w:pos="567"/>
        </w:tabs>
        <w:spacing w:line="240" w:lineRule="auto"/>
        <w:ind w:left="567" w:right="-2" w:hanging="567"/>
        <w:rPr>
          <w:lang w:val="el-GR"/>
        </w:rPr>
      </w:pPr>
      <w:r w:rsidRPr="00CF174D">
        <w:rPr>
          <w:lang w:val="el-GR"/>
        </w:rPr>
        <w:t>Εάν έχετε περαιτέρω απορίες, ρωτήστε το</w:t>
      </w:r>
      <w:r w:rsidR="008A03E3" w:rsidRPr="00CF174D">
        <w:rPr>
          <w:lang w:val="el-GR"/>
        </w:rPr>
        <w:t>ν</w:t>
      </w:r>
      <w:r w:rsidRPr="00CF174D">
        <w:rPr>
          <w:lang w:val="el-GR"/>
        </w:rPr>
        <w:t xml:space="preserve"> γιατρό, το</w:t>
      </w:r>
      <w:r w:rsidR="008A03E3" w:rsidRPr="00CF174D">
        <w:rPr>
          <w:lang w:val="el-GR"/>
        </w:rPr>
        <w:t>ν</w:t>
      </w:r>
      <w:r w:rsidRPr="00CF174D">
        <w:rPr>
          <w:lang w:val="el-GR"/>
        </w:rPr>
        <w:t xml:space="preserve"> φαρμακοποιό ή το</w:t>
      </w:r>
      <w:r w:rsidR="008A03E3" w:rsidRPr="00CF174D">
        <w:rPr>
          <w:lang w:val="el-GR"/>
        </w:rPr>
        <w:t>ν</w:t>
      </w:r>
      <w:r w:rsidRPr="00CF174D">
        <w:rPr>
          <w:lang w:val="el-GR"/>
        </w:rPr>
        <w:t xml:space="preserve"> νοσοκόμο σας.</w:t>
      </w:r>
    </w:p>
    <w:p w14:paraId="17DF318A" w14:textId="77777777" w:rsidR="00E613B8" w:rsidRPr="00CF174D" w:rsidRDefault="00C245F7" w:rsidP="00116565">
      <w:pPr>
        <w:numPr>
          <w:ilvl w:val="0"/>
          <w:numId w:val="24"/>
        </w:numPr>
        <w:tabs>
          <w:tab w:val="clear" w:pos="567"/>
        </w:tabs>
        <w:spacing w:line="240" w:lineRule="auto"/>
        <w:ind w:left="567" w:hanging="567"/>
        <w:rPr>
          <w:lang w:val="el-GR"/>
        </w:rPr>
      </w:pPr>
      <w:r w:rsidRPr="00CF174D">
        <w:rPr>
          <w:lang w:val="el-GR"/>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w:t>
      </w:r>
      <w:r w:rsidR="008A03E3" w:rsidRPr="00CF174D">
        <w:rPr>
          <w:lang w:val="el-GR"/>
        </w:rPr>
        <w:t>συμπτώματα</w:t>
      </w:r>
      <w:r w:rsidRPr="00CF174D">
        <w:rPr>
          <w:lang w:val="el-GR"/>
        </w:rPr>
        <w:t xml:space="preserve"> της ασθένειάς τους είναι ίδια με τα δικά σας.</w:t>
      </w:r>
    </w:p>
    <w:p w14:paraId="687C4A7B" w14:textId="77777777" w:rsidR="001D7A7D" w:rsidRPr="00CF174D" w:rsidRDefault="001D7A7D" w:rsidP="00116565">
      <w:pPr>
        <w:numPr>
          <w:ilvl w:val="0"/>
          <w:numId w:val="24"/>
        </w:numPr>
        <w:tabs>
          <w:tab w:val="clear" w:pos="567"/>
        </w:tabs>
        <w:spacing w:line="240" w:lineRule="auto"/>
        <w:ind w:left="567" w:hanging="567"/>
        <w:rPr>
          <w:lang w:val="el-GR"/>
        </w:rPr>
      </w:pPr>
      <w:r w:rsidRPr="00CF174D">
        <w:rPr>
          <w:lang w:val="el-GR"/>
        </w:rPr>
        <w:t>Εάν παρατηρήσετε κάποια ανεπιθύμητη ενέργεια, ενημερώστε το</w:t>
      </w:r>
      <w:r w:rsidR="008A03E3" w:rsidRPr="00CF174D">
        <w:rPr>
          <w:lang w:val="el-GR"/>
        </w:rPr>
        <w:t>ν</w:t>
      </w:r>
      <w:r w:rsidRPr="00CF174D">
        <w:rPr>
          <w:lang w:val="el-GR"/>
        </w:rPr>
        <w:t xml:space="preserve"> γιατρό, το</w:t>
      </w:r>
      <w:r w:rsidR="008A03E3" w:rsidRPr="00CF174D">
        <w:rPr>
          <w:lang w:val="el-GR"/>
        </w:rPr>
        <w:t>ν</w:t>
      </w:r>
      <w:r w:rsidRPr="00CF174D">
        <w:rPr>
          <w:lang w:val="el-GR"/>
        </w:rPr>
        <w:t xml:space="preserve"> φαρμακοποιό ή το</w:t>
      </w:r>
      <w:r w:rsidR="008A03E3" w:rsidRPr="00CF174D">
        <w:rPr>
          <w:lang w:val="el-GR"/>
        </w:rPr>
        <w:t>ν</w:t>
      </w:r>
      <w:r w:rsidRPr="00CF174D">
        <w:rPr>
          <w:lang w:val="el-GR"/>
        </w:rPr>
        <w:t xml:space="preserve"> νοσοκόμο σας. Αυτό ισχύει και για κάθε πιθανή ανεπιθύμητη ενέργεια που δεν αναφέρεται </w:t>
      </w:r>
      <w:r w:rsidR="00865996" w:rsidRPr="00CF174D">
        <w:rPr>
          <w:lang w:val="el-GR"/>
        </w:rPr>
        <w:t>στο παρόν</w:t>
      </w:r>
      <w:r w:rsidRPr="00CF174D">
        <w:rPr>
          <w:lang w:val="el-GR"/>
        </w:rPr>
        <w:t xml:space="preserve"> φύλλο οδηγιών χρήσης</w:t>
      </w:r>
      <w:r w:rsidR="00983A64" w:rsidRPr="00CF174D">
        <w:rPr>
          <w:lang w:val="el-GR"/>
        </w:rPr>
        <w:t>. Βλέπε παράγραφο</w:t>
      </w:r>
      <w:r w:rsidR="006611ED" w:rsidRPr="00CF174D">
        <w:rPr>
          <w:lang w:val="de-CH"/>
        </w:rPr>
        <w:t> </w:t>
      </w:r>
      <w:r w:rsidR="00983A64" w:rsidRPr="00CF174D">
        <w:rPr>
          <w:lang w:val="el-GR"/>
        </w:rPr>
        <w:t>4</w:t>
      </w:r>
      <w:r w:rsidRPr="00CF174D">
        <w:rPr>
          <w:lang w:val="el-GR"/>
        </w:rPr>
        <w:t>.</w:t>
      </w:r>
    </w:p>
    <w:p w14:paraId="0342383D" w14:textId="77777777" w:rsidR="0047099F" w:rsidRPr="00CF174D" w:rsidRDefault="0047099F" w:rsidP="00116565">
      <w:pPr>
        <w:tabs>
          <w:tab w:val="clear" w:pos="567"/>
        </w:tabs>
        <w:spacing w:line="240" w:lineRule="auto"/>
        <w:ind w:right="-2"/>
        <w:rPr>
          <w:lang w:val="el-GR"/>
        </w:rPr>
      </w:pPr>
    </w:p>
    <w:p w14:paraId="1E7430B0" w14:textId="77777777" w:rsidR="001D7A7D" w:rsidRPr="00CF174D" w:rsidRDefault="001D7A7D" w:rsidP="00116565">
      <w:pPr>
        <w:keepNext/>
        <w:numPr>
          <w:ilvl w:val="12"/>
          <w:numId w:val="0"/>
        </w:numPr>
        <w:tabs>
          <w:tab w:val="clear" w:pos="567"/>
        </w:tabs>
        <w:spacing w:line="240" w:lineRule="auto"/>
        <w:ind w:right="-2"/>
        <w:rPr>
          <w:lang w:val="el-GR"/>
        </w:rPr>
      </w:pPr>
      <w:r w:rsidRPr="00CF174D">
        <w:rPr>
          <w:b/>
          <w:bCs/>
          <w:lang w:val="el-GR"/>
        </w:rPr>
        <w:t>Τι περιέχει το παρόν φύλλο οδηγιών:</w:t>
      </w:r>
    </w:p>
    <w:p w14:paraId="6A7C9014" w14:textId="77777777" w:rsidR="00812D16" w:rsidRPr="00CF174D" w:rsidRDefault="00812D16" w:rsidP="00116565">
      <w:pPr>
        <w:numPr>
          <w:ilvl w:val="12"/>
          <w:numId w:val="0"/>
        </w:numPr>
        <w:tabs>
          <w:tab w:val="clear" w:pos="567"/>
        </w:tabs>
        <w:spacing w:line="240" w:lineRule="auto"/>
        <w:ind w:right="-2"/>
        <w:rPr>
          <w:lang w:val="el-GR"/>
        </w:rPr>
      </w:pPr>
    </w:p>
    <w:p w14:paraId="47B02C54" w14:textId="77777777" w:rsidR="00333BF9" w:rsidRPr="00CF174D" w:rsidRDefault="00333BF9" w:rsidP="00116565">
      <w:pPr>
        <w:numPr>
          <w:ilvl w:val="12"/>
          <w:numId w:val="0"/>
        </w:numPr>
        <w:tabs>
          <w:tab w:val="clear" w:pos="567"/>
        </w:tabs>
        <w:spacing w:line="240" w:lineRule="auto"/>
        <w:ind w:right="-29"/>
        <w:rPr>
          <w:szCs w:val="24"/>
          <w:lang w:val="el-GR"/>
        </w:rPr>
      </w:pPr>
      <w:r w:rsidRPr="00CF174D">
        <w:rPr>
          <w:szCs w:val="24"/>
          <w:lang w:val="el-GR"/>
        </w:rPr>
        <w:t>1.</w:t>
      </w:r>
      <w:r w:rsidRPr="00CF174D">
        <w:rPr>
          <w:szCs w:val="24"/>
          <w:lang w:val="el-GR"/>
        </w:rPr>
        <w:tab/>
        <w:t>Τι είναι το Tafinlar και ποια είναι η χρήση του</w:t>
      </w:r>
    </w:p>
    <w:p w14:paraId="4CA15CEB" w14:textId="77777777" w:rsidR="00333BF9" w:rsidRPr="00CF174D" w:rsidRDefault="00333BF9" w:rsidP="00116565">
      <w:pPr>
        <w:numPr>
          <w:ilvl w:val="12"/>
          <w:numId w:val="0"/>
        </w:numPr>
        <w:tabs>
          <w:tab w:val="clear" w:pos="567"/>
        </w:tabs>
        <w:spacing w:line="240" w:lineRule="auto"/>
        <w:ind w:right="-29"/>
        <w:rPr>
          <w:szCs w:val="24"/>
          <w:lang w:val="el-GR"/>
        </w:rPr>
      </w:pPr>
      <w:r w:rsidRPr="00CF174D">
        <w:rPr>
          <w:szCs w:val="24"/>
          <w:lang w:val="el-GR"/>
        </w:rPr>
        <w:t>2.</w:t>
      </w:r>
      <w:r w:rsidRPr="00CF174D">
        <w:rPr>
          <w:szCs w:val="24"/>
          <w:lang w:val="el-GR"/>
        </w:rPr>
        <w:tab/>
        <w:t xml:space="preserve">Τι πρέπει να γνωρίζετε </w:t>
      </w:r>
      <w:r w:rsidR="008A03E3" w:rsidRPr="00CF174D">
        <w:rPr>
          <w:szCs w:val="24"/>
          <w:lang w:val="el-GR"/>
        </w:rPr>
        <w:t xml:space="preserve">πριν </w:t>
      </w:r>
      <w:r w:rsidRPr="00CF174D">
        <w:rPr>
          <w:szCs w:val="24"/>
          <w:lang w:val="el-GR"/>
        </w:rPr>
        <w:t>πάρετε το Tafinlar</w:t>
      </w:r>
    </w:p>
    <w:p w14:paraId="65768B5F" w14:textId="77777777" w:rsidR="00333BF9" w:rsidRPr="00CF174D" w:rsidRDefault="00333BF9" w:rsidP="00116565">
      <w:pPr>
        <w:numPr>
          <w:ilvl w:val="12"/>
          <w:numId w:val="0"/>
        </w:numPr>
        <w:tabs>
          <w:tab w:val="clear" w:pos="567"/>
        </w:tabs>
        <w:spacing w:line="240" w:lineRule="auto"/>
        <w:ind w:right="-29"/>
        <w:rPr>
          <w:szCs w:val="24"/>
          <w:lang w:val="el-GR"/>
        </w:rPr>
      </w:pPr>
      <w:r w:rsidRPr="00CF174D">
        <w:rPr>
          <w:szCs w:val="24"/>
          <w:lang w:val="el-GR"/>
        </w:rPr>
        <w:t>3.</w:t>
      </w:r>
      <w:r w:rsidRPr="00CF174D">
        <w:rPr>
          <w:szCs w:val="24"/>
          <w:lang w:val="el-GR"/>
        </w:rPr>
        <w:tab/>
        <w:t>Πώς να πάρετε το Tafinlar</w:t>
      </w:r>
    </w:p>
    <w:p w14:paraId="0FCD99DA" w14:textId="77777777" w:rsidR="007461B5" w:rsidRPr="00CF174D" w:rsidRDefault="007461B5" w:rsidP="00116565">
      <w:pPr>
        <w:numPr>
          <w:ilvl w:val="12"/>
          <w:numId w:val="0"/>
        </w:numPr>
        <w:tabs>
          <w:tab w:val="clear" w:pos="567"/>
        </w:tabs>
        <w:spacing w:line="240" w:lineRule="auto"/>
        <w:ind w:right="-29"/>
        <w:rPr>
          <w:lang w:val="el-GR"/>
        </w:rPr>
      </w:pPr>
      <w:r w:rsidRPr="00CF174D">
        <w:rPr>
          <w:lang w:val="el-GR"/>
        </w:rPr>
        <w:t>4.</w:t>
      </w:r>
      <w:r w:rsidRPr="00CF174D">
        <w:rPr>
          <w:lang w:val="el-GR"/>
        </w:rPr>
        <w:tab/>
        <w:t>Πιθανές ανεπιθύμητες ενέργειες</w:t>
      </w:r>
    </w:p>
    <w:p w14:paraId="5D93E79B" w14:textId="77777777" w:rsidR="007461B5" w:rsidRPr="00CF174D" w:rsidRDefault="007461B5" w:rsidP="00116565">
      <w:pPr>
        <w:tabs>
          <w:tab w:val="clear" w:pos="567"/>
        </w:tabs>
        <w:spacing w:line="240" w:lineRule="auto"/>
        <w:ind w:right="-29"/>
        <w:rPr>
          <w:lang w:val="el-GR"/>
        </w:rPr>
      </w:pPr>
      <w:r w:rsidRPr="00CF174D">
        <w:rPr>
          <w:lang w:val="el-GR"/>
        </w:rPr>
        <w:t>5.</w:t>
      </w:r>
      <w:r w:rsidRPr="00CF174D">
        <w:rPr>
          <w:lang w:val="el-GR"/>
        </w:rPr>
        <w:tab/>
        <w:t>Πώς να φυλάσσετ</w:t>
      </w:r>
      <w:r w:rsidR="005F670B" w:rsidRPr="00CF174D">
        <w:rPr>
          <w:lang w:val="el-GR"/>
        </w:rPr>
        <w:t>ε</w:t>
      </w:r>
      <w:r w:rsidRPr="00CF174D">
        <w:rPr>
          <w:lang w:val="el-GR"/>
        </w:rPr>
        <w:t xml:space="preserve"> το Tafinlar</w:t>
      </w:r>
    </w:p>
    <w:p w14:paraId="0E2913FB" w14:textId="533B1F8B" w:rsidR="00C868F1" w:rsidRPr="00CF174D" w:rsidRDefault="00C868F1" w:rsidP="00116565">
      <w:pPr>
        <w:tabs>
          <w:tab w:val="clear" w:pos="567"/>
        </w:tabs>
        <w:spacing w:line="240" w:lineRule="auto"/>
        <w:ind w:right="-29"/>
        <w:rPr>
          <w:lang w:val="el-GR"/>
        </w:rPr>
      </w:pPr>
      <w:r w:rsidRPr="00CF174D">
        <w:rPr>
          <w:lang w:val="el-GR"/>
        </w:rPr>
        <w:t>6.</w:t>
      </w:r>
      <w:r w:rsidRPr="00CF174D">
        <w:rPr>
          <w:lang w:val="el-GR"/>
        </w:rPr>
        <w:tab/>
      </w:r>
      <w:r w:rsidR="00DE732F" w:rsidRPr="00CF174D">
        <w:rPr>
          <w:lang w:val="el-GR"/>
        </w:rPr>
        <w:t xml:space="preserve">Περιεχόμενα </w:t>
      </w:r>
      <w:r w:rsidRPr="00CF174D">
        <w:rPr>
          <w:lang w:val="el-GR"/>
        </w:rPr>
        <w:t>της συσκευασίας και λοιπές πληροφορίες</w:t>
      </w:r>
    </w:p>
    <w:p w14:paraId="58F04286" w14:textId="77777777" w:rsidR="00812D16" w:rsidRPr="00CF174D" w:rsidRDefault="00812D16" w:rsidP="00116565">
      <w:pPr>
        <w:numPr>
          <w:ilvl w:val="12"/>
          <w:numId w:val="0"/>
        </w:numPr>
        <w:tabs>
          <w:tab w:val="clear" w:pos="567"/>
        </w:tabs>
        <w:spacing w:line="240" w:lineRule="auto"/>
        <w:ind w:right="-2"/>
        <w:rPr>
          <w:lang w:val="el-GR"/>
        </w:rPr>
      </w:pPr>
    </w:p>
    <w:p w14:paraId="1434ED51" w14:textId="77777777" w:rsidR="009B6496" w:rsidRPr="00CF174D" w:rsidRDefault="009B6496" w:rsidP="00116565">
      <w:pPr>
        <w:numPr>
          <w:ilvl w:val="12"/>
          <w:numId w:val="0"/>
        </w:numPr>
        <w:tabs>
          <w:tab w:val="clear" w:pos="567"/>
        </w:tabs>
        <w:spacing w:line="240" w:lineRule="auto"/>
        <w:rPr>
          <w:szCs w:val="22"/>
          <w:lang w:val="el-GR"/>
        </w:rPr>
      </w:pPr>
    </w:p>
    <w:p w14:paraId="4D80FFB6" w14:textId="77777777" w:rsidR="00333BF9" w:rsidRPr="00CF174D" w:rsidRDefault="00333BF9" w:rsidP="00116565">
      <w:pPr>
        <w:keepNext/>
        <w:tabs>
          <w:tab w:val="clear" w:pos="567"/>
        </w:tabs>
        <w:spacing w:line="240" w:lineRule="auto"/>
        <w:ind w:right="-2"/>
        <w:rPr>
          <w:b/>
          <w:szCs w:val="24"/>
          <w:lang w:val="el-GR"/>
        </w:rPr>
      </w:pPr>
      <w:r w:rsidRPr="00CF174D">
        <w:rPr>
          <w:b/>
          <w:szCs w:val="24"/>
          <w:lang w:val="el-GR"/>
        </w:rPr>
        <w:t>1.</w:t>
      </w:r>
      <w:r w:rsidRPr="00CF174D">
        <w:rPr>
          <w:b/>
          <w:szCs w:val="24"/>
          <w:lang w:val="el-GR"/>
        </w:rPr>
        <w:tab/>
        <w:t>Τι είναι το Tafinlar και ποια είναι η χρήση του</w:t>
      </w:r>
    </w:p>
    <w:p w14:paraId="68DEC74D" w14:textId="77777777" w:rsidR="009B6496" w:rsidRPr="00CF174D" w:rsidRDefault="009B6496" w:rsidP="00116565">
      <w:pPr>
        <w:keepNext/>
        <w:numPr>
          <w:ilvl w:val="12"/>
          <w:numId w:val="0"/>
        </w:numPr>
        <w:tabs>
          <w:tab w:val="clear" w:pos="567"/>
        </w:tabs>
        <w:spacing w:line="240" w:lineRule="auto"/>
        <w:rPr>
          <w:szCs w:val="22"/>
          <w:lang w:val="el-GR"/>
        </w:rPr>
      </w:pPr>
    </w:p>
    <w:p w14:paraId="4590BB2D" w14:textId="77777777" w:rsidR="00D47FB5" w:rsidRPr="00CF174D" w:rsidRDefault="007D751A" w:rsidP="00116565">
      <w:pPr>
        <w:tabs>
          <w:tab w:val="clear" w:pos="567"/>
        </w:tabs>
        <w:spacing w:line="240" w:lineRule="auto"/>
        <w:rPr>
          <w:color w:val="000000"/>
          <w:szCs w:val="24"/>
          <w:lang w:val="el-GR"/>
        </w:rPr>
      </w:pPr>
      <w:r w:rsidRPr="00CF174D">
        <w:rPr>
          <w:lang w:val="el-GR"/>
        </w:rPr>
        <w:t xml:space="preserve">Το Tafinlar είναι ένα φάρμακο που περιέχει τη δραστική ουσία dabrafenib. Χρησιμοποιείται </w:t>
      </w:r>
      <w:r w:rsidR="009260D6" w:rsidRPr="00CF174D">
        <w:rPr>
          <w:lang w:val="el-GR"/>
        </w:rPr>
        <w:t xml:space="preserve">είτε μόνο του είτε σε συνδυασμό με άλλο φάρμακο, το οποίο περιέχει </w:t>
      </w:r>
      <w:r w:rsidR="009260D6" w:rsidRPr="00CF174D">
        <w:t>trametinib</w:t>
      </w:r>
      <w:r w:rsidR="009260D6" w:rsidRPr="00CF174D">
        <w:rPr>
          <w:lang w:val="el-GR"/>
        </w:rPr>
        <w:t xml:space="preserve"> </w:t>
      </w:r>
      <w:r w:rsidRPr="00CF174D">
        <w:rPr>
          <w:lang w:val="el-GR"/>
        </w:rPr>
        <w:t xml:space="preserve">σε ενήλικες για την αντιμετώπιση </w:t>
      </w:r>
      <w:r w:rsidR="0042549F" w:rsidRPr="00CF174D">
        <w:rPr>
          <w:lang w:val="el-GR"/>
        </w:rPr>
        <w:t xml:space="preserve">ενός </w:t>
      </w:r>
      <w:r w:rsidRPr="00CF174D">
        <w:rPr>
          <w:lang w:val="el-GR"/>
        </w:rPr>
        <w:t>τύπο</w:t>
      </w:r>
      <w:r w:rsidR="0042549F" w:rsidRPr="00CF174D">
        <w:rPr>
          <w:lang w:val="el-GR"/>
        </w:rPr>
        <w:t>υ</w:t>
      </w:r>
      <w:r w:rsidRPr="00CF174D">
        <w:rPr>
          <w:lang w:val="el-GR"/>
        </w:rPr>
        <w:t xml:space="preserve"> καρκίνου του δέρματος που ονομάζεται μελάνωμα,</w:t>
      </w:r>
      <w:r w:rsidR="00C46700" w:rsidRPr="00CF174D">
        <w:rPr>
          <w:color w:val="000000"/>
          <w:szCs w:val="24"/>
          <w:lang w:val="el-GR"/>
        </w:rPr>
        <w:t xml:space="preserve"> που έχει εξαπλωθεί σε άλλα μέρη του σώματος ή δεν μπορεί να αφαιρεθεί χειρουργικά.</w:t>
      </w:r>
    </w:p>
    <w:p w14:paraId="5C697DE5" w14:textId="77777777" w:rsidR="00D47FB5" w:rsidRPr="00CF174D" w:rsidRDefault="00D47FB5" w:rsidP="00116565">
      <w:pPr>
        <w:tabs>
          <w:tab w:val="clear" w:pos="567"/>
        </w:tabs>
        <w:spacing w:line="240" w:lineRule="auto"/>
        <w:rPr>
          <w:color w:val="000000"/>
          <w:szCs w:val="24"/>
          <w:lang w:val="el-GR"/>
        </w:rPr>
      </w:pPr>
    </w:p>
    <w:p w14:paraId="560F9E25" w14:textId="77777777" w:rsidR="00D47FB5" w:rsidRPr="00CF174D" w:rsidRDefault="00D47FB5" w:rsidP="00116565">
      <w:pPr>
        <w:tabs>
          <w:tab w:val="clear" w:pos="567"/>
        </w:tabs>
        <w:spacing w:line="240" w:lineRule="auto"/>
        <w:rPr>
          <w:color w:val="000000"/>
          <w:szCs w:val="24"/>
          <w:lang w:val="el-GR"/>
        </w:rPr>
      </w:pPr>
      <w:r w:rsidRPr="00CF174D">
        <w:rPr>
          <w:color w:val="000000"/>
          <w:szCs w:val="24"/>
          <w:lang w:val="el-GR"/>
        </w:rPr>
        <w:t xml:space="preserve">Το </w:t>
      </w:r>
      <w:proofErr w:type="spellStart"/>
      <w:r w:rsidRPr="00CF174D">
        <w:rPr>
          <w:color w:val="000000"/>
          <w:szCs w:val="24"/>
          <w:lang w:val="en-US"/>
        </w:rPr>
        <w:t>Tafinlar</w:t>
      </w:r>
      <w:proofErr w:type="spellEnd"/>
      <w:r w:rsidRPr="00CF174D">
        <w:rPr>
          <w:color w:val="000000"/>
          <w:szCs w:val="24"/>
          <w:lang w:val="el-GR"/>
        </w:rPr>
        <w:t xml:space="preserve"> σε συνδυασμό με </w:t>
      </w:r>
      <w:r w:rsidRPr="00CF174D">
        <w:rPr>
          <w:color w:val="000000"/>
          <w:szCs w:val="24"/>
          <w:lang w:val="en-US"/>
        </w:rPr>
        <w:t>trametinib</w:t>
      </w:r>
      <w:r w:rsidRPr="00CF174D">
        <w:rPr>
          <w:color w:val="000000"/>
          <w:szCs w:val="24"/>
          <w:lang w:val="el-GR"/>
        </w:rPr>
        <w:t xml:space="preserve"> χρησιμοποιείται επίσης για την πρόληψη της υποτροπής του μελανώματος μετά την χειρουργική του αφαίρεση.</w:t>
      </w:r>
    </w:p>
    <w:p w14:paraId="3032D71F" w14:textId="77777777" w:rsidR="00D47FB5" w:rsidRPr="00CF174D" w:rsidRDefault="00D47FB5" w:rsidP="00116565">
      <w:pPr>
        <w:tabs>
          <w:tab w:val="clear" w:pos="567"/>
        </w:tabs>
        <w:spacing w:line="240" w:lineRule="auto"/>
        <w:rPr>
          <w:color w:val="000000"/>
          <w:szCs w:val="24"/>
          <w:lang w:val="el-GR"/>
        </w:rPr>
      </w:pPr>
    </w:p>
    <w:p w14:paraId="29738665" w14:textId="77777777" w:rsidR="00C46700" w:rsidRPr="00CF174D" w:rsidRDefault="00C46700" w:rsidP="00116565">
      <w:pPr>
        <w:tabs>
          <w:tab w:val="clear" w:pos="567"/>
        </w:tabs>
        <w:spacing w:line="240" w:lineRule="auto"/>
        <w:rPr>
          <w:szCs w:val="24"/>
          <w:lang w:val="el-GR"/>
        </w:rPr>
      </w:pPr>
      <w:r w:rsidRPr="00CF174D">
        <w:rPr>
          <w:color w:val="000000"/>
          <w:szCs w:val="24"/>
          <w:lang w:val="el-GR"/>
        </w:rPr>
        <w:t xml:space="preserve">Το </w:t>
      </w:r>
      <w:proofErr w:type="spellStart"/>
      <w:r w:rsidRPr="00CF174D">
        <w:rPr>
          <w:color w:val="000000"/>
          <w:szCs w:val="24"/>
          <w:lang w:val="en-US"/>
        </w:rPr>
        <w:t>Tafinlar</w:t>
      </w:r>
      <w:proofErr w:type="spellEnd"/>
      <w:r w:rsidRPr="00CF174D">
        <w:rPr>
          <w:color w:val="000000"/>
          <w:szCs w:val="24"/>
          <w:lang w:val="el-GR"/>
        </w:rPr>
        <w:t xml:space="preserve"> σε συνδυασμό με </w:t>
      </w:r>
      <w:r w:rsidRPr="00CF174D">
        <w:rPr>
          <w:color w:val="000000"/>
          <w:szCs w:val="24"/>
          <w:lang w:val="en-US"/>
        </w:rPr>
        <w:t>trametinib</w:t>
      </w:r>
      <w:r w:rsidRPr="00CF174D">
        <w:rPr>
          <w:color w:val="000000"/>
          <w:szCs w:val="24"/>
          <w:lang w:val="el-GR"/>
        </w:rPr>
        <w:t xml:space="preserve"> χρησιμοποιείται επίσης για την αντιμετώπιση ενός τύπου καρκίνου του πνεύμονα που ονομάζεται μη μικροκυτταρικός καρκίνος του πνεύμονα (</w:t>
      </w:r>
      <w:r w:rsidRPr="00CF174D">
        <w:rPr>
          <w:color w:val="000000"/>
          <w:szCs w:val="24"/>
          <w:lang w:val="en-US"/>
        </w:rPr>
        <w:t>NSCLC</w:t>
      </w:r>
      <w:r w:rsidRPr="00CF174D">
        <w:rPr>
          <w:color w:val="000000"/>
          <w:szCs w:val="24"/>
          <w:lang w:val="el-GR"/>
        </w:rPr>
        <w:t>).</w:t>
      </w:r>
    </w:p>
    <w:p w14:paraId="4FF7AB21" w14:textId="77777777" w:rsidR="007D751A" w:rsidRPr="00CF174D" w:rsidRDefault="007D751A" w:rsidP="00116565">
      <w:pPr>
        <w:tabs>
          <w:tab w:val="clear" w:pos="567"/>
        </w:tabs>
        <w:autoSpaceDE w:val="0"/>
        <w:autoSpaceDN w:val="0"/>
        <w:adjustRightInd w:val="0"/>
        <w:spacing w:line="240" w:lineRule="auto"/>
        <w:rPr>
          <w:rFonts w:eastAsia="SimSun"/>
          <w:lang w:val="el-GR"/>
        </w:rPr>
      </w:pPr>
    </w:p>
    <w:p w14:paraId="6B6CF40B" w14:textId="77777777" w:rsidR="007D751A" w:rsidRPr="00CF174D" w:rsidRDefault="00C46700" w:rsidP="00116565">
      <w:pPr>
        <w:tabs>
          <w:tab w:val="clear" w:pos="567"/>
        </w:tabs>
        <w:spacing w:line="240" w:lineRule="auto"/>
        <w:rPr>
          <w:rFonts w:eastAsia="SimSun"/>
          <w:lang w:val="el-GR"/>
        </w:rPr>
      </w:pPr>
      <w:r w:rsidRPr="00CF174D">
        <w:rPr>
          <w:rFonts w:eastAsia="Arial Unicode MS"/>
          <w:szCs w:val="24"/>
          <w:lang w:val="el-GR"/>
        </w:rPr>
        <w:t xml:space="preserve">Και τα δύο είδη καρκίνου παρουσιάζουν </w:t>
      </w:r>
      <w:r w:rsidR="007D751A" w:rsidRPr="00CF174D">
        <w:rPr>
          <w:rFonts w:eastAsia="Arial Unicode MS"/>
          <w:szCs w:val="24"/>
          <w:lang w:val="el-GR"/>
        </w:rPr>
        <w:t>μία συγκεκριμένη αλλαγή (μετάλλαξη) σε ένα γονίδιο που ονομάζεται BRAF</w:t>
      </w:r>
      <w:r w:rsidR="00EF4112" w:rsidRPr="00CF174D">
        <w:rPr>
          <w:rFonts w:eastAsia="Arial Unicode MS"/>
          <w:szCs w:val="24"/>
          <w:lang w:val="el-GR"/>
        </w:rPr>
        <w:t xml:space="preserve"> </w:t>
      </w:r>
      <w:r w:rsidRPr="00CF174D">
        <w:rPr>
          <w:rFonts w:eastAsia="Arial Unicode MS"/>
          <w:szCs w:val="24"/>
          <w:lang w:val="el-GR"/>
        </w:rPr>
        <w:t>στη θέση V600.</w:t>
      </w:r>
      <w:r w:rsidR="00EF4112" w:rsidRPr="00CF174D">
        <w:rPr>
          <w:rFonts w:eastAsia="Arial Unicode MS"/>
          <w:szCs w:val="24"/>
          <w:lang w:val="el-GR"/>
        </w:rPr>
        <w:t xml:space="preserve"> </w:t>
      </w:r>
      <w:r w:rsidR="007D751A" w:rsidRPr="00CF174D">
        <w:rPr>
          <w:lang w:val="el-GR"/>
        </w:rPr>
        <w:t xml:space="preserve">Η μετάλλαξη αυτή στο γονίδιο </w:t>
      </w:r>
      <w:r w:rsidR="005A448D" w:rsidRPr="00CF174D">
        <w:rPr>
          <w:lang w:val="el-GR"/>
        </w:rPr>
        <w:t>ενδέχεται</w:t>
      </w:r>
      <w:r w:rsidR="007D751A" w:rsidRPr="00CF174D">
        <w:rPr>
          <w:lang w:val="el-GR"/>
        </w:rPr>
        <w:t xml:space="preserve"> να έχει προκαλέσει την ανάπτυξη του </w:t>
      </w:r>
      <w:r w:rsidRPr="00CF174D">
        <w:rPr>
          <w:lang w:val="el-GR"/>
        </w:rPr>
        <w:t>καρκίνου</w:t>
      </w:r>
      <w:r w:rsidR="007D751A" w:rsidRPr="00CF174D">
        <w:rPr>
          <w:lang w:val="el-GR"/>
        </w:rPr>
        <w:t xml:space="preserve">. Το </w:t>
      </w:r>
      <w:r w:rsidR="005F45AF" w:rsidRPr="00CF174D">
        <w:rPr>
          <w:lang w:val="el-GR"/>
        </w:rPr>
        <w:t xml:space="preserve">φάρμακο </w:t>
      </w:r>
      <w:r w:rsidR="007D751A" w:rsidRPr="00CF174D">
        <w:rPr>
          <w:lang w:val="el-GR"/>
        </w:rPr>
        <w:t xml:space="preserve">στοχεύει </w:t>
      </w:r>
      <w:r w:rsidR="00563B4E" w:rsidRPr="00CF174D">
        <w:rPr>
          <w:lang w:val="el-GR"/>
        </w:rPr>
        <w:t xml:space="preserve">σε </w:t>
      </w:r>
      <w:r w:rsidR="007D751A" w:rsidRPr="00CF174D">
        <w:rPr>
          <w:lang w:val="el-GR"/>
        </w:rPr>
        <w:t xml:space="preserve">πρωτεΐνες που </w:t>
      </w:r>
      <w:r w:rsidR="00865996" w:rsidRPr="00CF174D">
        <w:rPr>
          <w:lang w:val="el-GR"/>
        </w:rPr>
        <w:t xml:space="preserve">παράγονται </w:t>
      </w:r>
      <w:r w:rsidR="007D751A" w:rsidRPr="00CF174D">
        <w:rPr>
          <w:lang w:val="el-GR"/>
        </w:rPr>
        <w:t xml:space="preserve">από αυτό το </w:t>
      </w:r>
      <w:r w:rsidR="00865996" w:rsidRPr="00CF174D">
        <w:rPr>
          <w:lang w:val="el-GR"/>
        </w:rPr>
        <w:t xml:space="preserve">μεταλλαγμένο </w:t>
      </w:r>
      <w:r w:rsidR="007D751A" w:rsidRPr="00CF174D">
        <w:rPr>
          <w:lang w:val="el-GR"/>
        </w:rPr>
        <w:t xml:space="preserve">γονίδιο BRAF και επιβραδύνει ή </w:t>
      </w:r>
      <w:r w:rsidR="00563B4E" w:rsidRPr="00CF174D">
        <w:rPr>
          <w:lang w:val="el-GR"/>
        </w:rPr>
        <w:t xml:space="preserve">σταματά </w:t>
      </w:r>
      <w:r w:rsidR="007D751A" w:rsidRPr="00CF174D">
        <w:rPr>
          <w:lang w:val="el-GR"/>
        </w:rPr>
        <w:t>την ανάπτυξη του καρκίνου σας.</w:t>
      </w:r>
    </w:p>
    <w:p w14:paraId="4DDB28C8" w14:textId="77777777" w:rsidR="00896658" w:rsidRPr="00CF174D" w:rsidRDefault="00896658" w:rsidP="00116565">
      <w:pPr>
        <w:tabs>
          <w:tab w:val="clear" w:pos="567"/>
        </w:tabs>
        <w:spacing w:line="240" w:lineRule="auto"/>
        <w:ind w:right="-2"/>
        <w:rPr>
          <w:szCs w:val="22"/>
          <w:lang w:val="el-GR"/>
        </w:rPr>
      </w:pPr>
    </w:p>
    <w:p w14:paraId="6BB851F3" w14:textId="77777777" w:rsidR="00C13170" w:rsidRPr="00CF174D" w:rsidRDefault="00C13170" w:rsidP="00116565">
      <w:pPr>
        <w:tabs>
          <w:tab w:val="clear" w:pos="567"/>
        </w:tabs>
        <w:spacing w:line="240" w:lineRule="auto"/>
        <w:ind w:right="-2"/>
        <w:rPr>
          <w:szCs w:val="22"/>
          <w:lang w:val="el-GR"/>
        </w:rPr>
      </w:pPr>
    </w:p>
    <w:p w14:paraId="192CDA8E" w14:textId="77777777" w:rsidR="000A1430" w:rsidRPr="00CF174D" w:rsidRDefault="007D751A" w:rsidP="00116565">
      <w:pPr>
        <w:keepNext/>
        <w:tabs>
          <w:tab w:val="clear" w:pos="567"/>
        </w:tabs>
        <w:spacing w:line="240" w:lineRule="auto"/>
        <w:ind w:right="-2"/>
        <w:rPr>
          <w:b/>
          <w:szCs w:val="22"/>
          <w:lang w:val="el-GR"/>
        </w:rPr>
      </w:pPr>
      <w:r w:rsidRPr="00CF174D">
        <w:rPr>
          <w:b/>
          <w:bCs/>
          <w:lang w:val="el-GR"/>
        </w:rPr>
        <w:t>2.</w:t>
      </w:r>
      <w:r w:rsidRPr="00CF174D">
        <w:rPr>
          <w:b/>
          <w:bCs/>
          <w:lang w:val="el-GR"/>
        </w:rPr>
        <w:tab/>
        <w:t xml:space="preserve">Τι πρέπει να γνωρίζετε </w:t>
      </w:r>
      <w:r w:rsidR="00983A64" w:rsidRPr="00CF174D">
        <w:rPr>
          <w:b/>
          <w:bCs/>
          <w:lang w:val="el-GR"/>
        </w:rPr>
        <w:t xml:space="preserve">πριν </w:t>
      </w:r>
      <w:r w:rsidRPr="00CF174D">
        <w:rPr>
          <w:b/>
          <w:bCs/>
          <w:lang w:val="el-GR"/>
        </w:rPr>
        <w:t>πάρετε το Tafinlar</w:t>
      </w:r>
    </w:p>
    <w:p w14:paraId="68C9360D" w14:textId="77777777" w:rsidR="0047099F" w:rsidRPr="00CF174D" w:rsidRDefault="0047099F" w:rsidP="00116565">
      <w:pPr>
        <w:keepNext/>
        <w:numPr>
          <w:ilvl w:val="12"/>
          <w:numId w:val="0"/>
        </w:numPr>
        <w:tabs>
          <w:tab w:val="clear" w:pos="567"/>
        </w:tabs>
        <w:spacing w:line="240" w:lineRule="auto"/>
        <w:rPr>
          <w:lang w:val="el-GR"/>
        </w:rPr>
      </w:pPr>
    </w:p>
    <w:p w14:paraId="0A2B80F8" w14:textId="77777777" w:rsidR="005F45AF" w:rsidRPr="00CF174D" w:rsidRDefault="001948F7" w:rsidP="00116565">
      <w:pPr>
        <w:numPr>
          <w:ilvl w:val="12"/>
          <w:numId w:val="0"/>
        </w:numPr>
        <w:tabs>
          <w:tab w:val="clear" w:pos="567"/>
        </w:tabs>
        <w:spacing w:line="240" w:lineRule="auto"/>
        <w:rPr>
          <w:szCs w:val="24"/>
          <w:lang w:val="el-GR"/>
        </w:rPr>
      </w:pPr>
      <w:r w:rsidRPr="00CF174D">
        <w:rPr>
          <w:lang w:val="el-GR"/>
        </w:rPr>
        <w:t xml:space="preserve">Το Tafinlar </w:t>
      </w:r>
      <w:r w:rsidR="005F45AF" w:rsidRPr="00CF174D">
        <w:rPr>
          <w:lang w:val="el-GR"/>
        </w:rPr>
        <w:t>θα πρέπει</w:t>
      </w:r>
      <w:r w:rsidRPr="00CF174D">
        <w:rPr>
          <w:lang w:val="el-GR"/>
        </w:rPr>
        <w:t xml:space="preserve"> να χρησιμοποιηθεί αποκλειστικά για την αντιμετώπιση μελανωμάτων </w:t>
      </w:r>
      <w:r w:rsidR="005F45AF" w:rsidRPr="00CF174D">
        <w:rPr>
          <w:lang w:val="el-GR"/>
        </w:rPr>
        <w:t xml:space="preserve">και </w:t>
      </w:r>
      <w:r w:rsidR="005F45AF" w:rsidRPr="00CF174D">
        <w:rPr>
          <w:lang w:val="en-US"/>
        </w:rPr>
        <w:t>NSCLC</w:t>
      </w:r>
      <w:r w:rsidR="005F45AF" w:rsidRPr="00CF174D">
        <w:rPr>
          <w:lang w:val="el-GR"/>
        </w:rPr>
        <w:t xml:space="preserve"> με τη </w:t>
      </w:r>
      <w:r w:rsidRPr="00CF174D">
        <w:rPr>
          <w:lang w:val="el-GR"/>
        </w:rPr>
        <w:t>μετάλλαξη BRAF</w:t>
      </w:r>
      <w:r w:rsidR="005F45AF" w:rsidRPr="00CF174D">
        <w:rPr>
          <w:lang w:val="el-GR"/>
        </w:rPr>
        <w:t xml:space="preserve">. </w:t>
      </w:r>
      <w:r w:rsidR="005F45AF" w:rsidRPr="00CF174D">
        <w:rPr>
          <w:noProof/>
          <w:szCs w:val="22"/>
          <w:lang w:val="el-GR"/>
        </w:rPr>
        <w:t>Επομένως, πριν από την έναρξη της θεραπείας, ο γιατρός σας θα ελέγξει αυτήν τη μετάλλαξη.</w:t>
      </w:r>
    </w:p>
    <w:p w14:paraId="41FF6151" w14:textId="77777777" w:rsidR="005F45AF" w:rsidRPr="00CF174D" w:rsidRDefault="005F45AF" w:rsidP="00116565">
      <w:pPr>
        <w:tabs>
          <w:tab w:val="clear" w:pos="567"/>
        </w:tabs>
        <w:spacing w:line="240" w:lineRule="auto"/>
        <w:rPr>
          <w:szCs w:val="24"/>
          <w:lang w:val="el-GR"/>
        </w:rPr>
      </w:pPr>
    </w:p>
    <w:p w14:paraId="7D45353E" w14:textId="77777777" w:rsidR="009260D6" w:rsidRPr="00CF174D" w:rsidRDefault="009260D6" w:rsidP="00116565">
      <w:pPr>
        <w:tabs>
          <w:tab w:val="clear" w:pos="567"/>
        </w:tabs>
        <w:spacing w:line="240" w:lineRule="auto"/>
        <w:rPr>
          <w:szCs w:val="24"/>
          <w:lang w:val="el-GR"/>
        </w:rPr>
      </w:pPr>
      <w:r w:rsidRPr="00CF174D">
        <w:rPr>
          <w:szCs w:val="24"/>
          <w:lang w:val="el-GR"/>
        </w:rPr>
        <w:t xml:space="preserve">Εάν ο γιατρός σας αποφασίσει ότι θα λάβετε θεραπεία με συνδυασμό </w:t>
      </w:r>
      <w:proofErr w:type="spellStart"/>
      <w:r w:rsidRPr="00CF174D">
        <w:rPr>
          <w:szCs w:val="24"/>
        </w:rPr>
        <w:t>Tafinlar</w:t>
      </w:r>
      <w:proofErr w:type="spellEnd"/>
      <w:r w:rsidRPr="00CF174D">
        <w:rPr>
          <w:szCs w:val="24"/>
          <w:lang w:val="el-GR"/>
        </w:rPr>
        <w:t xml:space="preserve"> και </w:t>
      </w:r>
      <w:r w:rsidRPr="00CF174D">
        <w:rPr>
          <w:szCs w:val="24"/>
        </w:rPr>
        <w:t>trametinib</w:t>
      </w:r>
      <w:r w:rsidRPr="00CF174D">
        <w:rPr>
          <w:szCs w:val="24"/>
          <w:lang w:val="el-GR"/>
        </w:rPr>
        <w:t>,</w:t>
      </w:r>
      <w:r w:rsidR="008A0367" w:rsidRPr="00CF174D">
        <w:rPr>
          <w:szCs w:val="24"/>
          <w:lang w:val="el-GR"/>
        </w:rPr>
        <w:t xml:space="preserve"> </w:t>
      </w:r>
      <w:r w:rsidRPr="00CF174D">
        <w:rPr>
          <w:b/>
          <w:szCs w:val="24"/>
          <w:lang w:val="el-GR"/>
        </w:rPr>
        <w:t xml:space="preserve">διαβάστε το φύλλο οδηγιών του </w:t>
      </w:r>
      <w:r w:rsidRPr="00CF174D">
        <w:rPr>
          <w:b/>
          <w:szCs w:val="24"/>
        </w:rPr>
        <w:t>dabrafenib</w:t>
      </w:r>
      <w:r w:rsidRPr="00CF174D">
        <w:rPr>
          <w:b/>
          <w:szCs w:val="24"/>
          <w:lang w:val="el-GR"/>
        </w:rPr>
        <w:t xml:space="preserve"> προσεκτικά καθώς και το παρόν φύλλο οδηγιών</w:t>
      </w:r>
      <w:r w:rsidRPr="00CF174D">
        <w:rPr>
          <w:szCs w:val="24"/>
          <w:lang w:val="el-GR"/>
        </w:rPr>
        <w:t>.</w:t>
      </w:r>
    </w:p>
    <w:p w14:paraId="63187D0A" w14:textId="77777777" w:rsidR="005F45AF" w:rsidRPr="00CF174D" w:rsidRDefault="005F45AF" w:rsidP="00116565">
      <w:pPr>
        <w:numPr>
          <w:ilvl w:val="12"/>
          <w:numId w:val="0"/>
        </w:numPr>
        <w:tabs>
          <w:tab w:val="clear" w:pos="567"/>
        </w:tabs>
        <w:spacing w:line="240" w:lineRule="auto"/>
        <w:ind w:right="-29"/>
        <w:rPr>
          <w:szCs w:val="24"/>
          <w:lang w:val="el-GR"/>
        </w:rPr>
      </w:pPr>
    </w:p>
    <w:p w14:paraId="3D81C9AA" w14:textId="77777777" w:rsidR="005F45AF" w:rsidRPr="00CF174D" w:rsidRDefault="005F45AF" w:rsidP="00116565">
      <w:pPr>
        <w:tabs>
          <w:tab w:val="clear" w:pos="567"/>
        </w:tabs>
        <w:spacing w:line="240" w:lineRule="auto"/>
        <w:rPr>
          <w:szCs w:val="24"/>
          <w:lang w:val="el-GR"/>
        </w:rPr>
      </w:pPr>
      <w:r w:rsidRPr="00CF174D">
        <w:rPr>
          <w:szCs w:val="24"/>
          <w:lang w:val="el-GR"/>
        </w:rPr>
        <w:lastRenderedPageBreak/>
        <w:t>Εάν έχετε περισσότερες ερωτήσεις σχετικά με τη χρήση αυτού του φαρμάκου, ρωτήστε το</w:t>
      </w:r>
      <w:r w:rsidR="008A0367" w:rsidRPr="00CF174D">
        <w:rPr>
          <w:szCs w:val="24"/>
          <w:lang w:val="el-GR"/>
        </w:rPr>
        <w:t>ν</w:t>
      </w:r>
      <w:r w:rsidRPr="00CF174D">
        <w:rPr>
          <w:szCs w:val="24"/>
          <w:lang w:val="el-GR"/>
        </w:rPr>
        <w:t xml:space="preserve"> γιατρό, το</w:t>
      </w:r>
      <w:r w:rsidR="008A0367" w:rsidRPr="00CF174D">
        <w:rPr>
          <w:szCs w:val="24"/>
          <w:lang w:val="el-GR"/>
        </w:rPr>
        <w:t>ν</w:t>
      </w:r>
      <w:r w:rsidRPr="00CF174D">
        <w:rPr>
          <w:szCs w:val="24"/>
          <w:lang w:val="el-GR"/>
        </w:rPr>
        <w:t xml:space="preserve"> φαρμακοποιό ή το</w:t>
      </w:r>
      <w:r w:rsidR="008A0367" w:rsidRPr="00CF174D">
        <w:rPr>
          <w:szCs w:val="24"/>
          <w:lang w:val="el-GR"/>
        </w:rPr>
        <w:t>ν</w:t>
      </w:r>
      <w:r w:rsidRPr="00CF174D">
        <w:rPr>
          <w:szCs w:val="24"/>
          <w:lang w:val="el-GR"/>
        </w:rPr>
        <w:t xml:space="preserve"> νοσοκόμο σας.</w:t>
      </w:r>
    </w:p>
    <w:p w14:paraId="37226137" w14:textId="77777777" w:rsidR="009260D6" w:rsidRPr="00CF174D" w:rsidRDefault="009260D6" w:rsidP="00116565">
      <w:pPr>
        <w:numPr>
          <w:ilvl w:val="12"/>
          <w:numId w:val="0"/>
        </w:numPr>
        <w:tabs>
          <w:tab w:val="clear" w:pos="567"/>
        </w:tabs>
        <w:spacing w:line="240" w:lineRule="auto"/>
        <w:rPr>
          <w:szCs w:val="22"/>
          <w:lang w:val="el-GR"/>
        </w:rPr>
      </w:pPr>
    </w:p>
    <w:p w14:paraId="3CF84862" w14:textId="1E35F5FC" w:rsidR="001948F7" w:rsidRPr="00CF174D" w:rsidRDefault="001948F7" w:rsidP="00116565">
      <w:pPr>
        <w:keepNext/>
        <w:numPr>
          <w:ilvl w:val="12"/>
          <w:numId w:val="0"/>
        </w:numPr>
        <w:tabs>
          <w:tab w:val="clear" w:pos="567"/>
        </w:tabs>
        <w:spacing w:line="240" w:lineRule="auto"/>
        <w:rPr>
          <w:lang w:val="el-GR"/>
        </w:rPr>
      </w:pPr>
      <w:r w:rsidRPr="00CF174D">
        <w:rPr>
          <w:b/>
          <w:bCs/>
          <w:lang w:val="el-GR"/>
        </w:rPr>
        <w:t>Μην πάρετε το Tafinlar</w:t>
      </w:r>
    </w:p>
    <w:p w14:paraId="1BFDA36E" w14:textId="77777777" w:rsidR="001E0633" w:rsidRPr="00CF174D" w:rsidRDefault="008A03E3" w:rsidP="00116565">
      <w:pPr>
        <w:keepNext/>
        <w:keepLines/>
        <w:numPr>
          <w:ilvl w:val="0"/>
          <w:numId w:val="36"/>
        </w:numPr>
        <w:tabs>
          <w:tab w:val="clear" w:pos="567"/>
        </w:tabs>
        <w:spacing w:line="240" w:lineRule="auto"/>
        <w:ind w:left="567" w:hanging="567"/>
        <w:rPr>
          <w:lang w:val="el-GR"/>
        </w:rPr>
      </w:pPr>
      <w:r w:rsidRPr="00CF174D">
        <w:rPr>
          <w:b/>
          <w:lang w:val="el-GR"/>
        </w:rPr>
        <w:t>σε περίπτωση αλλεργίας</w:t>
      </w:r>
      <w:r w:rsidRPr="00630E82">
        <w:rPr>
          <w:bCs/>
          <w:lang w:val="el-GR"/>
        </w:rPr>
        <w:t xml:space="preserve"> </w:t>
      </w:r>
      <w:r w:rsidR="00137215" w:rsidRPr="00CF174D">
        <w:rPr>
          <w:lang w:val="el-GR"/>
        </w:rPr>
        <w:t xml:space="preserve">στο dabrafenib ή σε οποιοδήποτε άλλο από τα συστατικά αυτού του </w:t>
      </w:r>
      <w:r w:rsidR="00137215" w:rsidRPr="00CF174D">
        <w:rPr>
          <w:rFonts w:eastAsia="Arial Unicode MS"/>
          <w:szCs w:val="24"/>
          <w:lang w:val="el-GR"/>
        </w:rPr>
        <w:t>φαρμάκου</w:t>
      </w:r>
      <w:r w:rsidR="00137215" w:rsidRPr="00CF174D">
        <w:rPr>
          <w:lang w:val="el-GR"/>
        </w:rPr>
        <w:t xml:space="preserve"> (αναφέρονται στην π</w:t>
      </w:r>
      <w:r w:rsidR="00134E58" w:rsidRPr="00CF174D">
        <w:rPr>
          <w:lang w:val="el-GR"/>
        </w:rPr>
        <w:t>αράγραφο </w:t>
      </w:r>
      <w:r w:rsidR="00137215" w:rsidRPr="00CF174D">
        <w:rPr>
          <w:lang w:val="el-GR"/>
        </w:rPr>
        <w:t>6).</w:t>
      </w:r>
    </w:p>
    <w:p w14:paraId="6C7385E7" w14:textId="77777777" w:rsidR="00137215" w:rsidRPr="00CF174D" w:rsidRDefault="00137215" w:rsidP="00116565">
      <w:pPr>
        <w:tabs>
          <w:tab w:val="clear" w:pos="567"/>
        </w:tabs>
        <w:spacing w:line="240" w:lineRule="auto"/>
        <w:rPr>
          <w:lang w:val="el-GR"/>
        </w:rPr>
      </w:pPr>
      <w:r w:rsidRPr="00CF174D">
        <w:rPr>
          <w:lang w:val="el-GR"/>
        </w:rPr>
        <w:t>Συμβουλευτείτε το</w:t>
      </w:r>
      <w:r w:rsidR="00CB6A9B" w:rsidRPr="00CF174D">
        <w:rPr>
          <w:lang w:val="el-GR"/>
        </w:rPr>
        <w:t>ν</w:t>
      </w:r>
      <w:r w:rsidRPr="00CF174D">
        <w:rPr>
          <w:lang w:val="el-GR"/>
        </w:rPr>
        <w:t xml:space="preserve"> γιατρό σας</w:t>
      </w:r>
      <w:r w:rsidRPr="00CF174D">
        <w:rPr>
          <w:b/>
          <w:lang w:val="el-GR"/>
        </w:rPr>
        <w:t xml:space="preserve"> </w:t>
      </w:r>
      <w:r w:rsidRPr="00CF174D">
        <w:rPr>
          <w:lang w:val="el-GR"/>
        </w:rPr>
        <w:t xml:space="preserve">εάν νομίζετε ότι αυτό ισχύει για εσάς. </w:t>
      </w:r>
    </w:p>
    <w:p w14:paraId="26E4F20B" w14:textId="77777777" w:rsidR="0047099F" w:rsidRPr="00CF174D" w:rsidRDefault="0047099F" w:rsidP="00116565">
      <w:pPr>
        <w:numPr>
          <w:ilvl w:val="12"/>
          <w:numId w:val="0"/>
        </w:numPr>
        <w:tabs>
          <w:tab w:val="clear" w:pos="567"/>
        </w:tabs>
        <w:spacing w:line="240" w:lineRule="auto"/>
        <w:rPr>
          <w:bCs/>
          <w:lang w:val="el-GR"/>
        </w:rPr>
      </w:pPr>
    </w:p>
    <w:p w14:paraId="3826650A" w14:textId="77777777" w:rsidR="001948F7" w:rsidRPr="00CF174D" w:rsidRDefault="001948F7" w:rsidP="00116565">
      <w:pPr>
        <w:keepNext/>
        <w:numPr>
          <w:ilvl w:val="12"/>
          <w:numId w:val="0"/>
        </w:numPr>
        <w:tabs>
          <w:tab w:val="clear" w:pos="567"/>
        </w:tabs>
        <w:spacing w:line="240" w:lineRule="auto"/>
        <w:rPr>
          <w:b/>
          <w:bCs/>
          <w:lang w:val="el-GR"/>
        </w:rPr>
      </w:pPr>
      <w:r w:rsidRPr="00CF174D">
        <w:rPr>
          <w:b/>
          <w:bCs/>
          <w:lang w:val="el-GR"/>
        </w:rPr>
        <w:t>Προειδοποιήσεις και προφυλάξεις</w:t>
      </w:r>
    </w:p>
    <w:p w14:paraId="33FF10B1" w14:textId="77777777" w:rsidR="009F1CA4" w:rsidRPr="00CF174D" w:rsidRDefault="001C7B27" w:rsidP="00116565">
      <w:pPr>
        <w:keepNext/>
        <w:numPr>
          <w:ilvl w:val="12"/>
          <w:numId w:val="0"/>
        </w:numPr>
        <w:tabs>
          <w:tab w:val="clear" w:pos="567"/>
        </w:tabs>
        <w:spacing w:line="240" w:lineRule="auto"/>
        <w:rPr>
          <w:lang w:val="el-GR"/>
        </w:rPr>
      </w:pPr>
      <w:r w:rsidRPr="00CF174D">
        <w:rPr>
          <w:lang w:val="el-GR"/>
        </w:rPr>
        <w:t xml:space="preserve">Απευθυνθείτε στον γιατρό </w:t>
      </w:r>
      <w:r w:rsidR="009F1CA4" w:rsidRPr="00CF174D">
        <w:rPr>
          <w:lang w:val="el-GR"/>
        </w:rPr>
        <w:t>σας πριν πάρετε το Tafinlar</w:t>
      </w:r>
      <w:r w:rsidR="00CB4A8A" w:rsidRPr="00CF174D">
        <w:rPr>
          <w:lang w:val="el-GR"/>
        </w:rPr>
        <w:t>.</w:t>
      </w:r>
      <w:r w:rsidR="009F1CA4" w:rsidRPr="00CF174D">
        <w:rPr>
          <w:bCs/>
          <w:lang w:val="el-GR"/>
        </w:rPr>
        <w:t xml:space="preserve"> </w:t>
      </w:r>
      <w:r w:rsidR="009F1CA4" w:rsidRPr="00CF174D">
        <w:rPr>
          <w:lang w:val="el-GR"/>
        </w:rPr>
        <w:t>Ο γιατρός σας πρέπει να γνωρίζει αν:</w:t>
      </w:r>
    </w:p>
    <w:p w14:paraId="5B302AE5" w14:textId="77777777" w:rsidR="00E613B8" w:rsidRPr="00CF174D" w:rsidRDefault="009F1CA4" w:rsidP="00116565">
      <w:pPr>
        <w:numPr>
          <w:ilvl w:val="0"/>
          <w:numId w:val="6"/>
        </w:numPr>
        <w:tabs>
          <w:tab w:val="clear" w:pos="567"/>
        </w:tabs>
        <w:autoSpaceDE w:val="0"/>
        <w:autoSpaceDN w:val="0"/>
        <w:adjustRightInd w:val="0"/>
        <w:spacing w:line="240" w:lineRule="auto"/>
        <w:ind w:left="567" w:hanging="567"/>
        <w:rPr>
          <w:b/>
          <w:bCs/>
          <w:lang w:val="el-GR"/>
        </w:rPr>
      </w:pPr>
      <w:r w:rsidRPr="00CF174D">
        <w:rPr>
          <w:lang w:val="el-GR"/>
        </w:rPr>
        <w:t xml:space="preserve">έχετε </w:t>
      </w:r>
      <w:r w:rsidRPr="00CF174D">
        <w:rPr>
          <w:b/>
          <w:bCs/>
          <w:lang w:val="el-GR"/>
        </w:rPr>
        <w:t>ηπατικά προβλήματα.</w:t>
      </w:r>
    </w:p>
    <w:p w14:paraId="61EA6FCD" w14:textId="77777777" w:rsidR="009F1CA4" w:rsidRPr="00CF174D" w:rsidRDefault="009F1CA4" w:rsidP="00116565">
      <w:pPr>
        <w:keepNext/>
        <w:numPr>
          <w:ilvl w:val="0"/>
          <w:numId w:val="6"/>
        </w:numPr>
        <w:tabs>
          <w:tab w:val="clear" w:pos="567"/>
        </w:tabs>
        <w:spacing w:line="240" w:lineRule="auto"/>
        <w:ind w:left="567" w:hanging="567"/>
        <w:rPr>
          <w:rFonts w:eastAsia="SimSun"/>
          <w:lang w:val="el-GR"/>
        </w:rPr>
      </w:pPr>
      <w:r w:rsidRPr="00CF174D">
        <w:rPr>
          <w:lang w:val="el-GR"/>
        </w:rPr>
        <w:t xml:space="preserve">έχετε ή είχατε ποτέ </w:t>
      </w:r>
      <w:r w:rsidRPr="00CF174D">
        <w:rPr>
          <w:b/>
          <w:bCs/>
          <w:lang w:val="el-GR"/>
        </w:rPr>
        <w:t>νεφρολογικά προβλήματα.</w:t>
      </w:r>
    </w:p>
    <w:p w14:paraId="79CFF8CA" w14:textId="77777777" w:rsidR="009F1CA4" w:rsidRPr="00CF174D" w:rsidRDefault="009F1CA4" w:rsidP="00116565">
      <w:pPr>
        <w:numPr>
          <w:ilvl w:val="12"/>
          <w:numId w:val="0"/>
        </w:numPr>
        <w:tabs>
          <w:tab w:val="clear" w:pos="567"/>
        </w:tabs>
        <w:spacing w:line="240" w:lineRule="auto"/>
        <w:ind w:left="567"/>
        <w:rPr>
          <w:lang w:val="el-GR"/>
        </w:rPr>
      </w:pPr>
      <w:r w:rsidRPr="00CF174D">
        <w:rPr>
          <w:lang w:val="el-GR"/>
        </w:rPr>
        <w:t>Ο γιατρός σας ενδέχεται να πάρει δείγματα για να παρακολουθεί την ηπατική και τη νεφρική λειτουργία σας ενόσω λαμ</w:t>
      </w:r>
      <w:r w:rsidR="00E20516" w:rsidRPr="00CF174D">
        <w:rPr>
          <w:lang w:val="el-GR"/>
        </w:rPr>
        <w:t>β</w:t>
      </w:r>
      <w:r w:rsidRPr="00CF174D">
        <w:rPr>
          <w:lang w:val="el-GR"/>
        </w:rPr>
        <w:t>άνετε το Tafinlar</w:t>
      </w:r>
    </w:p>
    <w:p w14:paraId="3A885E1C" w14:textId="77777777" w:rsidR="000B121A" w:rsidRPr="00CF174D" w:rsidRDefault="000B121A" w:rsidP="00116565">
      <w:pPr>
        <w:numPr>
          <w:ilvl w:val="0"/>
          <w:numId w:val="6"/>
        </w:numPr>
        <w:tabs>
          <w:tab w:val="clear" w:pos="567"/>
        </w:tabs>
        <w:spacing w:line="240" w:lineRule="auto"/>
        <w:ind w:left="567" w:hanging="567"/>
        <w:rPr>
          <w:rFonts w:eastAsia="SimSun"/>
          <w:lang w:val="el-GR"/>
        </w:rPr>
      </w:pPr>
      <w:r w:rsidRPr="00CF174D">
        <w:rPr>
          <w:b/>
          <w:lang w:val="el-GR"/>
        </w:rPr>
        <w:t>είχατε ένα διαφορετικό τύπο καρκίνου εκτός από μελάνωμα</w:t>
      </w:r>
      <w:r w:rsidR="005F45AF" w:rsidRPr="00CF174D">
        <w:rPr>
          <w:b/>
          <w:lang w:val="el-GR"/>
        </w:rPr>
        <w:t xml:space="preserve"> ή </w:t>
      </w:r>
      <w:r w:rsidR="005F45AF" w:rsidRPr="00CF174D">
        <w:rPr>
          <w:b/>
          <w:lang w:val="en-US"/>
        </w:rPr>
        <w:t>NSCLC</w:t>
      </w:r>
      <w:r w:rsidRPr="00CF174D">
        <w:rPr>
          <w:lang w:val="el-GR"/>
        </w:rPr>
        <w:t xml:space="preserve">, καθώς μπορεί να διατρέχετε μεγαλύτερο κίνδυνο ανάπτυξης </w:t>
      </w:r>
      <w:r w:rsidR="005F45AF" w:rsidRPr="00CF174D">
        <w:rPr>
          <w:lang w:val="el-GR"/>
        </w:rPr>
        <w:t>άλλων δερματικών και</w:t>
      </w:r>
      <w:r w:rsidR="00E264D0" w:rsidRPr="00CF174D">
        <w:rPr>
          <w:lang w:val="el-GR"/>
        </w:rPr>
        <w:t xml:space="preserve"> </w:t>
      </w:r>
      <w:r w:rsidRPr="00CF174D">
        <w:rPr>
          <w:lang w:val="el-GR"/>
        </w:rPr>
        <w:t>μη δερματικών καρκίνων όταν παίρνετε το Tafinlar</w:t>
      </w:r>
    </w:p>
    <w:p w14:paraId="1C8F3469" w14:textId="77777777" w:rsidR="0047099F" w:rsidRPr="00CF174D" w:rsidRDefault="0047099F" w:rsidP="00116565">
      <w:pPr>
        <w:tabs>
          <w:tab w:val="clear" w:pos="567"/>
        </w:tabs>
        <w:spacing w:line="240" w:lineRule="auto"/>
        <w:rPr>
          <w:rFonts w:eastAsia="SimSun"/>
          <w:lang w:val="el-GR"/>
        </w:rPr>
      </w:pPr>
    </w:p>
    <w:p w14:paraId="3CDA6AA0" w14:textId="77777777" w:rsidR="00294B1B" w:rsidRPr="00CF174D" w:rsidRDefault="00294B1B" w:rsidP="00116565">
      <w:pPr>
        <w:keepNext/>
        <w:tabs>
          <w:tab w:val="clear" w:pos="567"/>
        </w:tabs>
        <w:spacing w:line="240" w:lineRule="auto"/>
        <w:rPr>
          <w:b/>
          <w:szCs w:val="24"/>
          <w:lang w:val="el-GR"/>
        </w:rPr>
      </w:pPr>
      <w:r w:rsidRPr="00CF174D">
        <w:rPr>
          <w:b/>
          <w:szCs w:val="24"/>
          <w:lang w:val="el-GR"/>
        </w:rPr>
        <w:t xml:space="preserve">Πριν πάρετε το </w:t>
      </w:r>
      <w:proofErr w:type="spellStart"/>
      <w:r w:rsidRPr="00CF174D">
        <w:rPr>
          <w:b/>
          <w:bCs/>
          <w:szCs w:val="24"/>
        </w:rPr>
        <w:t>Tafinlar</w:t>
      </w:r>
      <w:proofErr w:type="spellEnd"/>
      <w:r w:rsidRPr="00CF174D">
        <w:rPr>
          <w:b/>
          <w:szCs w:val="24"/>
          <w:lang w:val="el-GR"/>
        </w:rPr>
        <w:t xml:space="preserve"> σε συνδυασμό με το </w:t>
      </w:r>
      <w:r w:rsidRPr="00CF174D">
        <w:rPr>
          <w:b/>
          <w:bCs/>
          <w:szCs w:val="24"/>
        </w:rPr>
        <w:t>trametinib</w:t>
      </w:r>
      <w:r w:rsidRPr="00CF174D">
        <w:rPr>
          <w:b/>
          <w:szCs w:val="24"/>
          <w:lang w:val="el-GR"/>
        </w:rPr>
        <w:t>, ο γιατρός σας πρέπει επίσης να γνωρίζει:</w:t>
      </w:r>
    </w:p>
    <w:p w14:paraId="223944BC" w14:textId="77777777" w:rsidR="00294B1B" w:rsidRPr="00CF174D" w:rsidRDefault="00294B1B" w:rsidP="00116565">
      <w:pPr>
        <w:numPr>
          <w:ilvl w:val="0"/>
          <w:numId w:val="36"/>
        </w:numPr>
        <w:tabs>
          <w:tab w:val="clear" w:pos="567"/>
        </w:tabs>
        <w:spacing w:line="240" w:lineRule="auto"/>
        <w:ind w:left="567" w:hanging="567"/>
        <w:rPr>
          <w:rFonts w:eastAsia="Arial Unicode MS"/>
          <w:szCs w:val="24"/>
          <w:lang w:val="el-GR"/>
        </w:rPr>
      </w:pPr>
      <w:r w:rsidRPr="00CF174D">
        <w:rPr>
          <w:rFonts w:eastAsia="Arial Unicode MS"/>
          <w:szCs w:val="24"/>
          <w:lang w:val="el-GR"/>
        </w:rPr>
        <w:t>εάν έχετε καρδιακά προβλήματα, όπως καρδιακή ανεπάρκεια, ή προβλήματα με τον τρόπο με τον οποίο χτυπά η καρδιά σας.</w:t>
      </w:r>
    </w:p>
    <w:p w14:paraId="0A0E9427" w14:textId="77777777" w:rsidR="00294B1B" w:rsidRPr="00CF174D" w:rsidRDefault="00294B1B" w:rsidP="00116565">
      <w:pPr>
        <w:numPr>
          <w:ilvl w:val="0"/>
          <w:numId w:val="36"/>
        </w:numPr>
        <w:tabs>
          <w:tab w:val="clear" w:pos="567"/>
        </w:tabs>
        <w:spacing w:line="240" w:lineRule="auto"/>
        <w:ind w:left="567" w:hanging="567"/>
        <w:rPr>
          <w:rFonts w:eastAsia="Arial Unicode MS"/>
          <w:szCs w:val="24"/>
          <w:lang w:val="el-GR"/>
        </w:rPr>
      </w:pPr>
      <w:r w:rsidRPr="00CF174D">
        <w:rPr>
          <w:rFonts w:eastAsia="Arial Unicode MS"/>
          <w:szCs w:val="24"/>
          <w:lang w:val="el-GR"/>
        </w:rPr>
        <w:t>εάν έχετε οφθαλμική προβλήματα, συμπεριλαμβανομένης της απόφραξης της φλέβας που παροχετεύει τον οφθαλμό (απόφραξη αμφιβληστροειδικής φλέβας) ή οίδημα στον οφθαλμό, το οποίο ενδέχεται να προκαλείται από διαρροή υγρού (χοριοαμφιβληστροειδοπάθεια)</w:t>
      </w:r>
    </w:p>
    <w:p w14:paraId="6C5643F4" w14:textId="77777777" w:rsidR="00294B1B" w:rsidRPr="00CF174D" w:rsidRDefault="00294B1B" w:rsidP="00116565">
      <w:pPr>
        <w:numPr>
          <w:ilvl w:val="0"/>
          <w:numId w:val="36"/>
        </w:numPr>
        <w:tabs>
          <w:tab w:val="clear" w:pos="567"/>
        </w:tabs>
        <w:spacing w:line="240" w:lineRule="auto"/>
        <w:ind w:left="567" w:hanging="567"/>
        <w:rPr>
          <w:szCs w:val="24"/>
          <w:lang w:val="el-GR"/>
        </w:rPr>
      </w:pPr>
      <w:r w:rsidRPr="00CF174D">
        <w:rPr>
          <w:szCs w:val="24"/>
          <w:lang w:val="el-GR"/>
        </w:rPr>
        <w:t>εάν έχετε πνευμονικά ή αναπνευστικά προβλήματα περιλαμβανομένης της δυσκολίας στην αναπνοή που συχνά συνοδεύεται από ένα ξηρό βήχα, δύσπνοια και κόπωση</w:t>
      </w:r>
    </w:p>
    <w:p w14:paraId="4479D2CA" w14:textId="77777777" w:rsidR="0036224C" w:rsidRPr="00CF174D" w:rsidRDefault="001B0A93" w:rsidP="00116565">
      <w:pPr>
        <w:keepNext/>
        <w:numPr>
          <w:ilvl w:val="0"/>
          <w:numId w:val="36"/>
        </w:numPr>
        <w:tabs>
          <w:tab w:val="clear" w:pos="567"/>
        </w:tabs>
        <w:spacing w:line="240" w:lineRule="auto"/>
        <w:ind w:left="567" w:hanging="567"/>
        <w:rPr>
          <w:szCs w:val="24"/>
          <w:lang w:val="el-GR"/>
        </w:rPr>
      </w:pPr>
      <w:r w:rsidRPr="00CF174D">
        <w:rPr>
          <w:szCs w:val="24"/>
          <w:lang w:val="el-GR"/>
        </w:rPr>
        <w:t>εάν έχετε ή είχατε οποιαδήποτε γαστρεντερικά προβλήματα όπως η εκκολπωματίτιδα (μικροί σάκκοι με φλεγμονή στο παχύ έντερο) ή μεταστάσεις στο</w:t>
      </w:r>
      <w:r w:rsidR="00C2332B" w:rsidRPr="00CF174D">
        <w:rPr>
          <w:szCs w:val="24"/>
          <w:lang w:val="el-GR"/>
        </w:rPr>
        <w:t>ν</w:t>
      </w:r>
      <w:r w:rsidRPr="00CF174D">
        <w:rPr>
          <w:szCs w:val="24"/>
          <w:lang w:val="el-GR"/>
        </w:rPr>
        <w:t xml:space="preserve"> γαστρεντερικό σωλήνα.</w:t>
      </w:r>
    </w:p>
    <w:p w14:paraId="10985FA2" w14:textId="77777777" w:rsidR="001B0A93" w:rsidRPr="00CF174D" w:rsidRDefault="001B0A93" w:rsidP="00116565">
      <w:pPr>
        <w:keepNext/>
        <w:tabs>
          <w:tab w:val="clear" w:pos="567"/>
        </w:tabs>
        <w:spacing w:line="240" w:lineRule="auto"/>
        <w:rPr>
          <w:lang w:val="el-GR"/>
        </w:rPr>
      </w:pPr>
    </w:p>
    <w:p w14:paraId="409991EF" w14:textId="77777777" w:rsidR="00137215" w:rsidRPr="00CF174D" w:rsidRDefault="00137215" w:rsidP="00116565">
      <w:pPr>
        <w:tabs>
          <w:tab w:val="clear" w:pos="567"/>
        </w:tabs>
        <w:spacing w:line="240" w:lineRule="auto"/>
        <w:rPr>
          <w:lang w:val="el-GR"/>
        </w:rPr>
      </w:pPr>
      <w:r w:rsidRPr="00CF174D">
        <w:rPr>
          <w:b/>
          <w:lang w:val="el-GR"/>
        </w:rPr>
        <w:t>Συμβουλευτείτε το</w:t>
      </w:r>
      <w:r w:rsidR="00CB6A9B" w:rsidRPr="00CF174D">
        <w:rPr>
          <w:b/>
          <w:lang w:val="el-GR"/>
        </w:rPr>
        <w:t>ν</w:t>
      </w:r>
      <w:r w:rsidRPr="00CF174D">
        <w:rPr>
          <w:b/>
          <w:lang w:val="el-GR"/>
        </w:rPr>
        <w:t xml:space="preserve"> γιατρό σας</w:t>
      </w:r>
      <w:r w:rsidRPr="00CF174D">
        <w:rPr>
          <w:lang w:val="el-GR"/>
        </w:rPr>
        <w:t xml:space="preserve"> εάν νομίζετε ότι οτιδήποτε από τα παραπάνω ισχύει για εσάς.</w:t>
      </w:r>
    </w:p>
    <w:p w14:paraId="5E804D9F" w14:textId="77777777" w:rsidR="0036224C" w:rsidRPr="00CF174D" w:rsidRDefault="0036224C" w:rsidP="00116565">
      <w:pPr>
        <w:tabs>
          <w:tab w:val="clear" w:pos="567"/>
        </w:tabs>
        <w:spacing w:line="240" w:lineRule="auto"/>
        <w:rPr>
          <w:bCs/>
          <w:lang w:val="el-GR"/>
        </w:rPr>
      </w:pPr>
    </w:p>
    <w:p w14:paraId="7B2EB7C2" w14:textId="77777777" w:rsidR="009F1CA4" w:rsidRPr="00CF174D" w:rsidRDefault="009F1CA4" w:rsidP="00116565">
      <w:pPr>
        <w:keepNext/>
        <w:tabs>
          <w:tab w:val="clear" w:pos="567"/>
        </w:tabs>
        <w:spacing w:line="240" w:lineRule="auto"/>
        <w:rPr>
          <w:b/>
          <w:bCs/>
          <w:lang w:val="el-GR"/>
        </w:rPr>
      </w:pPr>
      <w:r w:rsidRPr="00CF174D">
        <w:rPr>
          <w:b/>
          <w:bCs/>
          <w:lang w:val="el-GR"/>
        </w:rPr>
        <w:t xml:space="preserve">Καταστάσεις για τις οποίες πιθανώς πρέπει να </w:t>
      </w:r>
      <w:r w:rsidR="00137215" w:rsidRPr="00CF174D">
        <w:rPr>
          <w:b/>
          <w:bCs/>
          <w:lang w:val="el-GR"/>
        </w:rPr>
        <w:t>επαγρυπνείτε</w:t>
      </w:r>
    </w:p>
    <w:p w14:paraId="4A4C7600" w14:textId="77777777" w:rsidR="009F1CA4" w:rsidRPr="00CF174D" w:rsidRDefault="007D0E65" w:rsidP="00116565">
      <w:pPr>
        <w:tabs>
          <w:tab w:val="clear" w:pos="567"/>
        </w:tabs>
        <w:spacing w:line="240" w:lineRule="auto"/>
        <w:rPr>
          <w:lang w:val="el-GR"/>
        </w:rPr>
      </w:pPr>
      <w:r w:rsidRPr="00CF174D">
        <w:rPr>
          <w:lang w:val="el-GR"/>
        </w:rPr>
        <w:t>Μερικά ά</w:t>
      </w:r>
      <w:r w:rsidR="009F1CA4" w:rsidRPr="00CF174D">
        <w:rPr>
          <w:lang w:val="el-GR"/>
        </w:rPr>
        <w:t>τομα που παίρνουν το Tafinlar αναπτύσσουν άλλα προβλήματα που μπορεί να είνα</w:t>
      </w:r>
      <w:r w:rsidR="006E65D0" w:rsidRPr="00CF174D">
        <w:rPr>
          <w:lang w:val="el-GR"/>
        </w:rPr>
        <w:t>ι</w:t>
      </w:r>
      <w:r w:rsidR="009F1CA4" w:rsidRPr="00CF174D">
        <w:rPr>
          <w:lang w:val="el-GR"/>
        </w:rPr>
        <w:t xml:space="preserve"> σοβαρά. Πρέπει να γνωρίζετε ποια είναι τα σημαντικά σημεία και συμπτώματα </w:t>
      </w:r>
      <w:r w:rsidR="006E65D0" w:rsidRPr="00CF174D">
        <w:rPr>
          <w:lang w:val="el-GR"/>
        </w:rPr>
        <w:t xml:space="preserve">για τα οποία θα </w:t>
      </w:r>
      <w:r w:rsidR="009F1CA4" w:rsidRPr="00CF174D">
        <w:rPr>
          <w:lang w:val="el-GR"/>
        </w:rPr>
        <w:t xml:space="preserve">πρέπει να </w:t>
      </w:r>
      <w:r w:rsidR="006E65D0" w:rsidRPr="00CF174D">
        <w:rPr>
          <w:lang w:val="el-GR"/>
        </w:rPr>
        <w:t xml:space="preserve">επαγρυπνείτε </w:t>
      </w:r>
      <w:r w:rsidR="009F1CA4" w:rsidRPr="00CF174D">
        <w:rPr>
          <w:lang w:val="el-GR"/>
        </w:rPr>
        <w:t>για όσο διάστημα λαμβάνετε αυτό το φάρμακο. Μερικά από τα συμπτώματα αυτά (</w:t>
      </w:r>
      <w:r w:rsidR="00294B1B" w:rsidRPr="00CF174D">
        <w:rPr>
          <w:lang w:val="el-GR"/>
        </w:rPr>
        <w:t xml:space="preserve">αιμορραγία, </w:t>
      </w:r>
      <w:r w:rsidR="009F1CA4" w:rsidRPr="00CF174D">
        <w:rPr>
          <w:lang w:val="el-GR"/>
        </w:rPr>
        <w:t xml:space="preserve">πυρετός, δερματικές αλλαγές και οφθαλμικά προβλήματα) αναφέρονται </w:t>
      </w:r>
      <w:r w:rsidR="006E65D0" w:rsidRPr="00CF174D">
        <w:rPr>
          <w:lang w:val="el-GR"/>
        </w:rPr>
        <w:t xml:space="preserve">εν </w:t>
      </w:r>
      <w:r w:rsidR="009F1CA4" w:rsidRPr="00CF174D">
        <w:rPr>
          <w:lang w:val="el-GR"/>
        </w:rPr>
        <w:t>συντομία σε αυτή την παράγραφο</w:t>
      </w:r>
      <w:r w:rsidR="00867A13" w:rsidRPr="00CF174D">
        <w:rPr>
          <w:lang w:val="el-GR"/>
        </w:rPr>
        <w:t>,</w:t>
      </w:r>
      <w:r w:rsidR="009F1CA4" w:rsidRPr="00CF174D">
        <w:rPr>
          <w:lang w:val="el-GR"/>
        </w:rPr>
        <w:t xml:space="preserve"> αλλά πιο λεπτομερείς πληροφορίες μπορείτε να βρείτε στην π</w:t>
      </w:r>
      <w:r w:rsidR="00134E58" w:rsidRPr="00CF174D">
        <w:rPr>
          <w:lang w:val="el-GR"/>
        </w:rPr>
        <w:t>αράγραφο </w:t>
      </w:r>
      <w:r w:rsidR="009F1CA4" w:rsidRPr="00CF174D">
        <w:rPr>
          <w:lang w:val="el-GR"/>
        </w:rPr>
        <w:t>4 «Πιθανές ανεπιθύμητες ενέργειες».</w:t>
      </w:r>
    </w:p>
    <w:p w14:paraId="7257C6D2" w14:textId="77777777" w:rsidR="00C548D9" w:rsidRPr="00CF174D" w:rsidRDefault="00C548D9" w:rsidP="00116565">
      <w:pPr>
        <w:tabs>
          <w:tab w:val="clear" w:pos="567"/>
        </w:tabs>
        <w:spacing w:line="240" w:lineRule="auto"/>
        <w:rPr>
          <w:szCs w:val="22"/>
          <w:lang w:val="el-GR"/>
        </w:rPr>
      </w:pPr>
    </w:p>
    <w:p w14:paraId="2C736AEA" w14:textId="77777777" w:rsidR="00294B1B" w:rsidRPr="00CF174D" w:rsidRDefault="00294B1B" w:rsidP="00116565">
      <w:pPr>
        <w:keepNext/>
        <w:tabs>
          <w:tab w:val="clear" w:pos="567"/>
        </w:tabs>
        <w:spacing w:line="240" w:lineRule="auto"/>
        <w:rPr>
          <w:b/>
          <w:i/>
          <w:szCs w:val="22"/>
          <w:lang w:val="el-GR"/>
        </w:rPr>
      </w:pPr>
      <w:r w:rsidRPr="00CF174D">
        <w:rPr>
          <w:b/>
          <w:bCs/>
          <w:i/>
          <w:lang w:val="el-GR"/>
        </w:rPr>
        <w:t>Αιμορραγία</w:t>
      </w:r>
    </w:p>
    <w:p w14:paraId="62D959F7" w14:textId="77777777" w:rsidR="00294B1B" w:rsidRPr="00CF174D" w:rsidRDefault="00294B1B" w:rsidP="00116565">
      <w:pPr>
        <w:tabs>
          <w:tab w:val="clear" w:pos="567"/>
        </w:tabs>
        <w:spacing w:line="240" w:lineRule="auto"/>
        <w:rPr>
          <w:szCs w:val="22"/>
          <w:lang w:val="el-GR"/>
        </w:rPr>
      </w:pPr>
      <w:r w:rsidRPr="00CF174D">
        <w:rPr>
          <w:szCs w:val="22"/>
          <w:lang w:val="el-GR"/>
        </w:rPr>
        <w:t xml:space="preserve">Η λήψη του </w:t>
      </w:r>
      <w:proofErr w:type="spellStart"/>
      <w:r w:rsidRPr="00CF174D">
        <w:rPr>
          <w:szCs w:val="22"/>
        </w:rPr>
        <w:t>Tafinlar</w:t>
      </w:r>
      <w:proofErr w:type="spellEnd"/>
      <w:r w:rsidRPr="00CF174D">
        <w:rPr>
          <w:szCs w:val="22"/>
          <w:lang w:val="el-GR"/>
        </w:rPr>
        <w:t xml:space="preserve"> σε συνδυασμό με </w:t>
      </w:r>
      <w:r w:rsidRPr="00CF174D">
        <w:rPr>
          <w:szCs w:val="22"/>
        </w:rPr>
        <w:t>trametinib</w:t>
      </w:r>
      <w:r w:rsidRPr="00CF174D">
        <w:rPr>
          <w:szCs w:val="22"/>
          <w:lang w:val="el-GR"/>
        </w:rPr>
        <w:t xml:space="preserve"> μπορεί να προκαλέσει σοβαρή αιμορραγία, συμπεριλαμβανομένης της αιμορραγίας στον εγκέφαλό σας, το πεπτικό σύστημα (όπως είναι το στομάχι, το ορθό ή τα έντερα), τους πνεύμονες, και τα άλλα όργανα, και μπορεί να οδηγήσει σε θάνατο. Τα συμπτώματα ενδέχεται να περιλαμβάνουν:</w:t>
      </w:r>
    </w:p>
    <w:p w14:paraId="475D3318" w14:textId="77777777" w:rsidR="00294B1B" w:rsidRPr="00CF174D" w:rsidRDefault="00294B1B" w:rsidP="00116565">
      <w:pPr>
        <w:numPr>
          <w:ilvl w:val="0"/>
          <w:numId w:val="40"/>
        </w:numPr>
        <w:tabs>
          <w:tab w:val="clear" w:pos="567"/>
        </w:tabs>
        <w:spacing w:line="240" w:lineRule="auto"/>
        <w:ind w:left="567" w:hanging="567"/>
        <w:rPr>
          <w:szCs w:val="22"/>
          <w:lang w:val="el-GR"/>
        </w:rPr>
      </w:pPr>
      <w:r w:rsidRPr="00CF174D">
        <w:rPr>
          <w:szCs w:val="22"/>
          <w:lang w:val="el-GR"/>
        </w:rPr>
        <w:t>κεφαλαλγίες, ζάλη ή αίσθημα αδυναμίας</w:t>
      </w:r>
    </w:p>
    <w:p w14:paraId="5D7DFBCE" w14:textId="77777777" w:rsidR="00294B1B" w:rsidRPr="00CF174D" w:rsidRDefault="00294B1B" w:rsidP="00116565">
      <w:pPr>
        <w:numPr>
          <w:ilvl w:val="0"/>
          <w:numId w:val="40"/>
        </w:numPr>
        <w:tabs>
          <w:tab w:val="clear" w:pos="567"/>
        </w:tabs>
        <w:spacing w:line="240" w:lineRule="auto"/>
        <w:ind w:left="567" w:hanging="567"/>
        <w:rPr>
          <w:szCs w:val="22"/>
          <w:lang w:val="el-GR"/>
        </w:rPr>
      </w:pPr>
      <w:r w:rsidRPr="00CF174D">
        <w:rPr>
          <w:szCs w:val="22"/>
          <w:lang w:val="el-GR"/>
        </w:rPr>
        <w:t>διέλευση αίματος στα κόπρανα ή μαύρα κόπρανα</w:t>
      </w:r>
    </w:p>
    <w:p w14:paraId="4531F0BE" w14:textId="77777777" w:rsidR="00294B1B" w:rsidRPr="00CF174D" w:rsidRDefault="00294B1B" w:rsidP="00116565">
      <w:pPr>
        <w:numPr>
          <w:ilvl w:val="0"/>
          <w:numId w:val="40"/>
        </w:numPr>
        <w:tabs>
          <w:tab w:val="clear" w:pos="567"/>
        </w:tabs>
        <w:spacing w:line="240" w:lineRule="auto"/>
        <w:ind w:left="567" w:hanging="567"/>
        <w:rPr>
          <w:szCs w:val="22"/>
          <w:lang w:val="el-GR"/>
        </w:rPr>
      </w:pPr>
      <w:r w:rsidRPr="00CF174D">
        <w:rPr>
          <w:szCs w:val="22"/>
          <w:lang w:val="el-GR"/>
        </w:rPr>
        <w:t>διέλευση αίματος στα ούρα</w:t>
      </w:r>
    </w:p>
    <w:p w14:paraId="27ED79DF" w14:textId="77777777" w:rsidR="00294B1B" w:rsidRPr="00CF174D" w:rsidRDefault="00294B1B" w:rsidP="00116565">
      <w:pPr>
        <w:numPr>
          <w:ilvl w:val="0"/>
          <w:numId w:val="40"/>
        </w:numPr>
        <w:tabs>
          <w:tab w:val="clear" w:pos="567"/>
        </w:tabs>
        <w:spacing w:line="240" w:lineRule="auto"/>
        <w:ind w:left="567" w:hanging="567"/>
        <w:rPr>
          <w:szCs w:val="22"/>
          <w:lang w:val="el-GR"/>
        </w:rPr>
      </w:pPr>
      <w:r w:rsidRPr="00CF174D">
        <w:rPr>
          <w:szCs w:val="22"/>
          <w:lang w:val="el-GR"/>
        </w:rPr>
        <w:t>πόνος στο στομάχι</w:t>
      </w:r>
    </w:p>
    <w:p w14:paraId="5C69397A" w14:textId="77777777" w:rsidR="00294B1B" w:rsidRPr="00CF174D" w:rsidRDefault="00294B1B" w:rsidP="00116565">
      <w:pPr>
        <w:keepNext/>
        <w:numPr>
          <w:ilvl w:val="0"/>
          <w:numId w:val="40"/>
        </w:numPr>
        <w:tabs>
          <w:tab w:val="clear" w:pos="567"/>
        </w:tabs>
        <w:spacing w:line="240" w:lineRule="auto"/>
        <w:ind w:left="567" w:hanging="567"/>
        <w:rPr>
          <w:szCs w:val="22"/>
          <w:lang w:val="el-GR"/>
        </w:rPr>
      </w:pPr>
      <w:r w:rsidRPr="00CF174D">
        <w:rPr>
          <w:szCs w:val="22"/>
          <w:lang w:val="el-GR"/>
        </w:rPr>
        <w:t>βήχας / έμετος με αίμα</w:t>
      </w:r>
    </w:p>
    <w:p w14:paraId="4BCED283" w14:textId="77777777" w:rsidR="00294B1B" w:rsidRPr="00CF174D" w:rsidRDefault="00294B1B" w:rsidP="00116565">
      <w:pPr>
        <w:keepNext/>
        <w:tabs>
          <w:tab w:val="clear" w:pos="567"/>
        </w:tabs>
        <w:spacing w:line="240" w:lineRule="auto"/>
        <w:rPr>
          <w:szCs w:val="22"/>
          <w:lang w:val="el-GR"/>
        </w:rPr>
      </w:pPr>
    </w:p>
    <w:p w14:paraId="586ED995" w14:textId="77777777" w:rsidR="00294B1B" w:rsidRPr="00CF174D" w:rsidRDefault="00294B1B" w:rsidP="00116565">
      <w:pPr>
        <w:tabs>
          <w:tab w:val="clear" w:pos="567"/>
        </w:tabs>
        <w:spacing w:line="240" w:lineRule="auto"/>
        <w:rPr>
          <w:szCs w:val="22"/>
          <w:lang w:val="el-GR"/>
        </w:rPr>
      </w:pPr>
      <w:r w:rsidRPr="00CF174D">
        <w:rPr>
          <w:b/>
          <w:szCs w:val="22"/>
          <w:lang w:val="el-GR"/>
        </w:rPr>
        <w:t>Ενημερώστε το</w:t>
      </w:r>
      <w:r w:rsidR="001C7B27" w:rsidRPr="00CF174D">
        <w:rPr>
          <w:b/>
          <w:szCs w:val="22"/>
          <w:lang w:val="el-GR"/>
        </w:rPr>
        <w:t>ν</w:t>
      </w:r>
      <w:r w:rsidRPr="00CF174D">
        <w:rPr>
          <w:b/>
          <w:szCs w:val="22"/>
          <w:lang w:val="el-GR"/>
        </w:rPr>
        <w:t xml:space="preserve"> γιατρό σας </w:t>
      </w:r>
      <w:r w:rsidRPr="00CF174D">
        <w:rPr>
          <w:szCs w:val="22"/>
          <w:lang w:val="el-GR"/>
        </w:rPr>
        <w:t>το συντομότερο δυνατό, εάν εμφανίσετε κάποιο από αυτά τα συμπτώματα</w:t>
      </w:r>
    </w:p>
    <w:p w14:paraId="2F9E1BD8" w14:textId="77777777" w:rsidR="00294B1B" w:rsidRPr="00CF174D" w:rsidRDefault="00294B1B" w:rsidP="00116565">
      <w:pPr>
        <w:tabs>
          <w:tab w:val="clear" w:pos="567"/>
        </w:tabs>
        <w:spacing w:line="240" w:lineRule="auto"/>
        <w:rPr>
          <w:szCs w:val="22"/>
          <w:lang w:val="el-GR"/>
        </w:rPr>
      </w:pPr>
    </w:p>
    <w:p w14:paraId="5F9F0AD4" w14:textId="77777777" w:rsidR="000E0CF3" w:rsidRPr="00CF174D" w:rsidRDefault="000E0CF3" w:rsidP="00116565">
      <w:pPr>
        <w:keepNext/>
        <w:tabs>
          <w:tab w:val="clear" w:pos="567"/>
        </w:tabs>
        <w:spacing w:line="240" w:lineRule="auto"/>
        <w:rPr>
          <w:b/>
          <w:bCs/>
          <w:i/>
          <w:lang w:val="el-GR"/>
        </w:rPr>
      </w:pPr>
      <w:r w:rsidRPr="00CF174D">
        <w:rPr>
          <w:b/>
          <w:bCs/>
          <w:i/>
          <w:lang w:val="el-GR"/>
        </w:rPr>
        <w:lastRenderedPageBreak/>
        <w:t>Πυρετός</w:t>
      </w:r>
    </w:p>
    <w:p w14:paraId="736F4D4A" w14:textId="77777777" w:rsidR="005F45AF" w:rsidRPr="00CF174D" w:rsidRDefault="005F45AF" w:rsidP="00116565">
      <w:pPr>
        <w:tabs>
          <w:tab w:val="clear" w:pos="567"/>
        </w:tabs>
        <w:spacing w:line="240" w:lineRule="auto"/>
        <w:rPr>
          <w:lang w:val="el-GR"/>
        </w:rPr>
      </w:pPr>
      <w:r w:rsidRPr="00CF174D">
        <w:rPr>
          <w:lang w:val="el-GR"/>
        </w:rPr>
        <w:t>Η λήψη του Tafinlar ή του συνδυασμού Tafinlar και trametinib</w:t>
      </w:r>
      <w:r w:rsidR="000E0CF3" w:rsidRPr="00CF174D">
        <w:rPr>
          <w:lang w:val="el-GR"/>
        </w:rPr>
        <w:t xml:space="preserve"> ενδέχεται να προκαλέσει πυρετό </w:t>
      </w:r>
      <w:r w:rsidRPr="00CF174D">
        <w:rPr>
          <w:lang w:val="el-GR"/>
        </w:rPr>
        <w:t xml:space="preserve">παρόλο που είναι πιθανότερο εάν λαμβάνετε τη θεραπεία συνδυασμού </w:t>
      </w:r>
      <w:r w:rsidR="000E0CF3" w:rsidRPr="00CF174D">
        <w:rPr>
          <w:lang w:val="el-GR"/>
        </w:rPr>
        <w:t>(</w:t>
      </w:r>
      <w:r w:rsidR="00A935F5" w:rsidRPr="00CF174D">
        <w:rPr>
          <w:lang w:val="el-GR"/>
        </w:rPr>
        <w:t>βλ.</w:t>
      </w:r>
      <w:r w:rsidR="000E0CF3" w:rsidRPr="00CF174D">
        <w:rPr>
          <w:lang w:val="el-GR"/>
        </w:rPr>
        <w:t xml:space="preserve"> επίσης </w:t>
      </w:r>
      <w:r w:rsidRPr="00CF174D">
        <w:rPr>
          <w:lang w:val="el-GR"/>
        </w:rPr>
        <w:t>Παράγραφο </w:t>
      </w:r>
      <w:r w:rsidR="000E0CF3" w:rsidRPr="00CF174D">
        <w:rPr>
          <w:lang w:val="el-GR"/>
        </w:rPr>
        <w:t>4).</w:t>
      </w:r>
      <w:r w:rsidR="00330851" w:rsidRPr="00CF174D">
        <w:rPr>
          <w:rFonts w:eastAsia="Calibri"/>
          <w:szCs w:val="24"/>
          <w:lang w:val="el-GR"/>
        </w:rPr>
        <w:t xml:space="preserve"> </w:t>
      </w:r>
      <w:r w:rsidR="00330851" w:rsidRPr="00CF174D">
        <w:rPr>
          <w:lang w:val="el-GR"/>
        </w:rPr>
        <w:t>Σε ορισμένες περιπτώσεις, τα άτομα με πυρετό ενδέχεται να αναπτύξουν χαμηλή αρτηριακή πίεση, ζάλη ή άλλα συμπτώματα</w:t>
      </w:r>
      <w:r w:rsidR="00C13170" w:rsidRPr="00CF174D">
        <w:rPr>
          <w:lang w:val="el-GR"/>
        </w:rPr>
        <w:t>.</w:t>
      </w:r>
    </w:p>
    <w:p w14:paraId="0FF50DC4" w14:textId="77777777" w:rsidR="00A61BC5" w:rsidRPr="00CF174D" w:rsidRDefault="00A61BC5" w:rsidP="00116565">
      <w:pPr>
        <w:tabs>
          <w:tab w:val="clear" w:pos="567"/>
        </w:tabs>
        <w:spacing w:line="240" w:lineRule="auto"/>
        <w:rPr>
          <w:lang w:val="el-GR"/>
        </w:rPr>
      </w:pPr>
    </w:p>
    <w:p w14:paraId="471DD1AC" w14:textId="172A79E6" w:rsidR="005F45AF" w:rsidRPr="00CF174D" w:rsidRDefault="000E0CF3" w:rsidP="00116565">
      <w:pPr>
        <w:tabs>
          <w:tab w:val="clear" w:pos="567"/>
        </w:tabs>
        <w:spacing w:line="240" w:lineRule="auto"/>
        <w:rPr>
          <w:rFonts w:eastAsia="Calibri"/>
          <w:b/>
          <w:i/>
          <w:szCs w:val="24"/>
          <w:lang w:val="el-GR"/>
        </w:rPr>
      </w:pPr>
      <w:r w:rsidRPr="00CF174D">
        <w:rPr>
          <w:b/>
          <w:bCs/>
          <w:lang w:val="el-GR"/>
        </w:rPr>
        <w:t>Ενημερώστε αμέσω</w:t>
      </w:r>
      <w:r w:rsidR="004E6F57" w:rsidRPr="00CF174D">
        <w:rPr>
          <w:b/>
          <w:bCs/>
          <w:lang w:val="el-GR"/>
        </w:rPr>
        <w:t>ς</w:t>
      </w:r>
      <w:r w:rsidRPr="00CF174D">
        <w:rPr>
          <w:b/>
          <w:bCs/>
          <w:lang w:val="el-GR"/>
        </w:rPr>
        <w:t xml:space="preserve"> το</w:t>
      </w:r>
      <w:r w:rsidR="001C7B27" w:rsidRPr="00CF174D">
        <w:rPr>
          <w:b/>
          <w:bCs/>
          <w:lang w:val="el-GR"/>
        </w:rPr>
        <w:t>ν</w:t>
      </w:r>
      <w:r w:rsidRPr="00CF174D">
        <w:rPr>
          <w:b/>
          <w:bCs/>
          <w:lang w:val="el-GR"/>
        </w:rPr>
        <w:t xml:space="preserve"> γιατρό</w:t>
      </w:r>
      <w:r w:rsidR="003355C4" w:rsidRPr="00CF174D">
        <w:rPr>
          <w:b/>
          <w:bCs/>
          <w:lang w:val="el-GR"/>
        </w:rPr>
        <w:t xml:space="preserve"> </w:t>
      </w:r>
      <w:r w:rsidRPr="00CF174D">
        <w:rPr>
          <w:b/>
          <w:bCs/>
          <w:lang w:val="el-GR"/>
        </w:rPr>
        <w:t xml:space="preserve">σας αν </w:t>
      </w:r>
      <w:r w:rsidR="005F45AF" w:rsidRPr="00CF174D">
        <w:rPr>
          <w:bCs/>
          <w:lang w:val="el-GR"/>
        </w:rPr>
        <w:t>εμφανίσετε θερμοκρασία άνω των 38ºC</w:t>
      </w:r>
      <w:r w:rsidR="005F45AF" w:rsidRPr="00CF174D">
        <w:rPr>
          <w:b/>
          <w:bCs/>
          <w:lang w:val="el-GR"/>
        </w:rPr>
        <w:t xml:space="preserve"> </w:t>
      </w:r>
      <w:r w:rsidR="009A0453" w:rsidRPr="00CF174D">
        <w:rPr>
          <w:rFonts w:eastAsia="Calibri"/>
          <w:szCs w:val="24"/>
          <w:lang w:val="el-GR"/>
        </w:rPr>
        <w:t>ή νοιώσετε ότι ανεβάζετε πυρετό</w:t>
      </w:r>
      <w:r w:rsidR="009A0453" w:rsidRPr="00CF174D">
        <w:rPr>
          <w:lang w:val="el-GR"/>
        </w:rPr>
        <w:t xml:space="preserve"> </w:t>
      </w:r>
      <w:r w:rsidRPr="00CF174D">
        <w:rPr>
          <w:lang w:val="el-GR"/>
        </w:rPr>
        <w:t>εν</w:t>
      </w:r>
      <w:r w:rsidR="005F45AF" w:rsidRPr="00CF174D">
        <w:rPr>
          <w:lang w:val="el-GR"/>
        </w:rPr>
        <w:t>ώ</w:t>
      </w:r>
      <w:r w:rsidRPr="00CF174D">
        <w:rPr>
          <w:lang w:val="el-GR"/>
        </w:rPr>
        <w:t xml:space="preserve"> </w:t>
      </w:r>
      <w:r w:rsidR="005F45AF" w:rsidRPr="00CF174D">
        <w:rPr>
          <w:lang w:val="el-GR"/>
        </w:rPr>
        <w:t>παίρνετε το φάρμακό σας.</w:t>
      </w:r>
    </w:p>
    <w:p w14:paraId="5E019989" w14:textId="77777777" w:rsidR="00C13170" w:rsidRPr="00CF174D" w:rsidRDefault="00C13170" w:rsidP="00116565">
      <w:pPr>
        <w:tabs>
          <w:tab w:val="clear" w:pos="567"/>
        </w:tabs>
        <w:spacing w:line="240" w:lineRule="auto"/>
        <w:rPr>
          <w:lang w:val="el-GR"/>
        </w:rPr>
      </w:pPr>
    </w:p>
    <w:p w14:paraId="7E6C05BE" w14:textId="77777777" w:rsidR="00330851" w:rsidRPr="00CF174D" w:rsidRDefault="00330851" w:rsidP="00116565">
      <w:pPr>
        <w:keepNext/>
        <w:tabs>
          <w:tab w:val="clear" w:pos="567"/>
        </w:tabs>
        <w:spacing w:line="240" w:lineRule="auto"/>
        <w:rPr>
          <w:b/>
          <w:i/>
          <w:lang w:val="el-GR"/>
        </w:rPr>
      </w:pPr>
      <w:r w:rsidRPr="00CF174D">
        <w:rPr>
          <w:b/>
          <w:i/>
          <w:lang w:val="el-GR"/>
        </w:rPr>
        <w:t xml:space="preserve">Καρδιακή </w:t>
      </w:r>
      <w:r w:rsidRPr="00CF174D">
        <w:rPr>
          <w:b/>
          <w:bCs/>
          <w:i/>
          <w:lang w:val="el-GR"/>
        </w:rPr>
        <w:t>διαταραχή</w:t>
      </w:r>
    </w:p>
    <w:p w14:paraId="11253639" w14:textId="77777777" w:rsidR="00E613B8" w:rsidRPr="00CF174D" w:rsidRDefault="00330851" w:rsidP="00116565">
      <w:pPr>
        <w:numPr>
          <w:ilvl w:val="12"/>
          <w:numId w:val="0"/>
        </w:numPr>
        <w:tabs>
          <w:tab w:val="clear" w:pos="567"/>
        </w:tabs>
        <w:spacing w:line="240" w:lineRule="auto"/>
        <w:rPr>
          <w:szCs w:val="22"/>
          <w:lang w:val="el-GR"/>
        </w:rPr>
      </w:pPr>
      <w:r w:rsidRPr="00CF174D">
        <w:rPr>
          <w:szCs w:val="22"/>
          <w:lang w:val="el-GR"/>
        </w:rPr>
        <w:t xml:space="preserve">Το </w:t>
      </w:r>
      <w:proofErr w:type="spellStart"/>
      <w:r w:rsidRPr="00CF174D">
        <w:rPr>
          <w:szCs w:val="22"/>
        </w:rPr>
        <w:t>Tafinlar</w:t>
      </w:r>
      <w:proofErr w:type="spellEnd"/>
      <w:r w:rsidRPr="00CF174D">
        <w:rPr>
          <w:szCs w:val="22"/>
          <w:lang w:val="el-GR"/>
        </w:rPr>
        <w:t xml:space="preserve"> μπορεί να προκαλέσει καρδιακά προβλήματα, ή να κάνει υπάρχοντα καρδιακά προβλήματα, ακόμη χειρότερα</w:t>
      </w:r>
      <w:r w:rsidR="00B24D00" w:rsidRPr="00CF174D">
        <w:rPr>
          <w:szCs w:val="22"/>
          <w:lang w:val="el-GR"/>
        </w:rPr>
        <w:t xml:space="preserve"> </w:t>
      </w:r>
      <w:r w:rsidR="00B24D00" w:rsidRPr="00CF174D">
        <w:rPr>
          <w:lang w:val="el-GR"/>
        </w:rPr>
        <w:t xml:space="preserve">(βλ. επίσης </w:t>
      </w:r>
      <w:r w:rsidR="00A8451F" w:rsidRPr="00CF174D">
        <w:rPr>
          <w:lang w:val="el-GR"/>
        </w:rPr>
        <w:t>«</w:t>
      </w:r>
      <w:r w:rsidR="00A8451F" w:rsidRPr="00CF174D">
        <w:rPr>
          <w:i/>
          <w:szCs w:val="22"/>
          <w:lang w:val="el-GR"/>
        </w:rPr>
        <w:t>Καρδιακές παθήσεις</w:t>
      </w:r>
      <w:r w:rsidR="00A8451F" w:rsidRPr="00CF174D">
        <w:rPr>
          <w:lang w:val="el-GR"/>
        </w:rPr>
        <w:t>»</w:t>
      </w:r>
      <w:r w:rsidR="00B24D00" w:rsidRPr="00CF174D">
        <w:rPr>
          <w:lang w:val="el-GR"/>
        </w:rPr>
        <w:t xml:space="preserve"> στην παράγραφο 4)</w:t>
      </w:r>
      <w:r w:rsidRPr="00CF174D">
        <w:rPr>
          <w:szCs w:val="22"/>
          <w:lang w:val="el-GR"/>
        </w:rPr>
        <w:t xml:space="preserve">, σε άτομα που </w:t>
      </w:r>
      <w:r w:rsidR="00E768A5" w:rsidRPr="00CF174D">
        <w:rPr>
          <w:szCs w:val="22"/>
          <w:lang w:val="el-GR"/>
        </w:rPr>
        <w:t>λαμβάνουν</w:t>
      </w:r>
      <w:r w:rsidRPr="00CF174D">
        <w:rPr>
          <w:szCs w:val="22"/>
          <w:lang w:val="el-GR"/>
        </w:rPr>
        <w:t xml:space="preserve"> </w:t>
      </w:r>
      <w:proofErr w:type="spellStart"/>
      <w:r w:rsidRPr="00CF174D">
        <w:rPr>
          <w:szCs w:val="22"/>
        </w:rPr>
        <w:t>Tafinlar</w:t>
      </w:r>
      <w:proofErr w:type="spellEnd"/>
      <w:r w:rsidRPr="00CF174D">
        <w:rPr>
          <w:szCs w:val="22"/>
          <w:lang w:val="el-GR"/>
        </w:rPr>
        <w:t xml:space="preserve"> σε συνδυασμό με </w:t>
      </w:r>
      <w:r w:rsidRPr="00CF174D">
        <w:rPr>
          <w:szCs w:val="22"/>
        </w:rPr>
        <w:t>trametinib</w:t>
      </w:r>
    </w:p>
    <w:p w14:paraId="5B9DE745" w14:textId="77777777" w:rsidR="00B24D00" w:rsidRPr="00CF174D" w:rsidRDefault="00B24D00" w:rsidP="00116565">
      <w:pPr>
        <w:tabs>
          <w:tab w:val="clear" w:pos="567"/>
        </w:tabs>
        <w:spacing w:line="240" w:lineRule="auto"/>
        <w:rPr>
          <w:szCs w:val="22"/>
          <w:lang w:val="el-GR"/>
        </w:rPr>
      </w:pPr>
    </w:p>
    <w:p w14:paraId="53BE359B" w14:textId="77777777" w:rsidR="00330851" w:rsidRPr="00CF174D" w:rsidRDefault="00330851" w:rsidP="00116565">
      <w:pPr>
        <w:tabs>
          <w:tab w:val="clear" w:pos="567"/>
        </w:tabs>
        <w:spacing w:line="240" w:lineRule="auto"/>
        <w:rPr>
          <w:szCs w:val="22"/>
          <w:lang w:val="el-GR"/>
        </w:rPr>
      </w:pPr>
      <w:r w:rsidRPr="00CF174D">
        <w:rPr>
          <w:b/>
          <w:szCs w:val="22"/>
          <w:lang w:val="el-GR"/>
        </w:rPr>
        <w:t>Ενημερώστε το</w:t>
      </w:r>
      <w:r w:rsidR="00CB6A9B" w:rsidRPr="00CF174D">
        <w:rPr>
          <w:b/>
          <w:szCs w:val="22"/>
          <w:lang w:val="el-GR"/>
        </w:rPr>
        <w:t>ν</w:t>
      </w:r>
      <w:r w:rsidRPr="00CF174D">
        <w:rPr>
          <w:b/>
          <w:szCs w:val="22"/>
          <w:lang w:val="el-GR"/>
        </w:rPr>
        <w:t xml:space="preserve"> γιατρό σας εάν έχετε καρδιακή διαταραχή.</w:t>
      </w:r>
      <w:r w:rsidRPr="00CF174D">
        <w:rPr>
          <w:szCs w:val="22"/>
          <w:lang w:val="el-GR"/>
        </w:rPr>
        <w:t xml:space="preserve"> Ο γιατρός σας θα κάνει εξετάσεις για να ελέγξει αν η καρδιά σας λειτουργεί κανονικά πριν και κατά τη διάρκεια της θεραπείας σας με </w:t>
      </w:r>
      <w:proofErr w:type="spellStart"/>
      <w:r w:rsidRPr="00CF174D">
        <w:rPr>
          <w:szCs w:val="22"/>
        </w:rPr>
        <w:t>Tafinlar</w:t>
      </w:r>
      <w:proofErr w:type="spellEnd"/>
      <w:r w:rsidRPr="00CF174D">
        <w:rPr>
          <w:szCs w:val="22"/>
          <w:lang w:val="el-GR"/>
        </w:rPr>
        <w:t xml:space="preserve"> σε συνδυασμό με </w:t>
      </w:r>
      <w:r w:rsidRPr="00CF174D">
        <w:rPr>
          <w:szCs w:val="22"/>
        </w:rPr>
        <w:t>trametinib</w:t>
      </w:r>
      <w:r w:rsidRPr="00CF174D">
        <w:rPr>
          <w:szCs w:val="22"/>
          <w:lang w:val="el-GR"/>
        </w:rPr>
        <w:t>. Ενημερώστε το</w:t>
      </w:r>
      <w:r w:rsidR="00CB6A9B" w:rsidRPr="00CF174D">
        <w:rPr>
          <w:szCs w:val="22"/>
          <w:lang w:val="el-GR"/>
        </w:rPr>
        <w:t>ν</w:t>
      </w:r>
      <w:r w:rsidRPr="00CF174D">
        <w:rPr>
          <w:szCs w:val="22"/>
          <w:lang w:val="el-GR"/>
        </w:rPr>
        <w:t xml:space="preserve"> γιατρό σας αμέσως, εάν </w:t>
      </w:r>
      <w:r w:rsidR="00FF0664" w:rsidRPr="00CF174D">
        <w:rPr>
          <w:szCs w:val="22"/>
          <w:lang w:val="el-GR"/>
        </w:rPr>
        <w:t>αισθανθείτε</w:t>
      </w:r>
      <w:r w:rsidRPr="00CF174D">
        <w:rPr>
          <w:szCs w:val="22"/>
          <w:lang w:val="el-GR"/>
        </w:rPr>
        <w:t xml:space="preserve">: σαν </w:t>
      </w:r>
      <w:r w:rsidR="00FF0664" w:rsidRPr="00CF174D">
        <w:rPr>
          <w:szCs w:val="22"/>
          <w:lang w:val="el-GR"/>
        </w:rPr>
        <w:t xml:space="preserve">η </w:t>
      </w:r>
      <w:r w:rsidRPr="00CF174D">
        <w:rPr>
          <w:szCs w:val="22"/>
          <w:lang w:val="el-GR"/>
        </w:rPr>
        <w:t xml:space="preserve">καρδιά </w:t>
      </w:r>
      <w:r w:rsidR="00FF0664" w:rsidRPr="00CF174D">
        <w:rPr>
          <w:szCs w:val="22"/>
          <w:lang w:val="el-GR"/>
        </w:rPr>
        <w:t>να</w:t>
      </w:r>
      <w:r w:rsidRPr="00CF174D">
        <w:rPr>
          <w:szCs w:val="22"/>
          <w:lang w:val="el-GR"/>
        </w:rPr>
        <w:t xml:space="preserve"> χτυπάει</w:t>
      </w:r>
      <w:r w:rsidR="00FF0664" w:rsidRPr="00CF174D">
        <w:rPr>
          <w:szCs w:val="22"/>
          <w:lang w:val="el-GR"/>
        </w:rPr>
        <w:t xml:space="preserve"> δυνατά</w:t>
      </w:r>
      <w:r w:rsidRPr="00CF174D">
        <w:rPr>
          <w:szCs w:val="22"/>
          <w:lang w:val="el-GR"/>
        </w:rPr>
        <w:t xml:space="preserve">, </w:t>
      </w:r>
      <w:r w:rsidR="00FF0664" w:rsidRPr="00CF174D">
        <w:rPr>
          <w:szCs w:val="22"/>
          <w:lang w:val="el-GR"/>
        </w:rPr>
        <w:t>να χτυπάει γρήγορα</w:t>
      </w:r>
      <w:r w:rsidRPr="00CF174D">
        <w:rPr>
          <w:szCs w:val="22"/>
          <w:lang w:val="el-GR"/>
        </w:rPr>
        <w:t xml:space="preserve">, </w:t>
      </w:r>
      <w:r w:rsidR="00FF0664" w:rsidRPr="00CF174D">
        <w:rPr>
          <w:szCs w:val="22"/>
          <w:lang w:val="el-GR"/>
        </w:rPr>
        <w:t xml:space="preserve">να χτυπάει </w:t>
      </w:r>
      <w:r w:rsidRPr="00CF174D">
        <w:rPr>
          <w:szCs w:val="22"/>
          <w:lang w:val="el-GR"/>
        </w:rPr>
        <w:t xml:space="preserve">ακανόνιστα, ή αν αισθανθείτε ζάλη, κόπωση, λιποθυμία, δύσπνοια ή πρήξιμο στα πόδια. Εάν είναι απαραίτητο, ο γιατρός σας μπορεί να αποφασίσει να διακόψει τη θεραπεία σας ή να </w:t>
      </w:r>
      <w:r w:rsidR="00FF0664" w:rsidRPr="00CF174D">
        <w:rPr>
          <w:szCs w:val="22"/>
          <w:lang w:val="el-GR"/>
        </w:rPr>
        <w:t xml:space="preserve">τη </w:t>
      </w:r>
      <w:r w:rsidRPr="00CF174D">
        <w:rPr>
          <w:szCs w:val="22"/>
          <w:lang w:val="el-GR"/>
        </w:rPr>
        <w:t>σταματήσει εντελώς.</w:t>
      </w:r>
    </w:p>
    <w:p w14:paraId="431B5898" w14:textId="77777777" w:rsidR="00330851" w:rsidRPr="00CF174D" w:rsidRDefault="00330851" w:rsidP="00116565">
      <w:pPr>
        <w:tabs>
          <w:tab w:val="clear" w:pos="567"/>
        </w:tabs>
        <w:spacing w:line="240" w:lineRule="auto"/>
        <w:rPr>
          <w:lang w:val="el-GR"/>
        </w:rPr>
      </w:pPr>
    </w:p>
    <w:p w14:paraId="0B229E88" w14:textId="77777777" w:rsidR="00B24D00" w:rsidRPr="00CF174D" w:rsidRDefault="000E0CF3" w:rsidP="00116565">
      <w:pPr>
        <w:keepNext/>
        <w:tabs>
          <w:tab w:val="clear" w:pos="567"/>
        </w:tabs>
        <w:spacing w:line="240" w:lineRule="auto"/>
        <w:rPr>
          <w:b/>
          <w:bCs/>
          <w:i/>
          <w:lang w:val="el-GR"/>
        </w:rPr>
      </w:pPr>
      <w:r w:rsidRPr="00CF174D">
        <w:rPr>
          <w:b/>
          <w:bCs/>
          <w:i/>
          <w:lang w:val="el-GR"/>
        </w:rPr>
        <w:t>Αλλαγές στο δέρμα σας</w:t>
      </w:r>
      <w:r w:rsidR="00B24D00" w:rsidRPr="00CF174D">
        <w:rPr>
          <w:b/>
          <w:bCs/>
          <w:i/>
          <w:lang w:val="el-GR"/>
        </w:rPr>
        <w:t>, οι οποίες ενδέχεται να υποδεικνύουν νέο καρκίνο του δέρματος</w:t>
      </w:r>
    </w:p>
    <w:p w14:paraId="4A287CAE" w14:textId="77777777" w:rsidR="000E0CF3" w:rsidRPr="00CF174D" w:rsidRDefault="000E0CF3" w:rsidP="00116565">
      <w:pPr>
        <w:tabs>
          <w:tab w:val="clear" w:pos="567"/>
        </w:tabs>
        <w:spacing w:line="240" w:lineRule="auto"/>
        <w:rPr>
          <w:szCs w:val="22"/>
          <w:lang w:val="el-GR"/>
        </w:rPr>
      </w:pPr>
      <w:r w:rsidRPr="00CF174D">
        <w:rPr>
          <w:szCs w:val="22"/>
          <w:lang w:val="el-GR"/>
        </w:rPr>
        <w:t>Ο γιατρός σας θα ελέγξει το δέρμα σας πρ</w:t>
      </w:r>
      <w:r w:rsidR="0093481D" w:rsidRPr="00CF174D">
        <w:rPr>
          <w:szCs w:val="22"/>
          <w:lang w:val="el-GR"/>
        </w:rPr>
        <w:t xml:space="preserve">οτού </w:t>
      </w:r>
      <w:r w:rsidRPr="00CF174D">
        <w:rPr>
          <w:szCs w:val="22"/>
          <w:lang w:val="el-GR"/>
        </w:rPr>
        <w:t xml:space="preserve">αρχίσετε </w:t>
      </w:r>
      <w:r w:rsidR="0093481D" w:rsidRPr="00CF174D">
        <w:rPr>
          <w:szCs w:val="22"/>
          <w:lang w:val="el-GR"/>
        </w:rPr>
        <w:t xml:space="preserve">να παίρνετε </w:t>
      </w:r>
      <w:r w:rsidRPr="00CF174D">
        <w:rPr>
          <w:szCs w:val="22"/>
          <w:lang w:val="el-GR"/>
        </w:rPr>
        <w:t>αυτ</w:t>
      </w:r>
      <w:r w:rsidR="0093481D" w:rsidRPr="00CF174D">
        <w:rPr>
          <w:szCs w:val="22"/>
          <w:lang w:val="el-GR"/>
        </w:rPr>
        <w:t xml:space="preserve">ό </w:t>
      </w:r>
      <w:r w:rsidRPr="00CF174D">
        <w:rPr>
          <w:szCs w:val="22"/>
          <w:lang w:val="el-GR"/>
        </w:rPr>
        <w:t>το φ</w:t>
      </w:r>
      <w:r w:rsidR="0093481D" w:rsidRPr="00CF174D">
        <w:rPr>
          <w:szCs w:val="22"/>
          <w:lang w:val="el-GR"/>
        </w:rPr>
        <w:t xml:space="preserve">άρμακο </w:t>
      </w:r>
      <w:r w:rsidRPr="00CF174D">
        <w:rPr>
          <w:szCs w:val="22"/>
          <w:lang w:val="el-GR"/>
        </w:rPr>
        <w:t xml:space="preserve">και </w:t>
      </w:r>
      <w:r w:rsidR="0093481D" w:rsidRPr="00CF174D">
        <w:rPr>
          <w:szCs w:val="22"/>
          <w:lang w:val="el-GR"/>
        </w:rPr>
        <w:t xml:space="preserve">θα το ελέγχει </w:t>
      </w:r>
      <w:r w:rsidRPr="00CF174D">
        <w:rPr>
          <w:szCs w:val="22"/>
          <w:lang w:val="el-GR"/>
        </w:rPr>
        <w:t xml:space="preserve">τακτικά για όσο </w:t>
      </w:r>
      <w:r w:rsidR="0093481D" w:rsidRPr="00CF174D">
        <w:rPr>
          <w:szCs w:val="22"/>
          <w:lang w:val="el-GR"/>
        </w:rPr>
        <w:t xml:space="preserve">διάστημα </w:t>
      </w:r>
      <w:r w:rsidRPr="00CF174D">
        <w:rPr>
          <w:szCs w:val="22"/>
          <w:lang w:val="el-GR"/>
        </w:rPr>
        <w:t>το παίρνετε.</w:t>
      </w:r>
      <w:r w:rsidR="001B3CCB" w:rsidRPr="00CF174D">
        <w:rPr>
          <w:b/>
          <w:szCs w:val="22"/>
          <w:lang w:val="el-GR"/>
        </w:rPr>
        <w:t xml:space="preserve"> </w:t>
      </w:r>
      <w:r w:rsidRPr="00CF174D">
        <w:rPr>
          <w:b/>
          <w:szCs w:val="22"/>
          <w:lang w:val="el-GR"/>
        </w:rPr>
        <w:t>Ενημερώστε αμέσως το</w:t>
      </w:r>
      <w:r w:rsidR="00F503A8" w:rsidRPr="00CF174D">
        <w:rPr>
          <w:b/>
          <w:szCs w:val="22"/>
          <w:lang w:val="el-GR"/>
        </w:rPr>
        <w:t>ν</w:t>
      </w:r>
      <w:r w:rsidRPr="00CF174D">
        <w:rPr>
          <w:b/>
          <w:szCs w:val="22"/>
          <w:lang w:val="el-GR"/>
        </w:rPr>
        <w:t xml:space="preserve"> γιατρό σας</w:t>
      </w:r>
      <w:r w:rsidRPr="00CF174D">
        <w:rPr>
          <w:szCs w:val="22"/>
          <w:lang w:val="el-GR"/>
        </w:rPr>
        <w:t xml:space="preserve"> αν παρατηρήσετε οποιαδήποτε αλλαγή στο δέρμα σας ενόσω </w:t>
      </w:r>
      <w:r w:rsidR="009931F3" w:rsidRPr="00CF174D">
        <w:rPr>
          <w:szCs w:val="22"/>
          <w:lang w:val="el-GR"/>
        </w:rPr>
        <w:t xml:space="preserve">παίρνετε αυτό το φάρμακο </w:t>
      </w:r>
      <w:r w:rsidRPr="00CF174D">
        <w:rPr>
          <w:szCs w:val="22"/>
          <w:lang w:val="el-GR"/>
        </w:rPr>
        <w:t>ή μετά από τη θεραπεία (</w:t>
      </w:r>
      <w:r w:rsidR="00A935F5" w:rsidRPr="00CF174D">
        <w:rPr>
          <w:szCs w:val="22"/>
          <w:lang w:val="el-GR"/>
        </w:rPr>
        <w:t>βλ.</w:t>
      </w:r>
      <w:r w:rsidRPr="00CF174D">
        <w:rPr>
          <w:szCs w:val="22"/>
          <w:lang w:val="el-GR"/>
        </w:rPr>
        <w:t xml:space="preserve"> </w:t>
      </w:r>
      <w:r w:rsidR="00D5694A" w:rsidRPr="00CF174D">
        <w:rPr>
          <w:szCs w:val="22"/>
          <w:lang w:val="el-GR"/>
        </w:rPr>
        <w:t>επίσης</w:t>
      </w:r>
      <w:r w:rsidRPr="00CF174D">
        <w:rPr>
          <w:szCs w:val="22"/>
          <w:lang w:val="el-GR"/>
        </w:rPr>
        <w:t xml:space="preserve"> π</w:t>
      </w:r>
      <w:r w:rsidR="00134E58" w:rsidRPr="00CF174D">
        <w:rPr>
          <w:szCs w:val="22"/>
          <w:lang w:val="el-GR"/>
        </w:rPr>
        <w:t>αράγραφο</w:t>
      </w:r>
      <w:r w:rsidR="00134E58" w:rsidRPr="00CF174D">
        <w:rPr>
          <w:szCs w:val="22"/>
        </w:rPr>
        <w:t> </w:t>
      </w:r>
      <w:r w:rsidRPr="00CF174D">
        <w:rPr>
          <w:szCs w:val="22"/>
          <w:lang w:val="el-GR"/>
        </w:rPr>
        <w:t>4).</w:t>
      </w:r>
    </w:p>
    <w:p w14:paraId="0E43FEAC" w14:textId="77777777" w:rsidR="00903E6E" w:rsidRPr="00CF174D" w:rsidRDefault="00903E6E" w:rsidP="00116565">
      <w:pPr>
        <w:tabs>
          <w:tab w:val="clear" w:pos="567"/>
        </w:tabs>
        <w:spacing w:line="240" w:lineRule="auto"/>
        <w:ind w:left="39"/>
        <w:rPr>
          <w:szCs w:val="22"/>
          <w:lang w:val="el-GR"/>
        </w:rPr>
      </w:pPr>
    </w:p>
    <w:p w14:paraId="618DCFB1" w14:textId="77777777" w:rsidR="000E0CF3" w:rsidRPr="00CF174D" w:rsidRDefault="000E0CF3" w:rsidP="00116565">
      <w:pPr>
        <w:keepNext/>
        <w:tabs>
          <w:tab w:val="clear" w:pos="567"/>
        </w:tabs>
        <w:spacing w:line="240" w:lineRule="auto"/>
        <w:rPr>
          <w:b/>
          <w:bCs/>
          <w:i/>
          <w:lang w:val="el-GR"/>
        </w:rPr>
      </w:pPr>
      <w:r w:rsidRPr="00CF174D">
        <w:rPr>
          <w:b/>
          <w:bCs/>
          <w:i/>
          <w:lang w:val="el-GR"/>
        </w:rPr>
        <w:t>Οφθαλμολογικά προβλήματα</w:t>
      </w:r>
    </w:p>
    <w:p w14:paraId="1865B6E2" w14:textId="77777777" w:rsidR="000E0CF3" w:rsidRPr="00CF174D" w:rsidRDefault="000E0CF3" w:rsidP="00116565">
      <w:pPr>
        <w:keepNext/>
        <w:tabs>
          <w:tab w:val="clear" w:pos="567"/>
        </w:tabs>
        <w:spacing w:line="240" w:lineRule="auto"/>
        <w:rPr>
          <w:b/>
          <w:szCs w:val="22"/>
          <w:lang w:val="el-GR"/>
        </w:rPr>
      </w:pPr>
      <w:r w:rsidRPr="00CF174D">
        <w:rPr>
          <w:b/>
          <w:szCs w:val="22"/>
          <w:lang w:val="el-GR"/>
        </w:rPr>
        <w:t>Τα μάτια σας θα πρέπει να εξετάζονται από το</w:t>
      </w:r>
      <w:r w:rsidR="00F503A8" w:rsidRPr="00CF174D">
        <w:rPr>
          <w:b/>
          <w:szCs w:val="22"/>
          <w:lang w:val="el-GR"/>
        </w:rPr>
        <w:t>ν</w:t>
      </w:r>
      <w:r w:rsidRPr="00CF174D">
        <w:rPr>
          <w:b/>
          <w:szCs w:val="22"/>
          <w:lang w:val="el-GR"/>
        </w:rPr>
        <w:t xml:space="preserve"> γιατρό σας για όσο </w:t>
      </w:r>
      <w:r w:rsidR="009931F3" w:rsidRPr="00CF174D">
        <w:rPr>
          <w:b/>
          <w:szCs w:val="22"/>
          <w:lang w:val="el-GR"/>
        </w:rPr>
        <w:t xml:space="preserve">διάστημα </w:t>
      </w:r>
      <w:r w:rsidRPr="00CF174D">
        <w:rPr>
          <w:b/>
          <w:szCs w:val="22"/>
          <w:lang w:val="el-GR"/>
        </w:rPr>
        <w:t>παίρνετε αυτό το φάρμακο.</w:t>
      </w:r>
    </w:p>
    <w:p w14:paraId="1125C011" w14:textId="77777777" w:rsidR="00CA34E6" w:rsidRPr="00CF174D" w:rsidRDefault="00CA34E6" w:rsidP="00116565">
      <w:pPr>
        <w:tabs>
          <w:tab w:val="clear" w:pos="567"/>
        </w:tabs>
        <w:spacing w:line="240" w:lineRule="auto"/>
        <w:rPr>
          <w:szCs w:val="22"/>
          <w:lang w:val="el-GR"/>
        </w:rPr>
      </w:pPr>
      <w:r w:rsidRPr="00CF174D">
        <w:rPr>
          <w:b/>
          <w:szCs w:val="22"/>
          <w:lang w:val="el-GR"/>
        </w:rPr>
        <w:t>Ενημερώστε αμέσως το</w:t>
      </w:r>
      <w:r w:rsidR="00F503A8" w:rsidRPr="00CF174D">
        <w:rPr>
          <w:b/>
          <w:szCs w:val="22"/>
          <w:lang w:val="el-GR"/>
        </w:rPr>
        <w:t>ν</w:t>
      </w:r>
      <w:r w:rsidRPr="00CF174D">
        <w:rPr>
          <w:b/>
          <w:szCs w:val="22"/>
          <w:lang w:val="el-GR"/>
        </w:rPr>
        <w:t xml:space="preserve"> γιατρό σας</w:t>
      </w:r>
      <w:r w:rsidRPr="00CF174D">
        <w:rPr>
          <w:szCs w:val="22"/>
          <w:lang w:val="el-GR"/>
        </w:rPr>
        <w:t xml:space="preserve"> αν παρουσι</w:t>
      </w:r>
      <w:r w:rsidR="009931F3" w:rsidRPr="00CF174D">
        <w:rPr>
          <w:szCs w:val="22"/>
          <w:lang w:val="el-GR"/>
        </w:rPr>
        <w:t xml:space="preserve">άσετε </w:t>
      </w:r>
      <w:r w:rsidRPr="00CF174D">
        <w:rPr>
          <w:szCs w:val="22"/>
          <w:lang w:val="el-GR"/>
        </w:rPr>
        <w:t>ερυθρότητα και ερεθισμό των ματιών, θολή όραση, πόνο στο μάτι ή άλλες αλλαγές στην όραση στη διάρκεια της θεραπείας σας (</w:t>
      </w:r>
      <w:r w:rsidR="00A935F5" w:rsidRPr="00CF174D">
        <w:rPr>
          <w:szCs w:val="22"/>
          <w:lang w:val="el-GR"/>
        </w:rPr>
        <w:t>βλ.</w:t>
      </w:r>
      <w:r w:rsidRPr="00CF174D">
        <w:rPr>
          <w:szCs w:val="22"/>
          <w:lang w:val="el-GR"/>
        </w:rPr>
        <w:t xml:space="preserve"> επίσης π</w:t>
      </w:r>
      <w:r w:rsidR="00134E58" w:rsidRPr="00CF174D">
        <w:rPr>
          <w:szCs w:val="22"/>
          <w:lang w:val="el-GR"/>
        </w:rPr>
        <w:t>αράγραφο</w:t>
      </w:r>
      <w:r w:rsidR="00134E58" w:rsidRPr="00CF174D">
        <w:rPr>
          <w:szCs w:val="22"/>
        </w:rPr>
        <w:t> </w:t>
      </w:r>
      <w:r w:rsidRPr="00CF174D">
        <w:rPr>
          <w:szCs w:val="22"/>
          <w:lang w:val="el-GR"/>
        </w:rPr>
        <w:t>4).</w:t>
      </w:r>
    </w:p>
    <w:p w14:paraId="7045F5FC" w14:textId="77777777" w:rsidR="00FF0664" w:rsidRPr="00CF174D" w:rsidRDefault="00FF0664" w:rsidP="00116565">
      <w:pPr>
        <w:keepNext/>
        <w:tabs>
          <w:tab w:val="clear" w:pos="567"/>
        </w:tabs>
        <w:spacing w:line="240" w:lineRule="auto"/>
        <w:rPr>
          <w:szCs w:val="22"/>
          <w:lang w:val="el-GR"/>
        </w:rPr>
      </w:pPr>
      <w:r w:rsidRPr="00CF174D">
        <w:rPr>
          <w:szCs w:val="22"/>
          <w:lang w:val="el-GR"/>
        </w:rPr>
        <w:t xml:space="preserve">Όταν το </w:t>
      </w:r>
      <w:proofErr w:type="spellStart"/>
      <w:r w:rsidRPr="00CF174D">
        <w:rPr>
          <w:szCs w:val="22"/>
        </w:rPr>
        <w:t>tafinlar</w:t>
      </w:r>
      <w:proofErr w:type="spellEnd"/>
      <w:r w:rsidRPr="00CF174D">
        <w:rPr>
          <w:szCs w:val="22"/>
          <w:lang w:val="el-GR"/>
        </w:rPr>
        <w:t xml:space="preserve"> χορηγείται σε συνδυασμό με </w:t>
      </w:r>
      <w:r w:rsidRPr="00CF174D">
        <w:rPr>
          <w:szCs w:val="22"/>
        </w:rPr>
        <w:t>trametinib</w:t>
      </w:r>
      <w:r w:rsidRPr="00CF174D">
        <w:rPr>
          <w:szCs w:val="22"/>
          <w:lang w:val="el-GR"/>
        </w:rPr>
        <w:t xml:space="preserve"> μπορεί να προκαλέσει οφθαλμολογικά προβλήματα συμπεριλαμβανομένης της τύφλωσης. Το </w:t>
      </w:r>
      <w:r w:rsidRPr="00CF174D">
        <w:rPr>
          <w:szCs w:val="22"/>
        </w:rPr>
        <w:t>Trametinib</w:t>
      </w:r>
      <w:r w:rsidRPr="00CF174D">
        <w:rPr>
          <w:szCs w:val="22"/>
          <w:lang w:val="el-GR"/>
        </w:rPr>
        <w:t xml:space="preserve"> δεν συνιστάται εάν είχατε ποτέ απόφραξη της φλέβας που παροχετεύει το μάτι (απόφραξη φλέβας του αμφιβληστροειδούς). Ενημερώστε αμέσως το</w:t>
      </w:r>
      <w:r w:rsidR="00CB6A9B" w:rsidRPr="00CF174D">
        <w:rPr>
          <w:szCs w:val="22"/>
          <w:lang w:val="el-GR"/>
        </w:rPr>
        <w:t>ν</w:t>
      </w:r>
      <w:r w:rsidRPr="00CF174D">
        <w:rPr>
          <w:szCs w:val="22"/>
          <w:lang w:val="el-GR"/>
        </w:rPr>
        <w:t xml:space="preserve"> γιατρό σας εάν εμφανίσετε τα παρακάτω συμπτώματα που υποδεικνύουν οφθαλμολογικά προβλήματα: θαμπή όραση, απώλεια της όρασης ή άλλες μεταβολές της όρασης, χρωματιστές κουκίδες στην όραση σας ή οπτική άλω (θαμπό περίγραμμα γύρω από αντικείμενα) κατά τη διάρκεια της θεραπείας. Εάν είναι απαραίτητο, ο γιατρός σας μπορεί να αποφασίσει να διακόψει τη θεραπεία σας ή να τη σταματήσει εντελώς</w:t>
      </w:r>
    </w:p>
    <w:p w14:paraId="46FAAC06" w14:textId="77777777" w:rsidR="00FF0664" w:rsidRPr="00CF174D" w:rsidRDefault="00FF0664" w:rsidP="00116565">
      <w:pPr>
        <w:keepNext/>
        <w:tabs>
          <w:tab w:val="clear" w:pos="567"/>
        </w:tabs>
        <w:spacing w:line="240" w:lineRule="auto"/>
        <w:rPr>
          <w:lang w:val="el-GR"/>
        </w:rPr>
      </w:pPr>
    </w:p>
    <w:p w14:paraId="19A6362D" w14:textId="77777777" w:rsidR="00FF017F" w:rsidRPr="00CF174D" w:rsidRDefault="00FF017F" w:rsidP="00116565">
      <w:pPr>
        <w:pStyle w:val="Action"/>
        <w:tabs>
          <w:tab w:val="clear" w:pos="284"/>
          <w:tab w:val="clear" w:pos="567"/>
        </w:tabs>
        <w:spacing w:before="0" w:line="240" w:lineRule="auto"/>
        <w:ind w:left="567" w:hanging="567"/>
        <w:rPr>
          <w:b/>
          <w:lang w:val="el-GR"/>
        </w:rPr>
      </w:pPr>
      <w:r w:rsidRPr="00CF174D">
        <w:rPr>
          <w:b/>
          <w:lang w:val="el-GR"/>
        </w:rPr>
        <w:t>Διαβάστε τις πληροφορίες σχετικά με τον πυρετό, τις αλλαγές στο δέρμα σας και τα οφθαλμολογικά προβλήματα στην π</w:t>
      </w:r>
      <w:r w:rsidR="00134E58" w:rsidRPr="00CF174D">
        <w:rPr>
          <w:b/>
          <w:lang w:val="el-GR"/>
        </w:rPr>
        <w:t>αράγραφο </w:t>
      </w:r>
      <w:r w:rsidRPr="00CF174D">
        <w:rPr>
          <w:b/>
          <w:lang w:val="el-GR"/>
        </w:rPr>
        <w:t>4 αυτού του φυλλαδίου. Ενημερώστε το</w:t>
      </w:r>
      <w:r w:rsidR="00F503A8" w:rsidRPr="00CF174D">
        <w:rPr>
          <w:b/>
          <w:lang w:val="el-GR"/>
        </w:rPr>
        <w:t>ν</w:t>
      </w:r>
      <w:r w:rsidRPr="00CF174D">
        <w:rPr>
          <w:b/>
          <w:lang w:val="el-GR"/>
        </w:rPr>
        <w:t xml:space="preserve"> γιατρό, το</w:t>
      </w:r>
      <w:r w:rsidR="00F503A8" w:rsidRPr="00CF174D">
        <w:rPr>
          <w:b/>
          <w:lang w:val="el-GR"/>
        </w:rPr>
        <w:t>ν</w:t>
      </w:r>
      <w:r w:rsidRPr="00CF174D">
        <w:rPr>
          <w:b/>
          <w:lang w:val="el-GR"/>
        </w:rPr>
        <w:t xml:space="preserve"> φαρμακοποιό ή το</w:t>
      </w:r>
      <w:r w:rsidR="00F503A8" w:rsidRPr="00CF174D">
        <w:rPr>
          <w:b/>
          <w:lang w:val="el-GR"/>
        </w:rPr>
        <w:t>ν</w:t>
      </w:r>
      <w:r w:rsidRPr="00CF174D">
        <w:rPr>
          <w:b/>
          <w:lang w:val="el-GR"/>
        </w:rPr>
        <w:t xml:space="preserve"> νοσοκόμο σας αν σας παρουσιαστεί οποιοδήποτε από τα σημεία και τα συμπτώματα που αναφέρονται.</w:t>
      </w:r>
    </w:p>
    <w:p w14:paraId="18792794" w14:textId="77777777" w:rsidR="00F5638E" w:rsidRPr="00CF174D" w:rsidRDefault="00F5638E" w:rsidP="00116565">
      <w:pPr>
        <w:tabs>
          <w:tab w:val="clear" w:pos="567"/>
        </w:tabs>
        <w:spacing w:line="240" w:lineRule="auto"/>
        <w:rPr>
          <w:lang w:val="el-GR"/>
        </w:rPr>
      </w:pPr>
    </w:p>
    <w:p w14:paraId="7AF01A53" w14:textId="77777777" w:rsidR="00DB2950" w:rsidRPr="00CF174D" w:rsidRDefault="00DB2950" w:rsidP="00116565">
      <w:pPr>
        <w:keepNext/>
        <w:tabs>
          <w:tab w:val="clear" w:pos="567"/>
        </w:tabs>
        <w:spacing w:line="240" w:lineRule="auto"/>
        <w:rPr>
          <w:bCs/>
          <w:i/>
          <w:lang w:val="el-GR"/>
        </w:rPr>
      </w:pPr>
      <w:r w:rsidRPr="00CF174D">
        <w:rPr>
          <w:b/>
          <w:bCs/>
          <w:i/>
          <w:lang w:val="el-GR"/>
        </w:rPr>
        <w:t>Ηπατικά προβλήματα</w:t>
      </w:r>
    </w:p>
    <w:p w14:paraId="682EDFE1" w14:textId="77777777" w:rsidR="00DB2950" w:rsidRPr="00CF174D" w:rsidRDefault="00DB2950" w:rsidP="00116565">
      <w:pPr>
        <w:keepNext/>
        <w:tabs>
          <w:tab w:val="clear" w:pos="567"/>
        </w:tabs>
        <w:spacing w:line="240" w:lineRule="auto"/>
        <w:rPr>
          <w:bCs/>
          <w:lang w:val="el-GR"/>
        </w:rPr>
      </w:pPr>
      <w:r w:rsidRPr="00CF174D">
        <w:rPr>
          <w:bCs/>
          <w:lang w:val="el-GR"/>
        </w:rPr>
        <w:t xml:space="preserve">Το </w:t>
      </w:r>
      <w:proofErr w:type="spellStart"/>
      <w:r w:rsidRPr="00CF174D">
        <w:rPr>
          <w:bCs/>
        </w:rPr>
        <w:t>Tafinlar</w:t>
      </w:r>
      <w:proofErr w:type="spellEnd"/>
      <w:r w:rsidRPr="00CF174D">
        <w:rPr>
          <w:bCs/>
          <w:lang w:val="el-GR"/>
        </w:rPr>
        <w:t xml:space="preserve">, σε συνδυασμό με </w:t>
      </w:r>
      <w:r w:rsidRPr="00CF174D">
        <w:rPr>
          <w:bCs/>
        </w:rPr>
        <w:t>trametinib</w:t>
      </w:r>
      <w:r w:rsidRPr="00CF174D">
        <w:rPr>
          <w:bCs/>
          <w:lang w:val="el-GR"/>
        </w:rPr>
        <w:t>, μπορεί να προκαλέσει προβλήματα με το ήπαρ σας, τα οποία ενδέχεται να εξελιχθούν σε σοβαρές καταστάσεις, όπως είναι η ηπατίτιδα και η ηπατική ανεπάρκεια, οι οποίες ενδέχεται να είναι θανατηφόρες. Ο γιατρός σας θα σας παρακολουθεί κατά διαστήματα. Τα σημεία που δείχνουν ότι το ήπαρ σας ενδέχεται να μην λειτουργεί σωστά ενδέχεται να περιλαμβάνουν τα εξής:</w:t>
      </w:r>
    </w:p>
    <w:p w14:paraId="694FB325" w14:textId="77777777" w:rsidR="00DB2950" w:rsidRPr="00CF174D" w:rsidRDefault="00F503A8" w:rsidP="00116565">
      <w:pPr>
        <w:numPr>
          <w:ilvl w:val="0"/>
          <w:numId w:val="41"/>
        </w:numPr>
        <w:tabs>
          <w:tab w:val="clear" w:pos="567"/>
        </w:tabs>
        <w:spacing w:line="240" w:lineRule="auto"/>
        <w:ind w:left="567" w:hanging="567"/>
        <w:rPr>
          <w:bCs/>
        </w:rPr>
      </w:pPr>
      <w:r w:rsidRPr="00CF174D">
        <w:rPr>
          <w:bCs/>
          <w:lang w:val="el-GR"/>
        </w:rPr>
        <w:t>απώλεια</w:t>
      </w:r>
      <w:r w:rsidRPr="00CF174D">
        <w:rPr>
          <w:bCs/>
          <w:lang w:val="en-US"/>
        </w:rPr>
        <w:t xml:space="preserve"> </w:t>
      </w:r>
      <w:r w:rsidR="00DB2950" w:rsidRPr="00CF174D">
        <w:rPr>
          <w:bCs/>
          <w:lang w:val="el-GR"/>
        </w:rPr>
        <w:t>όρεξης</w:t>
      </w:r>
    </w:p>
    <w:p w14:paraId="31988EAC" w14:textId="77777777" w:rsidR="00DB2950" w:rsidRPr="00CF174D" w:rsidRDefault="00F503A8" w:rsidP="00116565">
      <w:pPr>
        <w:numPr>
          <w:ilvl w:val="0"/>
          <w:numId w:val="41"/>
        </w:numPr>
        <w:tabs>
          <w:tab w:val="clear" w:pos="567"/>
        </w:tabs>
        <w:spacing w:line="240" w:lineRule="auto"/>
        <w:ind w:left="567" w:hanging="567"/>
        <w:rPr>
          <w:bCs/>
        </w:rPr>
      </w:pPr>
      <w:r w:rsidRPr="00CF174D">
        <w:rPr>
          <w:bCs/>
          <w:lang w:val="el-GR"/>
        </w:rPr>
        <w:t>αίσθημα</w:t>
      </w:r>
      <w:r w:rsidRPr="00CF174D">
        <w:rPr>
          <w:bCs/>
        </w:rPr>
        <w:t xml:space="preserve"> </w:t>
      </w:r>
      <w:r w:rsidR="00DB2950" w:rsidRPr="00CF174D">
        <w:rPr>
          <w:bCs/>
          <w:lang w:val="el-GR"/>
        </w:rPr>
        <w:t>αδιαθεσίας</w:t>
      </w:r>
      <w:r w:rsidR="00DB2950" w:rsidRPr="00CF174D">
        <w:rPr>
          <w:bCs/>
        </w:rPr>
        <w:t xml:space="preserve"> (</w:t>
      </w:r>
      <w:r w:rsidR="00DB2950" w:rsidRPr="00CF174D">
        <w:rPr>
          <w:bCs/>
          <w:lang w:val="el-GR"/>
        </w:rPr>
        <w:t>ναυτία</w:t>
      </w:r>
      <w:r w:rsidR="00DB2950" w:rsidRPr="00CF174D">
        <w:rPr>
          <w:bCs/>
        </w:rPr>
        <w:t>)</w:t>
      </w:r>
    </w:p>
    <w:p w14:paraId="44A63C78" w14:textId="77777777" w:rsidR="00DB2950" w:rsidRPr="00CF174D" w:rsidRDefault="00F503A8" w:rsidP="00116565">
      <w:pPr>
        <w:numPr>
          <w:ilvl w:val="0"/>
          <w:numId w:val="41"/>
        </w:numPr>
        <w:tabs>
          <w:tab w:val="clear" w:pos="567"/>
        </w:tabs>
        <w:spacing w:line="240" w:lineRule="auto"/>
        <w:ind w:left="567" w:hanging="567"/>
        <w:rPr>
          <w:bCs/>
        </w:rPr>
      </w:pPr>
      <w:r w:rsidRPr="00CF174D">
        <w:rPr>
          <w:bCs/>
          <w:lang w:val="el-GR"/>
        </w:rPr>
        <w:t>αδιαθεσία</w:t>
      </w:r>
      <w:r w:rsidRPr="00CF174D">
        <w:rPr>
          <w:bCs/>
        </w:rPr>
        <w:t xml:space="preserve"> </w:t>
      </w:r>
      <w:r w:rsidR="00DB2950" w:rsidRPr="00CF174D">
        <w:rPr>
          <w:bCs/>
        </w:rPr>
        <w:t>(</w:t>
      </w:r>
      <w:r w:rsidR="00DB2950" w:rsidRPr="00CF174D">
        <w:rPr>
          <w:bCs/>
          <w:lang w:val="el-GR"/>
        </w:rPr>
        <w:t>έμετος</w:t>
      </w:r>
      <w:r w:rsidR="00DB2950" w:rsidRPr="00CF174D">
        <w:rPr>
          <w:bCs/>
        </w:rPr>
        <w:t>)</w:t>
      </w:r>
    </w:p>
    <w:p w14:paraId="386A9538" w14:textId="77777777" w:rsidR="00DB2950" w:rsidRPr="00CF174D" w:rsidRDefault="00F503A8" w:rsidP="00116565">
      <w:pPr>
        <w:numPr>
          <w:ilvl w:val="0"/>
          <w:numId w:val="41"/>
        </w:numPr>
        <w:tabs>
          <w:tab w:val="clear" w:pos="567"/>
        </w:tabs>
        <w:spacing w:line="240" w:lineRule="auto"/>
        <w:ind w:left="567" w:hanging="567"/>
        <w:rPr>
          <w:bCs/>
          <w:lang w:val="el-GR"/>
        </w:rPr>
      </w:pPr>
      <w:r w:rsidRPr="00CF174D">
        <w:rPr>
          <w:bCs/>
          <w:lang w:val="el-GR"/>
        </w:rPr>
        <w:t xml:space="preserve">πόνος </w:t>
      </w:r>
      <w:r w:rsidR="00DB2950" w:rsidRPr="00CF174D">
        <w:rPr>
          <w:bCs/>
          <w:lang w:val="el-GR"/>
        </w:rPr>
        <w:t>στο στομάχι σας (κοιλία)</w:t>
      </w:r>
    </w:p>
    <w:p w14:paraId="6BEB6613" w14:textId="0D35065E" w:rsidR="00DB2950" w:rsidRPr="00CF174D" w:rsidRDefault="000B6F3B" w:rsidP="00116565">
      <w:pPr>
        <w:numPr>
          <w:ilvl w:val="0"/>
          <w:numId w:val="41"/>
        </w:numPr>
        <w:tabs>
          <w:tab w:val="clear" w:pos="567"/>
        </w:tabs>
        <w:spacing w:line="240" w:lineRule="auto"/>
        <w:ind w:left="567" w:hanging="567"/>
        <w:rPr>
          <w:bCs/>
          <w:lang w:val="el-GR"/>
        </w:rPr>
      </w:pPr>
      <w:r>
        <w:rPr>
          <w:bCs/>
          <w:lang w:val="el-GR"/>
        </w:rPr>
        <w:lastRenderedPageBreak/>
        <w:t>κιτρίνισμα</w:t>
      </w:r>
      <w:r w:rsidRPr="00CF174D">
        <w:rPr>
          <w:bCs/>
          <w:lang w:val="el-GR"/>
        </w:rPr>
        <w:t xml:space="preserve"> </w:t>
      </w:r>
      <w:r w:rsidR="00DB2950" w:rsidRPr="00CF174D">
        <w:rPr>
          <w:bCs/>
          <w:lang w:val="el-GR"/>
        </w:rPr>
        <w:t>του δέρματός τους ή του λευκού τμήματος των οφθαλμών σας (ίκτερος)</w:t>
      </w:r>
    </w:p>
    <w:p w14:paraId="40B7D3D9" w14:textId="77777777" w:rsidR="00DB2950" w:rsidRPr="00CF174D" w:rsidRDefault="00F503A8" w:rsidP="00116565">
      <w:pPr>
        <w:numPr>
          <w:ilvl w:val="0"/>
          <w:numId w:val="41"/>
        </w:numPr>
        <w:tabs>
          <w:tab w:val="clear" w:pos="567"/>
        </w:tabs>
        <w:spacing w:line="240" w:lineRule="auto"/>
        <w:ind w:left="567" w:hanging="567"/>
        <w:rPr>
          <w:bCs/>
        </w:rPr>
      </w:pPr>
      <w:r w:rsidRPr="00CF174D">
        <w:rPr>
          <w:bCs/>
          <w:lang w:val="el-GR"/>
        </w:rPr>
        <w:t>σκουρόχρωμα</w:t>
      </w:r>
      <w:r w:rsidRPr="00CF174D">
        <w:rPr>
          <w:bCs/>
        </w:rPr>
        <w:t xml:space="preserve"> </w:t>
      </w:r>
      <w:r w:rsidR="00DB2950" w:rsidRPr="00CF174D">
        <w:rPr>
          <w:bCs/>
          <w:lang w:val="el-GR"/>
        </w:rPr>
        <w:t>ούρα</w:t>
      </w:r>
    </w:p>
    <w:p w14:paraId="674709DD" w14:textId="77777777" w:rsidR="00DB2950" w:rsidRPr="00CF174D" w:rsidRDefault="00F503A8" w:rsidP="00116565">
      <w:pPr>
        <w:keepNext/>
        <w:numPr>
          <w:ilvl w:val="0"/>
          <w:numId w:val="41"/>
        </w:numPr>
        <w:tabs>
          <w:tab w:val="clear" w:pos="567"/>
        </w:tabs>
        <w:spacing w:line="240" w:lineRule="auto"/>
        <w:ind w:left="567" w:hanging="567"/>
        <w:rPr>
          <w:bCs/>
        </w:rPr>
      </w:pPr>
      <w:r w:rsidRPr="00CF174D">
        <w:rPr>
          <w:bCs/>
          <w:lang w:val="el-GR"/>
        </w:rPr>
        <w:t xml:space="preserve">κνησμός </w:t>
      </w:r>
      <w:r w:rsidR="00DB2950" w:rsidRPr="00CF174D">
        <w:rPr>
          <w:bCs/>
          <w:lang w:val="el-GR"/>
        </w:rPr>
        <w:t>του δέρματός σας</w:t>
      </w:r>
    </w:p>
    <w:p w14:paraId="2B5261EA" w14:textId="77777777" w:rsidR="00DB2950" w:rsidRPr="00CF174D" w:rsidRDefault="00DB2950" w:rsidP="00116565">
      <w:pPr>
        <w:keepNext/>
        <w:tabs>
          <w:tab w:val="clear" w:pos="567"/>
        </w:tabs>
        <w:spacing w:line="240" w:lineRule="auto"/>
        <w:rPr>
          <w:bCs/>
        </w:rPr>
      </w:pPr>
    </w:p>
    <w:p w14:paraId="128326CD" w14:textId="77777777" w:rsidR="00DB2950" w:rsidRPr="00CF174D" w:rsidRDefault="00DB2950" w:rsidP="00116565">
      <w:pPr>
        <w:tabs>
          <w:tab w:val="clear" w:pos="567"/>
        </w:tabs>
        <w:spacing w:line="240" w:lineRule="auto"/>
        <w:rPr>
          <w:bCs/>
          <w:lang w:val="el-GR"/>
        </w:rPr>
      </w:pPr>
      <w:r w:rsidRPr="00CF174D">
        <w:rPr>
          <w:b/>
          <w:bCs/>
          <w:lang w:val="el-GR"/>
        </w:rPr>
        <w:t>Ενημερώστε το</w:t>
      </w:r>
      <w:r w:rsidR="00CB6A9B" w:rsidRPr="00CF174D">
        <w:rPr>
          <w:b/>
          <w:bCs/>
          <w:lang w:val="el-GR"/>
        </w:rPr>
        <w:t>ν</w:t>
      </w:r>
      <w:r w:rsidRPr="00CF174D">
        <w:rPr>
          <w:b/>
          <w:bCs/>
          <w:lang w:val="el-GR"/>
        </w:rPr>
        <w:t xml:space="preserve"> γιατρό σας </w:t>
      </w:r>
      <w:r w:rsidRPr="00CF174D">
        <w:rPr>
          <w:bCs/>
          <w:lang w:val="el-GR"/>
        </w:rPr>
        <w:t>το συντομότερο δυνατό, εάν εμφανίσετε κάποιο από αυτά τα συμπτώματα.</w:t>
      </w:r>
    </w:p>
    <w:p w14:paraId="4C744350" w14:textId="77777777" w:rsidR="00DB2950" w:rsidRPr="00CF174D" w:rsidRDefault="00DB2950" w:rsidP="00116565">
      <w:pPr>
        <w:tabs>
          <w:tab w:val="clear" w:pos="567"/>
        </w:tabs>
        <w:spacing w:line="240" w:lineRule="auto"/>
        <w:rPr>
          <w:bCs/>
          <w:lang w:val="el-GR"/>
        </w:rPr>
      </w:pPr>
    </w:p>
    <w:p w14:paraId="234740C9" w14:textId="77777777" w:rsidR="00DB2950" w:rsidRPr="00CF174D" w:rsidRDefault="00DB2950" w:rsidP="00116565">
      <w:pPr>
        <w:keepNext/>
        <w:tabs>
          <w:tab w:val="clear" w:pos="567"/>
        </w:tabs>
        <w:spacing w:line="240" w:lineRule="auto"/>
        <w:rPr>
          <w:b/>
          <w:bCs/>
          <w:i/>
          <w:lang w:val="el-GR"/>
        </w:rPr>
      </w:pPr>
      <w:r w:rsidRPr="00CF174D">
        <w:rPr>
          <w:b/>
          <w:bCs/>
          <w:i/>
          <w:lang w:val="el-GR"/>
        </w:rPr>
        <w:t>Μυϊκός πόνος</w:t>
      </w:r>
    </w:p>
    <w:p w14:paraId="7F8D27FF" w14:textId="77777777" w:rsidR="00DB2950" w:rsidRPr="00CF174D" w:rsidRDefault="00DB2950" w:rsidP="00116565">
      <w:pPr>
        <w:keepNext/>
        <w:tabs>
          <w:tab w:val="clear" w:pos="567"/>
        </w:tabs>
        <w:spacing w:line="240" w:lineRule="auto"/>
        <w:rPr>
          <w:bCs/>
          <w:lang w:val="el-GR"/>
        </w:rPr>
      </w:pPr>
      <w:r w:rsidRPr="00CF174D">
        <w:rPr>
          <w:bCs/>
          <w:lang w:val="el-GR"/>
        </w:rPr>
        <w:t xml:space="preserve">Το </w:t>
      </w:r>
      <w:proofErr w:type="spellStart"/>
      <w:r w:rsidRPr="00CF174D">
        <w:rPr>
          <w:bCs/>
        </w:rPr>
        <w:t>Tafinlar</w:t>
      </w:r>
      <w:proofErr w:type="spellEnd"/>
      <w:r w:rsidRPr="00CF174D">
        <w:rPr>
          <w:bCs/>
          <w:lang w:val="el-GR"/>
        </w:rPr>
        <w:t xml:space="preserve">, σε συνδυασμό με </w:t>
      </w:r>
      <w:r w:rsidRPr="00CF174D">
        <w:rPr>
          <w:bCs/>
        </w:rPr>
        <w:t>trametinib</w:t>
      </w:r>
      <w:r w:rsidRPr="00CF174D">
        <w:rPr>
          <w:bCs/>
          <w:lang w:val="el-GR"/>
        </w:rPr>
        <w:t xml:space="preserve"> μπορεί να οδηγήσει σε αποδόμηση των μυών (ραβδομυόλυση). </w:t>
      </w:r>
      <w:r w:rsidRPr="00CF174D">
        <w:rPr>
          <w:b/>
          <w:bCs/>
          <w:lang w:val="el-GR"/>
        </w:rPr>
        <w:t>Ενημερώστε τον γιατρό σας</w:t>
      </w:r>
      <w:r w:rsidRPr="00CF174D">
        <w:rPr>
          <w:bCs/>
          <w:lang w:val="el-GR"/>
        </w:rPr>
        <w:t xml:space="preserve"> το συντομότερο δυνατό, εάν εμφανίσετε οποιοδήποτε από αυτά τα συμπτώματα.</w:t>
      </w:r>
    </w:p>
    <w:p w14:paraId="65445EB1" w14:textId="77777777" w:rsidR="00DB2950" w:rsidRPr="00CF174D" w:rsidRDefault="00DB2950" w:rsidP="00116565">
      <w:pPr>
        <w:numPr>
          <w:ilvl w:val="0"/>
          <w:numId w:val="42"/>
        </w:numPr>
        <w:tabs>
          <w:tab w:val="clear" w:pos="567"/>
        </w:tabs>
        <w:spacing w:line="240" w:lineRule="auto"/>
        <w:ind w:left="567" w:hanging="567"/>
        <w:rPr>
          <w:bCs/>
          <w:lang w:val="el-GR"/>
        </w:rPr>
      </w:pPr>
      <w:r w:rsidRPr="00CF174D">
        <w:rPr>
          <w:bCs/>
          <w:lang w:val="el-GR"/>
        </w:rPr>
        <w:t>μυϊκός πόνος</w:t>
      </w:r>
    </w:p>
    <w:p w14:paraId="0AF18C4A" w14:textId="77777777" w:rsidR="00DB2950" w:rsidRPr="00CF174D" w:rsidRDefault="00DB2950" w:rsidP="00116565">
      <w:pPr>
        <w:keepNext/>
        <w:numPr>
          <w:ilvl w:val="0"/>
          <w:numId w:val="42"/>
        </w:numPr>
        <w:tabs>
          <w:tab w:val="clear" w:pos="567"/>
        </w:tabs>
        <w:spacing w:line="240" w:lineRule="auto"/>
        <w:ind w:left="567" w:hanging="567"/>
        <w:rPr>
          <w:bCs/>
          <w:lang w:val="el-GR"/>
        </w:rPr>
      </w:pPr>
      <w:r w:rsidRPr="00CF174D">
        <w:rPr>
          <w:bCs/>
          <w:lang w:val="el-GR"/>
        </w:rPr>
        <w:t>σκούρα ούρα λόγω νεφρικής βλάβης</w:t>
      </w:r>
    </w:p>
    <w:p w14:paraId="6F9F9A25" w14:textId="77777777" w:rsidR="00DB2950" w:rsidRPr="00CF174D" w:rsidRDefault="00DB2950" w:rsidP="00116565">
      <w:pPr>
        <w:keepNext/>
        <w:tabs>
          <w:tab w:val="clear" w:pos="567"/>
        </w:tabs>
        <w:spacing w:line="240" w:lineRule="auto"/>
        <w:rPr>
          <w:bCs/>
          <w:lang w:val="el-GR"/>
        </w:rPr>
      </w:pPr>
    </w:p>
    <w:p w14:paraId="58E95E2C" w14:textId="77777777" w:rsidR="00DB2950" w:rsidRPr="00CF174D" w:rsidRDefault="00DB2950" w:rsidP="00116565">
      <w:pPr>
        <w:tabs>
          <w:tab w:val="clear" w:pos="567"/>
        </w:tabs>
        <w:spacing w:line="240" w:lineRule="auto"/>
        <w:rPr>
          <w:bCs/>
          <w:lang w:val="el-GR"/>
        </w:rPr>
      </w:pPr>
      <w:r w:rsidRPr="00CF174D">
        <w:rPr>
          <w:bCs/>
          <w:lang w:val="el-GR"/>
        </w:rPr>
        <w:t>Εάν είναι απαραίτητο, ο γιατρός σας ενδέχεται να αποφασίσει να διακόψει τη θεραπεία σας ή να τη σταματήσει συνολικά.</w:t>
      </w:r>
    </w:p>
    <w:p w14:paraId="0BCEAB02" w14:textId="77777777" w:rsidR="0069523E" w:rsidRPr="00CF174D" w:rsidRDefault="0069523E" w:rsidP="00116565">
      <w:pPr>
        <w:pStyle w:val="Action"/>
        <w:numPr>
          <w:ilvl w:val="0"/>
          <w:numId w:val="0"/>
        </w:numPr>
        <w:tabs>
          <w:tab w:val="clear" w:pos="284"/>
          <w:tab w:val="clear" w:pos="567"/>
        </w:tabs>
        <w:spacing w:before="0" w:line="240" w:lineRule="auto"/>
        <w:rPr>
          <w:bCs/>
          <w:szCs w:val="22"/>
          <w:lang w:val="el-GR"/>
        </w:rPr>
      </w:pPr>
    </w:p>
    <w:p w14:paraId="12832A38" w14:textId="77777777" w:rsidR="00265222" w:rsidRPr="00CF174D" w:rsidRDefault="00265222" w:rsidP="00116565">
      <w:pPr>
        <w:keepNext/>
        <w:numPr>
          <w:ilvl w:val="12"/>
          <w:numId w:val="0"/>
        </w:numPr>
        <w:tabs>
          <w:tab w:val="clear" w:pos="567"/>
        </w:tabs>
        <w:spacing w:line="240" w:lineRule="auto"/>
        <w:rPr>
          <w:b/>
          <w:bCs/>
          <w:i/>
          <w:lang w:val="el-GR"/>
        </w:rPr>
      </w:pPr>
      <w:r w:rsidRPr="00CF174D">
        <w:rPr>
          <w:b/>
          <w:bCs/>
          <w:i/>
          <w:lang w:val="el-GR"/>
        </w:rPr>
        <w:t>Οπή στο στομάχι ή στο έντερο (διάτρηση)</w:t>
      </w:r>
    </w:p>
    <w:p w14:paraId="4CF76C8D" w14:textId="77777777" w:rsidR="00265222" w:rsidRPr="00CF174D" w:rsidRDefault="00265222" w:rsidP="00116565">
      <w:pPr>
        <w:numPr>
          <w:ilvl w:val="12"/>
          <w:numId w:val="0"/>
        </w:numPr>
        <w:tabs>
          <w:tab w:val="clear" w:pos="567"/>
        </w:tabs>
        <w:spacing w:line="240" w:lineRule="auto"/>
        <w:rPr>
          <w:bCs/>
          <w:lang w:val="el-GR"/>
        </w:rPr>
      </w:pPr>
      <w:r w:rsidRPr="00CF174D">
        <w:rPr>
          <w:bCs/>
          <w:lang w:val="el-GR"/>
        </w:rPr>
        <w:t xml:space="preserve">Η λήψη του συνδυασμού </w:t>
      </w:r>
      <w:proofErr w:type="spellStart"/>
      <w:r w:rsidRPr="00CF174D">
        <w:rPr>
          <w:bCs/>
          <w:lang w:val="en-US"/>
        </w:rPr>
        <w:t>Tafinlar</w:t>
      </w:r>
      <w:proofErr w:type="spellEnd"/>
      <w:r w:rsidRPr="00CF174D">
        <w:rPr>
          <w:bCs/>
          <w:lang w:val="el-GR"/>
        </w:rPr>
        <w:t xml:space="preserve"> και </w:t>
      </w:r>
      <w:proofErr w:type="spellStart"/>
      <w:r w:rsidRPr="00CF174D">
        <w:rPr>
          <w:bCs/>
          <w:lang w:val="en-US"/>
        </w:rPr>
        <w:t>trameti</w:t>
      </w:r>
      <w:proofErr w:type="spellEnd"/>
      <w:r w:rsidRPr="00CF174D">
        <w:rPr>
          <w:bCs/>
          <w:lang w:val="el-GR"/>
        </w:rPr>
        <w:t xml:space="preserve">nib μπορεί να αυξήσει τον κίνδυνο διάτρησης του τοιχώματος του εντέρου. </w:t>
      </w:r>
      <w:r w:rsidRPr="00CF174D">
        <w:rPr>
          <w:b/>
          <w:bCs/>
          <w:lang w:val="el-GR"/>
        </w:rPr>
        <w:t>Ενημερώστε τον γιατρό σας</w:t>
      </w:r>
      <w:r w:rsidRPr="00CF174D">
        <w:rPr>
          <w:bCs/>
          <w:lang w:val="el-GR"/>
        </w:rPr>
        <w:t xml:space="preserve"> το συντομότερο δυνατό, αν έχετε σοβαρό κοιλιακό πόνο.</w:t>
      </w:r>
    </w:p>
    <w:p w14:paraId="4B0C3EA1" w14:textId="77777777" w:rsidR="006A4AE4" w:rsidRPr="00CF174D" w:rsidRDefault="006A4AE4" w:rsidP="00116565">
      <w:pPr>
        <w:numPr>
          <w:ilvl w:val="12"/>
          <w:numId w:val="0"/>
        </w:numPr>
        <w:tabs>
          <w:tab w:val="clear" w:pos="567"/>
        </w:tabs>
        <w:spacing w:line="240" w:lineRule="auto"/>
        <w:rPr>
          <w:bCs/>
          <w:lang w:val="el-GR"/>
        </w:rPr>
      </w:pPr>
    </w:p>
    <w:p w14:paraId="2FCB856C" w14:textId="77777777" w:rsidR="006A4AE4" w:rsidRPr="00CF174D" w:rsidRDefault="006A4AE4" w:rsidP="00116565">
      <w:pPr>
        <w:keepNext/>
        <w:numPr>
          <w:ilvl w:val="12"/>
          <w:numId w:val="0"/>
        </w:numPr>
        <w:tabs>
          <w:tab w:val="clear" w:pos="567"/>
        </w:tabs>
        <w:spacing w:line="240" w:lineRule="auto"/>
        <w:rPr>
          <w:b/>
          <w:bCs/>
          <w:i/>
          <w:lang w:val="el-GR"/>
        </w:rPr>
      </w:pPr>
      <w:r w:rsidRPr="00CF174D">
        <w:rPr>
          <w:b/>
          <w:bCs/>
          <w:i/>
          <w:lang w:val="el-GR"/>
        </w:rPr>
        <w:t>Σοβαρές δερματικές αντιδράσεις</w:t>
      </w:r>
    </w:p>
    <w:p w14:paraId="2DCA5F65" w14:textId="77777777" w:rsidR="006A4AE4" w:rsidRPr="00CF174D" w:rsidRDefault="006A4AE4" w:rsidP="00116565">
      <w:pPr>
        <w:numPr>
          <w:ilvl w:val="12"/>
          <w:numId w:val="0"/>
        </w:numPr>
        <w:tabs>
          <w:tab w:val="clear" w:pos="567"/>
        </w:tabs>
        <w:spacing w:line="240" w:lineRule="auto"/>
        <w:rPr>
          <w:bCs/>
          <w:lang w:val="el-GR"/>
        </w:rPr>
      </w:pPr>
      <w:r w:rsidRPr="00CF174D">
        <w:rPr>
          <w:bCs/>
          <w:lang w:val="el-GR"/>
        </w:rPr>
        <w:t xml:space="preserve">Έχουν αναφερθεί σοβαρές δερματικές αντιδράσεις σε άτομα που παίρνουν </w:t>
      </w:r>
      <w:proofErr w:type="spellStart"/>
      <w:r w:rsidR="006D756B" w:rsidRPr="00CF174D">
        <w:rPr>
          <w:bCs/>
          <w:lang w:val="en-US"/>
        </w:rPr>
        <w:t>Tafinlar</w:t>
      </w:r>
      <w:proofErr w:type="spellEnd"/>
      <w:r w:rsidRPr="00CF174D">
        <w:rPr>
          <w:bCs/>
          <w:lang w:val="el-GR"/>
        </w:rPr>
        <w:t xml:space="preserve"> σε συνδυασμό με </w:t>
      </w:r>
      <w:r w:rsidRPr="00CF174D">
        <w:rPr>
          <w:bCs/>
          <w:lang w:val="en-US"/>
        </w:rPr>
        <w:t>trametinib</w:t>
      </w:r>
      <w:r w:rsidRPr="00CF174D">
        <w:rPr>
          <w:bCs/>
          <w:lang w:val="el-GR"/>
        </w:rPr>
        <w:t xml:space="preserve">. </w:t>
      </w:r>
      <w:r w:rsidR="006D756B" w:rsidRPr="00CF174D">
        <w:rPr>
          <w:bCs/>
          <w:lang w:val="el-GR"/>
        </w:rPr>
        <w:t>Ενημερώστε</w:t>
      </w:r>
      <w:r w:rsidRPr="00CF174D">
        <w:rPr>
          <w:bCs/>
          <w:lang w:val="el-GR"/>
        </w:rPr>
        <w:t xml:space="preserve"> </w:t>
      </w:r>
      <w:r w:rsidR="006D756B" w:rsidRPr="00CF174D">
        <w:rPr>
          <w:bCs/>
          <w:lang w:val="el-GR"/>
        </w:rPr>
        <w:t>αμέσως</w:t>
      </w:r>
      <w:r w:rsidRPr="00CF174D">
        <w:rPr>
          <w:bCs/>
          <w:lang w:val="el-GR"/>
        </w:rPr>
        <w:t xml:space="preserve"> τον γιατρό σας εάν παρατηρήσετε αλλαγές στο δέρμα σας (βλ. παράγραφο 4 </w:t>
      </w:r>
      <w:r w:rsidR="006D756B" w:rsidRPr="00CF174D">
        <w:rPr>
          <w:bCs/>
          <w:lang w:val="el-GR"/>
        </w:rPr>
        <w:t>για τα συμπτώματα που πρέπει να γνωρίζετε</w:t>
      </w:r>
      <w:r w:rsidR="007C64CB" w:rsidRPr="00CF174D">
        <w:rPr>
          <w:bCs/>
          <w:lang w:val="el-GR"/>
        </w:rPr>
        <w:t>)</w:t>
      </w:r>
      <w:r w:rsidR="00D521C9" w:rsidRPr="00CF174D">
        <w:rPr>
          <w:bCs/>
          <w:lang w:val="el-GR"/>
        </w:rPr>
        <w:t>.</w:t>
      </w:r>
    </w:p>
    <w:p w14:paraId="47BA7364" w14:textId="25DAB975" w:rsidR="00265222" w:rsidRPr="00CF174D" w:rsidRDefault="00265222" w:rsidP="00116565">
      <w:pPr>
        <w:pStyle w:val="Action"/>
        <w:numPr>
          <w:ilvl w:val="0"/>
          <w:numId w:val="0"/>
        </w:numPr>
        <w:tabs>
          <w:tab w:val="clear" w:pos="284"/>
          <w:tab w:val="clear" w:pos="567"/>
        </w:tabs>
        <w:spacing w:before="0" w:line="240" w:lineRule="auto"/>
        <w:rPr>
          <w:bCs/>
          <w:szCs w:val="22"/>
          <w:lang w:val="el-GR"/>
        </w:rPr>
      </w:pPr>
    </w:p>
    <w:p w14:paraId="21243882" w14:textId="2E5F1E8E" w:rsidR="00A93111" w:rsidRPr="00CF174D" w:rsidRDefault="00A93111" w:rsidP="00116565">
      <w:pPr>
        <w:pStyle w:val="Action"/>
        <w:keepNext/>
        <w:numPr>
          <w:ilvl w:val="0"/>
          <w:numId w:val="0"/>
        </w:numPr>
        <w:tabs>
          <w:tab w:val="clear" w:pos="284"/>
          <w:tab w:val="clear" w:pos="567"/>
        </w:tabs>
        <w:spacing w:before="0" w:line="240" w:lineRule="auto"/>
        <w:rPr>
          <w:b/>
          <w:bCs/>
          <w:i/>
          <w:szCs w:val="22"/>
          <w:lang w:val="el-GR"/>
        </w:rPr>
      </w:pPr>
      <w:r w:rsidRPr="00CF174D">
        <w:rPr>
          <w:b/>
          <w:bCs/>
          <w:i/>
          <w:szCs w:val="22"/>
          <w:lang w:val="el-GR"/>
        </w:rPr>
        <w:t>Φλεγμονώδης νόσος που επηρεάζει κατά κύριο λόγο το δέρμα, τους πνεύμονες, τους οφθαλμούς και τους λεμφαδένες</w:t>
      </w:r>
    </w:p>
    <w:p w14:paraId="53098642" w14:textId="65C5DD43" w:rsidR="00A93111" w:rsidRPr="00CF174D" w:rsidRDefault="00A93111" w:rsidP="00A97E4D">
      <w:pPr>
        <w:pStyle w:val="Action"/>
        <w:numPr>
          <w:ilvl w:val="0"/>
          <w:numId w:val="0"/>
        </w:numPr>
        <w:tabs>
          <w:tab w:val="clear" w:pos="284"/>
          <w:tab w:val="clear" w:pos="567"/>
        </w:tabs>
        <w:spacing w:before="0" w:line="240" w:lineRule="auto"/>
        <w:rPr>
          <w:bCs/>
          <w:szCs w:val="22"/>
          <w:lang w:val="el-GR"/>
        </w:rPr>
      </w:pPr>
      <w:r w:rsidRPr="00CF174D">
        <w:rPr>
          <w:bCs/>
          <w:szCs w:val="22"/>
          <w:lang w:val="el-GR"/>
        </w:rPr>
        <w:t>Φλεγμονώδης νόσος που επηρεάζει κατά κύριο λόγο το δέρμα, τους πνεύμονες, τους οφθαλμούς και τους λεμφαδένες (σαρκοείδωση). Συνήθη συμπτώματα της σαρκοείδωσης μπορεί να περιλαμβάνουν βήχα, δύσπνοια, διόγκωση των λεμφαδένων, οπτικές διαταραχές, πυρετό, κόπωση, πόνο και διόγκωση των αρθρώσεων και μαλακά εξογκώματα στο δέρμα. Εάν εμφανίσετε κάποιο από αυτά τα συμπτώματα, ενημερώστε τον γιατρό σας.</w:t>
      </w:r>
    </w:p>
    <w:p w14:paraId="6D8D613F" w14:textId="77777777" w:rsidR="009356D9" w:rsidRDefault="009356D9" w:rsidP="00390CF0">
      <w:pPr>
        <w:pStyle w:val="Action"/>
        <w:numPr>
          <w:ilvl w:val="0"/>
          <w:numId w:val="0"/>
        </w:numPr>
        <w:spacing w:before="0" w:line="240" w:lineRule="auto"/>
        <w:rPr>
          <w:bCs/>
          <w:szCs w:val="22"/>
          <w:lang w:val="el-GR"/>
        </w:rPr>
      </w:pPr>
    </w:p>
    <w:p w14:paraId="26923010" w14:textId="49FF9895" w:rsidR="009356D9" w:rsidRPr="00390CF0" w:rsidRDefault="009356D9" w:rsidP="00390CF0">
      <w:pPr>
        <w:pStyle w:val="Action"/>
        <w:keepNext/>
        <w:numPr>
          <w:ilvl w:val="0"/>
          <w:numId w:val="0"/>
        </w:numPr>
        <w:spacing w:before="0" w:line="240" w:lineRule="auto"/>
        <w:rPr>
          <w:b/>
          <w:i/>
          <w:iCs/>
          <w:szCs w:val="22"/>
          <w:lang w:val="el-GR"/>
        </w:rPr>
      </w:pPr>
      <w:r w:rsidRPr="00390CF0">
        <w:rPr>
          <w:b/>
          <w:i/>
          <w:iCs/>
          <w:szCs w:val="22"/>
          <w:lang w:val="el-GR"/>
        </w:rPr>
        <w:t>Διαταραχές του ανοσοποιητικού συστήματος</w:t>
      </w:r>
    </w:p>
    <w:p w14:paraId="0E9E2280" w14:textId="54699689" w:rsidR="009356D9" w:rsidRDefault="009356D9" w:rsidP="00390CF0">
      <w:pPr>
        <w:pStyle w:val="Action"/>
        <w:numPr>
          <w:ilvl w:val="0"/>
          <w:numId w:val="0"/>
        </w:numPr>
        <w:tabs>
          <w:tab w:val="clear" w:pos="284"/>
          <w:tab w:val="clear" w:pos="567"/>
        </w:tabs>
        <w:spacing w:before="0" w:line="240" w:lineRule="auto"/>
        <w:rPr>
          <w:bCs/>
          <w:szCs w:val="22"/>
          <w:lang w:val="el-GR"/>
        </w:rPr>
      </w:pPr>
      <w:r w:rsidRPr="009356D9">
        <w:rPr>
          <w:bCs/>
          <w:szCs w:val="22"/>
          <w:lang w:val="el-GR"/>
        </w:rPr>
        <w:t>Η λήψη του Tafinlar σε συνδυασμό με trametinib ενδέχεται σε σπάνιες περιπτώσεις να προκαλέσει μια πάθηση (αιμοφαγοκυτταρική λεμφοϊστιοκυττάρωση ή HLH) κατά την οποία το ανοσοποιητικό σύστημα παράγει υπερβολικά πολλά κύτταρα καταπολέμησης των λοιμώξεων, που ονομάζονται ιστιοκύτταρα και λεμφοκύτταρα. Τα συμπτώματα ενδέχεται να περιλαμβάνουν διόγκωση του ήπατος ή/και του σπληνός, δερματικό εξάνθημα, διόγκωση λεμφαδένων, αναπνευστικά προβλήματα, εύκολη ανάπτυξη μωλωπισμών, νεφρικές ανωμαλίες και καρδιακά προβλήματα. Ενημερώστε αμέσως τον γιατρό σας εάν εμφανίσετε πολλαπλά συμπτώματα, όπως πυρετό, διογκωμένους λεμφαδένες, μώλωπες ή δερματικό εξάνθημα, ταυτόχρονα.</w:t>
      </w:r>
    </w:p>
    <w:p w14:paraId="34CB5E51" w14:textId="77777777" w:rsidR="001125A3" w:rsidRDefault="001125A3" w:rsidP="00390CF0">
      <w:pPr>
        <w:pStyle w:val="Action"/>
        <w:numPr>
          <w:ilvl w:val="0"/>
          <w:numId w:val="0"/>
        </w:numPr>
        <w:tabs>
          <w:tab w:val="clear" w:pos="284"/>
          <w:tab w:val="clear" w:pos="567"/>
        </w:tabs>
        <w:spacing w:before="0" w:line="240" w:lineRule="auto"/>
        <w:rPr>
          <w:bCs/>
          <w:szCs w:val="22"/>
          <w:lang w:val="el-GR"/>
        </w:rPr>
      </w:pPr>
    </w:p>
    <w:p w14:paraId="792F3CDE" w14:textId="77777777" w:rsidR="000B6F3B" w:rsidRPr="00B24633" w:rsidRDefault="000B6F3B" w:rsidP="006C7DE8">
      <w:pPr>
        <w:keepNext/>
        <w:numPr>
          <w:ilvl w:val="12"/>
          <w:numId w:val="0"/>
        </w:numPr>
        <w:tabs>
          <w:tab w:val="clear" w:pos="567"/>
        </w:tabs>
        <w:spacing w:line="240" w:lineRule="auto"/>
        <w:rPr>
          <w:b/>
          <w:bCs/>
          <w:i/>
          <w:iCs/>
          <w:lang w:val="el-GR"/>
        </w:rPr>
      </w:pPr>
      <w:r w:rsidRPr="00B24633">
        <w:rPr>
          <w:b/>
          <w:bCs/>
          <w:i/>
          <w:iCs/>
          <w:lang w:val="el-GR"/>
        </w:rPr>
        <w:t>Σύνδρομο λύσης όγκου</w:t>
      </w:r>
    </w:p>
    <w:p w14:paraId="243F10B4" w14:textId="1612C3FE" w:rsidR="000B6F3B" w:rsidRPr="000B6F3B" w:rsidRDefault="000B6F3B" w:rsidP="006C7DE8">
      <w:pPr>
        <w:numPr>
          <w:ilvl w:val="12"/>
          <w:numId w:val="0"/>
        </w:numPr>
        <w:tabs>
          <w:tab w:val="clear" w:pos="567"/>
        </w:tabs>
        <w:spacing w:line="240" w:lineRule="auto"/>
        <w:rPr>
          <w:bCs/>
          <w:szCs w:val="22"/>
          <w:lang w:val="el-GR"/>
        </w:rPr>
      </w:pPr>
      <w:bookmarkStart w:id="30" w:name="_Hlk165288519"/>
      <w:r w:rsidRPr="000B6F3B">
        <w:rPr>
          <w:lang w:val="el-GR"/>
        </w:rPr>
        <w:t>Ενημερώστε αμέσως το γιατρό σας εάν εμφανίσετε</w:t>
      </w:r>
      <w:r w:rsidRPr="000B6F3B">
        <w:rPr>
          <w:bCs/>
          <w:szCs w:val="22"/>
          <w:lang w:val="el-GR" w:eastAsia="en-GB"/>
        </w:rPr>
        <w:t xml:space="preserve"> τα ακόλουθα συμπτώματα</w:t>
      </w:r>
      <w:r>
        <w:rPr>
          <w:bCs/>
          <w:szCs w:val="22"/>
          <w:lang w:val="el-GR" w:eastAsia="en-GB"/>
        </w:rPr>
        <w:t>, καθώς αυτό μπορεί να είναι μια κατάσταση απειλητική για τη ζωή</w:t>
      </w:r>
      <w:r w:rsidRPr="000B6F3B">
        <w:rPr>
          <w:bCs/>
          <w:szCs w:val="22"/>
          <w:lang w:val="el-GR" w:eastAsia="en-GB"/>
        </w:rPr>
        <w:t xml:space="preserve">: ναυτία, δύσπνοια, ακανόνιστο καρδιακό παλμό, μυϊκές κράμπες, σπασμούς, θόλωση ούρων, μείωση της παραγωγής ούρων και κόπωση. Αυτά μπορεί να </w:t>
      </w:r>
      <w:r>
        <w:rPr>
          <w:bCs/>
          <w:szCs w:val="22"/>
          <w:lang w:val="el-GR" w:eastAsia="en-GB"/>
        </w:rPr>
        <w:t>οφείλονται σε μι</w:t>
      </w:r>
      <w:r w:rsidR="008B7234">
        <w:rPr>
          <w:bCs/>
          <w:szCs w:val="22"/>
          <w:lang w:val="el-GR" w:eastAsia="en-GB"/>
        </w:rPr>
        <w:t>α</w:t>
      </w:r>
      <w:r>
        <w:rPr>
          <w:bCs/>
          <w:szCs w:val="22"/>
          <w:lang w:val="el-GR" w:eastAsia="en-GB"/>
        </w:rPr>
        <w:t xml:space="preserve"> ομάδα μεταβολικών επιπλοκών που μπορεί να εμφανιστούν κατα τη διάρκεια της θεραπείας του καρκίνου οι οποίες προκαλούνται από τα προϊόντα διάσπασης των καρκινικών κυττάρων που πεθαίνουν</w:t>
      </w:r>
      <w:r w:rsidRPr="000B6F3B">
        <w:rPr>
          <w:bCs/>
          <w:szCs w:val="22"/>
          <w:lang w:val="el-GR" w:eastAsia="en-GB"/>
        </w:rPr>
        <w:t xml:space="preserve"> (σύνδρομο λύσης όγκου ή TLS), </w:t>
      </w:r>
      <w:r>
        <w:rPr>
          <w:bCs/>
          <w:szCs w:val="22"/>
          <w:lang w:val="el-GR" w:eastAsia="en-GB"/>
        </w:rPr>
        <w:t>και μπορεί να οδηγήσουν σε αλλαγές της λειτουργίας των νεφρών (</w:t>
      </w:r>
      <w:r w:rsidRPr="000B6F3B">
        <w:rPr>
          <w:bCs/>
          <w:szCs w:val="22"/>
          <w:lang w:val="el-GR" w:eastAsia="en-GB"/>
        </w:rPr>
        <w:t>βλ</w:t>
      </w:r>
      <w:r>
        <w:rPr>
          <w:bCs/>
          <w:szCs w:val="22"/>
          <w:lang w:val="el-GR" w:eastAsia="en-GB"/>
        </w:rPr>
        <w:t xml:space="preserve">. επίσης </w:t>
      </w:r>
      <w:r w:rsidRPr="000B6F3B">
        <w:rPr>
          <w:bCs/>
          <w:szCs w:val="22"/>
          <w:lang w:val="el-GR" w:eastAsia="en-GB"/>
        </w:rPr>
        <w:t>παράγραφο </w:t>
      </w:r>
      <w:r w:rsidR="00585206">
        <w:rPr>
          <w:bCs/>
          <w:szCs w:val="22"/>
          <w:lang w:val="el-GR" w:eastAsia="en-GB"/>
        </w:rPr>
        <w:t>4</w:t>
      </w:r>
      <w:r w:rsidRPr="000B6F3B">
        <w:rPr>
          <w:bCs/>
          <w:szCs w:val="22"/>
          <w:lang w:val="el-GR" w:eastAsia="en-GB"/>
        </w:rPr>
        <w:t>).</w:t>
      </w:r>
    </w:p>
    <w:bookmarkEnd w:id="30"/>
    <w:p w14:paraId="71C0D771" w14:textId="77777777" w:rsidR="009356D9" w:rsidRPr="00CF174D" w:rsidRDefault="009356D9" w:rsidP="00390CF0">
      <w:pPr>
        <w:pStyle w:val="Action"/>
        <w:numPr>
          <w:ilvl w:val="0"/>
          <w:numId w:val="0"/>
        </w:numPr>
        <w:tabs>
          <w:tab w:val="clear" w:pos="284"/>
          <w:tab w:val="clear" w:pos="567"/>
        </w:tabs>
        <w:spacing w:before="0" w:line="240" w:lineRule="auto"/>
        <w:rPr>
          <w:bCs/>
          <w:szCs w:val="22"/>
          <w:lang w:val="el-GR"/>
        </w:rPr>
      </w:pPr>
    </w:p>
    <w:p w14:paraId="56E9AB07" w14:textId="77777777" w:rsidR="00FF017F" w:rsidRPr="00CF174D" w:rsidRDefault="00FF017F" w:rsidP="00116565">
      <w:pPr>
        <w:keepNext/>
        <w:numPr>
          <w:ilvl w:val="12"/>
          <w:numId w:val="0"/>
        </w:numPr>
        <w:tabs>
          <w:tab w:val="clear" w:pos="567"/>
        </w:tabs>
        <w:spacing w:line="240" w:lineRule="auto"/>
        <w:rPr>
          <w:b/>
          <w:bCs/>
          <w:lang w:val="el-GR"/>
        </w:rPr>
      </w:pPr>
      <w:r w:rsidRPr="00CF174D">
        <w:rPr>
          <w:b/>
          <w:bCs/>
          <w:lang w:val="el-GR"/>
        </w:rPr>
        <w:t>Παιδιά και έφηβοι</w:t>
      </w:r>
    </w:p>
    <w:p w14:paraId="5D53145E" w14:textId="77777777" w:rsidR="00FF017F" w:rsidRPr="00CF174D" w:rsidRDefault="00FF017F" w:rsidP="00116565">
      <w:pPr>
        <w:numPr>
          <w:ilvl w:val="12"/>
          <w:numId w:val="0"/>
        </w:numPr>
        <w:tabs>
          <w:tab w:val="clear" w:pos="567"/>
        </w:tabs>
        <w:spacing w:line="240" w:lineRule="auto"/>
        <w:rPr>
          <w:lang w:val="el-GR"/>
        </w:rPr>
      </w:pPr>
      <w:r w:rsidRPr="00CF174D">
        <w:rPr>
          <w:lang w:val="el-GR"/>
        </w:rPr>
        <w:t>Το Tafinlar δεν συνιστάται για παιδιά και εφήβους. Οι επιδράσεις το</w:t>
      </w:r>
      <w:r w:rsidR="004E1992" w:rsidRPr="00CF174D">
        <w:rPr>
          <w:lang w:val="el-GR"/>
        </w:rPr>
        <w:t>υ</w:t>
      </w:r>
      <w:r w:rsidRPr="00CF174D">
        <w:rPr>
          <w:lang w:val="el-GR"/>
        </w:rPr>
        <w:t xml:space="preserve"> Tafinlar σε άτομα μικρότερα των 18 ετών δεν είναι γνωστές.</w:t>
      </w:r>
    </w:p>
    <w:p w14:paraId="57413868" w14:textId="77777777" w:rsidR="00DE012E" w:rsidRPr="00CF174D" w:rsidRDefault="00DE012E" w:rsidP="00116565">
      <w:pPr>
        <w:numPr>
          <w:ilvl w:val="12"/>
          <w:numId w:val="0"/>
        </w:numPr>
        <w:tabs>
          <w:tab w:val="clear" w:pos="567"/>
        </w:tabs>
        <w:spacing w:line="240" w:lineRule="auto"/>
        <w:rPr>
          <w:bCs/>
          <w:szCs w:val="22"/>
          <w:lang w:val="el-GR"/>
        </w:rPr>
      </w:pPr>
    </w:p>
    <w:p w14:paraId="7C1DDAF3" w14:textId="77777777" w:rsidR="00FF017F" w:rsidRPr="00CF174D" w:rsidRDefault="00FF017F" w:rsidP="00116565">
      <w:pPr>
        <w:keepNext/>
        <w:numPr>
          <w:ilvl w:val="12"/>
          <w:numId w:val="0"/>
        </w:numPr>
        <w:tabs>
          <w:tab w:val="clear" w:pos="567"/>
        </w:tabs>
        <w:spacing w:line="240" w:lineRule="auto"/>
        <w:ind w:right="-2"/>
        <w:rPr>
          <w:lang w:val="el-GR"/>
        </w:rPr>
      </w:pPr>
      <w:r w:rsidRPr="00CF174D">
        <w:rPr>
          <w:b/>
          <w:bCs/>
          <w:lang w:val="el-GR"/>
        </w:rPr>
        <w:t>Άλλα φάρμακα και</w:t>
      </w:r>
      <w:r w:rsidRPr="00CF174D">
        <w:rPr>
          <w:lang w:val="el-GR"/>
        </w:rPr>
        <w:t xml:space="preserve"> </w:t>
      </w:r>
      <w:r w:rsidRPr="00CF174D">
        <w:rPr>
          <w:b/>
          <w:bCs/>
          <w:lang w:val="el-GR"/>
        </w:rPr>
        <w:t>Tafinlar</w:t>
      </w:r>
    </w:p>
    <w:p w14:paraId="20658F12" w14:textId="77777777" w:rsidR="00FF017F" w:rsidRPr="00CF174D" w:rsidRDefault="00FF017F" w:rsidP="00116565">
      <w:pPr>
        <w:numPr>
          <w:ilvl w:val="12"/>
          <w:numId w:val="0"/>
        </w:numPr>
        <w:tabs>
          <w:tab w:val="clear" w:pos="567"/>
        </w:tabs>
        <w:spacing w:line="240" w:lineRule="auto"/>
        <w:rPr>
          <w:rFonts w:eastAsia="SimSun"/>
          <w:lang w:val="el-GR"/>
        </w:rPr>
      </w:pPr>
      <w:r w:rsidRPr="00CF174D">
        <w:rPr>
          <w:lang w:val="el-GR"/>
        </w:rPr>
        <w:t>Πριν αρχίσετε τη θεραπεία, ενημερώσετε το</w:t>
      </w:r>
      <w:r w:rsidR="00F503A8" w:rsidRPr="00CF174D">
        <w:rPr>
          <w:lang w:val="el-GR"/>
        </w:rPr>
        <w:t>ν</w:t>
      </w:r>
      <w:r w:rsidRPr="00CF174D">
        <w:rPr>
          <w:lang w:val="el-GR"/>
        </w:rPr>
        <w:t xml:space="preserve"> γιατρό, το</w:t>
      </w:r>
      <w:r w:rsidR="00F503A8" w:rsidRPr="00CF174D">
        <w:rPr>
          <w:lang w:val="el-GR"/>
        </w:rPr>
        <w:t>ν</w:t>
      </w:r>
      <w:r w:rsidRPr="00CF174D">
        <w:rPr>
          <w:lang w:val="el-GR"/>
        </w:rPr>
        <w:t xml:space="preserve"> φαρμακοποιό ή το</w:t>
      </w:r>
      <w:r w:rsidR="00F503A8" w:rsidRPr="00CF174D">
        <w:rPr>
          <w:lang w:val="el-GR"/>
        </w:rPr>
        <w:t>ν</w:t>
      </w:r>
      <w:r w:rsidRPr="00CF174D">
        <w:rPr>
          <w:lang w:val="el-GR"/>
        </w:rPr>
        <w:t xml:space="preserve"> νοσοκόμο σας</w:t>
      </w:r>
      <w:r w:rsidRPr="00CF174D">
        <w:rPr>
          <w:bCs/>
          <w:lang w:val="el-GR"/>
        </w:rPr>
        <w:t xml:space="preserve"> </w:t>
      </w:r>
      <w:r w:rsidRPr="00CF174D">
        <w:rPr>
          <w:lang w:val="el-GR"/>
        </w:rPr>
        <w:t>εάν παίρνετε, έχετε πρόσφατα πάρει ή μπορεί να πάρετε άλλα φάρμακα. Αυτό περιλαμβάνει και τα φάρμακα που αγοράζονται χωρίς ιατρική συνταγή.</w:t>
      </w:r>
    </w:p>
    <w:p w14:paraId="732E6381" w14:textId="77777777" w:rsidR="00AE71FB" w:rsidRPr="00CF174D" w:rsidRDefault="00AE71FB" w:rsidP="00116565">
      <w:pPr>
        <w:numPr>
          <w:ilvl w:val="12"/>
          <w:numId w:val="0"/>
        </w:numPr>
        <w:tabs>
          <w:tab w:val="clear" w:pos="567"/>
        </w:tabs>
        <w:spacing w:line="240" w:lineRule="auto"/>
        <w:rPr>
          <w:rFonts w:eastAsia="SimSun"/>
          <w:szCs w:val="24"/>
          <w:lang w:val="el-GR"/>
        </w:rPr>
      </w:pPr>
    </w:p>
    <w:p w14:paraId="55AC2E05" w14:textId="77777777" w:rsidR="00074728" w:rsidRPr="00CF174D" w:rsidRDefault="00074728" w:rsidP="00116565">
      <w:pPr>
        <w:keepNext/>
        <w:tabs>
          <w:tab w:val="clear" w:pos="567"/>
        </w:tabs>
        <w:autoSpaceDE w:val="0"/>
        <w:autoSpaceDN w:val="0"/>
        <w:adjustRightInd w:val="0"/>
        <w:spacing w:line="240" w:lineRule="auto"/>
        <w:rPr>
          <w:rFonts w:eastAsia="SimSun"/>
          <w:lang w:val="el-GR"/>
        </w:rPr>
      </w:pPr>
      <w:r w:rsidRPr="00CF174D">
        <w:rPr>
          <w:lang w:val="el-GR"/>
        </w:rPr>
        <w:t>Ορισμένα φάρμακα μπορεί να επηρεάσουν τον τρόπο που δρα το Tafinlar ή ενδέχεται να αυξήσουν την πιθανότητα να παρουσιάσετε ανεπιθύμητες ενέργειες. Το Tafinlar μπορεί, επίσης, να επηρεάσει τον τρόπο με τον οποίο δρουν κάποια άλλα φάρμακα. Σε αυτά περιλαμβάνονται τα εξής:</w:t>
      </w:r>
    </w:p>
    <w:p w14:paraId="496E4DDB" w14:textId="77777777" w:rsidR="00074728" w:rsidRPr="00CF174D" w:rsidRDefault="00074728" w:rsidP="00116565">
      <w:pPr>
        <w:numPr>
          <w:ilvl w:val="0"/>
          <w:numId w:val="8"/>
        </w:numPr>
        <w:tabs>
          <w:tab w:val="clear" w:pos="567"/>
        </w:tabs>
        <w:autoSpaceDE w:val="0"/>
        <w:autoSpaceDN w:val="0"/>
        <w:adjustRightInd w:val="0"/>
        <w:spacing w:line="240" w:lineRule="auto"/>
        <w:ind w:left="567" w:hanging="567"/>
        <w:rPr>
          <w:lang w:val="el-GR"/>
        </w:rPr>
      </w:pPr>
      <w:r w:rsidRPr="00CF174D">
        <w:rPr>
          <w:b/>
          <w:bCs/>
          <w:lang w:val="el-GR"/>
        </w:rPr>
        <w:t>φάρμακα ελέγχου</w:t>
      </w:r>
      <w:r w:rsidRPr="00CF174D">
        <w:rPr>
          <w:lang w:val="el-GR"/>
        </w:rPr>
        <w:t xml:space="preserve"> </w:t>
      </w:r>
      <w:r w:rsidR="00F503A8" w:rsidRPr="00CF174D">
        <w:rPr>
          <w:b/>
          <w:bCs/>
          <w:lang w:val="el-GR"/>
        </w:rPr>
        <w:t>γεννήσεων</w:t>
      </w:r>
      <w:r w:rsidR="00F503A8" w:rsidRPr="00CF174D">
        <w:rPr>
          <w:lang w:val="el-GR"/>
        </w:rPr>
        <w:t xml:space="preserve"> </w:t>
      </w:r>
      <w:r w:rsidRPr="00CF174D">
        <w:rPr>
          <w:lang w:val="el-GR"/>
        </w:rPr>
        <w:t>(</w:t>
      </w:r>
      <w:r w:rsidRPr="00CF174D">
        <w:rPr>
          <w:i/>
          <w:iCs/>
          <w:lang w:val="el-GR"/>
        </w:rPr>
        <w:t>αντισυλληπτικά</w:t>
      </w:r>
      <w:r w:rsidRPr="00CF174D">
        <w:rPr>
          <w:iCs/>
          <w:lang w:val="el-GR"/>
        </w:rPr>
        <w:t xml:space="preserve">) </w:t>
      </w:r>
      <w:r w:rsidRPr="00CF174D">
        <w:rPr>
          <w:lang w:val="el-GR"/>
        </w:rPr>
        <w:t>που περιέχουν ορμόνες, όπως χάπια, ενέσεις ή αυτοκόλλητα</w:t>
      </w:r>
    </w:p>
    <w:p w14:paraId="27ADB4CF" w14:textId="77777777" w:rsidR="00074728" w:rsidRPr="00CF174D" w:rsidRDefault="00074728"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βαρφαρίνη και ασενοκουμαρόλη, φάρμακα που χρησιμοποιούνται για την </w:t>
      </w:r>
      <w:r w:rsidRPr="00CF174D">
        <w:rPr>
          <w:b/>
          <w:bCs/>
          <w:lang w:val="el-GR"/>
        </w:rPr>
        <w:t>αραίωση του αίματος</w:t>
      </w:r>
    </w:p>
    <w:p w14:paraId="4DFE3267" w14:textId="77777777" w:rsidR="00074728" w:rsidRPr="00CF174D" w:rsidRDefault="00074728"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διγοξίνη, που χρησιμοποιείται για την αντιμετώπιση </w:t>
      </w:r>
      <w:r w:rsidRPr="00CF174D">
        <w:rPr>
          <w:b/>
          <w:bCs/>
          <w:lang w:val="el-GR"/>
        </w:rPr>
        <w:t>καρδιακών προβλημάτων</w:t>
      </w:r>
    </w:p>
    <w:p w14:paraId="2BE08504" w14:textId="77777777" w:rsidR="00074728" w:rsidRPr="00CF174D" w:rsidRDefault="00074728"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φάρμακα για την αντιμετώπιση </w:t>
      </w:r>
      <w:r w:rsidRPr="00CF174D">
        <w:rPr>
          <w:b/>
          <w:bCs/>
          <w:lang w:val="el-GR"/>
        </w:rPr>
        <w:t xml:space="preserve">μυκητιασικών λοιμώξεων, </w:t>
      </w:r>
      <w:r w:rsidRPr="00CF174D">
        <w:rPr>
          <w:lang w:val="el-GR"/>
        </w:rPr>
        <w:t>όπως κετοκοναζόλη, ιτρακοναζόλη, βορικοναζόλη και ποσακοναζόλη</w:t>
      </w:r>
    </w:p>
    <w:p w14:paraId="5F5BBDFF" w14:textId="77777777" w:rsidR="00FD3ECF" w:rsidRPr="00CF174D" w:rsidRDefault="004E1992"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ορισμένοι </w:t>
      </w:r>
      <w:r w:rsidR="00FD3ECF" w:rsidRPr="00CF174D">
        <w:rPr>
          <w:lang w:val="el-GR"/>
        </w:rPr>
        <w:t xml:space="preserve">αποκλειστές των διαύλων ασβεστίου, που χρησιμοποιούνται για την αντιμετώπιση της </w:t>
      </w:r>
      <w:r w:rsidR="00FD3ECF" w:rsidRPr="00CF174D">
        <w:rPr>
          <w:b/>
          <w:bCs/>
          <w:lang w:val="el-GR"/>
        </w:rPr>
        <w:t>υψηλής αρτηριακής πίεσης,</w:t>
      </w:r>
      <w:r w:rsidR="00FD3ECF" w:rsidRPr="00CF174D">
        <w:rPr>
          <w:lang w:val="el-GR"/>
        </w:rPr>
        <w:t xml:space="preserve"> όπως η διλτιαζέμη, η φελοδιπίνη, η νικαρδιπίνη, η νιφεδιπίνη ή η βεραπαμίλη</w:t>
      </w:r>
    </w:p>
    <w:p w14:paraId="5D94CDC8"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φάρμακα για την αντιμετώπιση του </w:t>
      </w:r>
      <w:r w:rsidRPr="00CF174D">
        <w:rPr>
          <w:b/>
          <w:bCs/>
          <w:lang w:val="el-GR"/>
        </w:rPr>
        <w:t xml:space="preserve">καρκίνου, </w:t>
      </w:r>
      <w:r w:rsidRPr="00CF174D">
        <w:rPr>
          <w:lang w:val="el-GR"/>
        </w:rPr>
        <w:t>όπως η κα</w:t>
      </w:r>
      <w:r w:rsidR="00737B7F" w:rsidRPr="00CF174D">
        <w:rPr>
          <w:lang w:val="el-GR"/>
        </w:rPr>
        <w:t>μπ</w:t>
      </w:r>
      <w:r w:rsidRPr="00CF174D">
        <w:rPr>
          <w:lang w:val="el-GR"/>
        </w:rPr>
        <w:t>αζιταξέλη</w:t>
      </w:r>
    </w:p>
    <w:p w14:paraId="30A74BF2" w14:textId="77777777" w:rsidR="00127B66" w:rsidRPr="00CF174D" w:rsidRDefault="00127B66"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ορισμένα φάρμακα για τη </w:t>
      </w:r>
      <w:r w:rsidRPr="00CF174D">
        <w:rPr>
          <w:b/>
          <w:lang w:val="el-GR"/>
        </w:rPr>
        <w:t>μείωση του λίπους (λιπίδια)</w:t>
      </w:r>
      <w:r w:rsidRPr="00CF174D">
        <w:rPr>
          <w:lang w:val="el-GR"/>
        </w:rPr>
        <w:t xml:space="preserve"> στην κυκλοφορία του αίματος, όπως η γεμφιβροζίλη</w:t>
      </w:r>
    </w:p>
    <w:p w14:paraId="1D195809" w14:textId="77777777" w:rsidR="00FD3ECF" w:rsidRPr="00CF174D" w:rsidRDefault="00991A6A"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μερικά </w:t>
      </w:r>
      <w:r w:rsidR="00FD3ECF" w:rsidRPr="00CF174D">
        <w:rPr>
          <w:lang w:val="el-GR"/>
        </w:rPr>
        <w:t xml:space="preserve">φάρμακα που χρησιμοποιούνται για την αντιμετώπιση ορισμένων </w:t>
      </w:r>
      <w:r w:rsidR="00FD3ECF" w:rsidRPr="00CF174D">
        <w:rPr>
          <w:b/>
          <w:bCs/>
          <w:lang w:val="el-GR"/>
        </w:rPr>
        <w:t xml:space="preserve">ψυχιατρικών προβλημάτων, </w:t>
      </w:r>
      <w:r w:rsidR="00FD3ECF" w:rsidRPr="00CF174D">
        <w:rPr>
          <w:lang w:val="el-GR"/>
        </w:rPr>
        <w:t>όπως η αλοπεριδόλη</w:t>
      </w:r>
    </w:p>
    <w:p w14:paraId="705311EE"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μερικά </w:t>
      </w:r>
      <w:r w:rsidRPr="00CF174D">
        <w:rPr>
          <w:b/>
          <w:bCs/>
          <w:lang w:val="el-GR"/>
        </w:rPr>
        <w:t xml:space="preserve">αντιβιοτικά, </w:t>
      </w:r>
      <w:r w:rsidRPr="00CF174D">
        <w:rPr>
          <w:lang w:val="el-GR"/>
        </w:rPr>
        <w:t xml:space="preserve">όπως η κλαριθρομυκίνη, η </w:t>
      </w:r>
      <w:r w:rsidR="00D5694A" w:rsidRPr="00CF174D">
        <w:rPr>
          <w:lang w:val="el-GR"/>
        </w:rPr>
        <w:t>δοξυκυκλίνη</w:t>
      </w:r>
      <w:r w:rsidRPr="00CF174D">
        <w:rPr>
          <w:lang w:val="el-GR"/>
        </w:rPr>
        <w:t xml:space="preserve"> και η τελιθρομυκίνη</w:t>
      </w:r>
    </w:p>
    <w:p w14:paraId="3DE3CE4C"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μερικά φάρμακα για τη </w:t>
      </w:r>
      <w:r w:rsidRPr="00CF174D">
        <w:rPr>
          <w:b/>
          <w:bCs/>
          <w:lang w:val="el-GR"/>
        </w:rPr>
        <w:t xml:space="preserve">φυματίωση </w:t>
      </w:r>
      <w:r w:rsidRPr="00CF174D">
        <w:rPr>
          <w:lang w:val="el-GR"/>
        </w:rPr>
        <w:t>(TB), όπως η ριφαμπικίνη</w:t>
      </w:r>
    </w:p>
    <w:p w14:paraId="676E16BE"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μερικά φάρμακα που μειώνουν τα επίπεδα</w:t>
      </w:r>
      <w:r w:rsidR="000C371D" w:rsidRPr="00CF174D">
        <w:rPr>
          <w:lang w:val="el-GR"/>
        </w:rPr>
        <w:t xml:space="preserve"> της</w:t>
      </w:r>
      <w:r w:rsidRPr="00CF174D">
        <w:rPr>
          <w:lang w:val="el-GR"/>
        </w:rPr>
        <w:t xml:space="preserve"> </w:t>
      </w:r>
      <w:r w:rsidRPr="00CF174D">
        <w:rPr>
          <w:b/>
          <w:bCs/>
          <w:lang w:val="el-GR"/>
        </w:rPr>
        <w:t xml:space="preserve">χοληστερόλης, </w:t>
      </w:r>
      <w:r w:rsidRPr="00CF174D">
        <w:rPr>
          <w:lang w:val="el-GR"/>
        </w:rPr>
        <w:t>όπως η ατορβαστατίνη και η σιμβαστατίνη</w:t>
      </w:r>
    </w:p>
    <w:p w14:paraId="056B6EC3"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μερικά </w:t>
      </w:r>
      <w:r w:rsidRPr="00CF174D">
        <w:rPr>
          <w:b/>
          <w:bCs/>
          <w:lang w:val="el-GR"/>
        </w:rPr>
        <w:t xml:space="preserve">ανοσοκατασταλτικά, </w:t>
      </w:r>
      <w:r w:rsidRPr="00CF174D">
        <w:rPr>
          <w:lang w:val="el-GR"/>
        </w:rPr>
        <w:t xml:space="preserve">όπως η κυκλοσπορίνη, το </w:t>
      </w:r>
      <w:r w:rsidR="00431336" w:rsidRPr="00CF174D">
        <w:rPr>
          <w:lang w:val="el-GR"/>
        </w:rPr>
        <w:t xml:space="preserve">tacrolimus </w:t>
      </w:r>
      <w:r w:rsidRPr="00CF174D">
        <w:rPr>
          <w:lang w:val="el-GR"/>
        </w:rPr>
        <w:t>και το sirolimus</w:t>
      </w:r>
    </w:p>
    <w:p w14:paraId="0584EC5C"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μερικά </w:t>
      </w:r>
      <w:r w:rsidRPr="00CF174D">
        <w:rPr>
          <w:b/>
          <w:bCs/>
          <w:lang w:val="el-GR"/>
        </w:rPr>
        <w:t xml:space="preserve">αντιφλεγμονώδη </w:t>
      </w:r>
      <w:r w:rsidRPr="00CF174D">
        <w:rPr>
          <w:lang w:val="el-GR"/>
        </w:rPr>
        <w:t xml:space="preserve">φάρμακα, όπως η δεξαμεθαζόνη και η </w:t>
      </w:r>
      <w:r w:rsidR="00D5694A" w:rsidRPr="00CF174D">
        <w:rPr>
          <w:lang w:val="el-GR"/>
        </w:rPr>
        <w:t>μεθυλπρεδνιζολόνη</w:t>
      </w:r>
    </w:p>
    <w:p w14:paraId="576C3DC4" w14:textId="77777777" w:rsidR="00FD3ECF" w:rsidRPr="00CF174D" w:rsidRDefault="00FD3ECF"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μερικά φάρμακα για την αντιμετώπιση του </w:t>
      </w:r>
      <w:r w:rsidRPr="00CF174D">
        <w:rPr>
          <w:b/>
          <w:bCs/>
          <w:lang w:val="el-GR"/>
        </w:rPr>
        <w:t>HIV,</w:t>
      </w:r>
      <w:r w:rsidRPr="00CF174D">
        <w:rPr>
          <w:lang w:val="el-GR"/>
        </w:rPr>
        <w:t xml:space="preserve"> όπως η ριτοναβίρη, η αμπρεναβίρη, η ινδιναβίρη, η δαρουναβίρη, η δελαβιρδίνη, η εφαβιρένζη, η φοσαμπρεναβίρη, η λοπιναβίρη, η νελφιναβίρη, η τιπραναβίρη, η σακιναβίρη και η αταζαναβίρη</w:t>
      </w:r>
    </w:p>
    <w:p w14:paraId="6E8A78D1" w14:textId="77777777" w:rsidR="004E03FD" w:rsidRPr="00CF174D" w:rsidRDefault="004E03FD"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μερικά φάρμακα που </w:t>
      </w:r>
      <w:r w:rsidR="00D5694A" w:rsidRPr="00CF174D">
        <w:rPr>
          <w:lang w:val="el-GR"/>
        </w:rPr>
        <w:t>χρησιμοποιούντα</w:t>
      </w:r>
      <w:r w:rsidRPr="00CF174D">
        <w:rPr>
          <w:lang w:val="el-GR"/>
        </w:rPr>
        <w:t xml:space="preserve"> για την </w:t>
      </w:r>
      <w:r w:rsidRPr="00CF174D">
        <w:rPr>
          <w:b/>
          <w:bCs/>
          <w:lang w:val="el-GR"/>
        </w:rPr>
        <w:t xml:space="preserve">ανακούφιση του πόνου, </w:t>
      </w:r>
      <w:r w:rsidRPr="00CF174D">
        <w:rPr>
          <w:lang w:val="el-GR"/>
        </w:rPr>
        <w:t>όπως η φαιντανύλη και η μεθαδόνη</w:t>
      </w:r>
    </w:p>
    <w:p w14:paraId="5149EA5A" w14:textId="77777777" w:rsidR="004E03FD" w:rsidRPr="00CF174D" w:rsidRDefault="004E03FD"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φάρμακα για την αντιμετώπιση των σπασμών (</w:t>
      </w:r>
      <w:r w:rsidRPr="00CF174D">
        <w:rPr>
          <w:b/>
          <w:bCs/>
          <w:lang w:val="el-GR"/>
        </w:rPr>
        <w:t>επιληψία</w:t>
      </w:r>
      <w:r w:rsidRPr="00CF174D">
        <w:rPr>
          <w:lang w:val="el-GR"/>
        </w:rPr>
        <w:t>),</w:t>
      </w:r>
      <w:r w:rsidRPr="00CF174D">
        <w:rPr>
          <w:b/>
          <w:bCs/>
          <w:lang w:val="el-GR"/>
        </w:rPr>
        <w:t xml:space="preserve"> </w:t>
      </w:r>
      <w:r w:rsidRPr="00CF174D">
        <w:rPr>
          <w:lang w:val="el-GR"/>
        </w:rPr>
        <w:t xml:space="preserve">όπως </w:t>
      </w:r>
      <w:r w:rsidR="006921B0" w:rsidRPr="00CF174D">
        <w:rPr>
          <w:lang w:val="el-GR"/>
        </w:rPr>
        <w:t xml:space="preserve">η </w:t>
      </w:r>
      <w:r w:rsidRPr="00CF174D">
        <w:rPr>
          <w:lang w:val="el-GR"/>
        </w:rPr>
        <w:t xml:space="preserve">φαινυτοΐνη, </w:t>
      </w:r>
      <w:r w:rsidR="006921B0" w:rsidRPr="00CF174D">
        <w:rPr>
          <w:lang w:val="el-GR"/>
        </w:rPr>
        <w:t xml:space="preserve">η </w:t>
      </w:r>
      <w:r w:rsidRPr="00CF174D">
        <w:rPr>
          <w:lang w:val="el-GR"/>
        </w:rPr>
        <w:t xml:space="preserve">φαινοβαρβιτάλη, </w:t>
      </w:r>
      <w:r w:rsidR="006921B0" w:rsidRPr="00CF174D">
        <w:rPr>
          <w:lang w:val="el-GR"/>
        </w:rPr>
        <w:t xml:space="preserve">η </w:t>
      </w:r>
      <w:r w:rsidRPr="00CF174D">
        <w:rPr>
          <w:lang w:val="el-GR"/>
        </w:rPr>
        <w:t xml:space="preserve">πριμιδόνη, </w:t>
      </w:r>
      <w:r w:rsidR="006921B0" w:rsidRPr="00CF174D">
        <w:rPr>
          <w:lang w:val="el-GR"/>
        </w:rPr>
        <w:t xml:space="preserve">το </w:t>
      </w:r>
      <w:r w:rsidRPr="00CF174D">
        <w:rPr>
          <w:lang w:val="el-GR"/>
        </w:rPr>
        <w:t xml:space="preserve">βαλπροϊκό οξύ ή </w:t>
      </w:r>
      <w:r w:rsidR="006921B0" w:rsidRPr="00CF174D">
        <w:rPr>
          <w:lang w:val="el-GR"/>
        </w:rPr>
        <w:t xml:space="preserve">η </w:t>
      </w:r>
      <w:r w:rsidRPr="00CF174D">
        <w:rPr>
          <w:lang w:val="el-GR"/>
        </w:rPr>
        <w:t>καρβαμαζεπίνη</w:t>
      </w:r>
    </w:p>
    <w:p w14:paraId="1BB0656D" w14:textId="77777777" w:rsidR="004E03FD" w:rsidRPr="00CF174D" w:rsidRDefault="004E03FD" w:rsidP="00116565">
      <w:pPr>
        <w:keepNext/>
        <w:numPr>
          <w:ilvl w:val="0"/>
          <w:numId w:val="8"/>
        </w:numPr>
        <w:tabs>
          <w:tab w:val="clear" w:pos="567"/>
        </w:tabs>
        <w:autoSpaceDE w:val="0"/>
        <w:autoSpaceDN w:val="0"/>
        <w:adjustRightInd w:val="0"/>
        <w:spacing w:line="240" w:lineRule="auto"/>
        <w:ind w:left="567" w:hanging="567"/>
        <w:rPr>
          <w:rFonts w:eastAsia="SimSun"/>
          <w:lang w:val="el-GR"/>
        </w:rPr>
      </w:pPr>
      <w:r w:rsidRPr="00CF174D">
        <w:rPr>
          <w:b/>
          <w:bCs/>
          <w:lang w:val="el-GR"/>
        </w:rPr>
        <w:t xml:space="preserve">αντικαταθλιπτικά φάρμακα, </w:t>
      </w:r>
      <w:r w:rsidRPr="00CF174D">
        <w:rPr>
          <w:lang w:val="el-GR"/>
        </w:rPr>
        <w:t xml:space="preserve">όπως η νεφαζοδόνη και το φυτικό φάρμακο </w:t>
      </w:r>
      <w:r w:rsidR="00F503A8" w:rsidRPr="00CF174D">
        <w:rPr>
          <w:lang w:val="el-GR"/>
        </w:rPr>
        <w:t xml:space="preserve">βαλσαμόχορτο </w:t>
      </w:r>
      <w:r w:rsidRPr="00CF174D">
        <w:rPr>
          <w:lang w:val="el-GR"/>
        </w:rPr>
        <w:t>(</w:t>
      </w:r>
      <w:r w:rsidRPr="00CF174D">
        <w:rPr>
          <w:i/>
          <w:iCs/>
          <w:lang w:val="el-GR"/>
        </w:rPr>
        <w:t>Hypericum perforatum</w:t>
      </w:r>
      <w:r w:rsidRPr="00CF174D">
        <w:rPr>
          <w:iCs/>
          <w:lang w:val="el-GR"/>
        </w:rPr>
        <w:t>)</w:t>
      </w:r>
    </w:p>
    <w:p w14:paraId="592FBB32" w14:textId="77777777" w:rsidR="00AE71FB" w:rsidRPr="00CF174D" w:rsidRDefault="00AE71FB" w:rsidP="00116565">
      <w:pPr>
        <w:keepNext/>
        <w:tabs>
          <w:tab w:val="clear" w:pos="567"/>
        </w:tabs>
        <w:autoSpaceDE w:val="0"/>
        <w:autoSpaceDN w:val="0"/>
        <w:adjustRightInd w:val="0"/>
        <w:spacing w:line="240" w:lineRule="auto"/>
        <w:rPr>
          <w:rFonts w:eastAsia="SimSun"/>
          <w:szCs w:val="24"/>
          <w:lang w:val="el-GR"/>
        </w:rPr>
      </w:pPr>
    </w:p>
    <w:p w14:paraId="172D5AA3" w14:textId="77777777" w:rsidR="004E03FD" w:rsidRPr="00CF174D" w:rsidRDefault="004E03FD" w:rsidP="00116565">
      <w:pPr>
        <w:pStyle w:val="Action"/>
        <w:tabs>
          <w:tab w:val="clear" w:pos="284"/>
          <w:tab w:val="clear" w:pos="567"/>
        </w:tabs>
        <w:spacing w:before="0" w:line="240" w:lineRule="auto"/>
        <w:ind w:left="567" w:hanging="567"/>
        <w:rPr>
          <w:lang w:val="el-GR"/>
        </w:rPr>
      </w:pPr>
      <w:r w:rsidRPr="00CF174D">
        <w:rPr>
          <w:b/>
          <w:bCs/>
          <w:lang w:val="el-GR"/>
        </w:rPr>
        <w:t>Ενημερώστε το</w:t>
      </w:r>
      <w:r w:rsidR="00F146DE" w:rsidRPr="00CF174D">
        <w:rPr>
          <w:b/>
          <w:bCs/>
          <w:lang w:val="el-GR"/>
        </w:rPr>
        <w:t>ν</w:t>
      </w:r>
      <w:r w:rsidRPr="00CF174D">
        <w:rPr>
          <w:b/>
          <w:bCs/>
          <w:lang w:val="el-GR"/>
        </w:rPr>
        <w:t xml:space="preserve"> γιατρό, το</w:t>
      </w:r>
      <w:r w:rsidR="00F146DE" w:rsidRPr="00CF174D">
        <w:rPr>
          <w:b/>
          <w:bCs/>
          <w:lang w:val="el-GR"/>
        </w:rPr>
        <w:t>ν</w:t>
      </w:r>
      <w:r w:rsidRPr="00CF174D">
        <w:rPr>
          <w:b/>
          <w:bCs/>
          <w:lang w:val="el-GR"/>
        </w:rPr>
        <w:t xml:space="preserve"> φαρμακοποιό ή το</w:t>
      </w:r>
      <w:r w:rsidR="00F146DE" w:rsidRPr="00CF174D">
        <w:rPr>
          <w:b/>
          <w:bCs/>
          <w:lang w:val="el-GR"/>
        </w:rPr>
        <w:t>ν</w:t>
      </w:r>
      <w:r w:rsidRPr="00CF174D">
        <w:rPr>
          <w:b/>
          <w:bCs/>
          <w:lang w:val="el-GR"/>
        </w:rPr>
        <w:t xml:space="preserve"> νοσοκόμο σας </w:t>
      </w:r>
      <w:r w:rsidRPr="00CF174D">
        <w:rPr>
          <w:lang w:val="el-GR"/>
        </w:rPr>
        <w:t>αν παίρνετε οποιοδήποτε από αυτά (ή αν δεν είστε σίγουροι). Ο γιατρός σας ενδέχεται να αποφασίσει να προσαρμόσει τη δόση σας.</w:t>
      </w:r>
    </w:p>
    <w:p w14:paraId="41FAE127" w14:textId="77777777" w:rsidR="00AE71FB" w:rsidRPr="00CF174D" w:rsidRDefault="00AE71FB" w:rsidP="00116565">
      <w:pPr>
        <w:numPr>
          <w:ilvl w:val="12"/>
          <w:numId w:val="0"/>
        </w:numPr>
        <w:tabs>
          <w:tab w:val="clear" w:pos="567"/>
        </w:tabs>
        <w:spacing w:line="240" w:lineRule="auto"/>
        <w:rPr>
          <w:szCs w:val="22"/>
          <w:lang w:val="el-GR"/>
        </w:rPr>
      </w:pPr>
    </w:p>
    <w:p w14:paraId="509C6903" w14:textId="77777777" w:rsidR="00883BA1" w:rsidRPr="00CF174D" w:rsidRDefault="00883BA1" w:rsidP="00116565">
      <w:pPr>
        <w:numPr>
          <w:ilvl w:val="12"/>
          <w:numId w:val="0"/>
        </w:numPr>
        <w:tabs>
          <w:tab w:val="clear" w:pos="567"/>
        </w:tabs>
        <w:spacing w:line="240" w:lineRule="auto"/>
        <w:rPr>
          <w:lang w:val="el-GR"/>
        </w:rPr>
      </w:pPr>
      <w:r w:rsidRPr="00CF174D">
        <w:rPr>
          <w:lang w:val="el-GR"/>
        </w:rPr>
        <w:t>Κρατήστε μία λίστ</w:t>
      </w:r>
      <w:r w:rsidR="00B9557C" w:rsidRPr="00CF174D">
        <w:rPr>
          <w:lang w:val="el-GR"/>
        </w:rPr>
        <w:t>α</w:t>
      </w:r>
      <w:r w:rsidRPr="00CF174D">
        <w:rPr>
          <w:lang w:val="el-GR"/>
        </w:rPr>
        <w:t xml:space="preserve"> των φαρμάκων που παίρνετε για να μπορείτε να </w:t>
      </w:r>
      <w:r w:rsidR="004B780D" w:rsidRPr="00CF174D">
        <w:rPr>
          <w:lang w:val="el-GR"/>
        </w:rPr>
        <w:t xml:space="preserve">τη </w:t>
      </w:r>
      <w:r w:rsidRPr="00CF174D">
        <w:rPr>
          <w:lang w:val="el-GR"/>
        </w:rPr>
        <w:t>δείχνετε στο γιατρό, το φαρμακοποιό ή το νοσοκόμο σας.</w:t>
      </w:r>
    </w:p>
    <w:p w14:paraId="1B757BBF" w14:textId="77777777" w:rsidR="00AE71FB" w:rsidRPr="00CF174D" w:rsidRDefault="00AE71FB" w:rsidP="00116565">
      <w:pPr>
        <w:numPr>
          <w:ilvl w:val="12"/>
          <w:numId w:val="0"/>
        </w:numPr>
        <w:tabs>
          <w:tab w:val="clear" w:pos="567"/>
        </w:tabs>
        <w:spacing w:line="240" w:lineRule="auto"/>
        <w:rPr>
          <w:szCs w:val="22"/>
          <w:lang w:val="el-GR"/>
        </w:rPr>
      </w:pPr>
    </w:p>
    <w:p w14:paraId="05191832" w14:textId="77777777" w:rsidR="00883BA1" w:rsidRPr="00CF174D" w:rsidRDefault="00883BA1" w:rsidP="00116565">
      <w:pPr>
        <w:keepNext/>
        <w:numPr>
          <w:ilvl w:val="12"/>
          <w:numId w:val="0"/>
        </w:numPr>
        <w:tabs>
          <w:tab w:val="clear" w:pos="567"/>
        </w:tabs>
        <w:spacing w:line="240" w:lineRule="auto"/>
        <w:ind w:right="-2"/>
        <w:rPr>
          <w:b/>
          <w:bCs/>
          <w:lang w:val="el-GR"/>
        </w:rPr>
      </w:pPr>
      <w:r w:rsidRPr="00CF174D">
        <w:rPr>
          <w:b/>
          <w:bCs/>
          <w:lang w:val="el-GR"/>
        </w:rPr>
        <w:t>Κύηση, θηλασμός και γονιμότητα</w:t>
      </w:r>
    </w:p>
    <w:p w14:paraId="2EC1E66B" w14:textId="77777777" w:rsidR="00883BA1" w:rsidRPr="00CF174D" w:rsidRDefault="00883BA1" w:rsidP="00116565">
      <w:pPr>
        <w:keepNext/>
        <w:tabs>
          <w:tab w:val="clear" w:pos="567"/>
        </w:tabs>
        <w:spacing w:line="240" w:lineRule="auto"/>
        <w:rPr>
          <w:b/>
          <w:bCs/>
          <w:lang w:val="el-GR"/>
        </w:rPr>
      </w:pPr>
      <w:r w:rsidRPr="00CF174D">
        <w:rPr>
          <w:b/>
          <w:bCs/>
          <w:lang w:val="el-GR"/>
        </w:rPr>
        <w:t>Το Tafinlar δεν συνιστάται κατά την κύηση.</w:t>
      </w:r>
    </w:p>
    <w:p w14:paraId="5FB16FCF" w14:textId="77777777" w:rsidR="00883BA1" w:rsidRPr="00CF174D" w:rsidRDefault="00883BA1" w:rsidP="00116565">
      <w:pPr>
        <w:numPr>
          <w:ilvl w:val="0"/>
          <w:numId w:val="9"/>
        </w:numPr>
        <w:tabs>
          <w:tab w:val="clear" w:pos="567"/>
        </w:tabs>
        <w:spacing w:line="240" w:lineRule="auto"/>
        <w:ind w:left="567" w:hanging="567"/>
        <w:rPr>
          <w:lang w:val="el-GR"/>
        </w:rPr>
      </w:pPr>
      <w:r w:rsidRPr="00CF174D">
        <w:rPr>
          <w:lang w:val="el-GR"/>
        </w:rPr>
        <w:t xml:space="preserve">Εάν είστε έγκυος, </w:t>
      </w:r>
      <w:r w:rsidR="00273B0F" w:rsidRPr="00CF174D">
        <w:rPr>
          <w:lang w:val="el-GR"/>
        </w:rPr>
        <w:t xml:space="preserve">νομίζετε </w:t>
      </w:r>
      <w:r w:rsidRPr="00CF174D">
        <w:rPr>
          <w:lang w:val="el-GR"/>
        </w:rPr>
        <w:t xml:space="preserve">ότι μπορεί να είστε έγκυος ή σχεδιάζετε να αποκτήσετε παιδί, ζητήστε τη συμβουλή του γιατρού, του φαρμακοποιού ή του νοσοκόμου σας </w:t>
      </w:r>
      <w:r w:rsidR="00F146DE" w:rsidRPr="00CF174D">
        <w:rPr>
          <w:lang w:val="el-GR"/>
        </w:rPr>
        <w:t xml:space="preserve">πριν </w:t>
      </w:r>
      <w:r w:rsidRPr="00CF174D">
        <w:rPr>
          <w:lang w:val="el-GR"/>
        </w:rPr>
        <w:t xml:space="preserve">πάρετε αυτό το φάρμακο. Το Tafinlar δεν συνιστάται στη διάρκεια της εγκυμοσύνης καθώς </w:t>
      </w:r>
      <w:r w:rsidR="00365349" w:rsidRPr="00CF174D">
        <w:rPr>
          <w:lang w:val="el-GR"/>
        </w:rPr>
        <w:t xml:space="preserve">είναι πιθανό </w:t>
      </w:r>
      <w:r w:rsidRPr="00CF174D">
        <w:rPr>
          <w:lang w:val="el-GR"/>
        </w:rPr>
        <w:t>να βλάψει το έμβρυο.</w:t>
      </w:r>
    </w:p>
    <w:p w14:paraId="351B4958" w14:textId="77777777" w:rsidR="00883BA1" w:rsidRPr="00CF174D" w:rsidRDefault="00883BA1" w:rsidP="00116565">
      <w:pPr>
        <w:numPr>
          <w:ilvl w:val="0"/>
          <w:numId w:val="9"/>
        </w:numPr>
        <w:tabs>
          <w:tab w:val="clear" w:pos="567"/>
        </w:tabs>
        <w:spacing w:line="240" w:lineRule="auto"/>
        <w:ind w:left="567" w:hanging="567"/>
        <w:rPr>
          <w:lang w:val="el-GR"/>
        </w:rPr>
      </w:pPr>
      <w:r w:rsidRPr="00CF174D">
        <w:rPr>
          <w:lang w:val="el-GR"/>
        </w:rPr>
        <w:t>Αν είστε γυναίκα που μπορ</w:t>
      </w:r>
      <w:r w:rsidR="00106DE2" w:rsidRPr="00CF174D">
        <w:rPr>
          <w:lang w:val="el-GR"/>
        </w:rPr>
        <w:t xml:space="preserve">εί </w:t>
      </w:r>
      <w:r w:rsidRPr="00CF174D">
        <w:rPr>
          <w:lang w:val="el-GR"/>
        </w:rPr>
        <w:t xml:space="preserve">να </w:t>
      </w:r>
      <w:r w:rsidR="00106DE2" w:rsidRPr="00CF174D">
        <w:rPr>
          <w:lang w:val="el-GR"/>
        </w:rPr>
        <w:t>μείνει έγκυος</w:t>
      </w:r>
      <w:r w:rsidRPr="00CF174D">
        <w:rPr>
          <w:lang w:val="el-GR"/>
        </w:rPr>
        <w:t>, πρέπει να χρ</w:t>
      </w:r>
      <w:r w:rsidR="00353DFE" w:rsidRPr="00CF174D">
        <w:rPr>
          <w:lang w:val="el-GR"/>
        </w:rPr>
        <w:t>η</w:t>
      </w:r>
      <w:r w:rsidRPr="00CF174D">
        <w:rPr>
          <w:lang w:val="el-GR"/>
        </w:rPr>
        <w:t xml:space="preserve">σιμοποιείτε μία αξιόπιστη μέθοδο γεννητικού ελέγχου για όσο </w:t>
      </w:r>
      <w:r w:rsidR="00353DFE" w:rsidRPr="00CF174D">
        <w:rPr>
          <w:lang w:val="el-GR"/>
        </w:rPr>
        <w:t xml:space="preserve">διάστημα </w:t>
      </w:r>
      <w:r w:rsidRPr="00CF174D">
        <w:rPr>
          <w:lang w:val="el-GR"/>
        </w:rPr>
        <w:t xml:space="preserve">παίρνετε το Tafinlar και για </w:t>
      </w:r>
      <w:r w:rsidR="009E2AF2" w:rsidRPr="00CF174D">
        <w:rPr>
          <w:lang w:val="el-GR"/>
        </w:rPr>
        <w:t>τουλάχιστον 2</w:t>
      </w:r>
      <w:r w:rsidR="00D0571B" w:rsidRPr="00CF174D">
        <w:rPr>
          <w:lang w:val="el-GR"/>
        </w:rPr>
        <w:t xml:space="preserve"> εβδομάδες </w:t>
      </w:r>
      <w:r w:rsidRPr="00CF174D">
        <w:rPr>
          <w:lang w:val="el-GR"/>
        </w:rPr>
        <w:lastRenderedPageBreak/>
        <w:t>μετά τη διακοπή της λήψης του</w:t>
      </w:r>
      <w:r w:rsidR="00D0571B" w:rsidRPr="00CF174D">
        <w:rPr>
          <w:lang w:val="el-GR"/>
        </w:rPr>
        <w:t xml:space="preserve"> και για </w:t>
      </w:r>
      <w:r w:rsidR="009E2AF2" w:rsidRPr="00CF174D">
        <w:rPr>
          <w:lang w:val="el-GR"/>
        </w:rPr>
        <w:t>τουλάχιστον 16 εβδομάδες</w:t>
      </w:r>
      <w:r w:rsidR="00D0571B" w:rsidRPr="00CF174D">
        <w:rPr>
          <w:lang w:val="el-GR"/>
        </w:rPr>
        <w:t xml:space="preserve"> μετά την τε</w:t>
      </w:r>
      <w:r w:rsidR="00BE0F69" w:rsidRPr="00CF174D">
        <w:rPr>
          <w:lang w:val="el-GR"/>
        </w:rPr>
        <w:t>λ</w:t>
      </w:r>
      <w:r w:rsidR="00D0571B" w:rsidRPr="00CF174D">
        <w:rPr>
          <w:lang w:val="el-GR"/>
        </w:rPr>
        <w:t xml:space="preserve">ευταία δόση του </w:t>
      </w:r>
      <w:r w:rsidR="00D0571B" w:rsidRPr="00CF174D">
        <w:rPr>
          <w:lang w:val="en-US"/>
        </w:rPr>
        <w:t>trametinib</w:t>
      </w:r>
      <w:r w:rsidR="00D0571B" w:rsidRPr="00CF174D">
        <w:rPr>
          <w:lang w:val="el-GR"/>
        </w:rPr>
        <w:t xml:space="preserve"> όταν χο</w:t>
      </w:r>
      <w:r w:rsidR="00BE0F69" w:rsidRPr="00CF174D">
        <w:rPr>
          <w:lang w:val="el-GR"/>
        </w:rPr>
        <w:t>ρ</w:t>
      </w:r>
      <w:r w:rsidR="00D0571B" w:rsidRPr="00CF174D">
        <w:rPr>
          <w:lang w:val="el-GR"/>
        </w:rPr>
        <w:t xml:space="preserve">ηγείται σε συνδυασμό με το </w:t>
      </w:r>
      <w:r w:rsidR="00BE0F69" w:rsidRPr="00CF174D">
        <w:rPr>
          <w:lang w:val="el-GR"/>
        </w:rPr>
        <w:t>Τ</w:t>
      </w:r>
      <w:proofErr w:type="spellStart"/>
      <w:r w:rsidR="00D0571B" w:rsidRPr="00CF174D">
        <w:rPr>
          <w:lang w:val="en-US"/>
        </w:rPr>
        <w:t>afinlar</w:t>
      </w:r>
      <w:proofErr w:type="spellEnd"/>
      <w:r w:rsidRPr="00CF174D">
        <w:rPr>
          <w:lang w:val="el-GR"/>
        </w:rPr>
        <w:t>.</w:t>
      </w:r>
    </w:p>
    <w:p w14:paraId="72D97315" w14:textId="77777777" w:rsidR="00375EA4" w:rsidRPr="00CF174D" w:rsidRDefault="00375EA4" w:rsidP="00116565">
      <w:pPr>
        <w:numPr>
          <w:ilvl w:val="0"/>
          <w:numId w:val="9"/>
        </w:numPr>
        <w:tabs>
          <w:tab w:val="clear" w:pos="567"/>
        </w:tabs>
        <w:spacing w:line="240" w:lineRule="auto"/>
        <w:ind w:left="567" w:hanging="567"/>
        <w:rPr>
          <w:lang w:val="el-GR"/>
        </w:rPr>
      </w:pPr>
      <w:r w:rsidRPr="00CF174D">
        <w:rPr>
          <w:lang w:val="el-GR"/>
        </w:rPr>
        <w:t xml:space="preserve">Τα φάρμακα γεννητικού ελέγχου που περιέχουν ορμόνες (όπως χάπια, ενέσεις ή αυτοκόλλητα) ενδέχεται να μην λειτουργούν καλά </w:t>
      </w:r>
      <w:r w:rsidR="00E34616" w:rsidRPr="00CF174D">
        <w:rPr>
          <w:lang w:val="el-GR"/>
        </w:rPr>
        <w:t xml:space="preserve">ενόσω </w:t>
      </w:r>
      <w:r w:rsidRPr="00CF174D">
        <w:rPr>
          <w:lang w:val="el-GR"/>
        </w:rPr>
        <w:t>παίρνετε το Tafinlar</w:t>
      </w:r>
      <w:r w:rsidR="00D0571B" w:rsidRPr="00CF174D">
        <w:rPr>
          <w:lang w:val="el-GR"/>
        </w:rPr>
        <w:t xml:space="preserve"> ή θεραπεία συνδυασμού (</w:t>
      </w:r>
      <w:r w:rsidR="00BE0F69" w:rsidRPr="00CF174D">
        <w:rPr>
          <w:lang w:val="el-GR"/>
        </w:rPr>
        <w:t>Τ</w:t>
      </w:r>
      <w:proofErr w:type="spellStart"/>
      <w:r w:rsidR="00D0571B" w:rsidRPr="00CF174D">
        <w:rPr>
          <w:lang w:val="en-US"/>
        </w:rPr>
        <w:t>afinlar</w:t>
      </w:r>
      <w:proofErr w:type="spellEnd"/>
      <w:r w:rsidR="00D0571B" w:rsidRPr="00CF174D">
        <w:rPr>
          <w:lang w:val="el-GR"/>
        </w:rPr>
        <w:t xml:space="preserve"> μαζί με </w:t>
      </w:r>
      <w:r w:rsidR="00D0571B" w:rsidRPr="00CF174D">
        <w:rPr>
          <w:lang w:val="en-US"/>
        </w:rPr>
        <w:t>trametinib</w:t>
      </w:r>
      <w:r w:rsidR="00D0571B" w:rsidRPr="00CF174D">
        <w:rPr>
          <w:lang w:val="el-GR"/>
        </w:rPr>
        <w:t>)</w:t>
      </w:r>
      <w:r w:rsidRPr="00CF174D">
        <w:rPr>
          <w:lang w:val="el-GR"/>
        </w:rPr>
        <w:t xml:space="preserve">. Χρειάζεται να χρησιμοποιήσετε κάποια άλλη </w:t>
      </w:r>
      <w:r w:rsidR="009E2AF2" w:rsidRPr="00CF174D">
        <w:rPr>
          <w:lang w:val="el-GR"/>
        </w:rPr>
        <w:t xml:space="preserve">αποτελεσματική </w:t>
      </w:r>
      <w:r w:rsidRPr="00CF174D">
        <w:rPr>
          <w:lang w:val="el-GR"/>
        </w:rPr>
        <w:t xml:space="preserve">μέθοδο ελέγχου </w:t>
      </w:r>
      <w:r w:rsidR="009E2AF2" w:rsidRPr="00CF174D">
        <w:rPr>
          <w:lang w:val="el-GR"/>
        </w:rPr>
        <w:t xml:space="preserve">γεννήσεων </w:t>
      </w:r>
      <w:r w:rsidRPr="00CF174D">
        <w:rPr>
          <w:lang w:val="el-GR"/>
        </w:rPr>
        <w:t xml:space="preserve">ώστε να μην μείνετε έγκυος για όσο </w:t>
      </w:r>
      <w:r w:rsidR="00DC2F98" w:rsidRPr="00CF174D">
        <w:rPr>
          <w:lang w:val="el-GR"/>
        </w:rPr>
        <w:t xml:space="preserve">διάστημα </w:t>
      </w:r>
      <w:r w:rsidRPr="00CF174D">
        <w:rPr>
          <w:lang w:val="el-GR"/>
        </w:rPr>
        <w:t>παίρνετε αυτό το φάρμακο. Συμβουλευτείτε το</w:t>
      </w:r>
      <w:r w:rsidR="00CB6A9B" w:rsidRPr="00CF174D">
        <w:rPr>
          <w:lang w:val="el-GR"/>
        </w:rPr>
        <w:t>ν</w:t>
      </w:r>
      <w:r w:rsidRPr="00CF174D">
        <w:rPr>
          <w:lang w:val="el-GR"/>
        </w:rPr>
        <w:t xml:space="preserve"> γιατρό σας, το</w:t>
      </w:r>
      <w:r w:rsidR="00CB6A9B" w:rsidRPr="00CF174D">
        <w:rPr>
          <w:lang w:val="el-GR"/>
        </w:rPr>
        <w:t>ν</w:t>
      </w:r>
      <w:r w:rsidRPr="00CF174D">
        <w:rPr>
          <w:lang w:val="el-GR"/>
        </w:rPr>
        <w:t xml:space="preserve"> φαρμακοποιό ή το</w:t>
      </w:r>
      <w:r w:rsidR="00CB6A9B" w:rsidRPr="00CF174D">
        <w:rPr>
          <w:lang w:val="el-GR"/>
        </w:rPr>
        <w:t>ν</w:t>
      </w:r>
      <w:r w:rsidRPr="00CF174D">
        <w:rPr>
          <w:lang w:val="el-GR"/>
        </w:rPr>
        <w:t xml:space="preserve"> νοσοκόμο σας.</w:t>
      </w:r>
    </w:p>
    <w:p w14:paraId="1B20DCB9" w14:textId="77777777" w:rsidR="00375EA4" w:rsidRPr="00CF174D" w:rsidRDefault="00375EA4" w:rsidP="00116565">
      <w:pPr>
        <w:numPr>
          <w:ilvl w:val="0"/>
          <w:numId w:val="9"/>
        </w:numPr>
        <w:tabs>
          <w:tab w:val="clear" w:pos="567"/>
        </w:tabs>
        <w:spacing w:line="240" w:lineRule="auto"/>
        <w:ind w:left="567" w:hanging="567"/>
        <w:rPr>
          <w:lang w:val="el-GR"/>
        </w:rPr>
      </w:pPr>
      <w:r w:rsidRPr="00CF174D">
        <w:rPr>
          <w:lang w:val="el-GR"/>
        </w:rPr>
        <w:t>Αν μείνετε έγκυος ενόσω παίρνετε αυτό το φάρμα</w:t>
      </w:r>
      <w:r w:rsidR="005642BD" w:rsidRPr="00CF174D">
        <w:rPr>
          <w:lang w:val="el-GR"/>
        </w:rPr>
        <w:t>κ</w:t>
      </w:r>
      <w:r w:rsidRPr="00CF174D">
        <w:rPr>
          <w:lang w:val="el-GR"/>
        </w:rPr>
        <w:t>ο, ενημερώστε αμέσως το</w:t>
      </w:r>
      <w:r w:rsidR="00CB6A9B" w:rsidRPr="00CF174D">
        <w:rPr>
          <w:lang w:val="el-GR"/>
        </w:rPr>
        <w:t>ν</w:t>
      </w:r>
      <w:r w:rsidRPr="00CF174D">
        <w:rPr>
          <w:lang w:val="el-GR"/>
        </w:rPr>
        <w:t xml:space="preserve"> γιατρό σας.</w:t>
      </w:r>
    </w:p>
    <w:p w14:paraId="56C074DB" w14:textId="77777777" w:rsidR="00E92F9F" w:rsidRPr="00CF174D" w:rsidRDefault="00E92F9F" w:rsidP="00116565">
      <w:pPr>
        <w:tabs>
          <w:tab w:val="clear" w:pos="567"/>
        </w:tabs>
        <w:spacing w:line="240" w:lineRule="auto"/>
        <w:rPr>
          <w:bCs/>
          <w:lang w:val="el-GR"/>
        </w:rPr>
      </w:pPr>
    </w:p>
    <w:p w14:paraId="304FD29F" w14:textId="77777777" w:rsidR="002B72D8" w:rsidRPr="00CF174D" w:rsidRDefault="002B72D8" w:rsidP="00116565">
      <w:pPr>
        <w:keepNext/>
        <w:tabs>
          <w:tab w:val="clear" w:pos="567"/>
        </w:tabs>
        <w:spacing w:line="240" w:lineRule="auto"/>
        <w:rPr>
          <w:b/>
          <w:bCs/>
          <w:lang w:val="el-GR"/>
        </w:rPr>
      </w:pPr>
      <w:r w:rsidRPr="00CF174D">
        <w:rPr>
          <w:b/>
          <w:bCs/>
          <w:lang w:val="el-GR"/>
        </w:rPr>
        <w:t>Το Tafinlar δεν συνιστάται κατά το θηλασμό.</w:t>
      </w:r>
    </w:p>
    <w:p w14:paraId="014FE82B" w14:textId="77777777" w:rsidR="002B72D8" w:rsidRPr="00CF174D" w:rsidRDefault="002B72D8" w:rsidP="00116565">
      <w:pPr>
        <w:tabs>
          <w:tab w:val="clear" w:pos="567"/>
        </w:tabs>
        <w:spacing w:line="240" w:lineRule="auto"/>
        <w:rPr>
          <w:lang w:val="el-GR"/>
        </w:rPr>
      </w:pPr>
      <w:r w:rsidRPr="00CF174D">
        <w:rPr>
          <w:b/>
          <w:bCs/>
          <w:lang w:val="el-GR"/>
        </w:rPr>
        <w:t xml:space="preserve">Δεν είναι γνωστό </w:t>
      </w:r>
      <w:r w:rsidRPr="00CF174D">
        <w:rPr>
          <w:lang w:val="el-GR"/>
        </w:rPr>
        <w:t>εάν τα συστατικά αυτού του φαρμάκου μπορούν να περάσουν στο μητρικό γάλα.</w:t>
      </w:r>
    </w:p>
    <w:p w14:paraId="718A7B41" w14:textId="77777777" w:rsidR="002B72D8" w:rsidRPr="00CF174D" w:rsidRDefault="002B72D8" w:rsidP="00116565">
      <w:pPr>
        <w:tabs>
          <w:tab w:val="clear" w:pos="567"/>
        </w:tabs>
        <w:spacing w:line="240" w:lineRule="auto"/>
        <w:rPr>
          <w:lang w:val="el-GR"/>
        </w:rPr>
      </w:pPr>
      <w:r w:rsidRPr="00CF174D">
        <w:rPr>
          <w:bCs/>
          <w:lang w:val="el-GR"/>
        </w:rPr>
        <w:t>Εάν θηλάζετε ή σκοπεύετε να θηλάσετε, πρέπει να ενημερώσετε το</w:t>
      </w:r>
      <w:r w:rsidR="00CB6A9B" w:rsidRPr="00CF174D">
        <w:rPr>
          <w:bCs/>
          <w:lang w:val="el-GR"/>
        </w:rPr>
        <w:t>ν</w:t>
      </w:r>
      <w:r w:rsidRPr="00CF174D">
        <w:rPr>
          <w:bCs/>
          <w:lang w:val="el-GR"/>
        </w:rPr>
        <w:t xml:space="preserve"> γιατρό σας</w:t>
      </w:r>
      <w:r w:rsidRPr="00CF174D">
        <w:rPr>
          <w:b/>
          <w:bCs/>
          <w:lang w:val="el-GR"/>
        </w:rPr>
        <w:t>.</w:t>
      </w:r>
      <w:r w:rsidRPr="00CF174D">
        <w:rPr>
          <w:lang w:val="el-GR"/>
        </w:rPr>
        <w:t xml:space="preserve"> Εσείς και ο γιατρός σας θα αποφασίσετε αν θα πάρετε αυτό το φάρμακο ή </w:t>
      </w:r>
      <w:r w:rsidR="00DC2F98" w:rsidRPr="00CF174D">
        <w:rPr>
          <w:lang w:val="el-GR"/>
        </w:rPr>
        <w:t xml:space="preserve">αν </w:t>
      </w:r>
      <w:r w:rsidRPr="00CF174D">
        <w:rPr>
          <w:lang w:val="el-GR"/>
        </w:rPr>
        <w:t>θα θηλάσετε.</w:t>
      </w:r>
    </w:p>
    <w:p w14:paraId="68A7714F" w14:textId="77777777" w:rsidR="002238EF" w:rsidRPr="00CF174D" w:rsidRDefault="002238EF" w:rsidP="00116565">
      <w:pPr>
        <w:tabs>
          <w:tab w:val="clear" w:pos="567"/>
        </w:tabs>
        <w:spacing w:line="240" w:lineRule="auto"/>
        <w:rPr>
          <w:lang w:val="el-GR"/>
        </w:rPr>
      </w:pPr>
    </w:p>
    <w:p w14:paraId="7AB2E373" w14:textId="77777777" w:rsidR="002B72D8" w:rsidRPr="00CF174D" w:rsidRDefault="002B72D8" w:rsidP="00116565">
      <w:pPr>
        <w:keepNext/>
        <w:tabs>
          <w:tab w:val="clear" w:pos="567"/>
        </w:tabs>
        <w:spacing w:line="240" w:lineRule="auto"/>
        <w:rPr>
          <w:b/>
          <w:bCs/>
          <w:lang w:val="el-GR"/>
        </w:rPr>
      </w:pPr>
      <w:r w:rsidRPr="00CF174D">
        <w:rPr>
          <w:b/>
          <w:bCs/>
          <w:lang w:val="el-GR"/>
        </w:rPr>
        <w:t>Γονιμότητα – για άνδρες και γυναίκες</w:t>
      </w:r>
    </w:p>
    <w:p w14:paraId="3BCCA75E" w14:textId="77777777" w:rsidR="002B72D8" w:rsidRPr="00CF174D" w:rsidRDefault="002B72D8" w:rsidP="00116565">
      <w:pPr>
        <w:numPr>
          <w:ilvl w:val="12"/>
          <w:numId w:val="0"/>
        </w:numPr>
        <w:tabs>
          <w:tab w:val="clear" w:pos="567"/>
        </w:tabs>
        <w:spacing w:line="240" w:lineRule="auto"/>
        <w:rPr>
          <w:lang w:val="el-GR"/>
        </w:rPr>
      </w:pPr>
      <w:r w:rsidRPr="00CF174D">
        <w:rPr>
          <w:lang w:val="el-GR"/>
        </w:rPr>
        <w:t xml:space="preserve">Μελέτες σε ζώα έχουν δείξει ότι η δραστική ουσία dabrafenib ενδέχεται να μειώσει μόνιμα την </w:t>
      </w:r>
      <w:r w:rsidR="00BE0F69" w:rsidRPr="00CF174D">
        <w:rPr>
          <w:lang w:val="el-GR"/>
        </w:rPr>
        <w:t xml:space="preserve">γονιμότητα </w:t>
      </w:r>
      <w:r w:rsidR="00D0571B" w:rsidRPr="00CF174D">
        <w:rPr>
          <w:lang w:val="el-GR"/>
        </w:rPr>
        <w:t>στους άνδρες</w:t>
      </w:r>
      <w:r w:rsidRPr="00CF174D">
        <w:rPr>
          <w:lang w:val="el-GR"/>
        </w:rPr>
        <w:t xml:space="preserve">. Επιπλέον, οι άνδρες που παίρνουν το Tafinlar ενδέχεται να έχουν ελαττωμένο αριθμό σπερματοζωαρίων </w:t>
      </w:r>
      <w:r w:rsidR="00BE0F69" w:rsidRPr="00CF174D">
        <w:rPr>
          <w:lang w:val="el-GR"/>
        </w:rPr>
        <w:t xml:space="preserve">και </w:t>
      </w:r>
      <w:r w:rsidRPr="00CF174D">
        <w:rPr>
          <w:lang w:val="el-GR"/>
        </w:rPr>
        <w:t>ο αριθμός σπερματοζωαρίων μπορεί να μην επιστρέψει στα φυσιολογικά επίπεδα μετά τη διακοπή της λήψης αυτού του φαρμάκου.</w:t>
      </w:r>
    </w:p>
    <w:p w14:paraId="353D8CE7" w14:textId="77777777" w:rsidR="00C65630" w:rsidRPr="00CF174D" w:rsidRDefault="00C65630" w:rsidP="00116565">
      <w:pPr>
        <w:numPr>
          <w:ilvl w:val="12"/>
          <w:numId w:val="0"/>
        </w:numPr>
        <w:tabs>
          <w:tab w:val="clear" w:pos="567"/>
        </w:tabs>
        <w:spacing w:line="240" w:lineRule="auto"/>
        <w:rPr>
          <w:szCs w:val="22"/>
          <w:lang w:val="el-GR"/>
        </w:rPr>
      </w:pPr>
    </w:p>
    <w:p w14:paraId="155345E6" w14:textId="77777777" w:rsidR="006D0355" w:rsidRPr="00CF174D" w:rsidRDefault="006D0355" w:rsidP="00116565">
      <w:pPr>
        <w:numPr>
          <w:ilvl w:val="12"/>
          <w:numId w:val="0"/>
        </w:numPr>
        <w:tabs>
          <w:tab w:val="clear" w:pos="567"/>
        </w:tabs>
        <w:spacing w:line="240" w:lineRule="auto"/>
        <w:rPr>
          <w:lang w:val="el-GR"/>
        </w:rPr>
      </w:pPr>
      <w:r w:rsidRPr="00CF174D">
        <w:rPr>
          <w:lang w:val="el-GR"/>
        </w:rPr>
        <w:t>Πριν από την έναρξη της θεραπείας με το Tafinlar, μιλήστε με το</w:t>
      </w:r>
      <w:r w:rsidR="00CB6A9B" w:rsidRPr="00CF174D">
        <w:rPr>
          <w:lang w:val="el-GR"/>
        </w:rPr>
        <w:t>ν</w:t>
      </w:r>
      <w:r w:rsidRPr="00CF174D">
        <w:rPr>
          <w:lang w:val="el-GR"/>
        </w:rPr>
        <w:t xml:space="preserve"> γιατρό σας σχετικά με τις επιλογές για βελτίωση της πιθανότητάς σας να αποκτήσετε παιδιά στο μέλλον.</w:t>
      </w:r>
    </w:p>
    <w:p w14:paraId="36AD4313" w14:textId="77777777" w:rsidR="004F39F6" w:rsidRPr="00CF174D" w:rsidRDefault="004F39F6" w:rsidP="00116565">
      <w:pPr>
        <w:numPr>
          <w:ilvl w:val="12"/>
          <w:numId w:val="0"/>
        </w:numPr>
        <w:tabs>
          <w:tab w:val="clear" w:pos="567"/>
        </w:tabs>
        <w:spacing w:line="240" w:lineRule="auto"/>
        <w:rPr>
          <w:szCs w:val="22"/>
          <w:lang w:val="el-GR"/>
        </w:rPr>
      </w:pPr>
    </w:p>
    <w:p w14:paraId="2FF3046C" w14:textId="77777777" w:rsidR="00D0571B" w:rsidRPr="00CF174D" w:rsidRDefault="00D0571B" w:rsidP="00116565">
      <w:pPr>
        <w:numPr>
          <w:ilvl w:val="12"/>
          <w:numId w:val="0"/>
        </w:numPr>
        <w:tabs>
          <w:tab w:val="clear" w:pos="567"/>
        </w:tabs>
        <w:spacing w:line="240" w:lineRule="auto"/>
        <w:rPr>
          <w:szCs w:val="22"/>
          <w:lang w:val="el-GR"/>
        </w:rPr>
      </w:pPr>
      <w:r w:rsidRPr="00CF174D">
        <w:rPr>
          <w:i/>
          <w:szCs w:val="22"/>
          <w:lang w:val="el-GR"/>
        </w:rPr>
        <w:t xml:space="preserve">Η λήψη </w:t>
      </w:r>
      <w:proofErr w:type="spellStart"/>
      <w:r w:rsidRPr="00CF174D">
        <w:rPr>
          <w:i/>
          <w:szCs w:val="22"/>
          <w:lang w:val="en-US"/>
        </w:rPr>
        <w:t>Tafinlar</w:t>
      </w:r>
      <w:proofErr w:type="spellEnd"/>
      <w:r w:rsidRPr="00CF174D">
        <w:rPr>
          <w:i/>
          <w:szCs w:val="22"/>
          <w:lang w:val="el-GR"/>
        </w:rPr>
        <w:t xml:space="preserve"> με </w:t>
      </w:r>
      <w:r w:rsidRPr="00CF174D">
        <w:rPr>
          <w:i/>
          <w:szCs w:val="22"/>
          <w:lang w:val="en-US"/>
        </w:rPr>
        <w:t>trametinib</w:t>
      </w:r>
      <w:r w:rsidR="00F146DE" w:rsidRPr="00CF174D">
        <w:rPr>
          <w:i/>
          <w:szCs w:val="22"/>
          <w:lang w:val="el-GR"/>
        </w:rPr>
        <w:t xml:space="preserve"> </w:t>
      </w:r>
      <w:r w:rsidR="00F146DE" w:rsidRPr="00CF174D">
        <w:rPr>
          <w:szCs w:val="22"/>
          <w:lang w:val="el-GR"/>
        </w:rPr>
        <w:t>μπορεί</w:t>
      </w:r>
      <w:r w:rsidRPr="00CF174D">
        <w:rPr>
          <w:szCs w:val="22"/>
          <w:lang w:val="el-GR"/>
        </w:rPr>
        <w:t xml:space="preserve"> να επηρεάσει τη γονιμότητα τόσο των ανδρών όσο και των γυναικών.</w:t>
      </w:r>
    </w:p>
    <w:p w14:paraId="18FD78E1" w14:textId="77777777" w:rsidR="00D0571B" w:rsidRPr="00CF174D" w:rsidRDefault="00D0571B" w:rsidP="00116565">
      <w:pPr>
        <w:numPr>
          <w:ilvl w:val="12"/>
          <w:numId w:val="0"/>
        </w:numPr>
        <w:tabs>
          <w:tab w:val="clear" w:pos="567"/>
        </w:tabs>
        <w:spacing w:line="240" w:lineRule="auto"/>
        <w:rPr>
          <w:szCs w:val="22"/>
          <w:lang w:val="el-GR"/>
        </w:rPr>
      </w:pPr>
    </w:p>
    <w:p w14:paraId="4F131AD1" w14:textId="77777777" w:rsidR="006D0355" w:rsidRPr="00CF174D" w:rsidRDefault="006D0355" w:rsidP="00116565">
      <w:pPr>
        <w:numPr>
          <w:ilvl w:val="12"/>
          <w:numId w:val="0"/>
        </w:numPr>
        <w:tabs>
          <w:tab w:val="clear" w:pos="567"/>
        </w:tabs>
        <w:spacing w:line="240" w:lineRule="auto"/>
        <w:ind w:right="-29"/>
        <w:rPr>
          <w:lang w:val="el-GR"/>
        </w:rPr>
      </w:pPr>
      <w:r w:rsidRPr="00CF174D">
        <w:rPr>
          <w:lang w:val="el-GR"/>
        </w:rPr>
        <w:t>Εάν έχετε περισσότερες ερωτήσεις σχετικά με την επίδραση αυτού του φαρμάκου στον αριθμό των σπερματοζωαρίων, ρωτήστε το</w:t>
      </w:r>
      <w:r w:rsidR="00CB6A9B" w:rsidRPr="00CF174D">
        <w:rPr>
          <w:lang w:val="el-GR"/>
        </w:rPr>
        <w:t>ν</w:t>
      </w:r>
      <w:r w:rsidRPr="00CF174D">
        <w:rPr>
          <w:lang w:val="el-GR"/>
        </w:rPr>
        <w:t xml:space="preserve"> γιατρό, το φαρμακοποιό ή το νοσοκόμο σας.</w:t>
      </w:r>
    </w:p>
    <w:p w14:paraId="2AF89DEB" w14:textId="77777777" w:rsidR="002238EF" w:rsidRPr="00CF174D" w:rsidRDefault="002238EF" w:rsidP="00116565">
      <w:pPr>
        <w:numPr>
          <w:ilvl w:val="12"/>
          <w:numId w:val="0"/>
        </w:numPr>
        <w:tabs>
          <w:tab w:val="clear" w:pos="567"/>
        </w:tabs>
        <w:spacing w:line="240" w:lineRule="auto"/>
        <w:ind w:right="-2"/>
        <w:rPr>
          <w:szCs w:val="22"/>
          <w:lang w:val="el-GR"/>
        </w:rPr>
      </w:pPr>
    </w:p>
    <w:p w14:paraId="1ECEF99E" w14:textId="77777777" w:rsidR="006D0355" w:rsidRPr="00CF174D" w:rsidRDefault="006D0355" w:rsidP="00116565">
      <w:pPr>
        <w:keepNext/>
        <w:tabs>
          <w:tab w:val="clear" w:pos="567"/>
        </w:tabs>
        <w:spacing w:line="240" w:lineRule="auto"/>
        <w:rPr>
          <w:b/>
          <w:bCs/>
          <w:lang w:val="el-GR"/>
        </w:rPr>
      </w:pPr>
      <w:r w:rsidRPr="00CF174D">
        <w:rPr>
          <w:b/>
          <w:bCs/>
          <w:lang w:val="el-GR"/>
        </w:rPr>
        <w:t xml:space="preserve">Οδήγηση και χειρισμός </w:t>
      </w:r>
      <w:r w:rsidR="00682A23" w:rsidRPr="00CF174D">
        <w:rPr>
          <w:b/>
          <w:bCs/>
          <w:lang w:val="el-GR"/>
        </w:rPr>
        <w:t>μηχανημάτων</w:t>
      </w:r>
    </w:p>
    <w:p w14:paraId="054AF38D" w14:textId="77777777" w:rsidR="00553CB9" w:rsidRPr="00CF174D" w:rsidRDefault="00553CB9" w:rsidP="00116565">
      <w:pPr>
        <w:tabs>
          <w:tab w:val="clear" w:pos="567"/>
        </w:tabs>
        <w:autoSpaceDE w:val="0"/>
        <w:autoSpaceDN w:val="0"/>
        <w:adjustRightInd w:val="0"/>
        <w:spacing w:line="240" w:lineRule="auto"/>
        <w:rPr>
          <w:lang w:val="el-GR"/>
        </w:rPr>
      </w:pPr>
      <w:r w:rsidRPr="00CF174D">
        <w:rPr>
          <w:lang w:val="el-GR"/>
        </w:rPr>
        <w:t xml:space="preserve">Το Tafinlar μπορεί να έχει </w:t>
      </w:r>
      <w:r w:rsidR="00E64F90" w:rsidRPr="00CF174D">
        <w:rPr>
          <w:lang w:val="el-GR"/>
        </w:rPr>
        <w:t xml:space="preserve">ανεπιθύμητες </w:t>
      </w:r>
      <w:r w:rsidRPr="00CF174D">
        <w:rPr>
          <w:lang w:val="el-GR"/>
        </w:rPr>
        <w:t xml:space="preserve">ενέργειες που είναι πιθανό να επηρεάσουν την ικανότητά οδήγησης ή χειρισμού </w:t>
      </w:r>
      <w:r w:rsidR="00682A23" w:rsidRPr="00CF174D">
        <w:rPr>
          <w:lang w:val="el-GR"/>
        </w:rPr>
        <w:t>μηχανημάτων</w:t>
      </w:r>
      <w:r w:rsidRPr="00CF174D">
        <w:rPr>
          <w:lang w:val="el-GR"/>
        </w:rPr>
        <w:t>.</w:t>
      </w:r>
    </w:p>
    <w:p w14:paraId="276E10D6" w14:textId="77777777" w:rsidR="00553CB9" w:rsidRPr="00CF174D" w:rsidRDefault="00553CB9" w:rsidP="00116565">
      <w:pPr>
        <w:tabs>
          <w:tab w:val="clear" w:pos="567"/>
        </w:tabs>
        <w:spacing w:line="240" w:lineRule="auto"/>
        <w:rPr>
          <w:lang w:val="el-GR"/>
        </w:rPr>
      </w:pPr>
      <w:r w:rsidRPr="00CF174D">
        <w:rPr>
          <w:lang w:val="el-GR"/>
        </w:rPr>
        <w:t xml:space="preserve">Αποφύγετε την οδήγηση ή τη χρήση </w:t>
      </w:r>
      <w:r w:rsidR="005F670B" w:rsidRPr="00CF174D">
        <w:rPr>
          <w:lang w:val="el-GR"/>
        </w:rPr>
        <w:t xml:space="preserve">μηχανημάτων </w:t>
      </w:r>
      <w:r w:rsidRPr="00CF174D">
        <w:rPr>
          <w:lang w:val="el-GR"/>
        </w:rPr>
        <w:t>αν έχετε προβλήματα με την όρασή σας ή αν αισθάνεστε κόπωση ή αδυναμία ή αν τα επίπεδα της ενέργειάς σας είναι χαμηλά.</w:t>
      </w:r>
    </w:p>
    <w:p w14:paraId="4488A674" w14:textId="77777777" w:rsidR="00553CB9" w:rsidRPr="00CF174D" w:rsidRDefault="00553CB9" w:rsidP="00116565">
      <w:pPr>
        <w:numPr>
          <w:ilvl w:val="12"/>
          <w:numId w:val="0"/>
        </w:numPr>
        <w:tabs>
          <w:tab w:val="clear" w:pos="567"/>
        </w:tabs>
        <w:spacing w:line="240" w:lineRule="auto"/>
        <w:ind w:right="-2"/>
        <w:rPr>
          <w:lang w:val="el-GR"/>
        </w:rPr>
      </w:pPr>
      <w:r w:rsidRPr="00CF174D">
        <w:rPr>
          <w:lang w:val="el-GR"/>
        </w:rPr>
        <w:t>Περιγραφές αυτών των επιδράσεων παρέχονται στις παραγράφους</w:t>
      </w:r>
      <w:r w:rsidR="00C62FD6" w:rsidRPr="00CF174D">
        <w:rPr>
          <w:lang w:val="el-GR"/>
        </w:rPr>
        <w:t> </w:t>
      </w:r>
      <w:r w:rsidRPr="00CF174D">
        <w:rPr>
          <w:lang w:val="el-GR"/>
        </w:rPr>
        <w:t>2 και 4.</w:t>
      </w:r>
    </w:p>
    <w:p w14:paraId="49667945" w14:textId="77777777" w:rsidR="00090BD5" w:rsidRPr="00CF174D" w:rsidRDefault="00090BD5" w:rsidP="00116565">
      <w:pPr>
        <w:numPr>
          <w:ilvl w:val="12"/>
          <w:numId w:val="0"/>
        </w:numPr>
        <w:tabs>
          <w:tab w:val="clear" w:pos="567"/>
        </w:tabs>
        <w:spacing w:line="240" w:lineRule="auto"/>
        <w:ind w:right="-2"/>
        <w:rPr>
          <w:lang w:val="el-GR"/>
        </w:rPr>
      </w:pPr>
      <w:r w:rsidRPr="00CF174D">
        <w:rPr>
          <w:lang w:val="el-GR"/>
        </w:rPr>
        <w:t>Συζητήστε οποιαδήποτε απορία σας με το</w:t>
      </w:r>
      <w:r w:rsidR="00CB6A9B" w:rsidRPr="00CF174D">
        <w:rPr>
          <w:lang w:val="el-GR"/>
        </w:rPr>
        <w:t>ν</w:t>
      </w:r>
      <w:r w:rsidRPr="00CF174D">
        <w:rPr>
          <w:lang w:val="el-GR"/>
        </w:rPr>
        <w:t xml:space="preserve"> γιατρό, το</w:t>
      </w:r>
      <w:r w:rsidR="00CB6A9B" w:rsidRPr="00CF174D">
        <w:rPr>
          <w:lang w:val="el-GR"/>
        </w:rPr>
        <w:t>ν</w:t>
      </w:r>
      <w:r w:rsidRPr="00CF174D">
        <w:rPr>
          <w:lang w:val="el-GR"/>
        </w:rPr>
        <w:t xml:space="preserve"> φαρμακοποιό ή το</w:t>
      </w:r>
      <w:r w:rsidR="00CB6A9B" w:rsidRPr="00CF174D">
        <w:rPr>
          <w:lang w:val="el-GR"/>
        </w:rPr>
        <w:t>ν</w:t>
      </w:r>
      <w:r w:rsidRPr="00CF174D">
        <w:rPr>
          <w:lang w:val="el-GR"/>
        </w:rPr>
        <w:t xml:space="preserve"> νοσοκόμο σας. Ακόμα και η νόσος σας, τα συμπτώματα και η κατάσταση της θεραπείας σας ενδέχεται να επηρεάσουν την ικανότητά σας να οδηγήσετε ή να χειριστείτε </w:t>
      </w:r>
      <w:r w:rsidR="005F670B" w:rsidRPr="00CF174D">
        <w:rPr>
          <w:lang w:val="el-GR"/>
        </w:rPr>
        <w:t>μηχανήματα</w:t>
      </w:r>
      <w:r w:rsidRPr="00CF174D">
        <w:rPr>
          <w:lang w:val="el-GR"/>
        </w:rPr>
        <w:t>.</w:t>
      </w:r>
    </w:p>
    <w:p w14:paraId="7B4730B1" w14:textId="77777777" w:rsidR="009B6496" w:rsidRPr="00CF174D" w:rsidRDefault="009B6496" w:rsidP="00116565">
      <w:pPr>
        <w:numPr>
          <w:ilvl w:val="12"/>
          <w:numId w:val="0"/>
        </w:numPr>
        <w:tabs>
          <w:tab w:val="clear" w:pos="567"/>
        </w:tabs>
        <w:spacing w:line="240" w:lineRule="auto"/>
        <w:ind w:right="-2"/>
        <w:rPr>
          <w:szCs w:val="22"/>
          <w:lang w:val="el-GR"/>
        </w:rPr>
      </w:pPr>
    </w:p>
    <w:p w14:paraId="7523F454" w14:textId="77777777" w:rsidR="00C25C0B" w:rsidRPr="00CF174D" w:rsidRDefault="00C25C0B" w:rsidP="00116565">
      <w:pPr>
        <w:numPr>
          <w:ilvl w:val="12"/>
          <w:numId w:val="0"/>
        </w:numPr>
        <w:tabs>
          <w:tab w:val="clear" w:pos="567"/>
        </w:tabs>
        <w:spacing w:line="240" w:lineRule="auto"/>
        <w:ind w:right="-2"/>
        <w:rPr>
          <w:szCs w:val="22"/>
          <w:lang w:val="el-GR"/>
        </w:rPr>
      </w:pPr>
    </w:p>
    <w:p w14:paraId="7F61286F" w14:textId="77777777" w:rsidR="00090BD5" w:rsidRPr="00CF174D" w:rsidRDefault="00090BD5" w:rsidP="00116565">
      <w:pPr>
        <w:keepNext/>
        <w:tabs>
          <w:tab w:val="clear" w:pos="567"/>
        </w:tabs>
        <w:spacing w:line="240" w:lineRule="auto"/>
        <w:ind w:right="-2"/>
        <w:rPr>
          <w:b/>
          <w:bCs/>
          <w:lang w:val="el-GR"/>
        </w:rPr>
      </w:pPr>
      <w:r w:rsidRPr="00CF174D">
        <w:rPr>
          <w:b/>
          <w:bCs/>
          <w:lang w:val="el-GR"/>
        </w:rPr>
        <w:t>3.</w:t>
      </w:r>
      <w:r w:rsidRPr="00CF174D">
        <w:rPr>
          <w:b/>
          <w:bCs/>
          <w:lang w:val="el-GR"/>
        </w:rPr>
        <w:tab/>
        <w:t>Πώς να πάρετε το Tafinlar</w:t>
      </w:r>
    </w:p>
    <w:p w14:paraId="4D591625" w14:textId="77777777" w:rsidR="009B6496" w:rsidRPr="00CF174D" w:rsidRDefault="009B6496" w:rsidP="00116565">
      <w:pPr>
        <w:keepNext/>
        <w:numPr>
          <w:ilvl w:val="12"/>
          <w:numId w:val="0"/>
        </w:numPr>
        <w:tabs>
          <w:tab w:val="clear" w:pos="567"/>
        </w:tabs>
        <w:spacing w:line="240" w:lineRule="auto"/>
        <w:ind w:right="-2"/>
        <w:rPr>
          <w:szCs w:val="22"/>
          <w:lang w:val="el-GR"/>
        </w:rPr>
      </w:pPr>
    </w:p>
    <w:p w14:paraId="6DB371F7" w14:textId="53932C9E" w:rsidR="00E765B2" w:rsidRPr="00CF174D" w:rsidRDefault="00E765B2" w:rsidP="00116565">
      <w:pPr>
        <w:tabs>
          <w:tab w:val="clear" w:pos="567"/>
        </w:tabs>
        <w:spacing w:line="240" w:lineRule="auto"/>
        <w:rPr>
          <w:lang w:val="el-GR"/>
        </w:rPr>
      </w:pPr>
      <w:r w:rsidRPr="00CF174D">
        <w:rPr>
          <w:b/>
          <w:bCs/>
          <w:lang w:val="el-GR"/>
        </w:rPr>
        <w:t>Π</w:t>
      </w:r>
      <w:r w:rsidR="00E47E09" w:rsidRPr="00CF174D">
        <w:rPr>
          <w:b/>
          <w:bCs/>
          <w:lang w:val="el-GR"/>
        </w:rPr>
        <w:t>άντοτε να π</w:t>
      </w:r>
      <w:r w:rsidRPr="00CF174D">
        <w:rPr>
          <w:b/>
          <w:bCs/>
          <w:lang w:val="el-GR"/>
        </w:rPr>
        <w:t xml:space="preserve">αίρνετε </w:t>
      </w:r>
      <w:r w:rsidR="004A3C5A" w:rsidRPr="00CF174D">
        <w:rPr>
          <w:b/>
          <w:bCs/>
          <w:lang w:val="el-GR"/>
        </w:rPr>
        <w:t xml:space="preserve">αυτό </w:t>
      </w:r>
      <w:r w:rsidRPr="00CF174D">
        <w:rPr>
          <w:b/>
          <w:bCs/>
          <w:lang w:val="el-GR"/>
        </w:rPr>
        <w:t xml:space="preserve">το </w:t>
      </w:r>
      <w:r w:rsidR="004A3C5A" w:rsidRPr="00CF174D">
        <w:rPr>
          <w:b/>
          <w:bCs/>
          <w:lang w:val="el-GR"/>
        </w:rPr>
        <w:t xml:space="preserve">φάρμακο </w:t>
      </w:r>
      <w:r w:rsidR="00790A3C" w:rsidRPr="00CF174D">
        <w:rPr>
          <w:b/>
          <w:bCs/>
          <w:lang w:val="el-GR"/>
        </w:rPr>
        <w:t xml:space="preserve">αυστηρά σύμφωνα με τις οδηγίες του </w:t>
      </w:r>
      <w:r w:rsidRPr="00CF174D">
        <w:rPr>
          <w:b/>
          <w:bCs/>
          <w:lang w:val="el-GR"/>
        </w:rPr>
        <w:t>γιατρ</w:t>
      </w:r>
      <w:r w:rsidR="00790A3C" w:rsidRPr="00CF174D">
        <w:rPr>
          <w:b/>
          <w:bCs/>
          <w:lang w:val="el-GR"/>
        </w:rPr>
        <w:t>ού</w:t>
      </w:r>
      <w:r w:rsidRPr="00CF174D">
        <w:rPr>
          <w:b/>
          <w:bCs/>
          <w:lang w:val="el-GR"/>
        </w:rPr>
        <w:t xml:space="preserve">, </w:t>
      </w:r>
      <w:r w:rsidR="00790A3C" w:rsidRPr="00CF174D">
        <w:rPr>
          <w:b/>
          <w:bCs/>
          <w:lang w:val="el-GR"/>
        </w:rPr>
        <w:t xml:space="preserve">του </w:t>
      </w:r>
      <w:r w:rsidRPr="00CF174D">
        <w:rPr>
          <w:b/>
          <w:bCs/>
          <w:lang w:val="el-GR"/>
        </w:rPr>
        <w:t>φαρμακοποι</w:t>
      </w:r>
      <w:r w:rsidR="00790A3C" w:rsidRPr="00CF174D">
        <w:rPr>
          <w:b/>
          <w:bCs/>
          <w:lang w:val="el-GR"/>
        </w:rPr>
        <w:t xml:space="preserve">ού </w:t>
      </w:r>
      <w:r w:rsidRPr="00CF174D">
        <w:rPr>
          <w:b/>
          <w:bCs/>
          <w:lang w:val="el-GR"/>
        </w:rPr>
        <w:t xml:space="preserve">ή </w:t>
      </w:r>
      <w:r w:rsidR="00790A3C" w:rsidRPr="00CF174D">
        <w:rPr>
          <w:b/>
          <w:bCs/>
          <w:lang w:val="el-GR"/>
        </w:rPr>
        <w:t xml:space="preserve">του </w:t>
      </w:r>
      <w:r w:rsidRPr="00CF174D">
        <w:rPr>
          <w:b/>
          <w:bCs/>
          <w:lang w:val="el-GR"/>
        </w:rPr>
        <w:t>νοσοκόμο</w:t>
      </w:r>
      <w:r w:rsidR="00790A3C" w:rsidRPr="00CF174D">
        <w:rPr>
          <w:b/>
          <w:bCs/>
          <w:lang w:val="el-GR"/>
        </w:rPr>
        <w:t>υ</w:t>
      </w:r>
      <w:r w:rsidRPr="00CF174D">
        <w:rPr>
          <w:b/>
          <w:bCs/>
          <w:lang w:val="el-GR"/>
        </w:rPr>
        <w:t xml:space="preserve"> σας.</w:t>
      </w:r>
      <w:r w:rsidRPr="00CF174D">
        <w:rPr>
          <w:lang w:val="el-GR"/>
        </w:rPr>
        <w:t xml:space="preserve"> Εάν έχετε αμφιβολίες, ρωτήστε το</w:t>
      </w:r>
      <w:r w:rsidR="00682A23" w:rsidRPr="00CF174D">
        <w:rPr>
          <w:lang w:val="el-GR"/>
        </w:rPr>
        <w:t>ν</w:t>
      </w:r>
      <w:r w:rsidRPr="00CF174D">
        <w:rPr>
          <w:lang w:val="el-GR"/>
        </w:rPr>
        <w:t xml:space="preserve"> γιατρό, το</w:t>
      </w:r>
      <w:r w:rsidR="00682A23" w:rsidRPr="00CF174D">
        <w:rPr>
          <w:lang w:val="el-GR"/>
        </w:rPr>
        <w:t>ν</w:t>
      </w:r>
      <w:r w:rsidRPr="00CF174D">
        <w:rPr>
          <w:lang w:val="el-GR"/>
        </w:rPr>
        <w:t xml:space="preserve"> φαρμακοποιό ή το</w:t>
      </w:r>
      <w:r w:rsidR="00682A23" w:rsidRPr="00CF174D">
        <w:rPr>
          <w:lang w:val="el-GR"/>
        </w:rPr>
        <w:t>ν</w:t>
      </w:r>
      <w:r w:rsidRPr="00CF174D">
        <w:rPr>
          <w:lang w:val="el-GR"/>
        </w:rPr>
        <w:t xml:space="preserve"> νοσοκόμο σας.</w:t>
      </w:r>
    </w:p>
    <w:p w14:paraId="1827F97C" w14:textId="77777777" w:rsidR="00682A23" w:rsidRPr="00CF174D" w:rsidRDefault="00682A23" w:rsidP="00116565">
      <w:pPr>
        <w:tabs>
          <w:tab w:val="clear" w:pos="567"/>
        </w:tabs>
        <w:spacing w:line="240" w:lineRule="auto"/>
        <w:rPr>
          <w:lang w:val="el-GR"/>
        </w:rPr>
      </w:pPr>
    </w:p>
    <w:p w14:paraId="509ABB20" w14:textId="77777777" w:rsidR="00682A23" w:rsidRPr="00CF174D" w:rsidRDefault="00682A23" w:rsidP="00116565">
      <w:pPr>
        <w:pStyle w:val="NoNumHead2"/>
        <w:spacing w:before="0" w:after="0"/>
        <w:outlineLvl w:val="9"/>
        <w:rPr>
          <w:rFonts w:ascii="Times New Roman" w:hAnsi="Times New Roman"/>
          <w:sz w:val="22"/>
          <w:szCs w:val="22"/>
          <w:lang w:val="el-GR"/>
        </w:rPr>
      </w:pPr>
      <w:r w:rsidRPr="00CF174D">
        <w:rPr>
          <w:rFonts w:ascii="Times New Roman" w:hAnsi="Times New Roman"/>
          <w:sz w:val="22"/>
          <w:szCs w:val="22"/>
          <w:lang w:val="el-GR"/>
        </w:rPr>
        <w:t>Πόσο να πάρετε</w:t>
      </w:r>
    </w:p>
    <w:p w14:paraId="5B09937D" w14:textId="77777777" w:rsidR="00E765B2" w:rsidRPr="00CF174D" w:rsidRDefault="00E765B2" w:rsidP="00116565">
      <w:pPr>
        <w:tabs>
          <w:tab w:val="clear" w:pos="567"/>
        </w:tabs>
        <w:spacing w:line="240" w:lineRule="auto"/>
        <w:rPr>
          <w:lang w:val="el-GR"/>
        </w:rPr>
      </w:pPr>
      <w:r w:rsidRPr="00CF174D">
        <w:rPr>
          <w:lang w:val="el-GR"/>
        </w:rPr>
        <w:t xml:space="preserve">Η συνηθισμένη δόση του Tafinlar </w:t>
      </w:r>
      <w:r w:rsidR="00D0571B" w:rsidRPr="00CF174D">
        <w:rPr>
          <w:lang w:val="el-GR"/>
        </w:rPr>
        <w:t xml:space="preserve">είτε όταν χρησιμοποιείται ως μονοθεραπεία </w:t>
      </w:r>
      <w:r w:rsidR="00E414D8" w:rsidRPr="00CF174D">
        <w:rPr>
          <w:lang w:val="el-GR"/>
        </w:rPr>
        <w:t>είτε</w:t>
      </w:r>
      <w:r w:rsidR="00D0571B" w:rsidRPr="00CF174D">
        <w:rPr>
          <w:lang w:val="el-GR"/>
        </w:rPr>
        <w:t xml:space="preserve"> σε συνδυασμό με </w:t>
      </w:r>
      <w:r w:rsidR="00D0571B" w:rsidRPr="00CF174D">
        <w:t>trametinib</w:t>
      </w:r>
      <w:r w:rsidR="00D0571B" w:rsidRPr="00CF174D">
        <w:rPr>
          <w:lang w:val="el-GR"/>
        </w:rPr>
        <w:t xml:space="preserve"> </w:t>
      </w:r>
      <w:r w:rsidRPr="00CF174D">
        <w:rPr>
          <w:lang w:val="el-GR"/>
        </w:rPr>
        <w:t>είναι δύο καψάκια των 75</w:t>
      </w:r>
      <w:r w:rsidR="00CF6603" w:rsidRPr="00CF174D">
        <w:rPr>
          <w:lang w:val="el-GR"/>
        </w:rPr>
        <w:t> mg</w:t>
      </w:r>
      <w:r w:rsidRPr="00CF174D">
        <w:rPr>
          <w:lang w:val="el-GR"/>
        </w:rPr>
        <w:t xml:space="preserve"> δύο φορές την ημέρα (που αντιστοιχούν σε ημερήσια δόση 300</w:t>
      </w:r>
      <w:r w:rsidR="00CF6603" w:rsidRPr="00CF174D">
        <w:rPr>
          <w:lang w:val="el-GR"/>
        </w:rPr>
        <w:t> mg</w:t>
      </w:r>
      <w:r w:rsidRPr="00CF174D">
        <w:rPr>
          <w:lang w:val="el-GR"/>
        </w:rPr>
        <w:t>).</w:t>
      </w:r>
      <w:r w:rsidR="00D0571B" w:rsidRPr="00CF174D">
        <w:rPr>
          <w:szCs w:val="24"/>
          <w:lang w:val="el-GR"/>
        </w:rPr>
        <w:t xml:space="preserve"> </w:t>
      </w:r>
      <w:r w:rsidR="00D0571B" w:rsidRPr="00CF174D">
        <w:rPr>
          <w:lang w:val="el-GR"/>
        </w:rPr>
        <w:t xml:space="preserve">Η συνιστώμενη δόση του </w:t>
      </w:r>
      <w:r w:rsidR="00D0571B" w:rsidRPr="00CF174D">
        <w:t>trametinib</w:t>
      </w:r>
      <w:r w:rsidR="00D0571B" w:rsidRPr="00CF174D">
        <w:rPr>
          <w:lang w:val="el-GR"/>
        </w:rPr>
        <w:t xml:space="preserve"> όταν χρησιμοποιείται σε συνδυα</w:t>
      </w:r>
      <w:r w:rsidR="00467881" w:rsidRPr="00CF174D">
        <w:rPr>
          <w:lang w:val="el-GR"/>
        </w:rPr>
        <w:t>σ</w:t>
      </w:r>
      <w:r w:rsidR="00D0571B" w:rsidRPr="00CF174D">
        <w:rPr>
          <w:lang w:val="el-GR"/>
        </w:rPr>
        <w:t xml:space="preserve">μό με </w:t>
      </w:r>
      <w:proofErr w:type="spellStart"/>
      <w:r w:rsidR="00467881" w:rsidRPr="00CF174D">
        <w:rPr>
          <w:bCs/>
          <w:iCs/>
        </w:rPr>
        <w:t>Tafinlar</w:t>
      </w:r>
      <w:proofErr w:type="spellEnd"/>
      <w:r w:rsidR="00D0571B" w:rsidRPr="00CF174D">
        <w:rPr>
          <w:lang w:val="el-GR"/>
        </w:rPr>
        <w:t xml:space="preserve"> είναι </w:t>
      </w:r>
      <w:r w:rsidR="00467881" w:rsidRPr="00CF174D">
        <w:rPr>
          <w:lang w:val="el-GR"/>
        </w:rPr>
        <w:t>2</w:t>
      </w:r>
      <w:r w:rsidR="00D0571B" w:rsidRPr="00CF174D">
        <w:rPr>
          <w:bCs/>
          <w:iCs/>
        </w:rPr>
        <w:t> mg</w:t>
      </w:r>
      <w:r w:rsidR="00D0571B" w:rsidRPr="00CF174D">
        <w:rPr>
          <w:bCs/>
          <w:iCs/>
          <w:lang w:val="el-GR"/>
        </w:rPr>
        <w:t xml:space="preserve"> </w:t>
      </w:r>
      <w:r w:rsidR="00467881" w:rsidRPr="00CF174D">
        <w:rPr>
          <w:bCs/>
          <w:iCs/>
          <w:lang w:val="el-GR"/>
        </w:rPr>
        <w:t>την ημέρα.</w:t>
      </w:r>
    </w:p>
    <w:p w14:paraId="196C0C96" w14:textId="77777777" w:rsidR="00B23972" w:rsidRPr="00CF174D" w:rsidRDefault="00B23972" w:rsidP="00116565">
      <w:pPr>
        <w:tabs>
          <w:tab w:val="clear" w:pos="567"/>
        </w:tabs>
        <w:spacing w:line="240" w:lineRule="auto"/>
        <w:rPr>
          <w:szCs w:val="22"/>
          <w:lang w:val="el-GR"/>
        </w:rPr>
      </w:pPr>
    </w:p>
    <w:p w14:paraId="612B98BA" w14:textId="77777777" w:rsidR="00E765B2" w:rsidRPr="00CF174D" w:rsidRDefault="00E765B2" w:rsidP="00116565">
      <w:pPr>
        <w:tabs>
          <w:tab w:val="clear" w:pos="567"/>
        </w:tabs>
        <w:spacing w:line="240" w:lineRule="auto"/>
        <w:rPr>
          <w:lang w:val="el-GR"/>
        </w:rPr>
      </w:pPr>
      <w:r w:rsidRPr="00CF174D">
        <w:rPr>
          <w:lang w:val="el-GR"/>
        </w:rPr>
        <w:t>Ο γιατρός σας ενδέχεται να αποφασίσει ότι θα πρέπει να λάβετε χαμηλότερη δόση αν εμφανίσετε ανεπιθύμητες ενέργειες.</w:t>
      </w:r>
    </w:p>
    <w:p w14:paraId="608F0749" w14:textId="77777777" w:rsidR="00B23972" w:rsidRPr="00CF174D" w:rsidRDefault="00B23972" w:rsidP="00116565">
      <w:pPr>
        <w:tabs>
          <w:tab w:val="clear" w:pos="567"/>
        </w:tabs>
        <w:spacing w:line="240" w:lineRule="auto"/>
        <w:rPr>
          <w:szCs w:val="22"/>
          <w:lang w:val="el-GR"/>
        </w:rPr>
      </w:pPr>
    </w:p>
    <w:p w14:paraId="6A17750D" w14:textId="77777777" w:rsidR="00E765B2" w:rsidRPr="00CF174D" w:rsidRDefault="00E765B2" w:rsidP="00116565">
      <w:pPr>
        <w:tabs>
          <w:tab w:val="clear" w:pos="567"/>
        </w:tabs>
        <w:spacing w:line="240" w:lineRule="auto"/>
        <w:rPr>
          <w:lang w:val="el-GR"/>
        </w:rPr>
      </w:pPr>
      <w:r w:rsidRPr="00CF174D">
        <w:rPr>
          <w:lang w:val="el-GR"/>
        </w:rPr>
        <w:t>Το Tafinlar διατίθεται, επίσης, σε καψάκια των 50</w:t>
      </w:r>
      <w:r w:rsidR="00CF6603" w:rsidRPr="00CF174D">
        <w:rPr>
          <w:lang w:val="el-GR"/>
        </w:rPr>
        <w:t> mg</w:t>
      </w:r>
      <w:r w:rsidRPr="00CF174D">
        <w:rPr>
          <w:lang w:val="el-GR"/>
        </w:rPr>
        <w:t xml:space="preserve"> αν συνιστάται μία ελάττωση της δόσης.</w:t>
      </w:r>
    </w:p>
    <w:p w14:paraId="20F26564" w14:textId="77777777" w:rsidR="007551D7" w:rsidRPr="00CF174D" w:rsidRDefault="007551D7" w:rsidP="00116565">
      <w:pPr>
        <w:tabs>
          <w:tab w:val="clear" w:pos="567"/>
        </w:tabs>
        <w:spacing w:line="240" w:lineRule="auto"/>
        <w:rPr>
          <w:szCs w:val="22"/>
          <w:lang w:val="el-GR"/>
        </w:rPr>
      </w:pPr>
    </w:p>
    <w:p w14:paraId="0E2875DD" w14:textId="77777777" w:rsidR="00E765B2" w:rsidRPr="00CF174D" w:rsidRDefault="00E765B2" w:rsidP="00116565">
      <w:pPr>
        <w:tabs>
          <w:tab w:val="clear" w:pos="567"/>
        </w:tabs>
        <w:spacing w:line="240" w:lineRule="auto"/>
        <w:rPr>
          <w:lang w:val="el-GR"/>
        </w:rPr>
      </w:pPr>
      <w:r w:rsidRPr="00CF174D">
        <w:rPr>
          <w:b/>
          <w:bCs/>
          <w:lang w:val="el-GR"/>
        </w:rPr>
        <w:lastRenderedPageBreak/>
        <w:t>Μην πάρετε περισσότερο Tafinlar από όσο σας έχει συστήσει ο γιατρός σας</w:t>
      </w:r>
      <w:r w:rsidRPr="00CF174D">
        <w:rPr>
          <w:lang w:val="el-GR"/>
        </w:rPr>
        <w:t xml:space="preserve"> καθώς αυτό ενδέχεται να αυξήσει τον κίνδυνο ανεπιθύμητων ενεργειών.</w:t>
      </w:r>
    </w:p>
    <w:p w14:paraId="413E4C2B" w14:textId="77777777" w:rsidR="001F1FEE" w:rsidRPr="00CF174D" w:rsidRDefault="001F1FEE" w:rsidP="00116565">
      <w:pPr>
        <w:tabs>
          <w:tab w:val="clear" w:pos="567"/>
        </w:tabs>
        <w:spacing w:line="240" w:lineRule="auto"/>
        <w:rPr>
          <w:szCs w:val="22"/>
          <w:lang w:val="el-GR"/>
        </w:rPr>
      </w:pPr>
    </w:p>
    <w:p w14:paraId="0DFCDFE5" w14:textId="77777777" w:rsidR="00E613B8" w:rsidRPr="00CF174D" w:rsidRDefault="00E765B2" w:rsidP="00116565">
      <w:pPr>
        <w:pStyle w:val="NoNumHead2"/>
        <w:spacing w:before="0" w:after="0"/>
        <w:outlineLvl w:val="9"/>
        <w:rPr>
          <w:rFonts w:ascii="Times New Roman" w:hAnsi="Times New Roman"/>
          <w:sz w:val="22"/>
          <w:szCs w:val="22"/>
          <w:lang w:val="el-GR"/>
        </w:rPr>
      </w:pPr>
      <w:r w:rsidRPr="00CF174D">
        <w:rPr>
          <w:rFonts w:ascii="Times New Roman" w:hAnsi="Times New Roman"/>
          <w:sz w:val="22"/>
          <w:szCs w:val="22"/>
          <w:lang w:val="el-GR"/>
        </w:rPr>
        <w:t>Πώς να το πάρετε</w:t>
      </w:r>
    </w:p>
    <w:p w14:paraId="3926189A" w14:textId="77777777" w:rsidR="00E765B2" w:rsidRPr="00CF174D" w:rsidRDefault="00E765B2" w:rsidP="00116565">
      <w:pPr>
        <w:tabs>
          <w:tab w:val="clear" w:pos="567"/>
        </w:tabs>
        <w:spacing w:line="240" w:lineRule="auto"/>
        <w:rPr>
          <w:lang w:val="el-GR"/>
        </w:rPr>
      </w:pPr>
      <w:r w:rsidRPr="00CF174D">
        <w:rPr>
          <w:lang w:val="el-GR"/>
        </w:rPr>
        <w:t>Καταπίνετε τα καψάκια ολόκληρα με νερό, το ένα μετά το άλλο.</w:t>
      </w:r>
    </w:p>
    <w:p w14:paraId="058A9F92" w14:textId="77777777" w:rsidR="00B23972" w:rsidRPr="00CF174D" w:rsidRDefault="00B23972" w:rsidP="00116565">
      <w:pPr>
        <w:tabs>
          <w:tab w:val="clear" w:pos="567"/>
        </w:tabs>
        <w:spacing w:line="240" w:lineRule="auto"/>
        <w:rPr>
          <w:szCs w:val="22"/>
          <w:lang w:val="el-GR"/>
        </w:rPr>
      </w:pPr>
    </w:p>
    <w:p w14:paraId="32184C6D" w14:textId="77777777" w:rsidR="00E765B2" w:rsidRPr="00CF174D" w:rsidRDefault="00E765B2" w:rsidP="00116565">
      <w:pPr>
        <w:tabs>
          <w:tab w:val="clear" w:pos="567"/>
        </w:tabs>
        <w:spacing w:line="240" w:lineRule="auto"/>
        <w:rPr>
          <w:lang w:val="el-GR"/>
        </w:rPr>
      </w:pPr>
      <w:r w:rsidRPr="00CF174D">
        <w:rPr>
          <w:lang w:val="el-GR"/>
        </w:rPr>
        <w:t xml:space="preserve">Μην μασάτε ή θρυμματίζετε τα καψάκια καθώς </w:t>
      </w:r>
      <w:r w:rsidR="00592126" w:rsidRPr="00CF174D">
        <w:rPr>
          <w:lang w:val="el-GR"/>
        </w:rPr>
        <w:t xml:space="preserve">με τον τρόπο αυτό </w:t>
      </w:r>
      <w:r w:rsidRPr="00CF174D">
        <w:rPr>
          <w:lang w:val="el-GR"/>
        </w:rPr>
        <w:t>χάνουν τη δραστικότητά τους.</w:t>
      </w:r>
    </w:p>
    <w:p w14:paraId="6938C7C3" w14:textId="77777777" w:rsidR="00B23972" w:rsidRPr="00CF174D" w:rsidRDefault="00B23972" w:rsidP="00116565">
      <w:pPr>
        <w:tabs>
          <w:tab w:val="clear" w:pos="567"/>
        </w:tabs>
        <w:spacing w:line="240" w:lineRule="auto"/>
        <w:rPr>
          <w:rFonts w:eastAsia="MS Mincho"/>
          <w:szCs w:val="22"/>
          <w:lang w:val="el-GR"/>
        </w:rPr>
      </w:pPr>
    </w:p>
    <w:p w14:paraId="42547FB2" w14:textId="77777777" w:rsidR="00E765B2" w:rsidRPr="00CF174D" w:rsidRDefault="00E765B2" w:rsidP="00116565">
      <w:pPr>
        <w:keepNext/>
        <w:tabs>
          <w:tab w:val="clear" w:pos="567"/>
        </w:tabs>
        <w:spacing w:line="240" w:lineRule="auto"/>
        <w:rPr>
          <w:lang w:val="el-GR"/>
        </w:rPr>
      </w:pPr>
      <w:r w:rsidRPr="00CF174D">
        <w:rPr>
          <w:lang w:val="el-GR"/>
        </w:rPr>
        <w:t>Παίρνετε το Tafinlar δύο φορές την ημέρα με άδειο στομάχι. Αυτό σημαίνει ότι</w:t>
      </w:r>
    </w:p>
    <w:p w14:paraId="3EB3B32B" w14:textId="30D88733" w:rsidR="00E765B2" w:rsidRPr="00CF174D" w:rsidRDefault="00E765B2" w:rsidP="00116565">
      <w:pPr>
        <w:numPr>
          <w:ilvl w:val="0"/>
          <w:numId w:val="8"/>
        </w:numPr>
        <w:tabs>
          <w:tab w:val="clear" w:pos="567"/>
        </w:tabs>
        <w:autoSpaceDE w:val="0"/>
        <w:autoSpaceDN w:val="0"/>
        <w:adjustRightInd w:val="0"/>
        <w:spacing w:line="240" w:lineRule="auto"/>
        <w:ind w:left="567" w:hanging="567"/>
        <w:rPr>
          <w:lang w:val="el-GR"/>
        </w:rPr>
      </w:pPr>
      <w:r w:rsidRPr="00CF174D">
        <w:rPr>
          <w:lang w:val="el-GR"/>
        </w:rPr>
        <w:t xml:space="preserve">μετά τη λήψη του Tafinlar, πρέπει να περιμένετε </w:t>
      </w:r>
      <w:r w:rsidRPr="00CF174D">
        <w:rPr>
          <w:b/>
          <w:bCs/>
          <w:lang w:val="el-GR"/>
        </w:rPr>
        <w:t>τουλάχιστον</w:t>
      </w:r>
      <w:r w:rsidR="00EB6780" w:rsidRPr="00CF174D">
        <w:rPr>
          <w:b/>
          <w:bCs/>
          <w:lang w:val="el-GR"/>
        </w:rPr>
        <w:t xml:space="preserve"> </w:t>
      </w:r>
      <w:r w:rsidRPr="00CF174D">
        <w:rPr>
          <w:b/>
          <w:bCs/>
          <w:lang w:val="el-GR"/>
        </w:rPr>
        <w:t>1</w:t>
      </w:r>
      <w:r w:rsidR="00EB6780" w:rsidRPr="00CF174D">
        <w:rPr>
          <w:b/>
          <w:bCs/>
          <w:lang w:val="el-GR"/>
        </w:rPr>
        <w:t> </w:t>
      </w:r>
      <w:r w:rsidRPr="00CF174D">
        <w:rPr>
          <w:b/>
          <w:bCs/>
          <w:lang w:val="el-GR"/>
        </w:rPr>
        <w:t xml:space="preserve">ώρα </w:t>
      </w:r>
      <w:r w:rsidRPr="00CF174D">
        <w:rPr>
          <w:lang w:val="el-GR"/>
        </w:rPr>
        <w:t>πριν φάτε</w:t>
      </w:r>
      <w:r w:rsidR="008B7234">
        <w:rPr>
          <w:lang w:val="el-GR"/>
        </w:rPr>
        <w:t>.</w:t>
      </w:r>
    </w:p>
    <w:p w14:paraId="0EED5ADB" w14:textId="77777777" w:rsidR="00E765B2" w:rsidRPr="00CF174D" w:rsidRDefault="00E765B2" w:rsidP="00116565">
      <w:pPr>
        <w:numPr>
          <w:ilvl w:val="0"/>
          <w:numId w:val="8"/>
        </w:numPr>
        <w:tabs>
          <w:tab w:val="clear" w:pos="567"/>
        </w:tabs>
        <w:autoSpaceDE w:val="0"/>
        <w:autoSpaceDN w:val="0"/>
        <w:adjustRightInd w:val="0"/>
        <w:spacing w:line="240" w:lineRule="auto"/>
        <w:ind w:left="567" w:hanging="567"/>
        <w:rPr>
          <w:rFonts w:eastAsia="SimSun"/>
          <w:lang w:val="el-GR"/>
        </w:rPr>
      </w:pPr>
      <w:r w:rsidRPr="00CF174D">
        <w:rPr>
          <w:lang w:val="el-GR"/>
        </w:rPr>
        <w:t xml:space="preserve">αφού φάτε, πρέπει να περιμένετε </w:t>
      </w:r>
      <w:r w:rsidRPr="00CF174D">
        <w:rPr>
          <w:b/>
          <w:bCs/>
          <w:lang w:val="el-GR"/>
        </w:rPr>
        <w:t>τουλάχιστον</w:t>
      </w:r>
      <w:r w:rsidR="00EB6780" w:rsidRPr="00CF174D">
        <w:rPr>
          <w:b/>
          <w:bCs/>
          <w:lang w:val="el-GR"/>
        </w:rPr>
        <w:t xml:space="preserve"> </w:t>
      </w:r>
      <w:r w:rsidRPr="00CF174D">
        <w:rPr>
          <w:b/>
          <w:bCs/>
          <w:lang w:val="el-GR"/>
        </w:rPr>
        <w:t>2</w:t>
      </w:r>
      <w:r w:rsidR="00EB6780" w:rsidRPr="00CF174D">
        <w:rPr>
          <w:b/>
          <w:bCs/>
          <w:lang w:val="el-GR"/>
        </w:rPr>
        <w:t> </w:t>
      </w:r>
      <w:r w:rsidRPr="00CF174D">
        <w:rPr>
          <w:b/>
          <w:bCs/>
          <w:lang w:val="el-GR"/>
        </w:rPr>
        <w:t xml:space="preserve">ώρες </w:t>
      </w:r>
      <w:r w:rsidRPr="00CF174D">
        <w:rPr>
          <w:lang w:val="el-GR"/>
        </w:rPr>
        <w:t>πριν πάρετε το Tafinlar</w:t>
      </w:r>
    </w:p>
    <w:p w14:paraId="42C33C0E" w14:textId="77777777" w:rsidR="001F1FEE" w:rsidRPr="00CF174D" w:rsidRDefault="001F1FEE" w:rsidP="00116565">
      <w:pPr>
        <w:tabs>
          <w:tab w:val="clear" w:pos="567"/>
        </w:tabs>
        <w:spacing w:line="240" w:lineRule="auto"/>
        <w:rPr>
          <w:szCs w:val="22"/>
          <w:lang w:val="el-GR"/>
        </w:rPr>
      </w:pPr>
    </w:p>
    <w:p w14:paraId="56E3BD47" w14:textId="77777777" w:rsidR="00B06646" w:rsidRPr="00CF174D" w:rsidRDefault="00B06646" w:rsidP="00116565">
      <w:pPr>
        <w:tabs>
          <w:tab w:val="clear" w:pos="567"/>
        </w:tabs>
        <w:spacing w:line="240" w:lineRule="auto"/>
        <w:rPr>
          <w:lang w:val="el-GR"/>
        </w:rPr>
      </w:pPr>
      <w:r w:rsidRPr="00CF174D">
        <w:rPr>
          <w:lang w:val="el-GR"/>
        </w:rPr>
        <w:t>Να παίρνετε το Tafinlar πρωί και βράδυ με περίπου 12</w:t>
      </w:r>
      <w:r w:rsidR="00D831DF" w:rsidRPr="00CF174D">
        <w:rPr>
          <w:lang w:val="el-GR"/>
        </w:rPr>
        <w:t> </w:t>
      </w:r>
      <w:r w:rsidRPr="00CF174D">
        <w:rPr>
          <w:lang w:val="el-GR"/>
        </w:rPr>
        <w:t>ώρες διαφορά. Να παίρνετε τις πρωινές και τις βραδινές δόσεις του Tafinlar τις ίδιες ώρες κάθε ημέρα. Αυτό θα αυξήσει την πιθανότητα να θυμάστε τη λήψη των καψακίων.</w:t>
      </w:r>
    </w:p>
    <w:p w14:paraId="79E11E9D" w14:textId="77777777" w:rsidR="00B23972" w:rsidRPr="00CF174D" w:rsidRDefault="00B23972" w:rsidP="00116565">
      <w:pPr>
        <w:tabs>
          <w:tab w:val="clear" w:pos="567"/>
        </w:tabs>
        <w:spacing w:line="240" w:lineRule="auto"/>
        <w:rPr>
          <w:szCs w:val="22"/>
          <w:lang w:val="el-GR"/>
        </w:rPr>
      </w:pPr>
    </w:p>
    <w:p w14:paraId="4C60545C" w14:textId="77777777" w:rsidR="004232CF" w:rsidRPr="00CF174D" w:rsidRDefault="004232CF" w:rsidP="00116565">
      <w:pPr>
        <w:tabs>
          <w:tab w:val="clear" w:pos="567"/>
        </w:tabs>
        <w:spacing w:line="240" w:lineRule="auto"/>
        <w:rPr>
          <w:lang w:val="el-GR"/>
        </w:rPr>
      </w:pPr>
      <w:r w:rsidRPr="00CF174D">
        <w:rPr>
          <w:lang w:val="el-GR"/>
        </w:rPr>
        <w:t>Μην παίρνετε ταυτόχρονα τις πρωινές και τις βραδινές δόσεις του Tafinlar.</w:t>
      </w:r>
    </w:p>
    <w:p w14:paraId="269139D8" w14:textId="77777777" w:rsidR="00682A23" w:rsidRPr="00CF174D" w:rsidRDefault="00682A23" w:rsidP="00116565">
      <w:pPr>
        <w:pStyle w:val="NoNumHead2"/>
        <w:keepNext w:val="0"/>
        <w:spacing w:before="0" w:after="0"/>
        <w:outlineLvl w:val="9"/>
        <w:rPr>
          <w:rFonts w:ascii="Times New Roman" w:hAnsi="Times New Roman"/>
          <w:b w:val="0"/>
          <w:sz w:val="22"/>
          <w:szCs w:val="22"/>
          <w:lang w:val="el-GR"/>
        </w:rPr>
      </w:pPr>
    </w:p>
    <w:p w14:paraId="2C64E6F1" w14:textId="77777777" w:rsidR="00682A23" w:rsidRPr="00CF174D" w:rsidRDefault="00682A23" w:rsidP="00116565">
      <w:pPr>
        <w:pStyle w:val="NoNumHead2"/>
        <w:spacing w:before="0" w:after="0"/>
        <w:outlineLvl w:val="9"/>
        <w:rPr>
          <w:rFonts w:ascii="Times New Roman" w:hAnsi="Times New Roman"/>
          <w:sz w:val="22"/>
          <w:szCs w:val="22"/>
          <w:lang w:val="el-GR"/>
        </w:rPr>
      </w:pPr>
      <w:r w:rsidRPr="00CF174D">
        <w:rPr>
          <w:rFonts w:ascii="Times New Roman" w:hAnsi="Times New Roman"/>
          <w:sz w:val="22"/>
          <w:szCs w:val="22"/>
          <w:lang w:val="el-GR"/>
        </w:rPr>
        <w:t>Εάν πάρετε μεγαλύτερη δόση Tafinlar από την κανονική</w:t>
      </w:r>
    </w:p>
    <w:p w14:paraId="35FC6C5D" w14:textId="77777777" w:rsidR="00682A23" w:rsidRPr="00CF174D" w:rsidRDefault="00682A23" w:rsidP="00116565">
      <w:pPr>
        <w:tabs>
          <w:tab w:val="clear" w:pos="567"/>
        </w:tabs>
        <w:spacing w:line="240" w:lineRule="auto"/>
        <w:rPr>
          <w:lang w:val="el-GR"/>
        </w:rPr>
      </w:pPr>
      <w:r w:rsidRPr="00CF174D">
        <w:rPr>
          <w:lang w:val="el-GR"/>
        </w:rPr>
        <w:t xml:space="preserve">Αν πάρετε πολλά καψάκια Tafinlar, </w:t>
      </w:r>
      <w:r w:rsidRPr="00CF174D">
        <w:rPr>
          <w:b/>
          <w:bCs/>
          <w:lang w:val="el-GR"/>
        </w:rPr>
        <w:t>επικοινωνήστε με τον γιατρό, τον φαρμακοποιό ή τον νοσοκόμο σας για να ζητήσετε συμβουλές.</w:t>
      </w:r>
      <w:r w:rsidRPr="00CF174D">
        <w:rPr>
          <w:lang w:val="el-GR"/>
        </w:rPr>
        <w:t xml:space="preserve"> Εάν είναι δυνατό, δείξτε τους τη συσκευασία του Tafinlar με αυτές τις οδηγίες χρήσης.</w:t>
      </w:r>
    </w:p>
    <w:p w14:paraId="2FD60A32" w14:textId="77777777" w:rsidR="001F1FEE" w:rsidRPr="00CF174D" w:rsidRDefault="001F1FEE" w:rsidP="00116565">
      <w:pPr>
        <w:tabs>
          <w:tab w:val="clear" w:pos="567"/>
        </w:tabs>
        <w:spacing w:line="240" w:lineRule="auto"/>
        <w:rPr>
          <w:szCs w:val="22"/>
          <w:lang w:val="el-GR"/>
        </w:rPr>
      </w:pPr>
    </w:p>
    <w:p w14:paraId="4151F4E9" w14:textId="77777777" w:rsidR="00A27A86" w:rsidRPr="00CF174D" w:rsidRDefault="00A27A86" w:rsidP="00116565">
      <w:pPr>
        <w:pStyle w:val="NoNumHead2"/>
        <w:spacing w:before="0" w:after="0"/>
        <w:outlineLvl w:val="9"/>
        <w:rPr>
          <w:rFonts w:ascii="Times New Roman" w:hAnsi="Times New Roman"/>
          <w:sz w:val="22"/>
          <w:szCs w:val="22"/>
          <w:lang w:val="el-GR"/>
        </w:rPr>
      </w:pPr>
      <w:r w:rsidRPr="00CF174D">
        <w:rPr>
          <w:rFonts w:ascii="Times New Roman" w:hAnsi="Times New Roman"/>
          <w:sz w:val="22"/>
          <w:szCs w:val="22"/>
          <w:lang w:val="el-GR"/>
        </w:rPr>
        <w:t>Εάν ξεχάσετε να πάρετε το Tafinlar</w:t>
      </w:r>
    </w:p>
    <w:p w14:paraId="002D52D5" w14:textId="77777777" w:rsidR="00A27A86" w:rsidRPr="00CF174D" w:rsidRDefault="00EC2DD3" w:rsidP="00116565">
      <w:pPr>
        <w:tabs>
          <w:tab w:val="clear" w:pos="567"/>
        </w:tabs>
        <w:spacing w:line="240" w:lineRule="auto"/>
        <w:rPr>
          <w:lang w:val="el-GR"/>
        </w:rPr>
      </w:pPr>
      <w:r w:rsidRPr="00CF174D">
        <w:rPr>
          <w:lang w:val="el-GR"/>
        </w:rPr>
        <w:t xml:space="preserve">Εάν έχουν περάσει λιγότερες από 6 ώρες από τη δόση που </w:t>
      </w:r>
      <w:r w:rsidR="000C48F0" w:rsidRPr="00CF174D">
        <w:rPr>
          <w:lang w:val="el-GR"/>
        </w:rPr>
        <w:t>ξεχάσατε</w:t>
      </w:r>
      <w:r w:rsidR="00A27A86" w:rsidRPr="00CF174D">
        <w:rPr>
          <w:lang w:val="el-GR"/>
        </w:rPr>
        <w:t>, πάρτε τη μόλις το θυμηθείτε.</w:t>
      </w:r>
    </w:p>
    <w:p w14:paraId="65CF7418" w14:textId="77777777" w:rsidR="00A27A86" w:rsidRPr="00CF174D" w:rsidRDefault="00504D59" w:rsidP="00116565">
      <w:pPr>
        <w:tabs>
          <w:tab w:val="clear" w:pos="567"/>
        </w:tabs>
        <w:spacing w:line="240" w:lineRule="auto"/>
        <w:rPr>
          <w:lang w:val="el-GR"/>
        </w:rPr>
      </w:pPr>
      <w:r w:rsidRPr="00CF174D">
        <w:rPr>
          <w:lang w:val="el-GR"/>
        </w:rPr>
        <w:t xml:space="preserve">Εάν έχουν περάσει περισσότερες από 6 ώρες από τη δόση που </w:t>
      </w:r>
      <w:r w:rsidR="000C48F0" w:rsidRPr="00CF174D">
        <w:rPr>
          <w:lang w:val="el-GR"/>
        </w:rPr>
        <w:t>ξεχάσατε</w:t>
      </w:r>
      <w:r w:rsidR="00A27A86" w:rsidRPr="00CF174D">
        <w:rPr>
          <w:lang w:val="el-GR"/>
        </w:rPr>
        <w:t xml:space="preserve">, παραλείψτε τη δόση αυτή και πάρτε την επόμενη δόση σας τη συνηθισμένη ώρα. </w:t>
      </w:r>
      <w:r w:rsidR="001D4F2B" w:rsidRPr="00CF174D">
        <w:rPr>
          <w:lang w:val="el-GR"/>
        </w:rPr>
        <w:t xml:space="preserve">Κατόπιν συνεχίστε να </w:t>
      </w:r>
      <w:r w:rsidR="00A27A86" w:rsidRPr="00CF174D">
        <w:rPr>
          <w:lang w:val="el-GR"/>
        </w:rPr>
        <w:t xml:space="preserve">παίρνετε τα καψάκια σας στις </w:t>
      </w:r>
      <w:r w:rsidR="00D5694A" w:rsidRPr="00CF174D">
        <w:rPr>
          <w:lang w:val="el-GR"/>
        </w:rPr>
        <w:t>τακτικές</w:t>
      </w:r>
      <w:r w:rsidR="00A27A86" w:rsidRPr="00CF174D">
        <w:rPr>
          <w:lang w:val="el-GR"/>
        </w:rPr>
        <w:t xml:space="preserve"> ώρες όπως συνήθως.</w:t>
      </w:r>
    </w:p>
    <w:p w14:paraId="62A597D5" w14:textId="77777777" w:rsidR="00A27A86" w:rsidRPr="00CF174D" w:rsidRDefault="00A27A86" w:rsidP="00116565">
      <w:pPr>
        <w:tabs>
          <w:tab w:val="clear" w:pos="567"/>
        </w:tabs>
        <w:spacing w:line="240" w:lineRule="auto"/>
        <w:rPr>
          <w:bCs/>
          <w:lang w:val="el-GR"/>
        </w:rPr>
      </w:pPr>
      <w:r w:rsidRPr="00CF174D">
        <w:rPr>
          <w:bCs/>
          <w:lang w:val="el-GR"/>
        </w:rPr>
        <w:t xml:space="preserve">Μην πάρετε διπλή δόση, για να αναπληρώσετε τη δόση που </w:t>
      </w:r>
      <w:r w:rsidR="000A6886" w:rsidRPr="00CF174D">
        <w:rPr>
          <w:bCs/>
          <w:lang w:val="el-GR"/>
        </w:rPr>
        <w:t>ξεχάσατε</w:t>
      </w:r>
      <w:r w:rsidRPr="00CF174D">
        <w:rPr>
          <w:bCs/>
          <w:lang w:val="el-GR"/>
        </w:rPr>
        <w:t>.</w:t>
      </w:r>
    </w:p>
    <w:p w14:paraId="05BEA9D0" w14:textId="77777777" w:rsidR="001F1FEE" w:rsidRPr="00CF174D" w:rsidRDefault="001F1FEE" w:rsidP="00116565">
      <w:pPr>
        <w:tabs>
          <w:tab w:val="clear" w:pos="567"/>
        </w:tabs>
        <w:spacing w:line="240" w:lineRule="auto"/>
        <w:rPr>
          <w:bCs/>
          <w:szCs w:val="22"/>
          <w:lang w:val="el-GR"/>
        </w:rPr>
      </w:pPr>
    </w:p>
    <w:p w14:paraId="7E854575" w14:textId="77777777" w:rsidR="00A27A86" w:rsidRPr="00CF174D" w:rsidRDefault="00682A23" w:rsidP="00116565">
      <w:pPr>
        <w:pStyle w:val="NoNumHead2"/>
        <w:spacing w:before="0" w:after="0"/>
        <w:outlineLvl w:val="9"/>
        <w:rPr>
          <w:rFonts w:ascii="Times New Roman" w:hAnsi="Times New Roman"/>
          <w:sz w:val="22"/>
          <w:szCs w:val="22"/>
          <w:lang w:val="el-GR"/>
        </w:rPr>
      </w:pPr>
      <w:r w:rsidRPr="00CF174D">
        <w:rPr>
          <w:rFonts w:ascii="Times New Roman" w:hAnsi="Times New Roman"/>
          <w:sz w:val="22"/>
          <w:szCs w:val="22"/>
          <w:lang w:val="el-GR"/>
        </w:rPr>
        <w:t>Εάν σταματήσετε να παίρνετε</w:t>
      </w:r>
      <w:r w:rsidRPr="00CF174D" w:rsidDel="00682A23">
        <w:rPr>
          <w:rFonts w:ascii="Times New Roman" w:hAnsi="Times New Roman"/>
          <w:sz w:val="22"/>
          <w:szCs w:val="22"/>
          <w:lang w:val="el-GR"/>
        </w:rPr>
        <w:t xml:space="preserve"> </w:t>
      </w:r>
      <w:r w:rsidR="00A27A86" w:rsidRPr="00CF174D">
        <w:rPr>
          <w:rFonts w:ascii="Times New Roman" w:hAnsi="Times New Roman"/>
          <w:sz w:val="22"/>
          <w:szCs w:val="22"/>
          <w:lang w:val="el-GR"/>
        </w:rPr>
        <w:t>το Tafinlar</w:t>
      </w:r>
    </w:p>
    <w:p w14:paraId="59C6A2D9" w14:textId="77777777" w:rsidR="00A27A86" w:rsidRPr="00CF174D" w:rsidRDefault="00A27A86" w:rsidP="00116565">
      <w:pPr>
        <w:numPr>
          <w:ilvl w:val="12"/>
          <w:numId w:val="0"/>
        </w:numPr>
        <w:tabs>
          <w:tab w:val="clear" w:pos="567"/>
        </w:tabs>
        <w:spacing w:line="240" w:lineRule="auto"/>
        <w:ind w:right="-29"/>
        <w:rPr>
          <w:lang w:val="el-GR"/>
        </w:rPr>
      </w:pPr>
      <w:r w:rsidRPr="00CF174D">
        <w:rPr>
          <w:lang w:val="el-GR"/>
        </w:rPr>
        <w:t>Συνεχίστε τη λήψη του Tafinlar για όσο χρόνο συνιστά ο γιατρός σας. Μην τ</w:t>
      </w:r>
      <w:r w:rsidR="00682A23" w:rsidRPr="00CF174D">
        <w:rPr>
          <w:lang w:val="el-GR"/>
        </w:rPr>
        <w:t>ο</w:t>
      </w:r>
      <w:r w:rsidRPr="00CF174D">
        <w:rPr>
          <w:lang w:val="el-GR"/>
        </w:rPr>
        <w:t xml:space="preserve"> διακόψετε, εκτός και αν το συστήσει ο γιατρός, ο φαρμακοποιός ή ο νοσοκόμος σας.</w:t>
      </w:r>
    </w:p>
    <w:p w14:paraId="346236B9" w14:textId="77777777" w:rsidR="00E50808" w:rsidRPr="00CF174D" w:rsidRDefault="00E50808" w:rsidP="00116565">
      <w:pPr>
        <w:numPr>
          <w:ilvl w:val="12"/>
          <w:numId w:val="0"/>
        </w:numPr>
        <w:tabs>
          <w:tab w:val="clear" w:pos="567"/>
        </w:tabs>
        <w:spacing w:line="240" w:lineRule="auto"/>
        <w:ind w:right="-29"/>
        <w:rPr>
          <w:szCs w:val="22"/>
          <w:lang w:val="el-GR"/>
        </w:rPr>
      </w:pPr>
    </w:p>
    <w:p w14:paraId="36DA3385" w14:textId="77777777" w:rsidR="002E3C75" w:rsidRPr="00CF174D" w:rsidRDefault="002E3C75" w:rsidP="00116565">
      <w:pPr>
        <w:numPr>
          <w:ilvl w:val="12"/>
          <w:numId w:val="0"/>
        </w:numPr>
        <w:tabs>
          <w:tab w:val="clear" w:pos="567"/>
        </w:tabs>
        <w:spacing w:line="240" w:lineRule="auto"/>
        <w:rPr>
          <w:lang w:val="el-GR"/>
        </w:rPr>
      </w:pPr>
      <w:r w:rsidRPr="00CF174D">
        <w:rPr>
          <w:lang w:val="el-GR"/>
        </w:rPr>
        <w:t>Εάν έχετε περισσότερες ερωτήσεις σχετικά με τη χρήση αυτού του φαρμάκου, ρωτήστε το</w:t>
      </w:r>
      <w:r w:rsidR="00682A23" w:rsidRPr="00CF174D">
        <w:rPr>
          <w:lang w:val="el-GR"/>
        </w:rPr>
        <w:t>ν</w:t>
      </w:r>
      <w:r w:rsidRPr="00CF174D">
        <w:rPr>
          <w:lang w:val="el-GR"/>
        </w:rPr>
        <w:t xml:space="preserve"> γιατρό, το</w:t>
      </w:r>
      <w:r w:rsidR="00682A23" w:rsidRPr="00CF174D">
        <w:rPr>
          <w:lang w:val="el-GR"/>
        </w:rPr>
        <w:t>ν</w:t>
      </w:r>
      <w:r w:rsidRPr="00CF174D">
        <w:rPr>
          <w:lang w:val="el-GR"/>
        </w:rPr>
        <w:t xml:space="preserve"> φαρμακοποιό ή το</w:t>
      </w:r>
      <w:r w:rsidR="00682A23" w:rsidRPr="00CF174D">
        <w:rPr>
          <w:lang w:val="el-GR"/>
        </w:rPr>
        <w:t>ν</w:t>
      </w:r>
      <w:r w:rsidRPr="00CF174D">
        <w:rPr>
          <w:lang w:val="el-GR"/>
        </w:rPr>
        <w:t xml:space="preserve"> νοσοκόμο σας.</w:t>
      </w:r>
    </w:p>
    <w:p w14:paraId="6BF746C3" w14:textId="77777777" w:rsidR="009B6496" w:rsidRPr="00CF174D" w:rsidRDefault="009B6496" w:rsidP="00116565">
      <w:pPr>
        <w:numPr>
          <w:ilvl w:val="12"/>
          <w:numId w:val="0"/>
        </w:numPr>
        <w:tabs>
          <w:tab w:val="clear" w:pos="567"/>
        </w:tabs>
        <w:spacing w:line="240" w:lineRule="auto"/>
        <w:rPr>
          <w:szCs w:val="22"/>
          <w:lang w:val="el-GR"/>
        </w:rPr>
      </w:pPr>
    </w:p>
    <w:p w14:paraId="086291B1" w14:textId="77777777" w:rsidR="00467881" w:rsidRPr="00CF174D" w:rsidRDefault="00467881" w:rsidP="00116565">
      <w:pPr>
        <w:keepNext/>
        <w:tabs>
          <w:tab w:val="clear" w:pos="567"/>
        </w:tabs>
        <w:spacing w:line="240" w:lineRule="auto"/>
        <w:rPr>
          <w:szCs w:val="24"/>
          <w:lang w:val="el-GR"/>
        </w:rPr>
      </w:pPr>
      <w:r w:rsidRPr="00CF174D">
        <w:rPr>
          <w:b/>
          <w:szCs w:val="24"/>
          <w:lang w:val="el-GR"/>
        </w:rPr>
        <w:t xml:space="preserve">Πως θα πρέπει να παίρνετε το </w:t>
      </w:r>
      <w:proofErr w:type="spellStart"/>
      <w:r w:rsidRPr="00CF174D">
        <w:rPr>
          <w:b/>
          <w:szCs w:val="24"/>
        </w:rPr>
        <w:t>Tafinlar</w:t>
      </w:r>
      <w:proofErr w:type="spellEnd"/>
      <w:r w:rsidRPr="00CF174D">
        <w:rPr>
          <w:b/>
          <w:szCs w:val="24"/>
          <w:lang w:val="el-GR"/>
        </w:rPr>
        <w:t xml:space="preserve"> σε συνδυασμό με </w:t>
      </w:r>
      <w:r w:rsidRPr="00CF174D">
        <w:rPr>
          <w:b/>
          <w:szCs w:val="24"/>
        </w:rPr>
        <w:t>trametinib</w:t>
      </w:r>
    </w:p>
    <w:p w14:paraId="487BE7AD" w14:textId="3D2C065A" w:rsidR="00467881" w:rsidRPr="00CF174D" w:rsidRDefault="00467881"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4"/>
          <w:lang w:val="el-GR"/>
        </w:rPr>
        <w:t xml:space="preserve">Πάρτε το </w:t>
      </w:r>
      <w:proofErr w:type="spellStart"/>
      <w:r w:rsidRPr="00CF174D">
        <w:rPr>
          <w:sz w:val="22"/>
          <w:szCs w:val="24"/>
          <w:lang w:val="en-GB"/>
        </w:rPr>
        <w:t>Tafinlar</w:t>
      </w:r>
      <w:proofErr w:type="spellEnd"/>
      <w:r w:rsidRPr="00CF174D">
        <w:rPr>
          <w:sz w:val="22"/>
          <w:szCs w:val="24"/>
          <w:lang w:val="el-GR"/>
        </w:rPr>
        <w:t xml:space="preserve"> σε συνδυασμό με </w:t>
      </w:r>
      <w:r w:rsidRPr="00CF174D">
        <w:rPr>
          <w:sz w:val="22"/>
          <w:szCs w:val="24"/>
          <w:lang w:val="en-GB"/>
        </w:rPr>
        <w:t>trametinib</w:t>
      </w:r>
      <w:r w:rsidRPr="00CF174D">
        <w:rPr>
          <w:sz w:val="22"/>
          <w:szCs w:val="24"/>
          <w:lang w:val="el-GR"/>
        </w:rPr>
        <w:t xml:space="preserve"> ακριβώς όπως σας έχει πει ο γιατρός, </w:t>
      </w:r>
      <w:r w:rsidR="008B7234" w:rsidRPr="00CF174D">
        <w:rPr>
          <w:sz w:val="22"/>
          <w:szCs w:val="24"/>
          <w:lang w:val="el-GR"/>
        </w:rPr>
        <w:t xml:space="preserve">ο φαρμακοποιός </w:t>
      </w:r>
      <w:r w:rsidRPr="00CF174D">
        <w:rPr>
          <w:sz w:val="22"/>
          <w:szCs w:val="24"/>
          <w:lang w:val="el-GR"/>
        </w:rPr>
        <w:t xml:space="preserve">ή </w:t>
      </w:r>
      <w:r w:rsidR="008B7234" w:rsidRPr="00CF174D">
        <w:rPr>
          <w:sz w:val="22"/>
          <w:szCs w:val="24"/>
          <w:lang w:val="el-GR"/>
        </w:rPr>
        <w:t>ο νοσοκόμος</w:t>
      </w:r>
      <w:r w:rsidR="008B7234" w:rsidRPr="00CF174D" w:rsidDel="008B7234">
        <w:rPr>
          <w:sz w:val="22"/>
          <w:szCs w:val="24"/>
          <w:lang w:val="el-GR"/>
        </w:rPr>
        <w:t xml:space="preserve"> </w:t>
      </w:r>
      <w:r w:rsidRPr="00CF174D">
        <w:rPr>
          <w:sz w:val="22"/>
          <w:szCs w:val="24"/>
          <w:lang w:val="el-GR"/>
        </w:rPr>
        <w:t xml:space="preserve">σας. Μην αλλάξετε τη δόση σας ή σταματήσετε το </w:t>
      </w:r>
      <w:proofErr w:type="spellStart"/>
      <w:r w:rsidRPr="00CF174D">
        <w:rPr>
          <w:sz w:val="22"/>
          <w:szCs w:val="24"/>
          <w:lang w:val="en-GB"/>
        </w:rPr>
        <w:t>Tafinlar</w:t>
      </w:r>
      <w:proofErr w:type="spellEnd"/>
      <w:r w:rsidRPr="00CF174D">
        <w:rPr>
          <w:sz w:val="22"/>
          <w:szCs w:val="24"/>
          <w:lang w:val="el-GR"/>
        </w:rPr>
        <w:t xml:space="preserve"> ή το </w:t>
      </w:r>
      <w:r w:rsidRPr="00CF174D">
        <w:rPr>
          <w:sz w:val="22"/>
          <w:szCs w:val="24"/>
          <w:lang w:val="en-GB"/>
        </w:rPr>
        <w:t>trametinib</w:t>
      </w:r>
      <w:r w:rsidRPr="00CF174D">
        <w:rPr>
          <w:sz w:val="22"/>
          <w:szCs w:val="24"/>
          <w:lang w:val="el-GR"/>
        </w:rPr>
        <w:t xml:space="preserve"> εκτός εάν σας το έχει πει ο γιατρός, ο </w:t>
      </w:r>
      <w:r w:rsidR="008B7234" w:rsidRPr="00CF174D">
        <w:rPr>
          <w:sz w:val="22"/>
          <w:szCs w:val="24"/>
          <w:lang w:val="el-GR"/>
        </w:rPr>
        <w:t>φαρμακοποιό</w:t>
      </w:r>
      <w:r w:rsidR="008B7234">
        <w:rPr>
          <w:sz w:val="22"/>
          <w:szCs w:val="24"/>
          <w:lang w:val="el-GR"/>
        </w:rPr>
        <w:t>ς</w:t>
      </w:r>
      <w:r w:rsidRPr="00CF174D">
        <w:rPr>
          <w:sz w:val="22"/>
          <w:szCs w:val="24"/>
          <w:lang w:val="el-GR"/>
        </w:rPr>
        <w:t xml:space="preserve"> ή ο</w:t>
      </w:r>
      <w:r w:rsidR="008B7234">
        <w:rPr>
          <w:sz w:val="22"/>
          <w:szCs w:val="24"/>
          <w:lang w:val="el-GR"/>
        </w:rPr>
        <w:t xml:space="preserve"> </w:t>
      </w:r>
      <w:r w:rsidR="008B7234" w:rsidRPr="00CF174D">
        <w:rPr>
          <w:sz w:val="22"/>
          <w:szCs w:val="24"/>
          <w:lang w:val="el-GR"/>
        </w:rPr>
        <w:t>νοσοκόμος</w:t>
      </w:r>
      <w:r w:rsidRPr="00CF174D">
        <w:rPr>
          <w:sz w:val="22"/>
          <w:szCs w:val="24"/>
          <w:lang w:val="el-GR"/>
        </w:rPr>
        <w:t xml:space="preserve"> σας.</w:t>
      </w:r>
    </w:p>
    <w:p w14:paraId="5473B069" w14:textId="5CFC88BB" w:rsidR="00E613B8" w:rsidRPr="00CF174D" w:rsidRDefault="00467881" w:rsidP="00116565">
      <w:pPr>
        <w:pStyle w:val="LBLBulletStyle1"/>
        <w:tabs>
          <w:tab w:val="clear" w:pos="360"/>
          <w:tab w:val="clear" w:pos="720"/>
          <w:tab w:val="clear" w:pos="994"/>
        </w:tabs>
        <w:spacing w:line="240" w:lineRule="auto"/>
        <w:ind w:left="567" w:hanging="567"/>
        <w:rPr>
          <w:sz w:val="22"/>
          <w:szCs w:val="24"/>
          <w:lang w:val="el-GR"/>
        </w:rPr>
      </w:pPr>
      <w:r w:rsidRPr="00CF174D">
        <w:rPr>
          <w:sz w:val="22"/>
          <w:szCs w:val="24"/>
          <w:lang w:val="el-GR"/>
        </w:rPr>
        <w:t xml:space="preserve">Παίρνετε το </w:t>
      </w:r>
      <w:proofErr w:type="spellStart"/>
      <w:r w:rsidRPr="00CF174D">
        <w:rPr>
          <w:b/>
          <w:sz w:val="22"/>
          <w:szCs w:val="24"/>
          <w:lang w:val="en-GB"/>
        </w:rPr>
        <w:t>Tafinlar</w:t>
      </w:r>
      <w:proofErr w:type="spellEnd"/>
      <w:r w:rsidRPr="00CF174D">
        <w:rPr>
          <w:b/>
          <w:sz w:val="22"/>
          <w:szCs w:val="24"/>
          <w:lang w:val="el-GR"/>
        </w:rPr>
        <w:t xml:space="preserve"> </w:t>
      </w:r>
      <w:r w:rsidR="00A107C3" w:rsidRPr="00CF174D">
        <w:rPr>
          <w:b/>
          <w:sz w:val="22"/>
          <w:szCs w:val="24"/>
          <w:lang w:val="el-GR"/>
        </w:rPr>
        <w:t xml:space="preserve">δύο φορές </w:t>
      </w:r>
      <w:r w:rsidRPr="00CF174D">
        <w:rPr>
          <w:b/>
          <w:sz w:val="22"/>
          <w:szCs w:val="24"/>
          <w:lang w:val="el-GR"/>
        </w:rPr>
        <w:t>την ημέρα</w:t>
      </w:r>
      <w:r w:rsidRPr="00CF174D">
        <w:rPr>
          <w:sz w:val="22"/>
          <w:szCs w:val="24"/>
          <w:lang w:val="el-GR"/>
        </w:rPr>
        <w:t xml:space="preserve"> και παίρνετε το </w:t>
      </w:r>
      <w:r w:rsidRPr="00CF174D">
        <w:rPr>
          <w:b/>
          <w:sz w:val="22"/>
          <w:szCs w:val="24"/>
          <w:lang w:val="en-GB"/>
        </w:rPr>
        <w:t>trametinib</w:t>
      </w:r>
      <w:r w:rsidRPr="00CF174D">
        <w:rPr>
          <w:b/>
          <w:sz w:val="22"/>
          <w:szCs w:val="24"/>
          <w:lang w:val="el-GR"/>
        </w:rPr>
        <w:t xml:space="preserve"> </w:t>
      </w:r>
      <w:r w:rsidR="00A107C3" w:rsidRPr="00CF174D">
        <w:rPr>
          <w:b/>
          <w:sz w:val="22"/>
          <w:szCs w:val="24"/>
          <w:lang w:val="el-GR"/>
        </w:rPr>
        <w:t xml:space="preserve">μία φορά </w:t>
      </w:r>
      <w:r w:rsidRPr="00CF174D">
        <w:rPr>
          <w:b/>
          <w:sz w:val="22"/>
          <w:szCs w:val="24"/>
          <w:lang w:val="el-GR"/>
        </w:rPr>
        <w:t>την ημέρα</w:t>
      </w:r>
      <w:r w:rsidRPr="00CF174D">
        <w:rPr>
          <w:sz w:val="22"/>
          <w:szCs w:val="24"/>
          <w:lang w:val="el-GR"/>
        </w:rPr>
        <w:t xml:space="preserve">. Μπορεί να είναι καλό </w:t>
      </w:r>
      <w:r w:rsidR="001631DD" w:rsidRPr="00CF174D">
        <w:rPr>
          <w:sz w:val="22"/>
          <w:szCs w:val="24"/>
          <w:lang w:val="el-GR"/>
        </w:rPr>
        <w:t>γι</w:t>
      </w:r>
      <w:r w:rsidR="001631DD">
        <w:rPr>
          <w:sz w:val="22"/>
          <w:szCs w:val="24"/>
          <w:lang w:val="el-GR"/>
        </w:rPr>
        <w:t>α</w:t>
      </w:r>
      <w:r w:rsidR="001631DD" w:rsidRPr="00CF174D">
        <w:rPr>
          <w:sz w:val="22"/>
          <w:szCs w:val="24"/>
          <w:lang w:val="el-GR"/>
        </w:rPr>
        <w:t xml:space="preserve"> </w:t>
      </w:r>
      <w:r w:rsidRPr="00CF174D">
        <w:rPr>
          <w:sz w:val="22"/>
          <w:szCs w:val="24"/>
          <w:lang w:val="el-GR"/>
        </w:rPr>
        <w:t xml:space="preserve">εσάς να συνηθίσετε να παίρνετε και τα δύο φάρμακα την ίδια ώρα κάθε μέρα. Οι δόσεις του </w:t>
      </w:r>
      <w:proofErr w:type="spellStart"/>
      <w:r w:rsidRPr="00CF174D">
        <w:rPr>
          <w:sz w:val="22"/>
          <w:szCs w:val="24"/>
          <w:lang w:val="en-GB"/>
        </w:rPr>
        <w:t>Tafinlar</w:t>
      </w:r>
      <w:proofErr w:type="spellEnd"/>
      <w:r w:rsidRPr="00CF174D">
        <w:rPr>
          <w:sz w:val="22"/>
          <w:szCs w:val="24"/>
          <w:lang w:val="el-GR"/>
        </w:rPr>
        <w:t xml:space="preserve"> θα πρέπει να χορηγούνται με μεσοδιάστημα περίπου 12</w:t>
      </w:r>
      <w:r w:rsidRPr="00CF174D">
        <w:rPr>
          <w:sz w:val="22"/>
          <w:szCs w:val="24"/>
        </w:rPr>
        <w:t> </w:t>
      </w:r>
      <w:r w:rsidRPr="00CF174D">
        <w:rPr>
          <w:sz w:val="22"/>
          <w:szCs w:val="24"/>
          <w:lang w:val="el-GR"/>
        </w:rPr>
        <w:t xml:space="preserve">ωρών. Το </w:t>
      </w:r>
      <w:r w:rsidRPr="00CF174D">
        <w:rPr>
          <w:sz w:val="22"/>
          <w:szCs w:val="24"/>
          <w:lang w:val="en-GB"/>
        </w:rPr>
        <w:t>trametinib</w:t>
      </w:r>
      <w:r w:rsidRPr="00CF174D">
        <w:rPr>
          <w:sz w:val="22"/>
          <w:szCs w:val="24"/>
          <w:lang w:val="el-GR"/>
        </w:rPr>
        <w:t xml:space="preserve"> θα πρέπει να λαμβάνεται </w:t>
      </w:r>
      <w:r w:rsidRPr="00CF174D">
        <w:rPr>
          <w:b/>
          <w:sz w:val="22"/>
          <w:szCs w:val="24"/>
          <w:lang w:val="el-GR"/>
        </w:rPr>
        <w:t>είτε</w:t>
      </w:r>
      <w:r w:rsidRPr="00CF174D">
        <w:rPr>
          <w:sz w:val="22"/>
          <w:szCs w:val="24"/>
          <w:lang w:val="el-GR"/>
        </w:rPr>
        <w:t xml:space="preserve"> με την πρωινή δόση του </w:t>
      </w:r>
      <w:proofErr w:type="spellStart"/>
      <w:r w:rsidRPr="00CF174D">
        <w:rPr>
          <w:sz w:val="22"/>
          <w:szCs w:val="24"/>
          <w:lang w:val="en-GB"/>
        </w:rPr>
        <w:t>Tafinlar</w:t>
      </w:r>
      <w:proofErr w:type="spellEnd"/>
      <w:r w:rsidRPr="00CF174D">
        <w:rPr>
          <w:sz w:val="22"/>
          <w:szCs w:val="24"/>
          <w:lang w:val="el-GR"/>
        </w:rPr>
        <w:t xml:space="preserve"> </w:t>
      </w:r>
      <w:r w:rsidRPr="00CF174D">
        <w:rPr>
          <w:b/>
          <w:sz w:val="22"/>
          <w:szCs w:val="24"/>
          <w:lang w:val="el-GR"/>
        </w:rPr>
        <w:t>είτε</w:t>
      </w:r>
      <w:r w:rsidRPr="00CF174D">
        <w:rPr>
          <w:sz w:val="22"/>
          <w:szCs w:val="24"/>
          <w:lang w:val="el-GR"/>
        </w:rPr>
        <w:t xml:space="preserve"> με τη βραδινή δόση του </w:t>
      </w:r>
      <w:proofErr w:type="spellStart"/>
      <w:r w:rsidRPr="00CF174D">
        <w:rPr>
          <w:sz w:val="22"/>
          <w:szCs w:val="24"/>
          <w:lang w:val="en-GB"/>
        </w:rPr>
        <w:t>Tafinlar</w:t>
      </w:r>
      <w:proofErr w:type="spellEnd"/>
      <w:r w:rsidRPr="00CF174D">
        <w:rPr>
          <w:sz w:val="22"/>
          <w:szCs w:val="24"/>
          <w:lang w:val="el-GR"/>
        </w:rPr>
        <w:t>.</w:t>
      </w:r>
    </w:p>
    <w:p w14:paraId="7543A0CE" w14:textId="77777777" w:rsidR="00467881" w:rsidRPr="00CF174D" w:rsidRDefault="00467881"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4"/>
          <w:lang w:val="el-GR"/>
        </w:rPr>
        <w:t xml:space="preserve">Πάρτε το </w:t>
      </w:r>
      <w:proofErr w:type="spellStart"/>
      <w:r w:rsidRPr="00CF174D">
        <w:rPr>
          <w:sz w:val="22"/>
          <w:szCs w:val="24"/>
          <w:lang w:val="en-GB"/>
        </w:rPr>
        <w:t>Tafinlar</w:t>
      </w:r>
      <w:proofErr w:type="spellEnd"/>
      <w:r w:rsidRPr="00CF174D">
        <w:rPr>
          <w:sz w:val="22"/>
          <w:szCs w:val="24"/>
          <w:lang w:val="el-GR"/>
        </w:rPr>
        <w:t xml:space="preserve"> και το </w:t>
      </w:r>
      <w:r w:rsidRPr="00CF174D">
        <w:rPr>
          <w:sz w:val="22"/>
          <w:szCs w:val="24"/>
          <w:lang w:val="en-GB"/>
        </w:rPr>
        <w:t>trametinib</w:t>
      </w:r>
      <w:r w:rsidRPr="00CF174D">
        <w:rPr>
          <w:sz w:val="22"/>
          <w:szCs w:val="24"/>
          <w:lang w:val="el-GR"/>
        </w:rPr>
        <w:t xml:space="preserve"> με άδειο στομάχι, τουλάχιστον μία ώρα πριν ή δύο ώρες μετά από το γεύμα. Πάρτε τ</w:t>
      </w:r>
      <w:r w:rsidR="00A62D96" w:rsidRPr="00CF174D">
        <w:rPr>
          <w:sz w:val="22"/>
          <w:szCs w:val="24"/>
          <w:lang w:val="el-GR"/>
        </w:rPr>
        <w:t>α</w:t>
      </w:r>
      <w:r w:rsidRPr="00CF174D">
        <w:rPr>
          <w:sz w:val="22"/>
          <w:szCs w:val="24"/>
          <w:lang w:val="el-GR"/>
        </w:rPr>
        <w:t xml:space="preserve"> ολόκληρ</w:t>
      </w:r>
      <w:r w:rsidR="00A62D96" w:rsidRPr="00CF174D">
        <w:rPr>
          <w:sz w:val="22"/>
          <w:szCs w:val="24"/>
          <w:lang w:val="el-GR"/>
        </w:rPr>
        <w:t>α</w:t>
      </w:r>
      <w:r w:rsidRPr="00CF174D">
        <w:rPr>
          <w:sz w:val="22"/>
          <w:szCs w:val="24"/>
          <w:lang w:val="el-GR"/>
        </w:rPr>
        <w:t xml:space="preserve"> με ένα γεμάτο ποτήρι νερό.</w:t>
      </w:r>
    </w:p>
    <w:p w14:paraId="3E7CF7EC" w14:textId="77777777" w:rsidR="00467881" w:rsidRPr="00CF174D" w:rsidRDefault="00467881" w:rsidP="00116565">
      <w:pPr>
        <w:pStyle w:val="LBLBulletStyle1"/>
        <w:keepNext/>
        <w:keepLines/>
        <w:tabs>
          <w:tab w:val="clear" w:pos="360"/>
          <w:tab w:val="clear" w:pos="720"/>
          <w:tab w:val="clear" w:pos="994"/>
        </w:tabs>
        <w:spacing w:line="240" w:lineRule="auto"/>
        <w:ind w:left="567" w:hanging="567"/>
        <w:rPr>
          <w:noProof/>
          <w:sz w:val="22"/>
          <w:szCs w:val="22"/>
          <w:lang w:val="el-GR"/>
        </w:rPr>
      </w:pPr>
      <w:r w:rsidRPr="00CF174D">
        <w:rPr>
          <w:sz w:val="22"/>
          <w:szCs w:val="24"/>
          <w:lang w:val="el-GR"/>
        </w:rPr>
        <w:t xml:space="preserve">Εάν παραλείψετε </w:t>
      </w:r>
      <w:r w:rsidR="00A62D96" w:rsidRPr="00CF174D">
        <w:rPr>
          <w:sz w:val="22"/>
          <w:szCs w:val="24"/>
          <w:lang w:val="el-GR"/>
        </w:rPr>
        <w:t>μία</w:t>
      </w:r>
      <w:r w:rsidRPr="00CF174D">
        <w:rPr>
          <w:sz w:val="22"/>
          <w:szCs w:val="24"/>
          <w:lang w:val="el-GR"/>
        </w:rPr>
        <w:t xml:space="preserve"> δόση του </w:t>
      </w:r>
      <w:proofErr w:type="spellStart"/>
      <w:r w:rsidR="00A62D96" w:rsidRPr="00CF174D">
        <w:rPr>
          <w:sz w:val="22"/>
          <w:szCs w:val="24"/>
          <w:lang w:val="en-GB"/>
        </w:rPr>
        <w:t>Tafinlar</w:t>
      </w:r>
      <w:proofErr w:type="spellEnd"/>
      <w:r w:rsidRPr="00CF174D">
        <w:rPr>
          <w:sz w:val="22"/>
          <w:szCs w:val="24"/>
          <w:lang w:val="el-GR"/>
        </w:rPr>
        <w:t xml:space="preserve"> ή του </w:t>
      </w:r>
      <w:r w:rsidR="00A62D96" w:rsidRPr="00CF174D">
        <w:rPr>
          <w:sz w:val="22"/>
          <w:szCs w:val="24"/>
          <w:lang w:val="en-GB"/>
        </w:rPr>
        <w:t>trametinib</w:t>
      </w:r>
      <w:r w:rsidRPr="00CF174D">
        <w:rPr>
          <w:sz w:val="22"/>
          <w:szCs w:val="24"/>
          <w:lang w:val="el-GR"/>
        </w:rPr>
        <w:t>, πάρτε τη αμέσως μόλις το θυμηθείτε: Μην αναπληρώσετε τις δόσεις που παραλείψατε και πάρτε την επόμενη δόση σας στον συνήθη χρόνο σας:</w:t>
      </w:r>
    </w:p>
    <w:p w14:paraId="5B3FE097" w14:textId="77777777" w:rsidR="00A62D96" w:rsidRPr="00CF174D" w:rsidRDefault="00A62D96" w:rsidP="00116565">
      <w:pPr>
        <w:pStyle w:val="LBLBulletStyle1"/>
        <w:numPr>
          <w:ilvl w:val="1"/>
          <w:numId w:val="18"/>
        </w:numPr>
        <w:tabs>
          <w:tab w:val="clear" w:pos="720"/>
          <w:tab w:val="clear" w:pos="994"/>
          <w:tab w:val="clear" w:pos="1080"/>
        </w:tabs>
        <w:spacing w:line="240" w:lineRule="auto"/>
        <w:ind w:left="1134" w:hanging="567"/>
        <w:rPr>
          <w:sz w:val="22"/>
          <w:szCs w:val="24"/>
          <w:lang w:val="el-GR"/>
        </w:rPr>
      </w:pPr>
      <w:r w:rsidRPr="00CF174D">
        <w:rPr>
          <w:sz w:val="22"/>
          <w:szCs w:val="24"/>
          <w:lang w:val="el-GR"/>
        </w:rPr>
        <w:t>Εάν έχουν περάσει λιγότερες από 6</w:t>
      </w:r>
      <w:r w:rsidRPr="00CF174D">
        <w:rPr>
          <w:sz w:val="22"/>
          <w:szCs w:val="24"/>
        </w:rPr>
        <w:t> </w:t>
      </w:r>
      <w:r w:rsidRPr="00CF174D">
        <w:rPr>
          <w:sz w:val="22"/>
          <w:szCs w:val="24"/>
          <w:lang w:val="el-GR"/>
        </w:rPr>
        <w:t xml:space="preserve">ώρες από την επόμενη προγραμματισμένη δόση του </w:t>
      </w:r>
      <w:proofErr w:type="spellStart"/>
      <w:r w:rsidRPr="00CF174D">
        <w:rPr>
          <w:sz w:val="22"/>
          <w:szCs w:val="24"/>
          <w:lang w:val="en-GB"/>
        </w:rPr>
        <w:t>Tafinlar</w:t>
      </w:r>
      <w:proofErr w:type="spellEnd"/>
      <w:r w:rsidRPr="00CF174D">
        <w:rPr>
          <w:sz w:val="22"/>
          <w:szCs w:val="24"/>
          <w:lang w:val="el-GR"/>
        </w:rPr>
        <w:t>, η οποία λαμβάνεται δύο φορές την ημέρα.</w:t>
      </w:r>
    </w:p>
    <w:p w14:paraId="3C97E21D" w14:textId="77777777" w:rsidR="00467881" w:rsidRPr="00CF174D" w:rsidRDefault="00467881" w:rsidP="00116565">
      <w:pPr>
        <w:pStyle w:val="LBLBulletStyle1"/>
        <w:numPr>
          <w:ilvl w:val="1"/>
          <w:numId w:val="18"/>
        </w:numPr>
        <w:tabs>
          <w:tab w:val="clear" w:pos="720"/>
          <w:tab w:val="clear" w:pos="994"/>
          <w:tab w:val="clear" w:pos="1080"/>
        </w:tabs>
        <w:spacing w:line="240" w:lineRule="auto"/>
        <w:ind w:left="1134" w:hanging="567"/>
        <w:rPr>
          <w:sz w:val="22"/>
          <w:szCs w:val="24"/>
          <w:lang w:val="el-GR"/>
        </w:rPr>
      </w:pPr>
      <w:r w:rsidRPr="00CF174D">
        <w:rPr>
          <w:sz w:val="22"/>
          <w:szCs w:val="24"/>
          <w:lang w:val="el-GR"/>
        </w:rPr>
        <w:t>Εάν έχουν περάσει λιγότερες από 12</w:t>
      </w:r>
      <w:r w:rsidRPr="00CF174D">
        <w:rPr>
          <w:sz w:val="22"/>
          <w:szCs w:val="24"/>
        </w:rPr>
        <w:t> </w:t>
      </w:r>
      <w:r w:rsidRPr="00CF174D">
        <w:rPr>
          <w:sz w:val="22"/>
          <w:szCs w:val="24"/>
          <w:lang w:val="el-GR"/>
        </w:rPr>
        <w:t xml:space="preserve">ώρες από την επόμενη προγραμματισμένη δόση του </w:t>
      </w:r>
      <w:r w:rsidR="00A62D96" w:rsidRPr="00CF174D">
        <w:rPr>
          <w:sz w:val="22"/>
          <w:szCs w:val="24"/>
          <w:lang w:val="en-GB"/>
        </w:rPr>
        <w:t>trametinib</w:t>
      </w:r>
      <w:r w:rsidRPr="00CF174D">
        <w:rPr>
          <w:sz w:val="22"/>
          <w:szCs w:val="24"/>
          <w:lang w:val="el-GR"/>
        </w:rPr>
        <w:t xml:space="preserve">, η οποία λαμβάνεται </w:t>
      </w:r>
      <w:r w:rsidR="00A62D96" w:rsidRPr="00CF174D">
        <w:rPr>
          <w:sz w:val="22"/>
          <w:szCs w:val="24"/>
          <w:lang w:val="el-GR"/>
        </w:rPr>
        <w:t>μία φορά την ημέρα</w:t>
      </w:r>
      <w:r w:rsidRPr="00CF174D">
        <w:rPr>
          <w:sz w:val="22"/>
          <w:szCs w:val="24"/>
          <w:lang w:val="el-GR"/>
        </w:rPr>
        <w:t>.</w:t>
      </w:r>
    </w:p>
    <w:p w14:paraId="29CA4389" w14:textId="748FEB51" w:rsidR="00DA4164" w:rsidRPr="00CF174D" w:rsidRDefault="00DA4164"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Εάν πάρετε υπερβολική ποσότητα Tafinlar ή trametinib, επικοινωνήστε αμέσως με τον γιατρό, το</w:t>
      </w:r>
      <w:r w:rsidR="003A50F5">
        <w:rPr>
          <w:sz w:val="22"/>
          <w:szCs w:val="22"/>
          <w:lang w:val="el-GR"/>
        </w:rPr>
        <w:t>ν</w:t>
      </w:r>
      <w:r w:rsidRPr="00CF174D">
        <w:rPr>
          <w:sz w:val="22"/>
          <w:szCs w:val="22"/>
          <w:lang w:val="el-GR"/>
        </w:rPr>
        <w:t xml:space="preserve"> </w:t>
      </w:r>
      <w:r w:rsidR="008B7234" w:rsidRPr="00CF174D">
        <w:rPr>
          <w:sz w:val="22"/>
          <w:szCs w:val="22"/>
          <w:lang w:val="el-GR"/>
        </w:rPr>
        <w:t xml:space="preserve">φαρμακοποιό </w:t>
      </w:r>
      <w:r w:rsidRPr="00CF174D">
        <w:rPr>
          <w:sz w:val="22"/>
          <w:szCs w:val="22"/>
          <w:lang w:val="el-GR"/>
        </w:rPr>
        <w:t xml:space="preserve">ή τον </w:t>
      </w:r>
      <w:r w:rsidR="008B7234" w:rsidRPr="00CF174D">
        <w:rPr>
          <w:sz w:val="22"/>
          <w:szCs w:val="22"/>
          <w:lang w:val="el-GR"/>
        </w:rPr>
        <w:t>νοσ</w:t>
      </w:r>
      <w:r w:rsidR="003A50F5">
        <w:rPr>
          <w:sz w:val="22"/>
          <w:szCs w:val="22"/>
          <w:lang w:val="el-GR"/>
        </w:rPr>
        <w:t>οκόμο</w:t>
      </w:r>
      <w:r w:rsidR="008B7234" w:rsidRPr="00CF174D" w:rsidDel="008B7234">
        <w:rPr>
          <w:sz w:val="22"/>
          <w:szCs w:val="22"/>
          <w:lang w:val="el-GR"/>
        </w:rPr>
        <w:t xml:space="preserve"> </w:t>
      </w:r>
      <w:r w:rsidRPr="00CF174D">
        <w:rPr>
          <w:sz w:val="22"/>
          <w:szCs w:val="22"/>
          <w:lang w:val="el-GR"/>
        </w:rPr>
        <w:t xml:space="preserve">σας. Έχετε μαζί σας τα καψάκια του Tafinlar και τα δισκία </w:t>
      </w:r>
      <w:r w:rsidRPr="00CF174D">
        <w:rPr>
          <w:sz w:val="22"/>
          <w:szCs w:val="22"/>
          <w:lang w:val="el-GR"/>
        </w:rPr>
        <w:lastRenderedPageBreak/>
        <w:t xml:space="preserve">του trametinib όταν είναι δυνατό. Εάν είναι δυνατό, δείξτε τους τη συσκευασία του </w:t>
      </w:r>
      <w:r w:rsidR="007D2170" w:rsidRPr="00CF174D">
        <w:rPr>
          <w:sz w:val="22"/>
          <w:szCs w:val="22"/>
          <w:lang w:val="el-GR"/>
        </w:rPr>
        <w:t xml:space="preserve">Tafinlar </w:t>
      </w:r>
      <w:r w:rsidRPr="00CF174D">
        <w:rPr>
          <w:sz w:val="22"/>
          <w:szCs w:val="22"/>
          <w:lang w:val="el-GR"/>
        </w:rPr>
        <w:t xml:space="preserve">και του </w:t>
      </w:r>
      <w:r w:rsidR="007D2170" w:rsidRPr="00CF174D">
        <w:rPr>
          <w:sz w:val="22"/>
          <w:szCs w:val="22"/>
          <w:lang w:val="el-GR"/>
        </w:rPr>
        <w:t>trametinib</w:t>
      </w:r>
      <w:r w:rsidRPr="00CF174D">
        <w:rPr>
          <w:sz w:val="22"/>
          <w:szCs w:val="22"/>
          <w:lang w:val="el-GR"/>
        </w:rPr>
        <w:t xml:space="preserve"> μαζί με το κάθε φύλλο οδηγιών.</w:t>
      </w:r>
    </w:p>
    <w:p w14:paraId="4F8D9FCF" w14:textId="449EBE36" w:rsidR="00277334" w:rsidRPr="00CF174D" w:rsidRDefault="00277334"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 xml:space="preserve">Εάν εμφανίσετε παρενέργειες, ο γιατρός σας ενδέχεται να αποφασίσει ότι θα πρέπει να πάρετε μικρότερες δόσεις </w:t>
      </w:r>
      <w:proofErr w:type="spellStart"/>
      <w:r w:rsidRPr="00CF174D">
        <w:rPr>
          <w:sz w:val="22"/>
          <w:szCs w:val="22"/>
          <w:lang w:val="en-GB"/>
        </w:rPr>
        <w:t>Tafinlar</w:t>
      </w:r>
      <w:proofErr w:type="spellEnd"/>
      <w:r w:rsidRPr="00CF174D">
        <w:rPr>
          <w:sz w:val="22"/>
          <w:szCs w:val="22"/>
          <w:lang w:val="el-GR"/>
        </w:rPr>
        <w:t xml:space="preserve"> και/ή </w:t>
      </w:r>
      <w:proofErr w:type="spellStart"/>
      <w:r w:rsidRPr="00CF174D">
        <w:rPr>
          <w:sz w:val="22"/>
          <w:szCs w:val="22"/>
          <w:lang w:val="en-GB"/>
        </w:rPr>
        <w:t>Tafinlar</w:t>
      </w:r>
      <w:proofErr w:type="spellEnd"/>
      <w:r w:rsidRPr="00CF174D">
        <w:rPr>
          <w:sz w:val="22"/>
          <w:szCs w:val="22"/>
          <w:lang w:val="el-GR"/>
        </w:rPr>
        <w:t xml:space="preserve">. Πάρτε τις δόσεις του </w:t>
      </w:r>
      <w:proofErr w:type="spellStart"/>
      <w:r w:rsidRPr="00CF174D">
        <w:rPr>
          <w:sz w:val="22"/>
          <w:szCs w:val="22"/>
          <w:lang w:val="en-GB"/>
        </w:rPr>
        <w:t>Tafinlar</w:t>
      </w:r>
      <w:proofErr w:type="spellEnd"/>
      <w:r w:rsidRPr="00CF174D">
        <w:rPr>
          <w:sz w:val="22"/>
          <w:szCs w:val="22"/>
          <w:lang w:val="el-GR"/>
        </w:rPr>
        <w:t xml:space="preserve"> και του </w:t>
      </w:r>
      <w:proofErr w:type="spellStart"/>
      <w:r w:rsidRPr="00CF174D">
        <w:rPr>
          <w:sz w:val="22"/>
          <w:szCs w:val="22"/>
        </w:rPr>
        <w:t>Tafinlar</w:t>
      </w:r>
      <w:proofErr w:type="spellEnd"/>
      <w:r w:rsidRPr="00CF174D">
        <w:rPr>
          <w:sz w:val="22"/>
          <w:szCs w:val="22"/>
          <w:lang w:val="el-GR"/>
        </w:rPr>
        <w:t xml:space="preserve"> ακριβώς όπως σας έχει πει ο γιατρός, ο </w:t>
      </w:r>
      <w:r w:rsidR="008B7234" w:rsidRPr="00CF174D">
        <w:rPr>
          <w:sz w:val="22"/>
          <w:szCs w:val="22"/>
          <w:lang w:val="el-GR"/>
        </w:rPr>
        <w:t xml:space="preserve">φαρμακοποιός </w:t>
      </w:r>
      <w:r w:rsidRPr="00CF174D">
        <w:rPr>
          <w:sz w:val="22"/>
          <w:szCs w:val="22"/>
          <w:lang w:val="el-GR"/>
        </w:rPr>
        <w:t xml:space="preserve">ή ο </w:t>
      </w:r>
      <w:r w:rsidR="008B7234" w:rsidRPr="00CF174D">
        <w:rPr>
          <w:sz w:val="22"/>
          <w:szCs w:val="22"/>
          <w:lang w:val="el-GR"/>
        </w:rPr>
        <w:t xml:space="preserve">νοσοκόμος </w:t>
      </w:r>
      <w:r w:rsidRPr="00CF174D">
        <w:rPr>
          <w:sz w:val="22"/>
          <w:szCs w:val="22"/>
          <w:lang w:val="el-GR"/>
        </w:rPr>
        <w:t>σας.</w:t>
      </w:r>
    </w:p>
    <w:p w14:paraId="07389528" w14:textId="77777777" w:rsidR="00597275" w:rsidRPr="00CF174D" w:rsidRDefault="00597275" w:rsidP="00116565">
      <w:pPr>
        <w:pStyle w:val="LBLBulletStyle1"/>
        <w:numPr>
          <w:ilvl w:val="0"/>
          <w:numId w:val="0"/>
        </w:numPr>
        <w:tabs>
          <w:tab w:val="clear" w:pos="720"/>
          <w:tab w:val="clear" w:pos="994"/>
        </w:tabs>
        <w:spacing w:line="240" w:lineRule="auto"/>
        <w:rPr>
          <w:noProof/>
          <w:sz w:val="22"/>
          <w:szCs w:val="22"/>
          <w:lang w:val="el-GR"/>
        </w:rPr>
      </w:pPr>
    </w:p>
    <w:p w14:paraId="20BEC18D" w14:textId="77777777" w:rsidR="00E301F2" w:rsidRPr="00CF174D" w:rsidRDefault="00E301F2" w:rsidP="00116565">
      <w:pPr>
        <w:numPr>
          <w:ilvl w:val="12"/>
          <w:numId w:val="0"/>
        </w:numPr>
        <w:tabs>
          <w:tab w:val="clear" w:pos="567"/>
        </w:tabs>
        <w:spacing w:line="240" w:lineRule="auto"/>
        <w:rPr>
          <w:szCs w:val="22"/>
          <w:lang w:val="el-GR"/>
        </w:rPr>
      </w:pPr>
    </w:p>
    <w:p w14:paraId="51140388" w14:textId="77777777" w:rsidR="00E301F2" w:rsidRPr="00CF174D" w:rsidRDefault="00E301F2" w:rsidP="00116565">
      <w:pPr>
        <w:keepNext/>
        <w:numPr>
          <w:ilvl w:val="12"/>
          <w:numId w:val="0"/>
        </w:numPr>
        <w:tabs>
          <w:tab w:val="clear" w:pos="567"/>
        </w:tabs>
        <w:spacing w:line="240" w:lineRule="auto"/>
        <w:ind w:left="567" w:right="-2" w:hanging="567"/>
        <w:rPr>
          <w:lang w:val="el-GR"/>
        </w:rPr>
      </w:pPr>
      <w:r w:rsidRPr="00CF174D">
        <w:rPr>
          <w:b/>
          <w:bCs/>
          <w:lang w:val="el-GR"/>
        </w:rPr>
        <w:t>4.</w:t>
      </w:r>
      <w:r w:rsidRPr="00CF174D">
        <w:rPr>
          <w:b/>
          <w:bCs/>
          <w:lang w:val="el-GR"/>
        </w:rPr>
        <w:tab/>
        <w:t>Πιθανές ανεπιθύμητες ενέργειες</w:t>
      </w:r>
    </w:p>
    <w:p w14:paraId="07D852EC" w14:textId="77777777" w:rsidR="00E301F2" w:rsidRPr="00CF174D" w:rsidRDefault="00E301F2" w:rsidP="00116565">
      <w:pPr>
        <w:keepNext/>
        <w:numPr>
          <w:ilvl w:val="12"/>
          <w:numId w:val="0"/>
        </w:numPr>
        <w:tabs>
          <w:tab w:val="clear" w:pos="567"/>
        </w:tabs>
        <w:spacing w:line="240" w:lineRule="auto"/>
        <w:rPr>
          <w:szCs w:val="22"/>
          <w:lang w:val="el-GR"/>
        </w:rPr>
      </w:pPr>
    </w:p>
    <w:p w14:paraId="10F1EB66" w14:textId="77777777" w:rsidR="00E301F2" w:rsidRPr="00CF174D" w:rsidRDefault="00E301F2" w:rsidP="00116565">
      <w:pPr>
        <w:keepNext/>
        <w:numPr>
          <w:ilvl w:val="12"/>
          <w:numId w:val="0"/>
        </w:numPr>
        <w:tabs>
          <w:tab w:val="clear" w:pos="567"/>
        </w:tabs>
        <w:spacing w:line="240" w:lineRule="auto"/>
        <w:ind w:right="-29"/>
        <w:rPr>
          <w:lang w:val="el-GR"/>
        </w:rPr>
      </w:pPr>
      <w:r w:rsidRPr="00CF174D">
        <w:rPr>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2BE05C5B" w14:textId="77777777" w:rsidR="00E301F2" w:rsidRPr="00CF174D" w:rsidRDefault="00E301F2" w:rsidP="00116565">
      <w:pPr>
        <w:keepNext/>
        <w:tabs>
          <w:tab w:val="clear" w:pos="567"/>
        </w:tabs>
        <w:spacing w:line="240" w:lineRule="auto"/>
        <w:rPr>
          <w:lang w:val="el-GR"/>
        </w:rPr>
      </w:pPr>
    </w:p>
    <w:p w14:paraId="6E70B77C" w14:textId="77777777" w:rsidR="00E301F2" w:rsidRPr="00CF174D" w:rsidRDefault="00B24D00" w:rsidP="00116565">
      <w:pPr>
        <w:keepNext/>
        <w:tabs>
          <w:tab w:val="clear" w:pos="567"/>
        </w:tabs>
        <w:spacing w:line="240" w:lineRule="auto"/>
        <w:rPr>
          <w:b/>
          <w:bCs/>
          <w:lang w:val="el-GR"/>
        </w:rPr>
      </w:pPr>
      <w:r w:rsidRPr="00CF174D">
        <w:rPr>
          <w:b/>
          <w:bCs/>
          <w:lang w:val="el-GR"/>
        </w:rPr>
        <w:t xml:space="preserve">Πιθανές σοβαρές </w:t>
      </w:r>
      <w:r w:rsidR="00E301F2" w:rsidRPr="00CF174D">
        <w:rPr>
          <w:b/>
          <w:bCs/>
          <w:lang w:val="el-GR"/>
        </w:rPr>
        <w:t>ανεπιθύμητες ενέργειες</w:t>
      </w:r>
    </w:p>
    <w:p w14:paraId="753C01C9" w14:textId="77777777" w:rsidR="00A62D96" w:rsidRPr="00CF174D" w:rsidRDefault="00A62D96" w:rsidP="00116565">
      <w:pPr>
        <w:keepNext/>
        <w:numPr>
          <w:ilvl w:val="12"/>
          <w:numId w:val="0"/>
        </w:numPr>
        <w:tabs>
          <w:tab w:val="clear" w:pos="567"/>
        </w:tabs>
        <w:spacing w:line="240" w:lineRule="auto"/>
        <w:ind w:right="-2"/>
        <w:rPr>
          <w:i/>
          <w:szCs w:val="22"/>
          <w:lang w:val="el-GR"/>
        </w:rPr>
      </w:pPr>
      <w:r w:rsidRPr="00CF174D">
        <w:rPr>
          <w:i/>
          <w:szCs w:val="22"/>
          <w:lang w:val="el-GR"/>
        </w:rPr>
        <w:t>Αιμορραγικά προβλήματα</w:t>
      </w:r>
    </w:p>
    <w:p w14:paraId="1A1D7209" w14:textId="77777777" w:rsidR="00A62D96" w:rsidRPr="00CF174D" w:rsidRDefault="00A62D96" w:rsidP="00116565">
      <w:pPr>
        <w:keepNext/>
        <w:tabs>
          <w:tab w:val="clear" w:pos="567"/>
        </w:tabs>
        <w:spacing w:line="240" w:lineRule="auto"/>
        <w:rPr>
          <w:szCs w:val="22"/>
          <w:lang w:val="el-GR"/>
        </w:rPr>
      </w:pPr>
      <w:r w:rsidRPr="00CF174D">
        <w:rPr>
          <w:szCs w:val="22"/>
          <w:lang w:val="el-GR"/>
        </w:rPr>
        <w:t xml:space="preserve">Το </w:t>
      </w:r>
      <w:proofErr w:type="spellStart"/>
      <w:r w:rsidRPr="00CF174D">
        <w:rPr>
          <w:szCs w:val="22"/>
        </w:rPr>
        <w:t>Tafinlar</w:t>
      </w:r>
      <w:proofErr w:type="spellEnd"/>
      <w:r w:rsidRPr="00CF174D">
        <w:rPr>
          <w:szCs w:val="22"/>
          <w:lang w:val="el-GR"/>
        </w:rPr>
        <w:t xml:space="preserve"> μπορεί να προκαλέσει σοβαρά αιμορραγικά προβλήματα, ιδιαίτερα στον εγκέφαλο όταν λαμβάνεται σε συνδυασμό με </w:t>
      </w:r>
      <w:r w:rsidRPr="00CF174D">
        <w:rPr>
          <w:szCs w:val="22"/>
          <w:lang w:val="en-US"/>
        </w:rPr>
        <w:t>trametinib</w:t>
      </w:r>
      <w:r w:rsidRPr="00CF174D">
        <w:rPr>
          <w:szCs w:val="22"/>
          <w:lang w:val="el-GR"/>
        </w:rPr>
        <w:t>. Επικοινωνήστε αμέσως με το</w:t>
      </w:r>
      <w:r w:rsidR="00CB6A9B" w:rsidRPr="00CF174D">
        <w:rPr>
          <w:szCs w:val="22"/>
          <w:lang w:val="el-GR"/>
        </w:rPr>
        <w:t>ν</w:t>
      </w:r>
      <w:r w:rsidRPr="00CF174D">
        <w:rPr>
          <w:szCs w:val="22"/>
          <w:lang w:val="el-GR"/>
        </w:rPr>
        <w:t xml:space="preserve"> γιατρό ή το</w:t>
      </w:r>
      <w:r w:rsidR="00CB6A9B" w:rsidRPr="00CF174D">
        <w:rPr>
          <w:szCs w:val="22"/>
          <w:lang w:val="el-GR"/>
        </w:rPr>
        <w:t>ν</w:t>
      </w:r>
      <w:r w:rsidRPr="00CF174D">
        <w:rPr>
          <w:szCs w:val="22"/>
          <w:lang w:val="el-GR"/>
        </w:rPr>
        <w:t xml:space="preserve"> νοσοκόμο σας για να λάβετε ιατρική βοήθεια εάν εμφανίζετε ασυνήθιστα σημεία αιμορραγίας, όπως:</w:t>
      </w:r>
    </w:p>
    <w:p w14:paraId="76AC7A0A"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κεφαλαλγίες, ζάλη, ή αδυναμία</w:t>
      </w:r>
    </w:p>
    <w:p w14:paraId="51D2C95E"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αιμόπτυση ή θρόμβοι αίματος</w:t>
      </w:r>
    </w:p>
    <w:p w14:paraId="1E83FF2E"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εμετός που περιέχει αίμα ή που μοιάζει να έχει καφέ απόχρωση</w:t>
      </w:r>
    </w:p>
    <w:p w14:paraId="48E14DFE"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ερυθρά ή μαύρα κόπρανα που ομοιάζουν με πίσσα</w:t>
      </w:r>
    </w:p>
    <w:p w14:paraId="0679F1A7" w14:textId="77777777" w:rsidR="00A62D96" w:rsidRPr="00CF174D" w:rsidRDefault="00A62D96" w:rsidP="00116565">
      <w:pPr>
        <w:pStyle w:val="NoNumHead3"/>
        <w:keepNext w:val="0"/>
        <w:spacing w:before="0" w:after="0"/>
        <w:outlineLvl w:val="9"/>
        <w:rPr>
          <w:rFonts w:ascii="Times New Roman" w:hAnsi="Times New Roman"/>
          <w:b w:val="0"/>
          <w:sz w:val="22"/>
          <w:szCs w:val="22"/>
          <w:lang w:val="el-GR"/>
        </w:rPr>
      </w:pPr>
    </w:p>
    <w:p w14:paraId="0F38481F" w14:textId="77777777" w:rsidR="00E301F2" w:rsidRPr="00CF174D" w:rsidRDefault="00E301F2" w:rsidP="00116565">
      <w:pPr>
        <w:pStyle w:val="NoNumHead3"/>
        <w:spacing w:before="0" w:after="0"/>
        <w:outlineLvl w:val="9"/>
        <w:rPr>
          <w:rFonts w:ascii="Times New Roman" w:hAnsi="Times New Roman"/>
          <w:sz w:val="22"/>
          <w:szCs w:val="22"/>
          <w:lang w:val="el-GR"/>
        </w:rPr>
      </w:pPr>
      <w:r w:rsidRPr="00CF174D">
        <w:rPr>
          <w:rFonts w:ascii="Times New Roman" w:hAnsi="Times New Roman"/>
          <w:b w:val="0"/>
          <w:i/>
          <w:sz w:val="22"/>
          <w:szCs w:val="22"/>
          <w:lang w:val="el-GR"/>
        </w:rPr>
        <w:t>Πυρετός</w:t>
      </w:r>
    </w:p>
    <w:p w14:paraId="7D33866E" w14:textId="2A2DC125" w:rsidR="00E301F2" w:rsidRPr="00CF174D" w:rsidRDefault="00E301F2" w:rsidP="00116565">
      <w:pPr>
        <w:pStyle w:val="NormalWeb"/>
        <w:spacing w:before="0" w:beforeAutospacing="0" w:after="0" w:afterAutospacing="0"/>
        <w:rPr>
          <w:sz w:val="22"/>
          <w:szCs w:val="22"/>
          <w:lang w:val="el-GR"/>
        </w:rPr>
      </w:pPr>
      <w:r w:rsidRPr="00CF174D">
        <w:rPr>
          <w:sz w:val="22"/>
          <w:szCs w:val="22"/>
          <w:lang w:val="el-GR"/>
        </w:rPr>
        <w:t xml:space="preserve">Η λήψη του Tafinlar ενδέχεται να προκαλέσει πυρετό σε περισσότερους από 1 στους 10 ανθρώπους. </w:t>
      </w:r>
      <w:r w:rsidRPr="00CF174D">
        <w:rPr>
          <w:b/>
          <w:bCs/>
          <w:sz w:val="22"/>
          <w:szCs w:val="22"/>
          <w:lang w:val="el-GR"/>
        </w:rPr>
        <w:t>Ενημερώστε αμέσως το</w:t>
      </w:r>
      <w:r w:rsidR="00CB6A9B" w:rsidRPr="00CF174D">
        <w:rPr>
          <w:b/>
          <w:bCs/>
          <w:sz w:val="22"/>
          <w:szCs w:val="22"/>
          <w:lang w:val="el-GR"/>
        </w:rPr>
        <w:t>ν</w:t>
      </w:r>
      <w:r w:rsidRPr="00CF174D">
        <w:rPr>
          <w:b/>
          <w:bCs/>
          <w:sz w:val="22"/>
          <w:szCs w:val="22"/>
          <w:lang w:val="el-GR"/>
        </w:rPr>
        <w:t xml:space="preserve"> γιατρό, το</w:t>
      </w:r>
      <w:r w:rsidR="00CB6A9B" w:rsidRPr="00CF174D">
        <w:rPr>
          <w:b/>
          <w:bCs/>
          <w:sz w:val="22"/>
          <w:szCs w:val="22"/>
          <w:lang w:val="el-GR"/>
        </w:rPr>
        <w:t>ν</w:t>
      </w:r>
      <w:r w:rsidRPr="00CF174D">
        <w:rPr>
          <w:b/>
          <w:bCs/>
          <w:sz w:val="22"/>
          <w:szCs w:val="22"/>
          <w:lang w:val="el-GR"/>
        </w:rPr>
        <w:t xml:space="preserve"> φαρμακοποιό ή το</w:t>
      </w:r>
      <w:r w:rsidR="00CB6A9B" w:rsidRPr="00CF174D">
        <w:rPr>
          <w:b/>
          <w:bCs/>
          <w:sz w:val="22"/>
          <w:szCs w:val="22"/>
          <w:lang w:val="el-GR"/>
        </w:rPr>
        <w:t>ν</w:t>
      </w:r>
      <w:r w:rsidRPr="00CF174D">
        <w:rPr>
          <w:b/>
          <w:bCs/>
          <w:sz w:val="22"/>
          <w:szCs w:val="22"/>
          <w:lang w:val="el-GR"/>
        </w:rPr>
        <w:t xml:space="preserve"> νοσοκόμο σας αν έχετε πυρετό (θερμοκρασία 38ºC ή μεγαλύτερη)</w:t>
      </w:r>
      <w:r w:rsidRPr="00CF174D">
        <w:rPr>
          <w:sz w:val="22"/>
          <w:szCs w:val="22"/>
          <w:lang w:val="el-GR"/>
        </w:rPr>
        <w:t xml:space="preserve"> </w:t>
      </w:r>
      <w:r w:rsidR="008656E6" w:rsidRPr="00CF174D">
        <w:rPr>
          <w:sz w:val="22"/>
          <w:szCs w:val="22"/>
          <w:lang w:val="el-GR"/>
        </w:rPr>
        <w:t>ή νοι</w:t>
      </w:r>
      <w:r w:rsidR="002D6399" w:rsidRPr="00CF174D">
        <w:rPr>
          <w:sz w:val="22"/>
          <w:szCs w:val="22"/>
          <w:lang w:val="el-GR"/>
        </w:rPr>
        <w:t>ώ</w:t>
      </w:r>
      <w:r w:rsidR="008656E6" w:rsidRPr="00CF174D">
        <w:rPr>
          <w:sz w:val="22"/>
          <w:szCs w:val="22"/>
          <w:lang w:val="el-GR"/>
        </w:rPr>
        <w:t xml:space="preserve">θετε ότι ανεβάζετε πυρετό </w:t>
      </w:r>
      <w:r w:rsidRPr="00CF174D">
        <w:rPr>
          <w:b/>
          <w:bCs/>
          <w:sz w:val="22"/>
          <w:szCs w:val="22"/>
          <w:lang w:val="el-GR"/>
        </w:rPr>
        <w:t>ενόσω λαμβάνετε αυτό το φάρμακο.</w:t>
      </w:r>
      <w:r w:rsidRPr="00CF174D">
        <w:rPr>
          <w:sz w:val="22"/>
          <w:szCs w:val="22"/>
          <w:lang w:val="el-GR"/>
        </w:rPr>
        <w:t xml:space="preserve"> Αυτοί θα πραγματοποιήσουν εξετάσεις για να διαπιστώσουν αν υπάρχουν άλλες αιτίες για τον πυρετό και να αντιμετωπίσουν το πρόβλημα.</w:t>
      </w:r>
    </w:p>
    <w:p w14:paraId="3CB91A81" w14:textId="77777777" w:rsidR="00E301F2" w:rsidRPr="00CF174D" w:rsidRDefault="00E301F2" w:rsidP="00116565">
      <w:pPr>
        <w:pStyle w:val="NormalWeb"/>
        <w:spacing w:before="0" w:beforeAutospacing="0" w:after="0" w:afterAutospacing="0"/>
        <w:rPr>
          <w:sz w:val="22"/>
          <w:szCs w:val="22"/>
          <w:lang w:val="el-GR"/>
        </w:rPr>
      </w:pPr>
    </w:p>
    <w:p w14:paraId="243A9A1C" w14:textId="3BDBA5F5" w:rsidR="00E301F2" w:rsidRPr="00CF174D" w:rsidRDefault="00E301F2" w:rsidP="00116565">
      <w:pPr>
        <w:pStyle w:val="NormalWeb"/>
        <w:spacing w:before="0" w:beforeAutospacing="0" w:after="0" w:afterAutospacing="0"/>
        <w:rPr>
          <w:sz w:val="22"/>
          <w:szCs w:val="22"/>
          <w:lang w:val="el-GR"/>
        </w:rPr>
      </w:pPr>
      <w:r w:rsidRPr="00CF174D">
        <w:rPr>
          <w:sz w:val="22"/>
          <w:szCs w:val="22"/>
          <w:lang w:val="el-GR"/>
        </w:rPr>
        <w:t xml:space="preserve">Σε μερικές περιπτώσεις, τα άτομα με πυρετό μπορεί να εμφανίσουν χαμηλή αρτηριακή πίεση και ζάλη. Αν ο πυρετός είναι σοβαρός, ο γιατρός σας ενδέχεται να σας συστήσει τη διακοπή της λήψης του Tafinlar </w:t>
      </w:r>
      <w:r w:rsidR="008656E6" w:rsidRPr="00CF174D">
        <w:rPr>
          <w:sz w:val="22"/>
          <w:szCs w:val="22"/>
          <w:lang w:val="el-GR"/>
        </w:rPr>
        <w:t xml:space="preserve">ή του </w:t>
      </w:r>
      <w:proofErr w:type="spellStart"/>
      <w:r w:rsidR="008656E6" w:rsidRPr="00CF174D">
        <w:rPr>
          <w:sz w:val="22"/>
          <w:szCs w:val="22"/>
          <w:lang w:val="en-US"/>
        </w:rPr>
        <w:t>Tafinlar</w:t>
      </w:r>
      <w:proofErr w:type="spellEnd"/>
      <w:r w:rsidR="008656E6" w:rsidRPr="00CF174D">
        <w:rPr>
          <w:sz w:val="22"/>
          <w:szCs w:val="22"/>
          <w:lang w:val="el-GR"/>
        </w:rPr>
        <w:t xml:space="preserve"> και του </w:t>
      </w:r>
      <w:r w:rsidR="008656E6" w:rsidRPr="00CF174D">
        <w:rPr>
          <w:sz w:val="22"/>
          <w:szCs w:val="22"/>
          <w:lang w:val="en-US"/>
        </w:rPr>
        <w:t>trametinib</w:t>
      </w:r>
      <w:r w:rsidR="008656E6" w:rsidRPr="00CF174D">
        <w:rPr>
          <w:sz w:val="22"/>
          <w:szCs w:val="22"/>
          <w:lang w:val="el-GR"/>
        </w:rPr>
        <w:t xml:space="preserve">, </w:t>
      </w:r>
      <w:r w:rsidRPr="00CF174D">
        <w:rPr>
          <w:sz w:val="22"/>
          <w:szCs w:val="22"/>
          <w:lang w:val="el-GR"/>
        </w:rPr>
        <w:t>για όσο διάστημα αντιμετωπίζεται ο πυρετός με άλλα φάρμακα. Όταν ελεγχθεί ο πυρετός, ο γιατρός σας ενδέχεται να σας συστήσει να αρχίσετε και πάλι τη λήψη του Tafinlar.</w:t>
      </w:r>
    </w:p>
    <w:p w14:paraId="7736F671" w14:textId="77777777" w:rsidR="00E301F2" w:rsidRPr="00CF174D" w:rsidRDefault="00E301F2" w:rsidP="00116565">
      <w:pPr>
        <w:numPr>
          <w:ilvl w:val="12"/>
          <w:numId w:val="0"/>
        </w:numPr>
        <w:tabs>
          <w:tab w:val="clear" w:pos="567"/>
        </w:tabs>
        <w:spacing w:line="240" w:lineRule="auto"/>
        <w:rPr>
          <w:szCs w:val="22"/>
          <w:lang w:val="el-GR"/>
        </w:rPr>
      </w:pPr>
    </w:p>
    <w:p w14:paraId="129937D4" w14:textId="77777777" w:rsidR="00A62D96" w:rsidRPr="00CF174D" w:rsidRDefault="00A62D96" w:rsidP="00116565">
      <w:pPr>
        <w:keepNext/>
        <w:numPr>
          <w:ilvl w:val="12"/>
          <w:numId w:val="0"/>
        </w:numPr>
        <w:tabs>
          <w:tab w:val="clear" w:pos="567"/>
        </w:tabs>
        <w:spacing w:line="240" w:lineRule="auto"/>
        <w:rPr>
          <w:i/>
          <w:szCs w:val="22"/>
          <w:lang w:val="el-GR"/>
        </w:rPr>
      </w:pPr>
      <w:r w:rsidRPr="00CF174D">
        <w:rPr>
          <w:i/>
          <w:szCs w:val="22"/>
          <w:lang w:val="el-GR"/>
        </w:rPr>
        <w:t>Καρδιακές παθήσεις</w:t>
      </w:r>
    </w:p>
    <w:p w14:paraId="1AFF6D5A" w14:textId="77777777" w:rsidR="00A62D96" w:rsidRPr="00CF174D" w:rsidRDefault="00A62D96" w:rsidP="00116565">
      <w:pPr>
        <w:keepNext/>
        <w:numPr>
          <w:ilvl w:val="12"/>
          <w:numId w:val="0"/>
        </w:numPr>
        <w:tabs>
          <w:tab w:val="clear" w:pos="567"/>
        </w:tabs>
        <w:spacing w:line="240" w:lineRule="auto"/>
        <w:rPr>
          <w:szCs w:val="22"/>
          <w:lang w:val="el-GR"/>
        </w:rPr>
      </w:pPr>
      <w:r w:rsidRPr="00CF174D">
        <w:rPr>
          <w:szCs w:val="22"/>
          <w:lang w:val="el-GR"/>
        </w:rPr>
        <w:t xml:space="preserve">Το </w:t>
      </w:r>
      <w:proofErr w:type="spellStart"/>
      <w:r w:rsidRPr="00CF174D">
        <w:rPr>
          <w:szCs w:val="22"/>
        </w:rPr>
        <w:t>Tafinlar</w:t>
      </w:r>
      <w:proofErr w:type="spellEnd"/>
      <w:r w:rsidRPr="00CF174D">
        <w:rPr>
          <w:szCs w:val="22"/>
          <w:lang w:val="el-GR"/>
        </w:rPr>
        <w:t xml:space="preserve"> μπορεί να επηρεάσει το πόσο καλά αντλεί αίμα η καρδιά σας</w:t>
      </w:r>
      <w:r w:rsidRPr="00CF174D">
        <w:rPr>
          <w:szCs w:val="24"/>
          <w:lang w:val="el-GR"/>
        </w:rPr>
        <w:t xml:space="preserve"> </w:t>
      </w:r>
      <w:r w:rsidRPr="00CF174D">
        <w:rPr>
          <w:szCs w:val="22"/>
          <w:lang w:val="el-GR"/>
        </w:rPr>
        <w:t xml:space="preserve">όταν λαμβάνεται σε συνδυασμό με </w:t>
      </w:r>
      <w:r w:rsidRPr="00CF174D">
        <w:rPr>
          <w:szCs w:val="22"/>
          <w:lang w:val="en-US"/>
        </w:rPr>
        <w:t>trametinib</w:t>
      </w:r>
      <w:r w:rsidRPr="00CF174D">
        <w:rPr>
          <w:szCs w:val="22"/>
          <w:lang w:val="el-GR"/>
        </w:rPr>
        <w:t xml:space="preserve">. Είναι πιο πιθανό να επηρεάσει άτομα που έχουν προϋπάρχον καρδιολογικό πρόβλημα. Θα εξετάζεστε για τυχόν καρδιολογικά προβλήματα όσο παίρνετε </w:t>
      </w:r>
      <w:r w:rsidR="00F56198" w:rsidRPr="00CF174D">
        <w:rPr>
          <w:szCs w:val="22"/>
          <w:lang w:val="el-GR"/>
        </w:rPr>
        <w:t>Τ</w:t>
      </w:r>
      <w:proofErr w:type="spellStart"/>
      <w:r w:rsidRPr="00CF174D">
        <w:rPr>
          <w:szCs w:val="22"/>
          <w:lang w:val="en-US"/>
        </w:rPr>
        <w:t>afinlar</w:t>
      </w:r>
      <w:proofErr w:type="spellEnd"/>
      <w:r w:rsidRPr="00CF174D">
        <w:rPr>
          <w:szCs w:val="22"/>
          <w:lang w:val="el-GR"/>
        </w:rPr>
        <w:t xml:space="preserve"> σε συνδυασμό με </w:t>
      </w:r>
      <w:r w:rsidRPr="00CF174D">
        <w:rPr>
          <w:szCs w:val="22"/>
          <w:lang w:val="en-US"/>
        </w:rPr>
        <w:t>trametinib</w:t>
      </w:r>
      <w:r w:rsidRPr="00CF174D">
        <w:rPr>
          <w:szCs w:val="22"/>
          <w:lang w:val="el-GR"/>
        </w:rPr>
        <w:t>. Στα σημεία και τα συμπτώματα των καρδιολογικών προβλημάτων περιλαμβάνονται:</w:t>
      </w:r>
    </w:p>
    <w:p w14:paraId="5412C50D"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αίσθημα ότι η καρδιά σας χτυπάει δυνατά, αίσθημα ταχυπαλμίας ή ακανόνιστοι καρδιακοί κτύποι</w:t>
      </w:r>
    </w:p>
    <w:p w14:paraId="6F1E55C4"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ζάλη</w:t>
      </w:r>
    </w:p>
    <w:p w14:paraId="79CD3C6E"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κόπωση</w:t>
      </w:r>
    </w:p>
    <w:p w14:paraId="51944E75"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τάση για λιποθυμία</w:t>
      </w:r>
    </w:p>
    <w:p w14:paraId="4192BA24"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λαχάνιασμα</w:t>
      </w:r>
    </w:p>
    <w:p w14:paraId="34FBD68A" w14:textId="77777777" w:rsidR="00A62D96" w:rsidRPr="00CF174D" w:rsidRDefault="00A62D96" w:rsidP="00116565">
      <w:pPr>
        <w:pStyle w:val="LBLBulletStyle1"/>
        <w:tabs>
          <w:tab w:val="clear" w:pos="360"/>
          <w:tab w:val="clear" w:pos="720"/>
          <w:tab w:val="clear" w:pos="994"/>
        </w:tabs>
        <w:spacing w:line="240" w:lineRule="auto"/>
        <w:ind w:left="567" w:hanging="567"/>
        <w:rPr>
          <w:sz w:val="22"/>
          <w:szCs w:val="22"/>
          <w:lang w:val="el-GR"/>
        </w:rPr>
      </w:pPr>
      <w:r w:rsidRPr="00CF174D">
        <w:rPr>
          <w:sz w:val="22"/>
          <w:szCs w:val="22"/>
          <w:lang w:val="el-GR"/>
        </w:rPr>
        <w:t>οίδημα των κάτω άκρων</w:t>
      </w:r>
    </w:p>
    <w:p w14:paraId="3C622F58" w14:textId="77777777" w:rsidR="00A62D96" w:rsidRPr="00CF174D" w:rsidRDefault="00A62D96" w:rsidP="00116565">
      <w:pPr>
        <w:numPr>
          <w:ilvl w:val="12"/>
          <w:numId w:val="0"/>
        </w:numPr>
        <w:tabs>
          <w:tab w:val="clear" w:pos="567"/>
        </w:tabs>
        <w:spacing w:line="240" w:lineRule="auto"/>
        <w:rPr>
          <w:szCs w:val="22"/>
          <w:lang w:val="el-GR"/>
        </w:rPr>
      </w:pPr>
    </w:p>
    <w:p w14:paraId="1DBF1A30" w14:textId="77777777" w:rsidR="00A62D96" w:rsidRPr="00CF174D" w:rsidRDefault="00A62D96" w:rsidP="00116565">
      <w:pPr>
        <w:numPr>
          <w:ilvl w:val="12"/>
          <w:numId w:val="0"/>
        </w:numPr>
        <w:tabs>
          <w:tab w:val="clear" w:pos="567"/>
        </w:tabs>
        <w:spacing w:line="240" w:lineRule="auto"/>
        <w:rPr>
          <w:szCs w:val="22"/>
          <w:lang w:val="el-GR"/>
        </w:rPr>
      </w:pPr>
      <w:r w:rsidRPr="00CF174D">
        <w:rPr>
          <w:b/>
          <w:szCs w:val="22"/>
          <w:lang w:val="el-GR"/>
        </w:rPr>
        <w:t>Ενημερώστε το</w:t>
      </w:r>
      <w:r w:rsidR="00DA4164" w:rsidRPr="00CF174D">
        <w:rPr>
          <w:b/>
          <w:szCs w:val="22"/>
          <w:lang w:val="el-GR"/>
        </w:rPr>
        <w:t>ν</w:t>
      </w:r>
      <w:r w:rsidRPr="00CF174D">
        <w:rPr>
          <w:b/>
          <w:szCs w:val="22"/>
          <w:lang w:val="el-GR"/>
        </w:rPr>
        <w:t xml:space="preserve"> γιατρό σας</w:t>
      </w:r>
      <w:r w:rsidRPr="00CF174D">
        <w:rPr>
          <w:szCs w:val="22"/>
          <w:lang w:val="el-GR"/>
        </w:rPr>
        <w:t xml:space="preserve"> το συντομότερο δυνατό, εάν εμφανίσετε κάποιο από αυτά τα συμπτώματα, είτε για πρώτη φορά είτε εάν επιδεινωθούν.</w:t>
      </w:r>
    </w:p>
    <w:p w14:paraId="475C6766" w14:textId="77777777" w:rsidR="00A62D96" w:rsidRPr="00CF174D" w:rsidRDefault="00A62D96" w:rsidP="00116565">
      <w:pPr>
        <w:numPr>
          <w:ilvl w:val="12"/>
          <w:numId w:val="0"/>
        </w:numPr>
        <w:tabs>
          <w:tab w:val="clear" w:pos="567"/>
        </w:tabs>
        <w:spacing w:line="240" w:lineRule="auto"/>
        <w:rPr>
          <w:szCs w:val="22"/>
          <w:lang w:val="el-GR"/>
        </w:rPr>
      </w:pPr>
    </w:p>
    <w:p w14:paraId="3EF7843A" w14:textId="77777777" w:rsidR="00E301F2" w:rsidRPr="00CF174D" w:rsidRDefault="00E301F2" w:rsidP="00116565">
      <w:pPr>
        <w:pStyle w:val="NoNumHead3"/>
        <w:spacing w:before="0" w:after="0"/>
        <w:outlineLvl w:val="9"/>
        <w:rPr>
          <w:rFonts w:ascii="Times New Roman" w:hAnsi="Times New Roman"/>
          <w:b w:val="0"/>
          <w:i/>
          <w:sz w:val="22"/>
          <w:szCs w:val="22"/>
          <w:lang w:val="el-GR"/>
        </w:rPr>
      </w:pPr>
      <w:r w:rsidRPr="00CF174D">
        <w:rPr>
          <w:rFonts w:ascii="Times New Roman" w:hAnsi="Times New Roman"/>
          <w:b w:val="0"/>
          <w:i/>
          <w:sz w:val="22"/>
          <w:szCs w:val="22"/>
          <w:lang w:val="el-GR"/>
        </w:rPr>
        <w:t>Μεταβολές στο δέρμα σας</w:t>
      </w:r>
    </w:p>
    <w:p w14:paraId="38988C8C" w14:textId="77777777" w:rsidR="006D756B" w:rsidRPr="00CF174D" w:rsidRDefault="006D756B" w:rsidP="00116565">
      <w:pPr>
        <w:numPr>
          <w:ilvl w:val="0"/>
          <w:numId w:val="56"/>
        </w:numPr>
        <w:tabs>
          <w:tab w:val="clear" w:pos="567"/>
        </w:tabs>
        <w:spacing w:line="240" w:lineRule="auto"/>
        <w:ind w:left="567" w:right="-2" w:hanging="567"/>
        <w:rPr>
          <w:szCs w:val="22"/>
          <w:lang w:val="el-GR"/>
        </w:rPr>
      </w:pPr>
      <w:r w:rsidRPr="00CF174D">
        <w:rPr>
          <w:szCs w:val="22"/>
          <w:lang w:val="el-GR"/>
        </w:rPr>
        <w:t xml:space="preserve">Έχουν αναφερθεί σοβαρές δερματικές αντιδράσεις σε άτομα που παίρνουν </w:t>
      </w:r>
      <w:proofErr w:type="spellStart"/>
      <w:r w:rsidRPr="00CF174D">
        <w:rPr>
          <w:szCs w:val="22"/>
        </w:rPr>
        <w:t>Tafinlar</w:t>
      </w:r>
      <w:proofErr w:type="spellEnd"/>
      <w:r w:rsidRPr="00CF174D">
        <w:rPr>
          <w:szCs w:val="22"/>
          <w:lang w:val="el-GR"/>
        </w:rPr>
        <w:t xml:space="preserve"> σε συνδυασμό με </w:t>
      </w:r>
      <w:r w:rsidRPr="00CF174D">
        <w:rPr>
          <w:szCs w:val="22"/>
        </w:rPr>
        <w:t>trametinib</w:t>
      </w:r>
      <w:r w:rsidRPr="00CF174D">
        <w:rPr>
          <w:szCs w:val="22"/>
          <w:lang w:val="el-GR"/>
        </w:rPr>
        <w:t xml:space="preserve"> (συχνότητα μη γνωστή). Εάν παρατηρήσετε </w:t>
      </w:r>
      <w:r w:rsidR="00D5286D" w:rsidRPr="00CF174D">
        <w:rPr>
          <w:szCs w:val="22"/>
          <w:lang w:val="el-GR"/>
        </w:rPr>
        <w:t>οποιαδήποτε</w:t>
      </w:r>
      <w:r w:rsidRPr="00CF174D">
        <w:rPr>
          <w:szCs w:val="22"/>
          <w:lang w:val="el-GR"/>
        </w:rPr>
        <w:t xml:space="preserve"> από τα ακόλουθα:</w:t>
      </w:r>
      <w:r w:rsidR="007C64CB" w:rsidRPr="00CF174D">
        <w:rPr>
          <w:szCs w:val="22"/>
          <w:lang w:val="el-GR"/>
        </w:rPr>
        <w:t xml:space="preserve"> </w:t>
      </w:r>
      <w:r w:rsidRPr="00CF174D">
        <w:rPr>
          <w:szCs w:val="22"/>
          <w:lang w:val="el-GR"/>
        </w:rPr>
        <w:t>Κοκκινωπά μπαλώματα στον κορμό τα οποία είναι κυκλικά ή σε σχήμα στόχου, με φυσαλίδες στο κέντρο. Ξεφλούδισμα του δέρματος. Πληγές στο στ</w:t>
      </w:r>
      <w:r w:rsidR="00A77D80" w:rsidRPr="00CF174D">
        <w:rPr>
          <w:szCs w:val="22"/>
          <w:lang w:val="el-GR"/>
        </w:rPr>
        <w:t xml:space="preserve">όμα, το λαιμό, τη μύτη, τα </w:t>
      </w:r>
      <w:r w:rsidR="00A77D80" w:rsidRPr="00CF174D">
        <w:rPr>
          <w:szCs w:val="22"/>
          <w:lang w:val="el-GR"/>
        </w:rPr>
        <w:lastRenderedPageBreak/>
        <w:t xml:space="preserve">γεννητικά όργανα και τα μάτια. </w:t>
      </w:r>
      <w:r w:rsidR="00D5286D" w:rsidRPr="00CF174D">
        <w:rPr>
          <w:szCs w:val="22"/>
          <w:lang w:val="el-GR"/>
        </w:rPr>
        <w:t xml:space="preserve">Πυρετός και συμπτώματα που μοιάζουν με γρίπη μπορεί να προηγηθούν αυτών των </w:t>
      </w:r>
      <w:r w:rsidR="00A77D80" w:rsidRPr="00CF174D">
        <w:rPr>
          <w:szCs w:val="22"/>
          <w:lang w:val="el-GR"/>
        </w:rPr>
        <w:t>σοβαρ</w:t>
      </w:r>
      <w:r w:rsidR="00D5286D" w:rsidRPr="00CF174D">
        <w:rPr>
          <w:szCs w:val="22"/>
          <w:lang w:val="el-GR"/>
        </w:rPr>
        <w:t xml:space="preserve">ών δερματικών εξανθημάτων (σύνδρομο </w:t>
      </w:r>
      <w:r w:rsidR="00D5286D" w:rsidRPr="00CF174D">
        <w:rPr>
          <w:szCs w:val="22"/>
        </w:rPr>
        <w:t>Stevens</w:t>
      </w:r>
      <w:r w:rsidR="00D5286D" w:rsidRPr="00CF174D">
        <w:rPr>
          <w:szCs w:val="22"/>
          <w:lang w:val="el-GR"/>
        </w:rPr>
        <w:t>-</w:t>
      </w:r>
      <w:r w:rsidR="00D5286D" w:rsidRPr="00CF174D">
        <w:rPr>
          <w:szCs w:val="22"/>
        </w:rPr>
        <w:t>Johnson</w:t>
      </w:r>
      <w:r w:rsidR="00D5286D" w:rsidRPr="00CF174D">
        <w:rPr>
          <w:szCs w:val="22"/>
          <w:lang w:val="el-GR"/>
        </w:rPr>
        <w:t>).</w:t>
      </w:r>
    </w:p>
    <w:p w14:paraId="4F54AAC7" w14:textId="77777777" w:rsidR="00783270" w:rsidRPr="00CF174D" w:rsidRDefault="00783270" w:rsidP="00116565">
      <w:pPr>
        <w:keepNext/>
        <w:keepLines/>
        <w:numPr>
          <w:ilvl w:val="0"/>
          <w:numId w:val="56"/>
        </w:numPr>
        <w:tabs>
          <w:tab w:val="clear" w:pos="567"/>
        </w:tabs>
        <w:spacing w:line="240" w:lineRule="auto"/>
        <w:ind w:left="567" w:hanging="567"/>
        <w:rPr>
          <w:szCs w:val="22"/>
          <w:lang w:val="el-GR"/>
        </w:rPr>
      </w:pPr>
      <w:r w:rsidRPr="00CF174D">
        <w:rPr>
          <w:szCs w:val="22"/>
          <w:lang w:val="el-GR"/>
        </w:rPr>
        <w:t xml:space="preserve">Γενικευμένο εξάνθημα, πυρετός και διογκωμένοι λεμφαδένες (σύνδρομο </w:t>
      </w:r>
      <w:r w:rsidRPr="00CF174D">
        <w:rPr>
          <w:szCs w:val="22"/>
        </w:rPr>
        <w:t>DRESS</w:t>
      </w:r>
      <w:r w:rsidRPr="00CF174D">
        <w:rPr>
          <w:szCs w:val="22"/>
          <w:lang w:val="el-GR"/>
        </w:rPr>
        <w:t xml:space="preserve"> ή συνδρομο υπερευαισθησίας στο φάρμακο).</w:t>
      </w:r>
    </w:p>
    <w:p w14:paraId="7E287EEA" w14:textId="77777777" w:rsidR="007C64CB" w:rsidRPr="00CF174D" w:rsidRDefault="007C64CB" w:rsidP="00116565">
      <w:pPr>
        <w:pStyle w:val="Action"/>
        <w:spacing w:before="0" w:line="240" w:lineRule="auto"/>
        <w:ind w:left="1134" w:hanging="567"/>
        <w:rPr>
          <w:color w:val="000000"/>
          <w:szCs w:val="22"/>
          <w:lang w:val="el-GR"/>
        </w:rPr>
      </w:pPr>
      <w:r w:rsidRPr="00CF174D">
        <w:rPr>
          <w:b/>
          <w:color w:val="000000"/>
          <w:szCs w:val="22"/>
          <w:lang w:val="el-GR"/>
        </w:rPr>
        <w:t>Σταματήστε να χρησημοποιείτε το φάρμακο και αναζητείστε ιατρική φροντίδα αμμέσως.</w:t>
      </w:r>
    </w:p>
    <w:p w14:paraId="7299C30D" w14:textId="77777777" w:rsidR="00E301F2" w:rsidRPr="00CF174D" w:rsidRDefault="00E301F2" w:rsidP="00116565">
      <w:pPr>
        <w:numPr>
          <w:ilvl w:val="12"/>
          <w:numId w:val="0"/>
        </w:numPr>
        <w:tabs>
          <w:tab w:val="clear" w:pos="567"/>
        </w:tabs>
        <w:spacing w:line="240" w:lineRule="auto"/>
        <w:rPr>
          <w:szCs w:val="22"/>
          <w:lang w:val="el-GR"/>
        </w:rPr>
      </w:pPr>
    </w:p>
    <w:p w14:paraId="0FDCC73B" w14:textId="77777777" w:rsidR="00683822" w:rsidRPr="00CF174D" w:rsidRDefault="00BB4E6A" w:rsidP="00116565">
      <w:pPr>
        <w:tabs>
          <w:tab w:val="clear" w:pos="567"/>
        </w:tabs>
        <w:autoSpaceDE w:val="0"/>
        <w:autoSpaceDN w:val="0"/>
        <w:adjustRightInd w:val="0"/>
        <w:spacing w:line="240" w:lineRule="auto"/>
        <w:rPr>
          <w:lang w:val="el-GR"/>
        </w:rPr>
      </w:pPr>
      <w:r w:rsidRPr="00CF174D">
        <w:rPr>
          <w:lang w:val="el-GR"/>
        </w:rPr>
        <w:t>Οι ασθενείς</w:t>
      </w:r>
      <w:r w:rsidR="00683822" w:rsidRPr="00CF174D">
        <w:rPr>
          <w:lang w:val="el-GR"/>
        </w:rPr>
        <w:t xml:space="preserve"> που λαμβάνουν το Tafinlar μπορεί </w:t>
      </w:r>
      <w:r w:rsidRPr="00CF174D">
        <w:rPr>
          <w:lang w:val="el-GR"/>
        </w:rPr>
        <w:t xml:space="preserve">συχνά (μπορεί να επηρεάσει ‘εως 1 στα 10 άτομα) </w:t>
      </w:r>
      <w:r w:rsidR="00683822" w:rsidRPr="00CF174D">
        <w:rPr>
          <w:lang w:val="el-GR"/>
        </w:rPr>
        <w:t xml:space="preserve">να </w:t>
      </w:r>
      <w:r w:rsidR="00DD1FAA" w:rsidRPr="00CF174D">
        <w:rPr>
          <w:lang w:val="el-GR"/>
        </w:rPr>
        <w:t xml:space="preserve">αναπτύξουν </w:t>
      </w:r>
      <w:r w:rsidR="00683822" w:rsidRPr="00CF174D">
        <w:rPr>
          <w:lang w:val="el-GR"/>
        </w:rPr>
        <w:t xml:space="preserve">ένα διαφορετικό τύπο καρκίνου του δέρματος που ονομάζεται </w:t>
      </w:r>
      <w:r w:rsidR="00683822" w:rsidRPr="00CF174D">
        <w:rPr>
          <w:i/>
          <w:iCs/>
          <w:lang w:val="el-GR"/>
        </w:rPr>
        <w:t>καρκίνωμα δέρματος από πλακώδες επιθήλιο (cuSCC).</w:t>
      </w:r>
      <w:r w:rsidR="00683822" w:rsidRPr="00CF174D">
        <w:rPr>
          <w:lang w:val="el-GR"/>
        </w:rPr>
        <w:t xml:space="preserve"> Άλλοι μπορεί να αναπτύξουν έναν τύπο καρκίνου του δέρματος που ονομάζεται </w:t>
      </w:r>
      <w:r w:rsidR="00683822" w:rsidRPr="00CF174D">
        <w:rPr>
          <w:i/>
          <w:iCs/>
          <w:lang w:val="el-GR"/>
        </w:rPr>
        <w:t xml:space="preserve">βασικοκυτταρικό καρκίνωμα (BCC). </w:t>
      </w:r>
      <w:r w:rsidR="00683822" w:rsidRPr="00CF174D">
        <w:rPr>
          <w:lang w:val="el-GR"/>
        </w:rPr>
        <w:t>Συνήθως, αυτές οι δερματικές αλλαγές παραμένουν τοπικές και μπορούν να αφαιρεθούν χειρουργικά και η θεραπεία με το Tafinlar μπορεί να συνεχιστεί χωρίς διακοπή.</w:t>
      </w:r>
    </w:p>
    <w:p w14:paraId="23D3DF81" w14:textId="77777777" w:rsidR="00E301F2" w:rsidRPr="00CF174D" w:rsidRDefault="00E301F2" w:rsidP="00116565">
      <w:pPr>
        <w:numPr>
          <w:ilvl w:val="12"/>
          <w:numId w:val="0"/>
        </w:numPr>
        <w:tabs>
          <w:tab w:val="clear" w:pos="567"/>
        </w:tabs>
        <w:spacing w:line="240" w:lineRule="auto"/>
        <w:rPr>
          <w:szCs w:val="22"/>
          <w:lang w:val="el-GR"/>
        </w:rPr>
      </w:pPr>
    </w:p>
    <w:p w14:paraId="12320CC4" w14:textId="77777777" w:rsidR="000B5755" w:rsidRPr="00CF174D" w:rsidRDefault="000B5755" w:rsidP="00116565">
      <w:pPr>
        <w:tabs>
          <w:tab w:val="clear" w:pos="567"/>
        </w:tabs>
        <w:autoSpaceDE w:val="0"/>
        <w:autoSpaceDN w:val="0"/>
        <w:adjustRightInd w:val="0"/>
        <w:spacing w:line="240" w:lineRule="auto"/>
        <w:rPr>
          <w:rFonts w:eastAsia="SimSun"/>
          <w:lang w:val="el-GR"/>
        </w:rPr>
      </w:pPr>
      <w:r w:rsidRPr="00CF174D">
        <w:rPr>
          <w:lang w:val="el-GR"/>
        </w:rPr>
        <w:t>Κάποια άτομα που παίρνουν το Tafinlar μπορεί, επίσης, να παρατηρήσουν την εμφάνιση νέων μελανωμάτων. Τα μελανώματα αυτά αφαιρούνται συνήθως χειρουργικά και η θεραπεία με το Tafinlar μπορεί να συνεχιστεί χωρίς διακοπή.</w:t>
      </w:r>
    </w:p>
    <w:p w14:paraId="252077D2" w14:textId="77777777" w:rsidR="000B5755" w:rsidRPr="00CF174D" w:rsidRDefault="000B5755" w:rsidP="00116565">
      <w:pPr>
        <w:pStyle w:val="Action"/>
        <w:numPr>
          <w:ilvl w:val="0"/>
          <w:numId w:val="0"/>
        </w:numPr>
        <w:tabs>
          <w:tab w:val="clear" w:pos="284"/>
          <w:tab w:val="clear" w:pos="567"/>
        </w:tabs>
        <w:autoSpaceDE w:val="0"/>
        <w:autoSpaceDN w:val="0"/>
        <w:adjustRightInd w:val="0"/>
        <w:spacing w:before="0" w:line="240" w:lineRule="auto"/>
        <w:rPr>
          <w:lang w:val="el-GR"/>
        </w:rPr>
      </w:pPr>
      <w:r w:rsidRPr="00CF174D">
        <w:rPr>
          <w:lang w:val="el-GR"/>
        </w:rPr>
        <w:t>Ο γιατρός θα εξετάσει το δέρμα σας π</w:t>
      </w:r>
      <w:r w:rsidR="00757C94" w:rsidRPr="00CF174D">
        <w:rPr>
          <w:lang w:val="el-GR"/>
        </w:rPr>
        <w:t>ρ</w:t>
      </w:r>
      <w:r w:rsidRPr="00CF174D">
        <w:rPr>
          <w:lang w:val="el-GR"/>
        </w:rPr>
        <w:t>ιν αρχίσετε τη λήψη του Tafinlar</w:t>
      </w:r>
      <w:r w:rsidR="002B54B6" w:rsidRPr="00CF174D">
        <w:rPr>
          <w:lang w:val="el-GR"/>
        </w:rPr>
        <w:t xml:space="preserve"> και</w:t>
      </w:r>
      <w:r w:rsidRPr="00CF174D">
        <w:rPr>
          <w:lang w:val="el-GR"/>
        </w:rPr>
        <w:t>, στη συνέχεια</w:t>
      </w:r>
      <w:r w:rsidR="002B54B6" w:rsidRPr="00CF174D">
        <w:rPr>
          <w:lang w:val="el-GR"/>
        </w:rPr>
        <w:t>,</w:t>
      </w:r>
      <w:r w:rsidRPr="00CF174D">
        <w:rPr>
          <w:lang w:val="el-GR"/>
        </w:rPr>
        <w:t xml:space="preserve"> θα το εξετάζει κάθε μήνα για όσο </w:t>
      </w:r>
      <w:r w:rsidR="002B54B6" w:rsidRPr="00CF174D">
        <w:rPr>
          <w:lang w:val="el-GR"/>
        </w:rPr>
        <w:t xml:space="preserve">διάστημα </w:t>
      </w:r>
      <w:r w:rsidRPr="00CF174D">
        <w:rPr>
          <w:lang w:val="el-GR"/>
        </w:rPr>
        <w:t>παίρνετε αυτό το φάρμακο και για 6</w:t>
      </w:r>
      <w:r w:rsidR="002B54B6" w:rsidRPr="00CF174D">
        <w:rPr>
          <w:lang w:val="el-GR"/>
        </w:rPr>
        <w:t> </w:t>
      </w:r>
      <w:r w:rsidRPr="00CF174D">
        <w:rPr>
          <w:lang w:val="el-GR"/>
        </w:rPr>
        <w:t>μήνες αφ</w:t>
      </w:r>
      <w:r w:rsidR="002B54B6" w:rsidRPr="00CF174D">
        <w:rPr>
          <w:lang w:val="el-GR"/>
        </w:rPr>
        <w:t xml:space="preserve">ότου </w:t>
      </w:r>
      <w:r w:rsidRPr="00CF174D">
        <w:rPr>
          <w:lang w:val="el-GR"/>
        </w:rPr>
        <w:t>διακόψετε τη λήψη του. Αυτό γίνεται για να ελέγχεται η εμφάνιση νέων καρκίνων του δέρματος.</w:t>
      </w:r>
    </w:p>
    <w:p w14:paraId="69A18B1A" w14:textId="77777777" w:rsidR="0079586F" w:rsidRPr="00CF174D" w:rsidRDefault="0079586F" w:rsidP="00116565">
      <w:pPr>
        <w:pStyle w:val="Action"/>
        <w:numPr>
          <w:ilvl w:val="0"/>
          <w:numId w:val="0"/>
        </w:numPr>
        <w:tabs>
          <w:tab w:val="clear" w:pos="284"/>
          <w:tab w:val="clear" w:pos="567"/>
        </w:tabs>
        <w:autoSpaceDE w:val="0"/>
        <w:autoSpaceDN w:val="0"/>
        <w:adjustRightInd w:val="0"/>
        <w:spacing w:before="0" w:line="240" w:lineRule="auto"/>
        <w:rPr>
          <w:szCs w:val="22"/>
          <w:lang w:val="el-GR"/>
        </w:rPr>
      </w:pPr>
    </w:p>
    <w:p w14:paraId="75626026" w14:textId="77777777" w:rsidR="00E613B8" w:rsidRPr="00CF174D" w:rsidRDefault="000B5755" w:rsidP="00116565">
      <w:pPr>
        <w:tabs>
          <w:tab w:val="clear" w:pos="567"/>
        </w:tabs>
        <w:autoSpaceDE w:val="0"/>
        <w:autoSpaceDN w:val="0"/>
        <w:adjustRightInd w:val="0"/>
        <w:spacing w:line="240" w:lineRule="auto"/>
        <w:rPr>
          <w:lang w:val="el-GR"/>
        </w:rPr>
      </w:pPr>
      <w:r w:rsidRPr="00CF174D">
        <w:rPr>
          <w:lang w:val="el-GR"/>
        </w:rPr>
        <w:t>Ο γιατρός θα εξετάσει, επίσης, το κεφάλι, το</w:t>
      </w:r>
      <w:r w:rsidR="00DF07C9" w:rsidRPr="00CF174D">
        <w:rPr>
          <w:lang w:val="el-GR"/>
        </w:rPr>
        <w:t>ν αυχέ</w:t>
      </w:r>
      <w:r w:rsidR="00414688" w:rsidRPr="00CF174D">
        <w:rPr>
          <w:lang w:val="el-GR"/>
        </w:rPr>
        <w:t>να</w:t>
      </w:r>
      <w:r w:rsidRPr="00CF174D">
        <w:rPr>
          <w:lang w:val="el-GR"/>
        </w:rPr>
        <w:t>, το στόμα</w:t>
      </w:r>
      <w:r w:rsidR="004067C9" w:rsidRPr="00CF174D">
        <w:rPr>
          <w:lang w:val="el-GR"/>
        </w:rPr>
        <w:t xml:space="preserve"> και</w:t>
      </w:r>
      <w:r w:rsidRPr="00CF174D">
        <w:rPr>
          <w:lang w:val="el-GR"/>
        </w:rPr>
        <w:t xml:space="preserve"> τους λεμφαδένες </w:t>
      </w:r>
      <w:r w:rsidR="004067C9" w:rsidRPr="00CF174D">
        <w:rPr>
          <w:lang w:val="el-GR"/>
        </w:rPr>
        <w:t xml:space="preserve">σας, ενώ </w:t>
      </w:r>
      <w:r w:rsidRPr="00CF174D">
        <w:rPr>
          <w:lang w:val="el-GR"/>
        </w:rPr>
        <w:t>και θα εξετάζονται σε τακτική βάση ο θώρακας και η π</w:t>
      </w:r>
      <w:r w:rsidR="00AC5A93" w:rsidRPr="00CF174D">
        <w:rPr>
          <w:lang w:val="el-GR"/>
        </w:rPr>
        <w:t>ε</w:t>
      </w:r>
      <w:r w:rsidRPr="00CF174D">
        <w:rPr>
          <w:lang w:val="el-GR"/>
        </w:rPr>
        <w:t xml:space="preserve">ριοχή του στομάχου </w:t>
      </w:r>
      <w:r w:rsidR="00AC5A93" w:rsidRPr="00CF174D">
        <w:rPr>
          <w:lang w:val="el-GR"/>
        </w:rPr>
        <w:t>σας με ακτινολογική εξέταση (ονομάζεται αξονική τομογραφία)</w:t>
      </w:r>
      <w:r w:rsidRPr="00CF174D">
        <w:rPr>
          <w:lang w:val="el-GR"/>
        </w:rPr>
        <w:t>. Θα κάνετε, επίσης, εξετάσεις αίματος</w:t>
      </w:r>
      <w:r w:rsidRPr="00CF174D">
        <w:rPr>
          <w:bCs/>
          <w:lang w:val="el-GR"/>
        </w:rPr>
        <w:t>.</w:t>
      </w:r>
      <w:r w:rsidRPr="00CF174D">
        <w:rPr>
          <w:lang w:val="el-GR"/>
        </w:rPr>
        <w:t xml:space="preserve"> Οι εξετάσεις αυτές γίνονται για να </w:t>
      </w:r>
      <w:r w:rsidR="007108AF" w:rsidRPr="00CF174D">
        <w:rPr>
          <w:lang w:val="el-GR"/>
        </w:rPr>
        <w:t xml:space="preserve">διαπιστωθεί εάν </w:t>
      </w:r>
      <w:r w:rsidRPr="00CF174D">
        <w:rPr>
          <w:lang w:val="el-GR"/>
        </w:rPr>
        <w:t xml:space="preserve">αναπτύσσεται κάποιος άλλος τύπος καρκίνου, συμπεριλαμβανομένου του </w:t>
      </w:r>
      <w:r w:rsidR="00D5694A" w:rsidRPr="00CF174D">
        <w:rPr>
          <w:lang w:val="el-GR"/>
        </w:rPr>
        <w:t>καρκινώματος</w:t>
      </w:r>
      <w:r w:rsidRPr="00CF174D">
        <w:rPr>
          <w:lang w:val="el-GR"/>
        </w:rPr>
        <w:t xml:space="preserve"> από πλακώδες επιθήλιο, μέσα στο σώμα σας. Εξετάσεις </w:t>
      </w:r>
      <w:r w:rsidR="00DA4164" w:rsidRPr="00CF174D">
        <w:rPr>
          <w:lang w:val="el-GR"/>
        </w:rPr>
        <w:t>της πυέλου</w:t>
      </w:r>
      <w:r w:rsidRPr="00CF174D">
        <w:rPr>
          <w:lang w:val="el-GR"/>
        </w:rPr>
        <w:t xml:space="preserve"> (στις γυναίκες) και εξετάσεις της πρωκτικής περιοχής επίσης συνιστώνται πριν από και μετά το πέρας της θεραπείας σας.</w:t>
      </w:r>
    </w:p>
    <w:p w14:paraId="5A0F8DBC" w14:textId="77777777" w:rsidR="009D3704" w:rsidRPr="00CF174D" w:rsidRDefault="009D3704" w:rsidP="00116565">
      <w:pPr>
        <w:pStyle w:val="Action"/>
        <w:numPr>
          <w:ilvl w:val="0"/>
          <w:numId w:val="0"/>
        </w:numPr>
        <w:tabs>
          <w:tab w:val="clear" w:pos="284"/>
          <w:tab w:val="clear" w:pos="567"/>
        </w:tabs>
        <w:autoSpaceDE w:val="0"/>
        <w:autoSpaceDN w:val="0"/>
        <w:adjustRightInd w:val="0"/>
        <w:spacing w:before="0" w:line="240" w:lineRule="auto"/>
        <w:rPr>
          <w:rFonts w:eastAsia="SimSun"/>
          <w:bCs/>
          <w:szCs w:val="22"/>
          <w:lang w:val="el-GR"/>
        </w:rPr>
      </w:pPr>
    </w:p>
    <w:p w14:paraId="21BD4FEC" w14:textId="77777777" w:rsidR="0037701F" w:rsidRPr="00CF174D" w:rsidRDefault="0037701F" w:rsidP="00116565">
      <w:pPr>
        <w:keepNext/>
        <w:tabs>
          <w:tab w:val="clear" w:pos="567"/>
        </w:tabs>
        <w:autoSpaceDE w:val="0"/>
        <w:autoSpaceDN w:val="0"/>
        <w:adjustRightInd w:val="0"/>
        <w:spacing w:line="240" w:lineRule="auto"/>
        <w:rPr>
          <w:lang w:val="el-GR"/>
        </w:rPr>
      </w:pPr>
      <w:r w:rsidRPr="00CF174D">
        <w:rPr>
          <w:bCs/>
          <w:lang w:val="el-GR"/>
        </w:rPr>
        <w:t xml:space="preserve">Εξετάζετε τακτικά το δέρμα σας για όσο </w:t>
      </w:r>
      <w:r w:rsidR="007108AF" w:rsidRPr="00CF174D">
        <w:rPr>
          <w:bCs/>
          <w:lang w:val="el-GR"/>
        </w:rPr>
        <w:t xml:space="preserve">διάστημα </w:t>
      </w:r>
      <w:r w:rsidRPr="00CF174D">
        <w:rPr>
          <w:bCs/>
          <w:lang w:val="el-GR"/>
        </w:rPr>
        <w:t>παίρνετε το Tafinlar</w:t>
      </w:r>
    </w:p>
    <w:p w14:paraId="76AFD66A" w14:textId="77777777" w:rsidR="0037701F" w:rsidRPr="00CF174D" w:rsidRDefault="0037701F" w:rsidP="00116565">
      <w:pPr>
        <w:keepNext/>
        <w:tabs>
          <w:tab w:val="clear" w:pos="567"/>
        </w:tabs>
        <w:autoSpaceDE w:val="0"/>
        <w:autoSpaceDN w:val="0"/>
        <w:adjustRightInd w:val="0"/>
        <w:spacing w:line="240" w:lineRule="auto"/>
        <w:rPr>
          <w:lang w:val="el-GR"/>
        </w:rPr>
      </w:pPr>
      <w:r w:rsidRPr="00CF174D">
        <w:rPr>
          <w:lang w:val="el-GR"/>
        </w:rPr>
        <w:t>Εάν παρατηρήσετε οποιοδήποτε από τα παρακάτω:</w:t>
      </w:r>
    </w:p>
    <w:p w14:paraId="52C19DDD" w14:textId="77777777" w:rsidR="0037701F" w:rsidRPr="00CF174D" w:rsidRDefault="0037701F" w:rsidP="00116565">
      <w:pPr>
        <w:numPr>
          <w:ilvl w:val="0"/>
          <w:numId w:val="10"/>
        </w:numPr>
        <w:tabs>
          <w:tab w:val="clear" w:pos="567"/>
        </w:tabs>
        <w:autoSpaceDE w:val="0"/>
        <w:autoSpaceDN w:val="0"/>
        <w:adjustRightInd w:val="0"/>
        <w:spacing w:line="240" w:lineRule="auto"/>
        <w:ind w:left="567" w:hanging="567"/>
        <w:rPr>
          <w:lang w:val="el-GR"/>
        </w:rPr>
      </w:pPr>
      <w:r w:rsidRPr="00CF174D">
        <w:rPr>
          <w:lang w:val="el-GR"/>
        </w:rPr>
        <w:t>νέ</w:t>
      </w:r>
      <w:r w:rsidR="00DA4164" w:rsidRPr="00CF174D">
        <w:rPr>
          <w:lang w:val="el-GR"/>
        </w:rPr>
        <w:t>α ελιά</w:t>
      </w:r>
    </w:p>
    <w:p w14:paraId="68D1FCC7" w14:textId="77777777" w:rsidR="0037701F" w:rsidRPr="00CF174D" w:rsidRDefault="0037701F" w:rsidP="00116565">
      <w:pPr>
        <w:numPr>
          <w:ilvl w:val="0"/>
          <w:numId w:val="10"/>
        </w:numPr>
        <w:tabs>
          <w:tab w:val="clear" w:pos="567"/>
        </w:tabs>
        <w:autoSpaceDE w:val="0"/>
        <w:autoSpaceDN w:val="0"/>
        <w:adjustRightInd w:val="0"/>
        <w:spacing w:line="240" w:lineRule="auto"/>
        <w:ind w:left="567" w:hanging="567"/>
        <w:rPr>
          <w:lang w:val="el-GR"/>
        </w:rPr>
      </w:pPr>
      <w:r w:rsidRPr="00CF174D">
        <w:rPr>
          <w:lang w:val="el-GR"/>
        </w:rPr>
        <w:t>δερματικό έλκος ή ερυθρή διόγκωση που αιμορραγεί ή δεν επουλώνεται</w:t>
      </w:r>
    </w:p>
    <w:p w14:paraId="5ADB41CC" w14:textId="77777777" w:rsidR="0037701F" w:rsidRPr="00CF174D" w:rsidRDefault="0037701F" w:rsidP="00116565">
      <w:pPr>
        <w:keepNext/>
        <w:numPr>
          <w:ilvl w:val="0"/>
          <w:numId w:val="10"/>
        </w:numPr>
        <w:tabs>
          <w:tab w:val="clear" w:pos="567"/>
        </w:tabs>
        <w:autoSpaceDE w:val="0"/>
        <w:autoSpaceDN w:val="0"/>
        <w:adjustRightInd w:val="0"/>
        <w:spacing w:line="240" w:lineRule="auto"/>
        <w:ind w:left="567" w:hanging="567"/>
        <w:rPr>
          <w:rFonts w:eastAsia="SimSun"/>
          <w:lang w:val="el-GR"/>
        </w:rPr>
      </w:pPr>
      <w:r w:rsidRPr="00CF174D">
        <w:rPr>
          <w:lang w:val="el-GR"/>
        </w:rPr>
        <w:t>αλλαγή ενός σπίλου σε μέγεθος ή χρώμα</w:t>
      </w:r>
    </w:p>
    <w:p w14:paraId="28781158" w14:textId="77777777" w:rsidR="0037701F" w:rsidRPr="00CF174D" w:rsidRDefault="0037701F" w:rsidP="00116565">
      <w:pPr>
        <w:pStyle w:val="Action"/>
        <w:tabs>
          <w:tab w:val="clear" w:pos="284"/>
          <w:tab w:val="clear" w:pos="567"/>
        </w:tabs>
        <w:spacing w:before="0" w:line="240" w:lineRule="auto"/>
        <w:ind w:left="1134" w:hanging="567"/>
        <w:rPr>
          <w:lang w:val="el-GR"/>
        </w:rPr>
      </w:pPr>
      <w:r w:rsidRPr="00CF174D">
        <w:rPr>
          <w:b/>
          <w:bCs/>
          <w:lang w:val="el-GR"/>
        </w:rPr>
        <w:t>Ενημερώστε το</w:t>
      </w:r>
      <w:r w:rsidR="00CB6A9B" w:rsidRPr="00CF174D">
        <w:rPr>
          <w:b/>
          <w:bCs/>
          <w:lang w:val="el-GR"/>
        </w:rPr>
        <w:t>ν</w:t>
      </w:r>
      <w:r w:rsidRPr="00CF174D">
        <w:rPr>
          <w:b/>
          <w:bCs/>
          <w:lang w:val="el-GR"/>
        </w:rPr>
        <w:t xml:space="preserve"> γιατρό, το</w:t>
      </w:r>
      <w:r w:rsidR="00CB6A9B" w:rsidRPr="00CF174D">
        <w:rPr>
          <w:b/>
          <w:bCs/>
          <w:lang w:val="el-GR"/>
        </w:rPr>
        <w:t>ν</w:t>
      </w:r>
      <w:r w:rsidRPr="00CF174D">
        <w:rPr>
          <w:b/>
          <w:bCs/>
          <w:lang w:val="el-GR"/>
        </w:rPr>
        <w:t xml:space="preserve"> φαρμακοποιό ή το</w:t>
      </w:r>
      <w:r w:rsidR="00CB6A9B" w:rsidRPr="00CF174D">
        <w:rPr>
          <w:b/>
          <w:bCs/>
          <w:lang w:val="el-GR"/>
        </w:rPr>
        <w:t>ν</w:t>
      </w:r>
      <w:r w:rsidRPr="00CF174D">
        <w:rPr>
          <w:b/>
          <w:bCs/>
          <w:lang w:val="el-GR"/>
        </w:rPr>
        <w:t xml:space="preserve"> νοσοκόμο σας το συντομότερο δυνατό </w:t>
      </w:r>
      <w:r w:rsidRPr="00CF174D">
        <w:rPr>
          <w:lang w:val="el-GR"/>
        </w:rPr>
        <w:t xml:space="preserve">αν εμφανίσετε οποιοδήποτε από αυτά τα συμπτώματα – είτε για πρώτη φορά είτε </w:t>
      </w:r>
      <w:r w:rsidR="00EA047F" w:rsidRPr="00CF174D">
        <w:rPr>
          <w:lang w:val="el-GR"/>
        </w:rPr>
        <w:t xml:space="preserve">σε περίπτωση </w:t>
      </w:r>
      <w:r w:rsidRPr="00CF174D">
        <w:rPr>
          <w:lang w:val="el-GR"/>
        </w:rPr>
        <w:t>επιδείνωσης.</w:t>
      </w:r>
    </w:p>
    <w:p w14:paraId="213E1578" w14:textId="77777777" w:rsidR="00F56198" w:rsidRPr="00CF174D" w:rsidRDefault="00F56198" w:rsidP="00116565">
      <w:pPr>
        <w:pStyle w:val="Action"/>
        <w:numPr>
          <w:ilvl w:val="0"/>
          <w:numId w:val="0"/>
        </w:numPr>
        <w:tabs>
          <w:tab w:val="clear" w:pos="284"/>
          <w:tab w:val="clear" w:pos="567"/>
        </w:tabs>
        <w:spacing w:before="0" w:line="240" w:lineRule="auto"/>
        <w:rPr>
          <w:lang w:val="el-GR"/>
        </w:rPr>
      </w:pPr>
    </w:p>
    <w:p w14:paraId="65CA4E6B" w14:textId="77777777" w:rsidR="00F56198" w:rsidRPr="00CF174D" w:rsidRDefault="00F56198" w:rsidP="00116565">
      <w:pPr>
        <w:pStyle w:val="Action"/>
        <w:numPr>
          <w:ilvl w:val="0"/>
          <w:numId w:val="0"/>
        </w:numPr>
        <w:tabs>
          <w:tab w:val="clear" w:pos="284"/>
          <w:tab w:val="clear" w:pos="567"/>
        </w:tabs>
        <w:spacing w:before="0" w:line="240" w:lineRule="auto"/>
        <w:rPr>
          <w:szCs w:val="22"/>
          <w:lang w:val="el-GR"/>
        </w:rPr>
      </w:pPr>
      <w:r w:rsidRPr="00CF174D">
        <w:rPr>
          <w:b/>
          <w:szCs w:val="22"/>
          <w:lang w:val="el-GR"/>
        </w:rPr>
        <w:t>Δερματικές αντιδράσεις (εξάνθημα)</w:t>
      </w:r>
      <w:r w:rsidRPr="00CF174D">
        <w:rPr>
          <w:szCs w:val="22"/>
          <w:lang w:val="el-GR"/>
        </w:rPr>
        <w:t xml:space="preserve"> μπορεί να εμφανισθούν ενόσω παίρνετε Τafinlar σε συνδυασμό με trametinib.</w:t>
      </w:r>
      <w:r w:rsidRPr="00CF174D">
        <w:rPr>
          <w:b/>
          <w:bCs/>
          <w:szCs w:val="20"/>
          <w:lang w:val="el-GR" w:eastAsia="en-US"/>
        </w:rPr>
        <w:t xml:space="preserve"> </w:t>
      </w:r>
      <w:r w:rsidRPr="00CF174D">
        <w:rPr>
          <w:b/>
          <w:bCs/>
          <w:szCs w:val="22"/>
          <w:lang w:val="el-GR"/>
        </w:rPr>
        <w:t>Ενημερώστε το</w:t>
      </w:r>
      <w:r w:rsidR="00CB6A9B" w:rsidRPr="00CF174D">
        <w:rPr>
          <w:b/>
          <w:bCs/>
          <w:szCs w:val="22"/>
          <w:lang w:val="el-GR"/>
        </w:rPr>
        <w:t>ν</w:t>
      </w:r>
      <w:r w:rsidRPr="00CF174D">
        <w:rPr>
          <w:b/>
          <w:bCs/>
          <w:szCs w:val="22"/>
          <w:lang w:val="el-GR"/>
        </w:rPr>
        <w:t xml:space="preserve"> γιατρό </w:t>
      </w:r>
      <w:r w:rsidRPr="00CF174D">
        <w:rPr>
          <w:bCs/>
          <w:szCs w:val="22"/>
          <w:lang w:val="el-GR"/>
        </w:rPr>
        <w:t>αν παρουσιάσετε</w:t>
      </w:r>
      <w:r w:rsidRPr="00CF174D">
        <w:rPr>
          <w:szCs w:val="22"/>
          <w:lang w:val="el-GR"/>
        </w:rPr>
        <w:t xml:space="preserve"> δερματικό εξάνθημα όσο παίρνετε</w:t>
      </w:r>
      <w:r w:rsidR="00277334" w:rsidRPr="00CF174D">
        <w:rPr>
          <w:szCs w:val="22"/>
          <w:lang w:val="el-GR"/>
        </w:rPr>
        <w:t xml:space="preserve"> </w:t>
      </w:r>
      <w:r w:rsidRPr="00CF174D">
        <w:rPr>
          <w:szCs w:val="22"/>
          <w:lang w:val="el-GR"/>
        </w:rPr>
        <w:t>Τafinlar σε συνδυασμό με trametinib</w:t>
      </w:r>
      <w:r w:rsidR="00597275" w:rsidRPr="00CF174D">
        <w:rPr>
          <w:szCs w:val="22"/>
          <w:lang w:val="el-GR"/>
        </w:rPr>
        <w:t>.</w:t>
      </w:r>
    </w:p>
    <w:p w14:paraId="1D2F570F" w14:textId="77777777" w:rsidR="00F56198" w:rsidRPr="00CF174D" w:rsidRDefault="00F56198" w:rsidP="00116565">
      <w:pPr>
        <w:pStyle w:val="Action"/>
        <w:numPr>
          <w:ilvl w:val="0"/>
          <w:numId w:val="0"/>
        </w:numPr>
        <w:tabs>
          <w:tab w:val="clear" w:pos="284"/>
          <w:tab w:val="clear" w:pos="567"/>
        </w:tabs>
        <w:spacing w:before="0" w:line="240" w:lineRule="auto"/>
        <w:rPr>
          <w:szCs w:val="22"/>
          <w:lang w:val="el-GR"/>
        </w:rPr>
      </w:pPr>
    </w:p>
    <w:p w14:paraId="3C2B9B6A" w14:textId="77777777" w:rsidR="0037701F" w:rsidRPr="00CF174D" w:rsidRDefault="0037701F" w:rsidP="00116565">
      <w:pPr>
        <w:pStyle w:val="Action"/>
        <w:keepNext/>
        <w:numPr>
          <w:ilvl w:val="0"/>
          <w:numId w:val="0"/>
        </w:numPr>
        <w:tabs>
          <w:tab w:val="clear" w:pos="284"/>
          <w:tab w:val="clear" w:pos="567"/>
        </w:tabs>
        <w:spacing w:before="0" w:line="240" w:lineRule="auto"/>
        <w:rPr>
          <w:i/>
          <w:szCs w:val="22"/>
          <w:lang w:val="el-GR"/>
        </w:rPr>
      </w:pPr>
      <w:r w:rsidRPr="00CF174D">
        <w:rPr>
          <w:i/>
          <w:szCs w:val="22"/>
          <w:lang w:val="el-GR"/>
        </w:rPr>
        <w:t>Οφθαλμολογικά προβλήματα</w:t>
      </w:r>
    </w:p>
    <w:p w14:paraId="6FF5F77D" w14:textId="77777777" w:rsidR="00E9127F" w:rsidRPr="00CF174D" w:rsidRDefault="00BB4E6A" w:rsidP="00116565">
      <w:pPr>
        <w:tabs>
          <w:tab w:val="clear" w:pos="567"/>
        </w:tabs>
        <w:autoSpaceDE w:val="0"/>
        <w:autoSpaceDN w:val="0"/>
        <w:adjustRightInd w:val="0"/>
        <w:spacing w:line="240" w:lineRule="auto"/>
        <w:rPr>
          <w:lang w:val="el-GR"/>
        </w:rPr>
      </w:pPr>
      <w:r w:rsidRPr="00CF174D">
        <w:rPr>
          <w:lang w:val="el-GR"/>
        </w:rPr>
        <w:t>Ασ</w:t>
      </w:r>
      <w:r w:rsidR="002942D9" w:rsidRPr="00CF174D">
        <w:rPr>
          <w:lang w:val="el-GR"/>
        </w:rPr>
        <w:t>θ</w:t>
      </w:r>
      <w:r w:rsidRPr="00CF174D">
        <w:rPr>
          <w:lang w:val="el-GR"/>
        </w:rPr>
        <w:t>ενείς</w:t>
      </w:r>
      <w:r w:rsidR="0037701F" w:rsidRPr="00CF174D">
        <w:rPr>
          <w:lang w:val="el-GR"/>
        </w:rPr>
        <w:t xml:space="preserve"> που </w:t>
      </w:r>
      <w:r w:rsidRPr="00CF174D">
        <w:rPr>
          <w:lang w:val="el-GR"/>
        </w:rPr>
        <w:t xml:space="preserve">λαμβάνουν </w:t>
      </w:r>
      <w:r w:rsidR="0037701F" w:rsidRPr="00CF174D">
        <w:rPr>
          <w:lang w:val="el-GR"/>
        </w:rPr>
        <w:t xml:space="preserve">το Tafinlar </w:t>
      </w:r>
      <w:r w:rsidR="00F56198" w:rsidRPr="00CF174D">
        <w:rPr>
          <w:lang w:val="el-GR"/>
        </w:rPr>
        <w:t xml:space="preserve">μόνο του </w:t>
      </w:r>
      <w:r w:rsidR="0037701F" w:rsidRPr="00CF174D">
        <w:rPr>
          <w:lang w:val="el-GR"/>
        </w:rPr>
        <w:t xml:space="preserve">μπορεί </w:t>
      </w:r>
      <w:r w:rsidRPr="00CF174D">
        <w:rPr>
          <w:lang w:val="el-GR"/>
        </w:rPr>
        <w:t xml:space="preserve">όχι συχνά (μπορεί να επηρεάσει έως 1 στα 100 άτομα) </w:t>
      </w:r>
      <w:r w:rsidR="0037701F" w:rsidRPr="00CF174D">
        <w:rPr>
          <w:lang w:val="el-GR"/>
        </w:rPr>
        <w:t>να αναπτύξ</w:t>
      </w:r>
      <w:r w:rsidR="002942D9" w:rsidRPr="00CF174D">
        <w:rPr>
          <w:lang w:val="el-GR"/>
        </w:rPr>
        <w:t>ουν</w:t>
      </w:r>
      <w:r w:rsidR="0037701F" w:rsidRPr="00CF174D">
        <w:rPr>
          <w:lang w:val="el-GR"/>
        </w:rPr>
        <w:t xml:space="preserve"> ένα οφθαλμολογικό πρόβλημα που ονομάζεται ραγοειδίτιδα, το οποίο θα μπορούσε να βλάψει την όρασή σας αν δεν αντιμετωπιστεί. </w:t>
      </w:r>
      <w:r w:rsidR="00E9127F" w:rsidRPr="00CF174D">
        <w:rPr>
          <w:lang w:val="el-GR"/>
        </w:rPr>
        <w:t xml:space="preserve">Άυτό μπορεί να συμβεί συχνά (μπορεί να επηρεάσει έως 1 στα 10 άτομα) σε ασθενείς που λαμβάνουν </w:t>
      </w:r>
      <w:proofErr w:type="spellStart"/>
      <w:r w:rsidR="00E9127F" w:rsidRPr="00CF174D">
        <w:rPr>
          <w:lang w:val="en-US"/>
        </w:rPr>
        <w:t>Tafinlar</w:t>
      </w:r>
      <w:proofErr w:type="spellEnd"/>
      <w:r w:rsidR="00E9127F" w:rsidRPr="00CF174D">
        <w:rPr>
          <w:lang w:val="el-GR"/>
        </w:rPr>
        <w:t xml:space="preserve"> σε υνδυασμό με </w:t>
      </w:r>
      <w:r w:rsidR="00E9127F" w:rsidRPr="00CF174D">
        <w:rPr>
          <w:lang w:val="en-US"/>
        </w:rPr>
        <w:t>trametinib</w:t>
      </w:r>
      <w:r w:rsidR="00E9127F" w:rsidRPr="00CF174D">
        <w:rPr>
          <w:lang w:val="el-GR"/>
        </w:rPr>
        <w:t>.</w:t>
      </w:r>
    </w:p>
    <w:p w14:paraId="4A246946" w14:textId="77777777" w:rsidR="00E9127F" w:rsidRPr="00CF174D" w:rsidRDefault="00E9127F" w:rsidP="00116565">
      <w:pPr>
        <w:tabs>
          <w:tab w:val="clear" w:pos="567"/>
        </w:tabs>
        <w:autoSpaceDE w:val="0"/>
        <w:autoSpaceDN w:val="0"/>
        <w:adjustRightInd w:val="0"/>
        <w:spacing w:line="240" w:lineRule="auto"/>
        <w:rPr>
          <w:lang w:val="el-GR"/>
        </w:rPr>
      </w:pPr>
    </w:p>
    <w:p w14:paraId="71E78DCD" w14:textId="77777777" w:rsidR="00E613B8" w:rsidRPr="00CF174D" w:rsidRDefault="0037701F" w:rsidP="00116565">
      <w:pPr>
        <w:keepNext/>
        <w:tabs>
          <w:tab w:val="clear" w:pos="567"/>
        </w:tabs>
        <w:autoSpaceDE w:val="0"/>
        <w:autoSpaceDN w:val="0"/>
        <w:adjustRightInd w:val="0"/>
        <w:spacing w:line="240" w:lineRule="auto"/>
        <w:rPr>
          <w:lang w:val="el-GR"/>
        </w:rPr>
      </w:pPr>
      <w:r w:rsidRPr="00CF174D">
        <w:rPr>
          <w:lang w:val="el-GR"/>
        </w:rPr>
        <w:t>Η ραγοειδίτιδα μπορεί να αναπτυχθεί ταχέως και τα συμπτώματα περιλαμβάνουν:</w:t>
      </w:r>
    </w:p>
    <w:p w14:paraId="5B37D67A" w14:textId="77777777" w:rsidR="0037701F" w:rsidRPr="00CF174D" w:rsidRDefault="0037701F"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ερυθρότητα και ερεθισμό των ματιών</w:t>
      </w:r>
    </w:p>
    <w:p w14:paraId="082BDA78" w14:textId="77777777" w:rsidR="0037701F" w:rsidRPr="00CF174D" w:rsidRDefault="0037701F"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θολή όραση</w:t>
      </w:r>
    </w:p>
    <w:p w14:paraId="1568E066" w14:textId="77777777" w:rsidR="0037701F" w:rsidRPr="00CF174D" w:rsidRDefault="0037701F"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πόνο στο μάτι</w:t>
      </w:r>
    </w:p>
    <w:p w14:paraId="7375625F" w14:textId="77777777" w:rsidR="0037701F" w:rsidRPr="00CF174D" w:rsidRDefault="0037701F"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αυξημένη ευαισθησία στο φως</w:t>
      </w:r>
    </w:p>
    <w:p w14:paraId="794BD4FD" w14:textId="77777777" w:rsidR="009C1041" w:rsidRPr="00CF174D" w:rsidRDefault="009C1041" w:rsidP="00116565">
      <w:pPr>
        <w:keepNext/>
        <w:numPr>
          <w:ilvl w:val="0"/>
          <w:numId w:val="11"/>
        </w:numPr>
        <w:tabs>
          <w:tab w:val="clear" w:pos="567"/>
        </w:tabs>
        <w:autoSpaceDE w:val="0"/>
        <w:autoSpaceDN w:val="0"/>
        <w:adjustRightInd w:val="0"/>
        <w:spacing w:line="240" w:lineRule="auto"/>
        <w:ind w:left="567" w:hanging="567"/>
        <w:rPr>
          <w:rFonts w:eastAsia="SimSun"/>
          <w:lang w:val="el-GR"/>
        </w:rPr>
      </w:pPr>
      <w:r w:rsidRPr="00CF174D">
        <w:rPr>
          <w:lang w:val="el-GR"/>
        </w:rPr>
        <w:t>επιπλ</w:t>
      </w:r>
      <w:r w:rsidR="00183FA5" w:rsidRPr="00CF174D">
        <w:rPr>
          <w:lang w:val="el-GR"/>
        </w:rPr>
        <w:t xml:space="preserve">έουσες </w:t>
      </w:r>
      <w:r w:rsidRPr="00CF174D">
        <w:rPr>
          <w:lang w:val="el-GR"/>
        </w:rPr>
        <w:t>κηλίδες μπροστά στα μάτια</w:t>
      </w:r>
    </w:p>
    <w:p w14:paraId="6D36DF20" w14:textId="77777777" w:rsidR="007539CE" w:rsidRPr="00CF174D" w:rsidRDefault="007539CE" w:rsidP="00116565">
      <w:pPr>
        <w:keepNext/>
        <w:tabs>
          <w:tab w:val="clear" w:pos="567"/>
        </w:tabs>
        <w:autoSpaceDE w:val="0"/>
        <w:autoSpaceDN w:val="0"/>
        <w:adjustRightInd w:val="0"/>
        <w:spacing w:line="240" w:lineRule="auto"/>
        <w:rPr>
          <w:rFonts w:eastAsia="SimSun"/>
          <w:szCs w:val="22"/>
          <w:lang w:val="el-GR"/>
        </w:rPr>
      </w:pPr>
    </w:p>
    <w:p w14:paraId="6D1ABA25" w14:textId="77777777" w:rsidR="009C1041" w:rsidRPr="00CF174D" w:rsidRDefault="009C1041" w:rsidP="00116565">
      <w:pPr>
        <w:pStyle w:val="Action"/>
        <w:tabs>
          <w:tab w:val="clear" w:pos="284"/>
          <w:tab w:val="clear" w:pos="567"/>
        </w:tabs>
        <w:spacing w:before="0" w:line="240" w:lineRule="auto"/>
        <w:ind w:left="1134" w:hanging="567"/>
        <w:rPr>
          <w:lang w:val="el-GR"/>
        </w:rPr>
      </w:pPr>
      <w:r w:rsidRPr="00CF174D">
        <w:rPr>
          <w:b/>
          <w:bCs/>
          <w:lang w:val="el-GR"/>
        </w:rPr>
        <w:t>Επικοινωνήστε αμέσως με το</w:t>
      </w:r>
      <w:r w:rsidR="00CB6A9B" w:rsidRPr="00CF174D">
        <w:rPr>
          <w:b/>
          <w:bCs/>
          <w:lang w:val="el-GR"/>
        </w:rPr>
        <w:t>ν</w:t>
      </w:r>
      <w:r w:rsidRPr="00CF174D">
        <w:rPr>
          <w:b/>
          <w:bCs/>
          <w:lang w:val="el-GR"/>
        </w:rPr>
        <w:t xml:space="preserve"> γιατρό, το</w:t>
      </w:r>
      <w:r w:rsidR="00CB6A9B" w:rsidRPr="00CF174D">
        <w:rPr>
          <w:b/>
          <w:bCs/>
          <w:lang w:val="el-GR"/>
        </w:rPr>
        <w:t>ν</w:t>
      </w:r>
      <w:r w:rsidRPr="00CF174D">
        <w:rPr>
          <w:b/>
          <w:bCs/>
          <w:lang w:val="el-GR"/>
        </w:rPr>
        <w:t xml:space="preserve"> φαρμακοποιό ή το</w:t>
      </w:r>
      <w:r w:rsidR="00CB6A9B" w:rsidRPr="00CF174D">
        <w:rPr>
          <w:b/>
          <w:bCs/>
          <w:lang w:val="el-GR"/>
        </w:rPr>
        <w:t>ν</w:t>
      </w:r>
      <w:r w:rsidRPr="00CF174D">
        <w:rPr>
          <w:b/>
          <w:bCs/>
          <w:lang w:val="el-GR"/>
        </w:rPr>
        <w:t xml:space="preserve"> νοσοκόμο σας </w:t>
      </w:r>
      <w:r w:rsidRPr="00CF174D">
        <w:rPr>
          <w:lang w:val="el-GR"/>
        </w:rPr>
        <w:t>αν εμφανίσετε αυτά τα συμπτώματα.</w:t>
      </w:r>
    </w:p>
    <w:p w14:paraId="35641075" w14:textId="77777777" w:rsidR="00F56198" w:rsidRPr="00CF174D" w:rsidRDefault="00F56198" w:rsidP="00116565">
      <w:pPr>
        <w:pStyle w:val="Action"/>
        <w:numPr>
          <w:ilvl w:val="0"/>
          <w:numId w:val="0"/>
        </w:numPr>
        <w:tabs>
          <w:tab w:val="clear" w:pos="284"/>
          <w:tab w:val="clear" w:pos="567"/>
        </w:tabs>
        <w:spacing w:before="0" w:line="240" w:lineRule="auto"/>
        <w:rPr>
          <w:lang w:val="el-GR"/>
        </w:rPr>
      </w:pPr>
    </w:p>
    <w:p w14:paraId="5AD82B73" w14:textId="77777777" w:rsidR="00F56198" w:rsidRPr="00CF174D" w:rsidRDefault="00F56198" w:rsidP="00116565">
      <w:pPr>
        <w:keepNext/>
        <w:numPr>
          <w:ilvl w:val="12"/>
          <w:numId w:val="0"/>
        </w:numPr>
        <w:tabs>
          <w:tab w:val="clear" w:pos="567"/>
        </w:tabs>
        <w:spacing w:line="240" w:lineRule="auto"/>
        <w:rPr>
          <w:szCs w:val="24"/>
          <w:lang w:val="el-GR"/>
        </w:rPr>
      </w:pPr>
      <w:r w:rsidRPr="00CF174D">
        <w:rPr>
          <w:szCs w:val="24"/>
          <w:lang w:val="el-GR"/>
        </w:rPr>
        <w:t>Το Tafinlar μπορεί να προκαλέσει οφθαλμολογικά προβλήματα</w:t>
      </w:r>
      <w:r w:rsidRPr="00CF174D">
        <w:rPr>
          <w:szCs w:val="22"/>
          <w:lang w:val="el-GR"/>
        </w:rPr>
        <w:t xml:space="preserve"> όταν λαμβάνεται </w:t>
      </w:r>
      <w:r w:rsidRPr="00CF174D">
        <w:rPr>
          <w:szCs w:val="24"/>
          <w:lang w:val="el-GR"/>
        </w:rPr>
        <w:t>σε συνδυασμό με trametinib. Το trametinib δεν συνιστάται αν είχατε ποτέ απόφραξης της φλέβας που παροχετεύει τον οφθαλμό (απόφραξη της αμφιβληστροειδικής φλέβας). Ο γιατρός σας μπορεί να συστήσει οφθαλμολογική εξέταση πριν από τη λήψη του Tafinlar σε συνδυασμό με trametinib και κατά τη διάρκεια της λήψης του. Ο γιατρός σας ενδέχεται να σας ζητήσει να σταματήσετε τη λήψη του trametinib ή να σας παραπέμψει σε ειδικό, σε περίπτωση που αναπτύξετε σημεία και συμπτώματα στην όρασή σας που περιλαμβάνουν:</w:t>
      </w:r>
    </w:p>
    <w:p w14:paraId="3207B78A" w14:textId="77777777" w:rsidR="00F56198" w:rsidRPr="00CF174D" w:rsidRDefault="00F56198"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απώλεια της όρασης</w:t>
      </w:r>
    </w:p>
    <w:p w14:paraId="6D18FE06" w14:textId="77777777" w:rsidR="00F56198" w:rsidRPr="00CF174D" w:rsidRDefault="00F56198"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ερυθρότητα και ερεθισμό των οφθαλμών</w:t>
      </w:r>
    </w:p>
    <w:p w14:paraId="72D624A9" w14:textId="77777777" w:rsidR="00F56198" w:rsidRPr="00CF174D" w:rsidRDefault="00F56198"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χρωματιστές κουκίδες στην όραση σας</w:t>
      </w:r>
    </w:p>
    <w:p w14:paraId="1C496A99" w14:textId="77777777" w:rsidR="00F56198" w:rsidRPr="00CF174D" w:rsidRDefault="00F56198" w:rsidP="00116565">
      <w:pPr>
        <w:numPr>
          <w:ilvl w:val="0"/>
          <w:numId w:val="11"/>
        </w:numPr>
        <w:tabs>
          <w:tab w:val="clear" w:pos="567"/>
        </w:tabs>
        <w:autoSpaceDE w:val="0"/>
        <w:autoSpaceDN w:val="0"/>
        <w:adjustRightInd w:val="0"/>
        <w:spacing w:line="240" w:lineRule="auto"/>
        <w:ind w:left="567" w:hanging="567"/>
        <w:rPr>
          <w:lang w:val="el-GR"/>
        </w:rPr>
      </w:pPr>
      <w:r w:rsidRPr="00CF174D">
        <w:rPr>
          <w:lang w:val="el-GR"/>
        </w:rPr>
        <w:t>οπτική άλω (θαμπό περίγραμμα γύρω από αντικείμενα)</w:t>
      </w:r>
    </w:p>
    <w:p w14:paraId="478B2528" w14:textId="77777777" w:rsidR="00F56198" w:rsidRPr="00CF174D" w:rsidRDefault="00F56198" w:rsidP="00116565">
      <w:pPr>
        <w:keepNext/>
        <w:numPr>
          <w:ilvl w:val="0"/>
          <w:numId w:val="11"/>
        </w:numPr>
        <w:tabs>
          <w:tab w:val="clear" w:pos="567"/>
        </w:tabs>
        <w:autoSpaceDE w:val="0"/>
        <w:autoSpaceDN w:val="0"/>
        <w:adjustRightInd w:val="0"/>
        <w:spacing w:line="240" w:lineRule="auto"/>
        <w:ind w:left="567" w:hanging="567"/>
        <w:rPr>
          <w:lang w:val="el-GR"/>
        </w:rPr>
      </w:pPr>
      <w:r w:rsidRPr="00CF174D">
        <w:rPr>
          <w:lang w:val="el-GR"/>
        </w:rPr>
        <w:t>θαμπή όραση</w:t>
      </w:r>
    </w:p>
    <w:p w14:paraId="401D4480" w14:textId="77777777" w:rsidR="00282A2D" w:rsidRPr="00CF174D" w:rsidRDefault="00282A2D" w:rsidP="00116565">
      <w:pPr>
        <w:pStyle w:val="Action"/>
        <w:keepNext/>
        <w:numPr>
          <w:ilvl w:val="0"/>
          <w:numId w:val="0"/>
        </w:numPr>
        <w:tabs>
          <w:tab w:val="clear" w:pos="284"/>
          <w:tab w:val="clear" w:pos="567"/>
        </w:tabs>
        <w:spacing w:before="0" w:line="240" w:lineRule="auto"/>
        <w:rPr>
          <w:szCs w:val="22"/>
          <w:lang w:val="el-GR"/>
        </w:rPr>
      </w:pPr>
    </w:p>
    <w:p w14:paraId="3DD9BB97" w14:textId="77777777" w:rsidR="00F56198" w:rsidRPr="00CF174D" w:rsidRDefault="00F56198" w:rsidP="00116565">
      <w:pPr>
        <w:pStyle w:val="Action"/>
        <w:tabs>
          <w:tab w:val="clear" w:pos="284"/>
          <w:tab w:val="clear" w:pos="567"/>
        </w:tabs>
        <w:spacing w:before="0" w:line="240" w:lineRule="auto"/>
        <w:ind w:left="1134" w:hanging="567"/>
        <w:rPr>
          <w:b/>
          <w:szCs w:val="22"/>
          <w:lang w:val="el-GR"/>
        </w:rPr>
      </w:pPr>
      <w:r w:rsidRPr="00CF174D">
        <w:rPr>
          <w:b/>
          <w:bCs/>
          <w:lang w:val="el-GR"/>
        </w:rPr>
        <w:t>Επικοι</w:t>
      </w:r>
      <w:r w:rsidRPr="00CF174D">
        <w:rPr>
          <w:b/>
          <w:bCs/>
          <w:szCs w:val="22"/>
          <w:lang w:val="el-GR"/>
        </w:rPr>
        <w:t>νωνήστε αμέσως με το</w:t>
      </w:r>
      <w:r w:rsidR="00CB6A9B" w:rsidRPr="00CF174D">
        <w:rPr>
          <w:b/>
          <w:bCs/>
          <w:szCs w:val="22"/>
          <w:lang w:val="el-GR"/>
        </w:rPr>
        <w:t>ν</w:t>
      </w:r>
      <w:r w:rsidRPr="00CF174D">
        <w:rPr>
          <w:b/>
          <w:bCs/>
          <w:szCs w:val="22"/>
          <w:lang w:val="el-GR"/>
        </w:rPr>
        <w:t xml:space="preserve"> γιατρό, το</w:t>
      </w:r>
      <w:r w:rsidR="00CB6A9B" w:rsidRPr="00CF174D">
        <w:rPr>
          <w:b/>
          <w:bCs/>
          <w:szCs w:val="22"/>
          <w:lang w:val="el-GR"/>
        </w:rPr>
        <w:t>ν</w:t>
      </w:r>
      <w:r w:rsidRPr="00CF174D">
        <w:rPr>
          <w:b/>
          <w:bCs/>
          <w:szCs w:val="22"/>
          <w:lang w:val="el-GR"/>
        </w:rPr>
        <w:t xml:space="preserve"> φαρμακοποιό ή το</w:t>
      </w:r>
      <w:r w:rsidR="00CB6A9B" w:rsidRPr="00CF174D">
        <w:rPr>
          <w:b/>
          <w:bCs/>
          <w:szCs w:val="22"/>
          <w:lang w:val="el-GR"/>
        </w:rPr>
        <w:t>ν</w:t>
      </w:r>
      <w:r w:rsidRPr="00CF174D">
        <w:rPr>
          <w:b/>
          <w:bCs/>
          <w:szCs w:val="22"/>
          <w:lang w:val="el-GR"/>
        </w:rPr>
        <w:t xml:space="preserve"> νοσοκόμο σας </w:t>
      </w:r>
      <w:r w:rsidRPr="00CF174D">
        <w:rPr>
          <w:b/>
          <w:szCs w:val="22"/>
          <w:lang w:val="el-GR"/>
        </w:rPr>
        <w:t>αν εμφανίσετε αυτά τα συμπτώματα.</w:t>
      </w:r>
    </w:p>
    <w:p w14:paraId="64FE6892" w14:textId="77777777" w:rsidR="00F56198" w:rsidRPr="00CF174D" w:rsidRDefault="00F56198" w:rsidP="00116565">
      <w:pPr>
        <w:pStyle w:val="Action"/>
        <w:numPr>
          <w:ilvl w:val="0"/>
          <w:numId w:val="0"/>
        </w:numPr>
        <w:tabs>
          <w:tab w:val="clear" w:pos="284"/>
          <w:tab w:val="clear" w:pos="567"/>
        </w:tabs>
        <w:spacing w:before="0" w:line="240" w:lineRule="auto"/>
        <w:rPr>
          <w:szCs w:val="22"/>
          <w:lang w:val="el-GR"/>
        </w:rPr>
      </w:pPr>
    </w:p>
    <w:p w14:paraId="0EFE8547" w14:textId="77777777" w:rsidR="0033560A" w:rsidRPr="00CF174D" w:rsidRDefault="0033560A" w:rsidP="00116565">
      <w:pPr>
        <w:pStyle w:val="Action"/>
        <w:numPr>
          <w:ilvl w:val="0"/>
          <w:numId w:val="0"/>
        </w:numPr>
        <w:tabs>
          <w:tab w:val="clear" w:pos="284"/>
          <w:tab w:val="clear" w:pos="567"/>
        </w:tabs>
        <w:spacing w:before="0" w:line="240" w:lineRule="auto"/>
        <w:rPr>
          <w:lang w:val="el-GR"/>
        </w:rPr>
      </w:pPr>
      <w:r w:rsidRPr="00CF174D">
        <w:rPr>
          <w:b/>
          <w:bCs/>
          <w:lang w:val="el-GR"/>
        </w:rPr>
        <w:t>Είναι πολύ σημαντικό να ενημερώσετε αμέσως το</w:t>
      </w:r>
      <w:r w:rsidR="00CB6A9B" w:rsidRPr="00CF174D">
        <w:rPr>
          <w:b/>
          <w:bCs/>
          <w:lang w:val="el-GR"/>
        </w:rPr>
        <w:t>ν</w:t>
      </w:r>
      <w:r w:rsidRPr="00CF174D">
        <w:rPr>
          <w:b/>
          <w:bCs/>
          <w:lang w:val="el-GR"/>
        </w:rPr>
        <w:t xml:space="preserve"> γιατρό, το</w:t>
      </w:r>
      <w:r w:rsidR="00CB6A9B" w:rsidRPr="00CF174D">
        <w:rPr>
          <w:b/>
          <w:bCs/>
          <w:lang w:val="el-GR"/>
        </w:rPr>
        <w:t>ν</w:t>
      </w:r>
      <w:r w:rsidRPr="00CF174D">
        <w:rPr>
          <w:b/>
          <w:bCs/>
          <w:lang w:val="el-GR"/>
        </w:rPr>
        <w:t xml:space="preserve"> φαρμακοποιό ή το</w:t>
      </w:r>
      <w:r w:rsidR="00CB6A9B" w:rsidRPr="00CF174D">
        <w:rPr>
          <w:b/>
          <w:bCs/>
          <w:lang w:val="el-GR"/>
        </w:rPr>
        <w:t>ν</w:t>
      </w:r>
      <w:r w:rsidRPr="00CF174D">
        <w:rPr>
          <w:b/>
          <w:bCs/>
          <w:lang w:val="el-GR"/>
        </w:rPr>
        <w:t xml:space="preserve"> νοσοκόμο σας αν παρουσιάσετε αυτά τα συμπτώματα, </w:t>
      </w:r>
      <w:r w:rsidRPr="00CF174D">
        <w:rPr>
          <w:lang w:val="el-GR"/>
        </w:rPr>
        <w:t xml:space="preserve">ιδίως αν έχετε ένα επώδυνο, ερυθρό μάτι που δεν καθαρίζει γρήγορα. Αυτοί μπορεί να κανονίσουν να σας </w:t>
      </w:r>
      <w:r w:rsidR="00A705D2" w:rsidRPr="00CF174D">
        <w:rPr>
          <w:lang w:val="el-GR"/>
        </w:rPr>
        <w:t xml:space="preserve">δει </w:t>
      </w:r>
      <w:r w:rsidRPr="00CF174D">
        <w:rPr>
          <w:lang w:val="el-GR"/>
        </w:rPr>
        <w:t>ένας οφθα</w:t>
      </w:r>
      <w:r w:rsidR="00726058" w:rsidRPr="00CF174D">
        <w:rPr>
          <w:lang w:val="el-GR"/>
        </w:rPr>
        <w:t>λ</w:t>
      </w:r>
      <w:r w:rsidRPr="00CF174D">
        <w:rPr>
          <w:lang w:val="el-GR"/>
        </w:rPr>
        <w:t>μίατρ</w:t>
      </w:r>
      <w:r w:rsidR="00726058" w:rsidRPr="00CF174D">
        <w:rPr>
          <w:lang w:val="el-GR"/>
        </w:rPr>
        <w:t>ο</w:t>
      </w:r>
      <w:r w:rsidRPr="00CF174D">
        <w:rPr>
          <w:lang w:val="el-GR"/>
        </w:rPr>
        <w:t>ς για μία πλήρη οφθαλμολογική εξέταση.</w:t>
      </w:r>
    </w:p>
    <w:p w14:paraId="554BBF45" w14:textId="5B12301E" w:rsidR="008E5D53" w:rsidRDefault="008E5D53" w:rsidP="00116565">
      <w:pPr>
        <w:pStyle w:val="Action"/>
        <w:numPr>
          <w:ilvl w:val="0"/>
          <w:numId w:val="0"/>
        </w:numPr>
        <w:tabs>
          <w:tab w:val="clear" w:pos="284"/>
          <w:tab w:val="clear" w:pos="567"/>
        </w:tabs>
        <w:spacing w:before="0" w:line="240" w:lineRule="auto"/>
        <w:rPr>
          <w:szCs w:val="22"/>
          <w:lang w:val="el-GR"/>
        </w:rPr>
      </w:pPr>
    </w:p>
    <w:p w14:paraId="4E9A84FC" w14:textId="525D7400" w:rsidR="00E52E0B" w:rsidRPr="00390CF0" w:rsidRDefault="00E52E0B" w:rsidP="00390CF0">
      <w:pPr>
        <w:keepNext/>
        <w:tabs>
          <w:tab w:val="clear" w:pos="567"/>
        </w:tabs>
        <w:spacing w:line="240" w:lineRule="auto"/>
        <w:rPr>
          <w:rFonts w:eastAsia="Verdana"/>
          <w:i/>
          <w:iCs/>
          <w:szCs w:val="22"/>
          <w:lang w:val="el-GR"/>
        </w:rPr>
      </w:pPr>
      <w:r w:rsidRPr="00390CF0">
        <w:rPr>
          <w:rFonts w:eastAsia="Verdana"/>
          <w:i/>
          <w:iCs/>
          <w:szCs w:val="22"/>
          <w:lang w:val="el-GR" w:eastAsia="en-GB"/>
        </w:rPr>
        <w:t>Διαταραχές του ανοσοποιητικού συστήματος</w:t>
      </w:r>
    </w:p>
    <w:p w14:paraId="18EC94FC" w14:textId="087B2757" w:rsidR="00E52E0B" w:rsidRPr="00390CF0" w:rsidRDefault="00E52E0B" w:rsidP="00390CF0">
      <w:pPr>
        <w:tabs>
          <w:tab w:val="clear" w:pos="567"/>
        </w:tabs>
        <w:spacing w:line="240" w:lineRule="auto"/>
        <w:rPr>
          <w:rFonts w:eastAsia="Verdana"/>
          <w:szCs w:val="22"/>
          <w:lang w:val="el-GR"/>
        </w:rPr>
      </w:pPr>
      <w:r w:rsidRPr="00390CF0">
        <w:rPr>
          <w:rFonts w:eastAsia="Verdana"/>
          <w:szCs w:val="22"/>
          <w:lang w:val="el-GR" w:eastAsia="en-GB"/>
        </w:rPr>
        <w:t xml:space="preserve">Εάν εμφανίσετε πολλαπλά συμπτώματα, όπως πυρετό, διογκωμένους λεμφαδένες, μώλωπες ή δερματικό εξάνθημα, ταυτόχρονα, ενημερώστε αμέσως τον γιατρό σας. </w:t>
      </w:r>
      <w:r w:rsidR="008B7234">
        <w:rPr>
          <w:rFonts w:eastAsia="Verdana"/>
          <w:szCs w:val="22"/>
          <w:lang w:val="el-GR" w:eastAsia="en-GB"/>
        </w:rPr>
        <w:t>Αυτά ε</w:t>
      </w:r>
      <w:r w:rsidR="008B7234" w:rsidRPr="00390CF0">
        <w:rPr>
          <w:rFonts w:eastAsia="Verdana"/>
          <w:szCs w:val="22"/>
          <w:lang w:val="el-GR" w:eastAsia="en-GB"/>
        </w:rPr>
        <w:t xml:space="preserve">νδέχεται </w:t>
      </w:r>
      <w:r w:rsidRPr="00390CF0">
        <w:rPr>
          <w:rFonts w:eastAsia="Verdana"/>
          <w:szCs w:val="22"/>
          <w:lang w:val="el-GR" w:eastAsia="en-GB"/>
        </w:rPr>
        <w:t xml:space="preserve">να αποτελούν ένδειξη πάθησης κατά την οποία το ανοσοποιητικό σύστημα παράγει υπερβολικά πολλά κύτταρα καταπολέμησης των λοιμώξεων, που ονομάζονται ιστιοκύτταρα και λεμφοκύτταρα και η οποία ενδέχεται να προκαλέσει ποικίλα συμπτώματα (ονομάζεται αιμοφαγοκυτταρική λεμφοϊστιοκυττάρωση), βλ. </w:t>
      </w:r>
      <w:r>
        <w:rPr>
          <w:rFonts w:eastAsia="Verdana"/>
          <w:szCs w:val="22"/>
          <w:lang w:val="el-GR" w:eastAsia="en-GB"/>
        </w:rPr>
        <w:t>ε</w:t>
      </w:r>
      <w:r w:rsidRPr="00390CF0">
        <w:rPr>
          <w:rFonts w:eastAsia="Verdana"/>
          <w:szCs w:val="22"/>
          <w:lang w:val="el-GR" w:eastAsia="en-GB"/>
        </w:rPr>
        <w:t>νότητα</w:t>
      </w:r>
      <w:r>
        <w:rPr>
          <w:rFonts w:eastAsia="Verdana"/>
          <w:szCs w:val="22"/>
          <w:lang w:val="el-GR" w:eastAsia="en-GB"/>
        </w:rPr>
        <w:t> </w:t>
      </w:r>
      <w:r w:rsidRPr="00390CF0">
        <w:rPr>
          <w:rFonts w:eastAsia="Verdana"/>
          <w:szCs w:val="22"/>
          <w:lang w:val="el-GR" w:eastAsia="en-GB"/>
        </w:rPr>
        <w:t>2 (συχνότητα σπάνια).</w:t>
      </w:r>
    </w:p>
    <w:p w14:paraId="3D27E7FF" w14:textId="1F7F21FD" w:rsidR="00E52E0B" w:rsidRDefault="00E52E0B" w:rsidP="00E52E0B">
      <w:pPr>
        <w:pStyle w:val="Action"/>
        <w:numPr>
          <w:ilvl w:val="0"/>
          <w:numId w:val="0"/>
        </w:numPr>
        <w:tabs>
          <w:tab w:val="clear" w:pos="284"/>
          <w:tab w:val="clear" w:pos="567"/>
        </w:tabs>
        <w:spacing w:before="0" w:line="240" w:lineRule="auto"/>
        <w:rPr>
          <w:szCs w:val="22"/>
          <w:lang w:val="el-GR"/>
        </w:rPr>
      </w:pPr>
    </w:p>
    <w:p w14:paraId="49BF69D0" w14:textId="77777777" w:rsidR="008B7234" w:rsidRPr="00312AA7" w:rsidRDefault="008B7234" w:rsidP="00312AA7">
      <w:pPr>
        <w:keepNext/>
        <w:tabs>
          <w:tab w:val="clear" w:pos="567"/>
        </w:tabs>
        <w:spacing w:line="240" w:lineRule="auto"/>
        <w:rPr>
          <w:rFonts w:eastAsia="Verdana"/>
          <w:i/>
          <w:iCs/>
          <w:szCs w:val="22"/>
          <w:lang w:val="el-GR"/>
        </w:rPr>
      </w:pPr>
      <w:r w:rsidRPr="00312AA7">
        <w:rPr>
          <w:rFonts w:eastAsia="Verdana"/>
          <w:i/>
          <w:iCs/>
          <w:szCs w:val="22"/>
          <w:lang w:val="el-GR" w:eastAsia="en-GB"/>
        </w:rPr>
        <w:t>Σύνδρομο λύσης όγκου</w:t>
      </w:r>
    </w:p>
    <w:p w14:paraId="4F4B1D23" w14:textId="7EA159E2" w:rsidR="008B7234" w:rsidRPr="008B7234" w:rsidRDefault="008B7234" w:rsidP="00312AA7">
      <w:pPr>
        <w:tabs>
          <w:tab w:val="clear" w:pos="567"/>
        </w:tabs>
        <w:spacing w:line="240" w:lineRule="auto"/>
        <w:rPr>
          <w:szCs w:val="22"/>
          <w:lang w:val="el-GR"/>
        </w:rPr>
      </w:pPr>
      <w:r w:rsidRPr="00312AA7">
        <w:rPr>
          <w:rFonts w:eastAsia="Verdana"/>
          <w:szCs w:val="22"/>
          <w:lang w:val="el-GR" w:eastAsia="en-GB"/>
        </w:rPr>
        <w:t>Ενημερώστε αμέσως το γιατρό σας εάν εμφανίσετε τα</w:t>
      </w:r>
      <w:r w:rsidRPr="008B7234">
        <w:rPr>
          <w:szCs w:val="22"/>
          <w:lang w:val="el-GR" w:eastAsia="en-GB"/>
        </w:rPr>
        <w:t xml:space="preserve"> ακόλουθα συμπτώματα: ναυτία, δύσπνοια, ακανόνιστο καρδιακό παλμό, μυϊκές κράμπες, σπασμούς, θόλωση ούρων, μείωση της παραγωγής ούρων και κόπωση. Αυτά μπορεί να είναι σημ</w:t>
      </w:r>
      <w:r>
        <w:rPr>
          <w:szCs w:val="22"/>
          <w:lang w:val="el-GR" w:eastAsia="en-GB"/>
        </w:rPr>
        <w:t>εί</w:t>
      </w:r>
      <w:r w:rsidRPr="008B7234">
        <w:rPr>
          <w:szCs w:val="22"/>
          <w:lang w:val="el-GR" w:eastAsia="en-GB"/>
        </w:rPr>
        <w:t>α μιας κατάστασης που προκύπτει από την ταχεία διάσπαση καρκινικών κυττάρων, η οποία σε ορισμένα άτομα μπορεί να είναι θανατηφόρα (σύνδρομο λύσης όγκου ή TLS), βλέπε παράγραφο 2 (μη γνωστής συχνότητας).</w:t>
      </w:r>
    </w:p>
    <w:p w14:paraId="33423473" w14:textId="77777777" w:rsidR="008B7234" w:rsidRPr="00CF174D" w:rsidRDefault="008B7234" w:rsidP="00E52E0B">
      <w:pPr>
        <w:pStyle w:val="Action"/>
        <w:numPr>
          <w:ilvl w:val="0"/>
          <w:numId w:val="0"/>
        </w:numPr>
        <w:tabs>
          <w:tab w:val="clear" w:pos="284"/>
          <w:tab w:val="clear" w:pos="567"/>
        </w:tabs>
        <w:spacing w:before="0" w:line="240" w:lineRule="auto"/>
        <w:rPr>
          <w:szCs w:val="22"/>
          <w:lang w:val="el-GR"/>
        </w:rPr>
      </w:pPr>
    </w:p>
    <w:p w14:paraId="4D6028A4" w14:textId="77777777" w:rsidR="008656E6" w:rsidRPr="00CF174D" w:rsidRDefault="008656E6" w:rsidP="00116565">
      <w:pPr>
        <w:keepNext/>
        <w:numPr>
          <w:ilvl w:val="12"/>
          <w:numId w:val="0"/>
        </w:numPr>
        <w:tabs>
          <w:tab w:val="clear" w:pos="567"/>
        </w:tabs>
        <w:spacing w:line="240" w:lineRule="auto"/>
        <w:ind w:right="-28"/>
        <w:rPr>
          <w:b/>
          <w:szCs w:val="22"/>
          <w:lang w:val="el-GR"/>
        </w:rPr>
      </w:pPr>
      <w:r w:rsidRPr="00CF174D">
        <w:rPr>
          <w:b/>
          <w:szCs w:val="22"/>
          <w:lang w:val="el-GR"/>
        </w:rPr>
        <w:t xml:space="preserve">Πιθανές ανεπιθύμητες ενέργειες σε ασθενείς που λαμβάνουν μόνο </w:t>
      </w:r>
      <w:proofErr w:type="spellStart"/>
      <w:r w:rsidRPr="00CF174D">
        <w:rPr>
          <w:b/>
          <w:szCs w:val="22"/>
          <w:lang w:val="en-US"/>
        </w:rPr>
        <w:t>Tafinlar</w:t>
      </w:r>
      <w:proofErr w:type="spellEnd"/>
    </w:p>
    <w:p w14:paraId="1B5E06EF" w14:textId="77777777" w:rsidR="008656E6" w:rsidRPr="00CF174D" w:rsidRDefault="008656E6" w:rsidP="00116565">
      <w:pPr>
        <w:pStyle w:val="Action"/>
        <w:keepNext/>
        <w:numPr>
          <w:ilvl w:val="0"/>
          <w:numId w:val="0"/>
        </w:numPr>
        <w:tabs>
          <w:tab w:val="clear" w:pos="284"/>
          <w:tab w:val="clear" w:pos="567"/>
        </w:tabs>
        <w:spacing w:before="0" w:line="240" w:lineRule="auto"/>
        <w:rPr>
          <w:szCs w:val="22"/>
          <w:lang w:val="el-GR"/>
        </w:rPr>
      </w:pPr>
    </w:p>
    <w:p w14:paraId="55F5A909" w14:textId="3857777E" w:rsidR="006A70C2" w:rsidRPr="00CF174D" w:rsidRDefault="006A70C2" w:rsidP="00116565">
      <w:pPr>
        <w:keepNext/>
        <w:numPr>
          <w:ilvl w:val="12"/>
          <w:numId w:val="0"/>
        </w:numPr>
        <w:tabs>
          <w:tab w:val="clear" w:pos="567"/>
        </w:tabs>
        <w:spacing w:line="240" w:lineRule="auto"/>
        <w:rPr>
          <w:b/>
          <w:szCs w:val="22"/>
          <w:lang w:val="el-GR"/>
        </w:rPr>
      </w:pPr>
      <w:r w:rsidRPr="00CF174D">
        <w:rPr>
          <w:b/>
          <w:szCs w:val="22"/>
          <w:lang w:val="el-GR"/>
        </w:rPr>
        <w:t xml:space="preserve">Οι ανεπιθύμητες ενέργειες που </w:t>
      </w:r>
      <w:r w:rsidR="00C86FE6" w:rsidRPr="00CF174D">
        <w:rPr>
          <w:b/>
          <w:szCs w:val="22"/>
          <w:lang w:val="el-GR"/>
        </w:rPr>
        <w:t>μπορεί</w:t>
      </w:r>
      <w:r w:rsidRPr="00CF174D">
        <w:rPr>
          <w:b/>
          <w:szCs w:val="22"/>
          <w:lang w:val="el-GR"/>
        </w:rPr>
        <w:t xml:space="preserve"> να παρατηρήσετε όταν </w:t>
      </w:r>
      <w:r w:rsidR="00C86FE6" w:rsidRPr="00CF174D">
        <w:rPr>
          <w:b/>
          <w:szCs w:val="22"/>
          <w:lang w:val="el-GR"/>
        </w:rPr>
        <w:t>παίρνετε</w:t>
      </w:r>
      <w:r w:rsidRPr="00CF174D">
        <w:rPr>
          <w:b/>
          <w:szCs w:val="22"/>
          <w:lang w:val="el-GR"/>
        </w:rPr>
        <w:t xml:space="preserve"> το </w:t>
      </w:r>
      <w:proofErr w:type="spellStart"/>
      <w:r w:rsidRPr="00CF174D">
        <w:rPr>
          <w:b/>
          <w:szCs w:val="22"/>
          <w:lang w:val="en-US"/>
        </w:rPr>
        <w:t>Tafinlar</w:t>
      </w:r>
      <w:proofErr w:type="spellEnd"/>
      <w:r w:rsidRPr="00CF174D">
        <w:rPr>
          <w:b/>
          <w:szCs w:val="22"/>
          <w:lang w:val="el-GR"/>
        </w:rPr>
        <w:t xml:space="preserve"> μόνο έχουν ως εξής.</w:t>
      </w:r>
    </w:p>
    <w:p w14:paraId="4C62987C" w14:textId="77777777" w:rsidR="00355923" w:rsidRPr="00CF174D" w:rsidRDefault="00355923" w:rsidP="00116565">
      <w:pPr>
        <w:pStyle w:val="Action"/>
        <w:keepNext/>
        <w:numPr>
          <w:ilvl w:val="0"/>
          <w:numId w:val="0"/>
        </w:numPr>
        <w:tabs>
          <w:tab w:val="clear" w:pos="284"/>
          <w:tab w:val="clear" w:pos="567"/>
        </w:tabs>
        <w:spacing w:before="0" w:line="240" w:lineRule="auto"/>
        <w:rPr>
          <w:szCs w:val="22"/>
          <w:lang w:val="el-GR"/>
        </w:rPr>
      </w:pPr>
    </w:p>
    <w:p w14:paraId="7D809B32" w14:textId="77777777" w:rsidR="0033560A" w:rsidRPr="00CF174D" w:rsidRDefault="0033560A" w:rsidP="00116565">
      <w:pPr>
        <w:keepNext/>
        <w:tabs>
          <w:tab w:val="clear" w:pos="567"/>
        </w:tabs>
        <w:spacing w:line="240" w:lineRule="auto"/>
        <w:rPr>
          <w:i/>
          <w:lang w:val="el-GR"/>
        </w:rPr>
      </w:pPr>
      <w:r w:rsidRPr="00CF174D">
        <w:rPr>
          <w:i/>
          <w:lang w:val="el-GR"/>
        </w:rPr>
        <w:t>Πολύ συχνές ανεπιθύμητες ενέργειες</w:t>
      </w:r>
      <w:r w:rsidRPr="00CF174D">
        <w:rPr>
          <w:bCs/>
          <w:i/>
          <w:lang w:val="el-GR"/>
        </w:rPr>
        <w:t xml:space="preserve"> </w:t>
      </w:r>
      <w:r w:rsidR="006A70C2" w:rsidRPr="00CF174D">
        <w:rPr>
          <w:i/>
          <w:lang w:val="el-GR"/>
        </w:rPr>
        <w:t>(</w:t>
      </w:r>
      <w:r w:rsidRPr="00CF174D">
        <w:rPr>
          <w:i/>
          <w:lang w:val="el-GR"/>
        </w:rPr>
        <w:t>ενδέχεται να επηρεάσουν περισσότερα από 1 στα 10</w:t>
      </w:r>
      <w:r w:rsidR="00B54E10" w:rsidRPr="00CF174D">
        <w:rPr>
          <w:i/>
          <w:lang w:val="el-GR"/>
        </w:rPr>
        <w:t> </w:t>
      </w:r>
      <w:r w:rsidRPr="00CF174D">
        <w:rPr>
          <w:i/>
          <w:lang w:val="el-GR"/>
        </w:rPr>
        <w:t>άτομα</w:t>
      </w:r>
      <w:r w:rsidR="00BB4E6A" w:rsidRPr="00CF174D">
        <w:rPr>
          <w:bCs/>
          <w:i/>
          <w:lang w:val="el-GR"/>
        </w:rPr>
        <w:t>)</w:t>
      </w:r>
    </w:p>
    <w:p w14:paraId="49CEB850" w14:textId="77777777" w:rsidR="00712C03" w:rsidRPr="00CF174D" w:rsidRDefault="004E0837" w:rsidP="00116565">
      <w:pPr>
        <w:numPr>
          <w:ilvl w:val="0"/>
          <w:numId w:val="13"/>
        </w:numPr>
        <w:tabs>
          <w:tab w:val="clear" w:pos="360"/>
          <w:tab w:val="clear" w:pos="567"/>
        </w:tabs>
        <w:spacing w:line="240" w:lineRule="auto"/>
        <w:ind w:left="567" w:hanging="567"/>
        <w:rPr>
          <w:lang w:val="el-GR"/>
        </w:rPr>
      </w:pPr>
      <w:r w:rsidRPr="00CF174D">
        <w:rPr>
          <w:lang w:val="el-GR"/>
        </w:rPr>
        <w:t>Θ</w:t>
      </w:r>
      <w:r w:rsidR="006A70C2" w:rsidRPr="00CF174D">
        <w:rPr>
          <w:lang w:val="el-GR"/>
        </w:rPr>
        <w:t>ήλωμα (τύπος δερματικού όγκου, ο οποίος δεν είναι συνήθως επιβλαβής)</w:t>
      </w:r>
    </w:p>
    <w:p w14:paraId="1A81A550"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Μειωμένη όρεξη</w:t>
      </w:r>
    </w:p>
    <w:p w14:paraId="7AAFB624"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Πονοκέφαλος</w:t>
      </w:r>
    </w:p>
    <w:p w14:paraId="41EB793E"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Βήχας</w:t>
      </w:r>
    </w:p>
    <w:p w14:paraId="0197043D"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Αδιαθεσία (ναυτία), τάση προς έμετο (έμετος)</w:t>
      </w:r>
    </w:p>
    <w:p w14:paraId="198A3AEE"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 xml:space="preserve">Διάρροια </w:t>
      </w:r>
    </w:p>
    <w:p w14:paraId="67037ABA" w14:textId="77777777" w:rsidR="0033560A" w:rsidRPr="00CF174D" w:rsidRDefault="0033560A" w:rsidP="00116565">
      <w:pPr>
        <w:numPr>
          <w:ilvl w:val="0"/>
          <w:numId w:val="13"/>
        </w:numPr>
        <w:tabs>
          <w:tab w:val="clear" w:pos="360"/>
          <w:tab w:val="clear" w:pos="567"/>
        </w:tabs>
        <w:spacing w:line="240" w:lineRule="auto"/>
        <w:ind w:left="567" w:hanging="567"/>
        <w:rPr>
          <w:lang w:val="el-GR"/>
        </w:rPr>
      </w:pPr>
      <w:r w:rsidRPr="00CF174D">
        <w:rPr>
          <w:lang w:val="el-GR"/>
        </w:rPr>
        <w:t>Πάχυνση της εξωτερικής στιβάδας του δέρματος</w:t>
      </w:r>
    </w:p>
    <w:p w14:paraId="0B8814BE" w14:textId="77777777" w:rsidR="00712C03" w:rsidRPr="00CF174D" w:rsidRDefault="00712C03" w:rsidP="00116565">
      <w:pPr>
        <w:pStyle w:val="listdashnospace"/>
        <w:numPr>
          <w:ilvl w:val="0"/>
          <w:numId w:val="13"/>
        </w:numPr>
        <w:tabs>
          <w:tab w:val="clear" w:pos="360"/>
        </w:tabs>
        <w:ind w:left="567" w:hanging="567"/>
        <w:rPr>
          <w:sz w:val="22"/>
          <w:szCs w:val="22"/>
          <w:lang w:val="el-GR"/>
        </w:rPr>
      </w:pPr>
      <w:r w:rsidRPr="00CF174D">
        <w:rPr>
          <w:sz w:val="22"/>
          <w:szCs w:val="22"/>
          <w:lang w:val="el-GR"/>
        </w:rPr>
        <w:t>Ασυνήθιστη τριχόπτωση ή λέπτυνση των μαλλιών</w:t>
      </w:r>
    </w:p>
    <w:p w14:paraId="7E906CAD" w14:textId="77777777" w:rsidR="00712C03" w:rsidRPr="00CF174D" w:rsidRDefault="00712C03" w:rsidP="00116565">
      <w:pPr>
        <w:pStyle w:val="listdashnospace"/>
        <w:numPr>
          <w:ilvl w:val="0"/>
          <w:numId w:val="13"/>
        </w:numPr>
        <w:tabs>
          <w:tab w:val="clear" w:pos="360"/>
        </w:tabs>
        <w:ind w:left="567" w:hanging="567"/>
        <w:rPr>
          <w:sz w:val="22"/>
          <w:szCs w:val="22"/>
          <w:lang w:val="el-GR"/>
        </w:rPr>
      </w:pPr>
      <w:r w:rsidRPr="00CF174D">
        <w:rPr>
          <w:sz w:val="22"/>
          <w:szCs w:val="22"/>
          <w:lang w:val="el-GR"/>
        </w:rPr>
        <w:t>Εξάνθημα</w:t>
      </w:r>
    </w:p>
    <w:p w14:paraId="05A616C5" w14:textId="77777777" w:rsidR="00712C03" w:rsidRPr="00CF174D" w:rsidRDefault="00712C03" w:rsidP="00116565">
      <w:pPr>
        <w:pStyle w:val="listdashnospace"/>
        <w:numPr>
          <w:ilvl w:val="0"/>
          <w:numId w:val="13"/>
        </w:numPr>
        <w:tabs>
          <w:tab w:val="clear" w:pos="360"/>
        </w:tabs>
        <w:ind w:left="567" w:hanging="567"/>
        <w:rPr>
          <w:sz w:val="22"/>
          <w:szCs w:val="22"/>
          <w:lang w:val="el-GR"/>
        </w:rPr>
      </w:pPr>
      <w:r w:rsidRPr="00CF174D">
        <w:rPr>
          <w:sz w:val="22"/>
          <w:szCs w:val="22"/>
          <w:lang w:val="el-GR"/>
        </w:rPr>
        <w:t>Ερυθρότητα και πρήξιμο των παλαμών, των δαχτύλων και των πελμάτων των ποδιών (βλ. «Μεταβολές στο δέρμα σας» παραπάνω στην παράγραφο 4)</w:t>
      </w:r>
    </w:p>
    <w:p w14:paraId="4FC44906"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Πόνος στις αρθρώσεις, μυϊκός πόνος ή πόνος στα χέρια ή στα πόδια</w:t>
      </w:r>
    </w:p>
    <w:p w14:paraId="383253A1"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Πυρετός (βλ. «Πυρετός» παραπάνω στην παράγραφο 4)</w:t>
      </w:r>
    </w:p>
    <w:p w14:paraId="7DBF2944"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lastRenderedPageBreak/>
        <w:t>Έλλειψη ενέργειας</w:t>
      </w:r>
    </w:p>
    <w:p w14:paraId="299F177B" w14:textId="77777777" w:rsidR="007475D0" w:rsidRPr="00CF174D" w:rsidRDefault="007475D0" w:rsidP="00116565">
      <w:pPr>
        <w:numPr>
          <w:ilvl w:val="0"/>
          <w:numId w:val="13"/>
        </w:numPr>
        <w:tabs>
          <w:tab w:val="clear" w:pos="360"/>
          <w:tab w:val="clear" w:pos="567"/>
        </w:tabs>
        <w:spacing w:line="240" w:lineRule="auto"/>
        <w:ind w:left="567" w:hanging="567"/>
        <w:rPr>
          <w:lang w:val="el-GR"/>
        </w:rPr>
      </w:pPr>
      <w:r w:rsidRPr="00CF174D">
        <w:rPr>
          <w:lang w:val="el-GR"/>
        </w:rPr>
        <w:t>Ρίγη</w:t>
      </w:r>
    </w:p>
    <w:p w14:paraId="5754943C" w14:textId="77777777" w:rsidR="007475D0" w:rsidRPr="00CF174D" w:rsidRDefault="007475D0" w:rsidP="00116565">
      <w:pPr>
        <w:numPr>
          <w:ilvl w:val="0"/>
          <w:numId w:val="13"/>
        </w:numPr>
        <w:tabs>
          <w:tab w:val="clear" w:pos="360"/>
          <w:tab w:val="clear" w:pos="567"/>
        </w:tabs>
        <w:spacing w:line="240" w:lineRule="auto"/>
        <w:ind w:left="567" w:hanging="567"/>
        <w:rPr>
          <w:lang w:val="el-GR"/>
        </w:rPr>
      </w:pPr>
      <w:r w:rsidRPr="00CF174D">
        <w:rPr>
          <w:lang w:val="el-GR"/>
        </w:rPr>
        <w:t>Αίσθημα αδυναμίας</w:t>
      </w:r>
    </w:p>
    <w:p w14:paraId="62C7B7BB" w14:textId="77777777" w:rsidR="00712C03" w:rsidRPr="00CF174D" w:rsidRDefault="00712C03" w:rsidP="00116565">
      <w:pPr>
        <w:tabs>
          <w:tab w:val="clear" w:pos="567"/>
        </w:tabs>
        <w:spacing w:line="240" w:lineRule="auto"/>
        <w:rPr>
          <w:lang w:val="el-GR"/>
        </w:rPr>
      </w:pPr>
    </w:p>
    <w:p w14:paraId="22E07D64" w14:textId="77777777" w:rsidR="00C97590" w:rsidRPr="00CF174D" w:rsidRDefault="00C97590" w:rsidP="00116565">
      <w:pPr>
        <w:keepNext/>
        <w:tabs>
          <w:tab w:val="clear" w:pos="567"/>
        </w:tabs>
        <w:spacing w:line="240" w:lineRule="auto"/>
        <w:rPr>
          <w:i/>
          <w:lang w:val="el-GR"/>
        </w:rPr>
      </w:pPr>
      <w:r w:rsidRPr="00CF174D">
        <w:rPr>
          <w:i/>
          <w:lang w:val="el-GR"/>
        </w:rPr>
        <w:t xml:space="preserve">Συχνές ανεπιθύμητες ενέργειες </w:t>
      </w:r>
      <w:r w:rsidR="00712C03" w:rsidRPr="00CF174D">
        <w:rPr>
          <w:i/>
          <w:lang w:val="el-GR"/>
        </w:rPr>
        <w:t>(</w:t>
      </w:r>
      <w:r w:rsidRPr="00CF174D">
        <w:rPr>
          <w:i/>
          <w:lang w:val="el-GR"/>
        </w:rPr>
        <w:t>μπορεί να επηρεάσουν έως 1 στα 10 άτομα</w:t>
      </w:r>
      <w:r w:rsidR="00712C03" w:rsidRPr="00CF174D">
        <w:rPr>
          <w:i/>
          <w:lang w:val="el-GR"/>
        </w:rPr>
        <w:t>)</w:t>
      </w:r>
    </w:p>
    <w:p w14:paraId="193733DB"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Δερματικές επιδράσεις που περιλαμβάνουν σκληρές φολιδώδεις δερματικές πλάκες, καφέ ή κιτρινωπή πάχυνση του δέρματος, δερματικά οζίδια, ξηροδερμία, στιλπνές φουσκάλες, ανοιχτά έλκη, κνησμό ή ερυθρότητα του δέρματος</w:t>
      </w:r>
      <w:r w:rsidR="005D20B7" w:rsidRPr="00CF174D">
        <w:rPr>
          <w:lang w:val="el-GR"/>
        </w:rPr>
        <w:t>, αυξημένη ευαισθησία του δέρματος στον ήλιο</w:t>
      </w:r>
      <w:r w:rsidRPr="00CF174D">
        <w:rPr>
          <w:lang w:val="el-GR"/>
        </w:rPr>
        <w:t xml:space="preserve"> (βλ. «Μεταβολές στο δέρμα σας» παραπάνω στην παράγραφο 4)</w:t>
      </w:r>
    </w:p>
    <w:p w14:paraId="75CD19D1" w14:textId="77777777" w:rsidR="00C97590" w:rsidRPr="00CF174D" w:rsidRDefault="00C97590" w:rsidP="00116565">
      <w:pPr>
        <w:numPr>
          <w:ilvl w:val="0"/>
          <w:numId w:val="13"/>
        </w:numPr>
        <w:tabs>
          <w:tab w:val="clear" w:pos="360"/>
          <w:tab w:val="clear" w:pos="567"/>
        </w:tabs>
        <w:spacing w:line="240" w:lineRule="auto"/>
        <w:ind w:left="567" w:hanging="567"/>
        <w:rPr>
          <w:lang w:val="el-GR"/>
        </w:rPr>
      </w:pPr>
      <w:r w:rsidRPr="00CF174D">
        <w:rPr>
          <w:lang w:val="el-GR"/>
        </w:rPr>
        <w:t>Δυσκοιλιότητα</w:t>
      </w:r>
    </w:p>
    <w:p w14:paraId="7372E5C3" w14:textId="77777777" w:rsidR="00551779" w:rsidRPr="00551779" w:rsidRDefault="005F0004" w:rsidP="00116565">
      <w:pPr>
        <w:numPr>
          <w:ilvl w:val="0"/>
          <w:numId w:val="13"/>
        </w:numPr>
        <w:tabs>
          <w:tab w:val="clear" w:pos="360"/>
          <w:tab w:val="clear" w:pos="567"/>
        </w:tabs>
        <w:spacing w:line="240" w:lineRule="auto"/>
        <w:ind w:left="567" w:hanging="567"/>
        <w:rPr>
          <w:lang w:val="el-GR"/>
        </w:rPr>
      </w:pPr>
      <w:r w:rsidRPr="00CF174D">
        <w:rPr>
          <w:lang w:val="el-GR"/>
        </w:rPr>
        <w:t>Γριπώδης συνδρομή</w:t>
      </w:r>
    </w:p>
    <w:p w14:paraId="58646F25" w14:textId="54B65F4D" w:rsidR="005F0004" w:rsidRPr="00CF174D" w:rsidRDefault="00551779" w:rsidP="00116565">
      <w:pPr>
        <w:numPr>
          <w:ilvl w:val="0"/>
          <w:numId w:val="13"/>
        </w:numPr>
        <w:tabs>
          <w:tab w:val="clear" w:pos="360"/>
          <w:tab w:val="clear" w:pos="567"/>
        </w:tabs>
        <w:spacing w:line="240" w:lineRule="auto"/>
        <w:ind w:left="567" w:hanging="567"/>
        <w:rPr>
          <w:lang w:val="el-GR"/>
        </w:rPr>
      </w:pPr>
      <w:r w:rsidRPr="00551779">
        <w:rPr>
          <w:lang w:val="el-GR"/>
        </w:rPr>
        <w:t>Διαταραχές του νευρικού συστήματος που μπορεί να προκαλέσουν πόνο, απώλεια αίσθησης ή μυρμηκίαση στα χέρια και τα πόδια ή/και μυϊκή αδυναμία (περιφερική νευροπάθεια)</w:t>
      </w:r>
    </w:p>
    <w:p w14:paraId="2008C0F9" w14:textId="77777777" w:rsidR="00712C03" w:rsidRPr="00CF174D" w:rsidRDefault="00712C03" w:rsidP="00116565">
      <w:pPr>
        <w:pStyle w:val="listdashnospace"/>
        <w:numPr>
          <w:ilvl w:val="0"/>
          <w:numId w:val="0"/>
        </w:numPr>
        <w:rPr>
          <w:lang w:val="el-GR"/>
        </w:rPr>
      </w:pPr>
    </w:p>
    <w:p w14:paraId="0ADFE4D4" w14:textId="77777777" w:rsidR="00712C03" w:rsidRPr="00CF174D" w:rsidRDefault="00712C03" w:rsidP="00116565">
      <w:pPr>
        <w:keepNext/>
        <w:tabs>
          <w:tab w:val="clear" w:pos="567"/>
        </w:tabs>
        <w:spacing w:line="240" w:lineRule="auto"/>
        <w:rPr>
          <w:i/>
          <w:szCs w:val="24"/>
          <w:lang w:val="el-GR"/>
        </w:rPr>
      </w:pPr>
      <w:r w:rsidRPr="00CF174D">
        <w:rPr>
          <w:i/>
          <w:szCs w:val="24"/>
          <w:lang w:val="el-GR"/>
        </w:rPr>
        <w:t>Συχνές ανεπιθύμητες ενέργειες, οι οποίες ενδέχεται να εμφανιστούν στις αιματολογικές σας εξετάσεις</w:t>
      </w:r>
    </w:p>
    <w:p w14:paraId="4A5A60B9"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Χαμηλός φώσφορος στο αίμα, που παρατηρείται στις αιματολογικές εξετάσεις</w:t>
      </w:r>
    </w:p>
    <w:p w14:paraId="083D6C88"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Αύξηση του σακχάρου (γλυκόζη) αίματος, που παρατηρείται στις αιματολογικές εξετάσεις</w:t>
      </w:r>
    </w:p>
    <w:p w14:paraId="37795049" w14:textId="77777777" w:rsidR="0023385C" w:rsidRPr="00CF174D" w:rsidRDefault="0023385C" w:rsidP="00116565">
      <w:pPr>
        <w:pStyle w:val="listdashnospace"/>
        <w:numPr>
          <w:ilvl w:val="0"/>
          <w:numId w:val="0"/>
        </w:numPr>
        <w:rPr>
          <w:sz w:val="22"/>
          <w:szCs w:val="22"/>
          <w:lang w:val="el-GR"/>
        </w:rPr>
      </w:pPr>
    </w:p>
    <w:p w14:paraId="4409C0CF" w14:textId="77777777" w:rsidR="005F0004" w:rsidRPr="00CF174D" w:rsidRDefault="005F0004" w:rsidP="00116565">
      <w:pPr>
        <w:pStyle w:val="NoNumHead2"/>
        <w:spacing w:before="0" w:after="0"/>
        <w:outlineLvl w:val="9"/>
        <w:rPr>
          <w:rFonts w:ascii="Times New Roman" w:hAnsi="Times New Roman"/>
          <w:b w:val="0"/>
          <w:bCs w:val="0"/>
          <w:i/>
          <w:sz w:val="22"/>
          <w:szCs w:val="22"/>
          <w:lang w:val="el-GR"/>
        </w:rPr>
      </w:pPr>
      <w:r w:rsidRPr="00CF174D">
        <w:rPr>
          <w:rFonts w:ascii="Times New Roman" w:hAnsi="Times New Roman"/>
          <w:b w:val="0"/>
          <w:bCs w:val="0"/>
          <w:i/>
          <w:sz w:val="22"/>
          <w:szCs w:val="22"/>
          <w:lang w:val="el-GR"/>
        </w:rPr>
        <w:t xml:space="preserve">Όχι συχνές ανεπιθύμητες ενέργειες </w:t>
      </w:r>
      <w:r w:rsidR="00712C03" w:rsidRPr="00CF174D">
        <w:rPr>
          <w:rFonts w:ascii="Times New Roman" w:hAnsi="Times New Roman"/>
          <w:b w:val="0"/>
          <w:bCs w:val="0"/>
          <w:i/>
          <w:sz w:val="22"/>
          <w:szCs w:val="22"/>
          <w:lang w:val="el-GR"/>
        </w:rPr>
        <w:t>(</w:t>
      </w:r>
      <w:r w:rsidRPr="00CF174D">
        <w:rPr>
          <w:rFonts w:ascii="Times New Roman" w:hAnsi="Times New Roman"/>
          <w:b w:val="0"/>
          <w:bCs w:val="0"/>
          <w:i/>
          <w:sz w:val="22"/>
          <w:szCs w:val="22"/>
          <w:lang w:val="el-GR"/>
        </w:rPr>
        <w:t>μπορεί να επηρεάσουν έως 1 στα 100 άτομα</w:t>
      </w:r>
      <w:r w:rsidR="00712C03" w:rsidRPr="00CF174D">
        <w:rPr>
          <w:rFonts w:ascii="Times New Roman" w:hAnsi="Times New Roman"/>
          <w:b w:val="0"/>
          <w:bCs w:val="0"/>
          <w:i/>
          <w:sz w:val="22"/>
          <w:szCs w:val="22"/>
          <w:lang w:val="el-GR"/>
        </w:rPr>
        <w:t>)</w:t>
      </w:r>
    </w:p>
    <w:p w14:paraId="45369932"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Νέο μελάνωμα</w:t>
      </w:r>
    </w:p>
    <w:p w14:paraId="5A9FDE64" w14:textId="77777777" w:rsidR="00712C03" w:rsidRPr="00CF174D" w:rsidRDefault="00712C03" w:rsidP="00116565">
      <w:pPr>
        <w:numPr>
          <w:ilvl w:val="0"/>
          <w:numId w:val="13"/>
        </w:numPr>
        <w:tabs>
          <w:tab w:val="clear" w:pos="360"/>
          <w:tab w:val="clear" w:pos="567"/>
        </w:tabs>
        <w:spacing w:line="240" w:lineRule="auto"/>
        <w:ind w:left="567" w:hanging="567"/>
        <w:rPr>
          <w:lang w:val="el-GR"/>
        </w:rPr>
      </w:pPr>
      <w:r w:rsidRPr="00CF174D">
        <w:rPr>
          <w:lang w:val="el-GR"/>
        </w:rPr>
        <w:t>Αλλεργική αντίδραση</w:t>
      </w:r>
      <w:r w:rsidR="004E0837" w:rsidRPr="00CF174D">
        <w:rPr>
          <w:lang w:val="el-GR"/>
        </w:rPr>
        <w:t xml:space="preserve"> (υπερευαισθησία)</w:t>
      </w:r>
    </w:p>
    <w:p w14:paraId="42238A41" w14:textId="77777777" w:rsidR="005F0004" w:rsidRPr="00CF174D" w:rsidRDefault="005F0004" w:rsidP="00116565">
      <w:pPr>
        <w:numPr>
          <w:ilvl w:val="0"/>
          <w:numId w:val="13"/>
        </w:numPr>
        <w:tabs>
          <w:tab w:val="clear" w:pos="360"/>
          <w:tab w:val="clear" w:pos="567"/>
        </w:tabs>
        <w:spacing w:line="240" w:lineRule="auto"/>
        <w:ind w:left="567" w:hanging="567"/>
        <w:rPr>
          <w:lang w:val="el-GR"/>
        </w:rPr>
      </w:pPr>
      <w:r w:rsidRPr="00CF174D">
        <w:rPr>
          <w:lang w:val="el-GR"/>
        </w:rPr>
        <w:t>Φλεγμονή του ματιού (</w:t>
      </w:r>
      <w:r w:rsidR="00592973" w:rsidRPr="00CF174D">
        <w:rPr>
          <w:lang w:val="el-GR"/>
        </w:rPr>
        <w:t>ραγοειδίτιδα</w:t>
      </w:r>
      <w:r w:rsidRPr="00CF174D">
        <w:rPr>
          <w:lang w:val="el-GR"/>
        </w:rPr>
        <w:t xml:space="preserve">, </w:t>
      </w:r>
      <w:r w:rsidR="00A935F5" w:rsidRPr="00CF174D">
        <w:rPr>
          <w:lang w:val="el-GR"/>
        </w:rPr>
        <w:t>βλ.</w:t>
      </w:r>
      <w:r w:rsidRPr="00CF174D">
        <w:rPr>
          <w:lang w:val="el-GR"/>
        </w:rPr>
        <w:t xml:space="preserve"> «Οφθαλμολογικά προβλήματα» παραπάνω στην π</w:t>
      </w:r>
      <w:r w:rsidR="00134E58" w:rsidRPr="00CF174D">
        <w:rPr>
          <w:lang w:val="el-GR"/>
        </w:rPr>
        <w:t>αράγραφο </w:t>
      </w:r>
      <w:r w:rsidRPr="00CF174D">
        <w:rPr>
          <w:lang w:val="el-GR"/>
        </w:rPr>
        <w:t>4)</w:t>
      </w:r>
    </w:p>
    <w:p w14:paraId="687BB6FA" w14:textId="77777777" w:rsidR="005F0004" w:rsidRPr="00CF174D" w:rsidRDefault="005F0004" w:rsidP="00116565">
      <w:pPr>
        <w:numPr>
          <w:ilvl w:val="0"/>
          <w:numId w:val="13"/>
        </w:numPr>
        <w:tabs>
          <w:tab w:val="clear" w:pos="360"/>
          <w:tab w:val="clear" w:pos="567"/>
        </w:tabs>
        <w:spacing w:line="240" w:lineRule="auto"/>
        <w:ind w:left="567" w:hanging="567"/>
        <w:rPr>
          <w:lang w:val="el-GR"/>
        </w:rPr>
      </w:pPr>
      <w:r w:rsidRPr="00CF174D">
        <w:rPr>
          <w:lang w:val="el-GR"/>
        </w:rPr>
        <w:t>Φλεγμονή του παγκρέατος (που προκαλεί ισχυρό κοιλιακό πόνο)</w:t>
      </w:r>
    </w:p>
    <w:p w14:paraId="6D278D14" w14:textId="77777777" w:rsidR="00712C03" w:rsidRPr="00CF174D" w:rsidRDefault="005F0004" w:rsidP="00116565">
      <w:pPr>
        <w:numPr>
          <w:ilvl w:val="0"/>
          <w:numId w:val="13"/>
        </w:numPr>
        <w:tabs>
          <w:tab w:val="clear" w:pos="360"/>
          <w:tab w:val="clear" w:pos="567"/>
        </w:tabs>
        <w:spacing w:line="240" w:lineRule="auto"/>
        <w:ind w:left="567" w:hanging="567"/>
        <w:rPr>
          <w:lang w:val="el-GR"/>
        </w:rPr>
      </w:pPr>
      <w:r w:rsidRPr="00CF174D">
        <w:rPr>
          <w:lang w:val="el-GR"/>
        </w:rPr>
        <w:t>Φλεγμονή της λιπώδους στιβάδας κάτω από το δέρμα</w:t>
      </w:r>
      <w:r w:rsidR="00CB1414" w:rsidRPr="00CF174D">
        <w:rPr>
          <w:lang w:val="el-GR"/>
        </w:rPr>
        <w:t xml:space="preserve"> (υποδερματίτιδα)</w:t>
      </w:r>
    </w:p>
    <w:p w14:paraId="215C2690" w14:textId="77777777" w:rsidR="00CB1414" w:rsidRPr="00CF174D" w:rsidRDefault="005F0004" w:rsidP="00116565">
      <w:pPr>
        <w:numPr>
          <w:ilvl w:val="0"/>
          <w:numId w:val="13"/>
        </w:numPr>
        <w:tabs>
          <w:tab w:val="clear" w:pos="360"/>
          <w:tab w:val="clear" w:pos="567"/>
        </w:tabs>
        <w:spacing w:line="240" w:lineRule="auto"/>
        <w:ind w:left="567" w:hanging="567"/>
        <w:rPr>
          <w:lang w:val="el-GR"/>
        </w:rPr>
      </w:pPr>
      <w:r w:rsidRPr="00CF174D">
        <w:rPr>
          <w:lang w:val="el-GR"/>
        </w:rPr>
        <w:t>Νεφρολογικά προβλήματα, νεφρική ανεπάρκεια</w:t>
      </w:r>
    </w:p>
    <w:p w14:paraId="5D03A606" w14:textId="77777777" w:rsidR="002E61DE" w:rsidRDefault="00CB1414" w:rsidP="002E61DE">
      <w:pPr>
        <w:numPr>
          <w:ilvl w:val="0"/>
          <w:numId w:val="13"/>
        </w:numPr>
        <w:tabs>
          <w:tab w:val="clear" w:pos="360"/>
          <w:tab w:val="clear" w:pos="567"/>
        </w:tabs>
        <w:spacing w:line="240" w:lineRule="auto"/>
        <w:ind w:left="567" w:hanging="567"/>
        <w:rPr>
          <w:lang w:val="el-GR"/>
        </w:rPr>
      </w:pPr>
      <w:r w:rsidRPr="00CF174D">
        <w:rPr>
          <w:lang w:val="el-GR"/>
        </w:rPr>
        <w:t>Φλεγμονή των νεφρών</w:t>
      </w:r>
    </w:p>
    <w:p w14:paraId="6740242C" w14:textId="70050ADE" w:rsidR="005F0004" w:rsidRPr="00CF174D" w:rsidRDefault="002E61DE" w:rsidP="002E61DE">
      <w:pPr>
        <w:numPr>
          <w:ilvl w:val="0"/>
          <w:numId w:val="13"/>
        </w:numPr>
        <w:tabs>
          <w:tab w:val="clear" w:pos="360"/>
          <w:tab w:val="clear" w:pos="567"/>
        </w:tabs>
        <w:spacing w:line="240" w:lineRule="auto"/>
        <w:ind w:left="567" w:hanging="567"/>
        <w:rPr>
          <w:lang w:val="el-GR"/>
        </w:rPr>
      </w:pPr>
      <w:r w:rsidRPr="00D06063">
        <w:rPr>
          <w:lang w:val="el-GR"/>
        </w:rPr>
        <w:t>Εξογκωμένες, επώδυνες, ερυθρές έως σκούρες κοκκινωπές κηλίδες ή πληγές στο δέρμα που</w:t>
      </w:r>
      <w:r w:rsidRPr="00D06063">
        <w:rPr>
          <w:lang w:val="en-US"/>
        </w:rPr>
        <w:t xml:space="preserve"> </w:t>
      </w:r>
      <w:r w:rsidRPr="00D06063">
        <w:rPr>
          <w:lang w:val="el-GR"/>
        </w:rPr>
        <w:t>εμφανίζονται κυρίως στα χέρια, τα πόδια, το πρόσωπο και τον αυχένα, με πυρετό (σημεία οξείας</w:t>
      </w:r>
      <w:r>
        <w:rPr>
          <w:lang w:val="en-US"/>
        </w:rPr>
        <w:t xml:space="preserve"> </w:t>
      </w:r>
      <w:r w:rsidRPr="00D06063">
        <w:rPr>
          <w:lang w:val="el-GR"/>
        </w:rPr>
        <w:t>εμπύρετης ουδετεροφιλικής δερμάτωσης)</w:t>
      </w:r>
    </w:p>
    <w:p w14:paraId="22B89F3A" w14:textId="77777777" w:rsidR="000A3E19" w:rsidRPr="00CF174D" w:rsidRDefault="000A3E19" w:rsidP="00116565">
      <w:pPr>
        <w:pStyle w:val="listdashnospace"/>
        <w:numPr>
          <w:ilvl w:val="0"/>
          <w:numId w:val="0"/>
        </w:numPr>
        <w:rPr>
          <w:sz w:val="22"/>
          <w:szCs w:val="22"/>
          <w:lang w:val="el-GR"/>
        </w:rPr>
      </w:pPr>
    </w:p>
    <w:p w14:paraId="1FC1357C" w14:textId="77777777" w:rsidR="00F56198" w:rsidRPr="00CF174D" w:rsidRDefault="00BB4E6A" w:rsidP="00116565">
      <w:pPr>
        <w:pStyle w:val="listdashnospace"/>
        <w:keepNext/>
        <w:numPr>
          <w:ilvl w:val="0"/>
          <w:numId w:val="0"/>
        </w:numPr>
        <w:rPr>
          <w:b/>
          <w:sz w:val="22"/>
          <w:szCs w:val="22"/>
          <w:lang w:val="el-GR"/>
        </w:rPr>
      </w:pPr>
      <w:r w:rsidRPr="00CF174D">
        <w:rPr>
          <w:b/>
          <w:sz w:val="22"/>
          <w:szCs w:val="22"/>
          <w:lang w:val="el-GR"/>
        </w:rPr>
        <w:t>Πιθανές α</w:t>
      </w:r>
      <w:r w:rsidR="00F56198" w:rsidRPr="00CF174D">
        <w:rPr>
          <w:b/>
          <w:sz w:val="22"/>
          <w:szCs w:val="22"/>
          <w:lang w:val="el-GR"/>
        </w:rPr>
        <w:t xml:space="preserve">νεπιθύμητες ενέργειες όταν το </w:t>
      </w:r>
      <w:proofErr w:type="spellStart"/>
      <w:r w:rsidR="00F56198" w:rsidRPr="00CF174D">
        <w:rPr>
          <w:b/>
          <w:sz w:val="22"/>
          <w:szCs w:val="22"/>
        </w:rPr>
        <w:t>Tafinlar</w:t>
      </w:r>
      <w:proofErr w:type="spellEnd"/>
      <w:r w:rsidR="00F56198" w:rsidRPr="00CF174D">
        <w:rPr>
          <w:b/>
          <w:sz w:val="22"/>
          <w:szCs w:val="22"/>
          <w:lang w:val="el-GR"/>
        </w:rPr>
        <w:t xml:space="preserve"> και το </w:t>
      </w:r>
      <w:r w:rsidR="00F56198" w:rsidRPr="00CF174D">
        <w:rPr>
          <w:b/>
          <w:sz w:val="22"/>
          <w:szCs w:val="22"/>
        </w:rPr>
        <w:t>trametinib</w:t>
      </w:r>
      <w:r w:rsidR="00F56198" w:rsidRPr="00CF174D">
        <w:rPr>
          <w:b/>
          <w:sz w:val="22"/>
          <w:szCs w:val="22"/>
          <w:lang w:val="el-GR"/>
        </w:rPr>
        <w:t xml:space="preserve"> λαμβάνονται μαζί</w:t>
      </w:r>
    </w:p>
    <w:p w14:paraId="522D9F7A" w14:textId="77777777" w:rsidR="00F56198" w:rsidRPr="00CF174D" w:rsidRDefault="00F56198" w:rsidP="00116565">
      <w:pPr>
        <w:pStyle w:val="listdashnospace"/>
        <w:keepNext/>
        <w:numPr>
          <w:ilvl w:val="0"/>
          <w:numId w:val="0"/>
        </w:numPr>
        <w:rPr>
          <w:sz w:val="22"/>
          <w:szCs w:val="22"/>
          <w:lang w:val="el-GR"/>
        </w:rPr>
      </w:pPr>
    </w:p>
    <w:p w14:paraId="3B4BE576" w14:textId="77777777" w:rsidR="00F56198" w:rsidRPr="00CF174D" w:rsidRDefault="00F56198" w:rsidP="00116565">
      <w:pPr>
        <w:pStyle w:val="listdashnospace"/>
        <w:numPr>
          <w:ilvl w:val="0"/>
          <w:numId w:val="0"/>
        </w:numPr>
        <w:rPr>
          <w:sz w:val="22"/>
          <w:szCs w:val="22"/>
          <w:lang w:val="el-GR"/>
        </w:rPr>
      </w:pPr>
      <w:r w:rsidRPr="00CF174D">
        <w:rPr>
          <w:sz w:val="22"/>
          <w:szCs w:val="22"/>
          <w:lang w:val="el-GR"/>
        </w:rPr>
        <w:t xml:space="preserve">Όταν παίρνετε μαζί το </w:t>
      </w:r>
      <w:proofErr w:type="spellStart"/>
      <w:r w:rsidRPr="00CF174D">
        <w:rPr>
          <w:sz w:val="22"/>
          <w:szCs w:val="22"/>
        </w:rPr>
        <w:t>Tafinlar</w:t>
      </w:r>
      <w:proofErr w:type="spellEnd"/>
      <w:r w:rsidRPr="00CF174D">
        <w:rPr>
          <w:sz w:val="22"/>
          <w:szCs w:val="22"/>
          <w:lang w:val="el-GR"/>
        </w:rPr>
        <w:t xml:space="preserve"> και το </w:t>
      </w:r>
      <w:r w:rsidRPr="00CF174D">
        <w:rPr>
          <w:sz w:val="22"/>
          <w:szCs w:val="22"/>
        </w:rPr>
        <w:t>trametinib</w:t>
      </w:r>
      <w:r w:rsidRPr="00CF174D">
        <w:rPr>
          <w:sz w:val="22"/>
          <w:szCs w:val="22"/>
          <w:lang w:val="el-GR"/>
        </w:rPr>
        <w:t>, ενδέχεται να εμφανίσετε οποιαδήποτε από τις ανεπιθύμητες ενέργειες που εμφανίζονται στους καταλόγους που ακολουθούν, παρόλο που η συχνότητα ενδέχεται να αλλάξει (αυξηθεί ή μειωθεί).</w:t>
      </w:r>
    </w:p>
    <w:p w14:paraId="69AEA70C" w14:textId="77777777" w:rsidR="00F56198" w:rsidRPr="00CF174D" w:rsidRDefault="00F56198" w:rsidP="00116565">
      <w:pPr>
        <w:pStyle w:val="listdashnospace"/>
        <w:numPr>
          <w:ilvl w:val="0"/>
          <w:numId w:val="0"/>
        </w:numPr>
        <w:rPr>
          <w:sz w:val="22"/>
          <w:szCs w:val="22"/>
          <w:lang w:val="el-GR"/>
        </w:rPr>
      </w:pPr>
    </w:p>
    <w:p w14:paraId="6C4B66A0" w14:textId="77777777" w:rsidR="00F56198" w:rsidRPr="00CF174D" w:rsidRDefault="00F56198" w:rsidP="00116565">
      <w:pPr>
        <w:pStyle w:val="listdashnospace"/>
        <w:numPr>
          <w:ilvl w:val="0"/>
          <w:numId w:val="0"/>
        </w:numPr>
        <w:rPr>
          <w:sz w:val="22"/>
          <w:szCs w:val="22"/>
          <w:lang w:val="el-GR"/>
        </w:rPr>
      </w:pPr>
      <w:r w:rsidRPr="00CF174D">
        <w:rPr>
          <w:sz w:val="22"/>
          <w:szCs w:val="22"/>
          <w:lang w:val="el-GR"/>
        </w:rPr>
        <w:t xml:space="preserve">Μπορεί να εμφανίσετε, επίσης, </w:t>
      </w:r>
      <w:r w:rsidRPr="00CF174D">
        <w:rPr>
          <w:b/>
          <w:sz w:val="22"/>
          <w:szCs w:val="22"/>
          <w:lang w:val="el-GR"/>
        </w:rPr>
        <w:t xml:space="preserve">επιπλέον ανεπιθύμητες ενέργειες λόγω της λήψης του </w:t>
      </w:r>
      <w:r w:rsidR="00782B82" w:rsidRPr="00CF174D">
        <w:rPr>
          <w:b/>
          <w:sz w:val="22"/>
          <w:szCs w:val="22"/>
        </w:rPr>
        <w:t>trametinib</w:t>
      </w:r>
      <w:r w:rsidR="00782B82" w:rsidRPr="00CF174D">
        <w:rPr>
          <w:b/>
          <w:sz w:val="22"/>
          <w:szCs w:val="22"/>
          <w:lang w:val="el-GR"/>
        </w:rPr>
        <w:t xml:space="preserve"> </w:t>
      </w:r>
      <w:r w:rsidRPr="00CF174D">
        <w:rPr>
          <w:sz w:val="22"/>
          <w:szCs w:val="22"/>
          <w:lang w:val="el-GR"/>
        </w:rPr>
        <w:t xml:space="preserve">παράλληλα με το </w:t>
      </w:r>
      <w:proofErr w:type="spellStart"/>
      <w:r w:rsidR="00782B82" w:rsidRPr="00CF174D">
        <w:rPr>
          <w:sz w:val="22"/>
          <w:szCs w:val="22"/>
        </w:rPr>
        <w:t>Tafinlar</w:t>
      </w:r>
      <w:proofErr w:type="spellEnd"/>
      <w:r w:rsidRPr="00CF174D">
        <w:rPr>
          <w:sz w:val="22"/>
          <w:szCs w:val="22"/>
          <w:lang w:val="el-GR"/>
        </w:rPr>
        <w:t>.</w:t>
      </w:r>
    </w:p>
    <w:p w14:paraId="23ACFE37" w14:textId="77777777" w:rsidR="00F56198" w:rsidRPr="00CF174D" w:rsidRDefault="00F56198" w:rsidP="00116565">
      <w:pPr>
        <w:pStyle w:val="listdashnospace"/>
        <w:numPr>
          <w:ilvl w:val="0"/>
          <w:numId w:val="0"/>
        </w:numPr>
        <w:rPr>
          <w:sz w:val="22"/>
          <w:szCs w:val="22"/>
          <w:lang w:val="el-GR"/>
        </w:rPr>
      </w:pPr>
    </w:p>
    <w:p w14:paraId="3EA141A6" w14:textId="77777777" w:rsidR="00F56198" w:rsidRPr="00CF174D" w:rsidRDefault="00F56198" w:rsidP="00116565">
      <w:pPr>
        <w:pStyle w:val="listdashnospace"/>
        <w:numPr>
          <w:ilvl w:val="0"/>
          <w:numId w:val="0"/>
        </w:numPr>
        <w:rPr>
          <w:sz w:val="22"/>
          <w:szCs w:val="22"/>
          <w:lang w:val="el-GR"/>
        </w:rPr>
      </w:pPr>
      <w:r w:rsidRPr="00CF174D">
        <w:rPr>
          <w:sz w:val="22"/>
          <w:szCs w:val="22"/>
          <w:lang w:val="el-GR"/>
        </w:rPr>
        <w:t>Ενημερώστε τον γιατρό σας το συντομότερο δυνατό εάν εμφανίσετε οποιοδήποτε από αυτά τα συμπτώματα, είτε για πρώτη φορά είτε εάν επιδεινωθούν.</w:t>
      </w:r>
    </w:p>
    <w:p w14:paraId="4B604396" w14:textId="77777777" w:rsidR="00F56198" w:rsidRPr="00CF174D" w:rsidRDefault="00F56198" w:rsidP="00116565">
      <w:pPr>
        <w:pStyle w:val="listdashnospace"/>
        <w:numPr>
          <w:ilvl w:val="0"/>
          <w:numId w:val="0"/>
        </w:numPr>
        <w:rPr>
          <w:sz w:val="22"/>
          <w:szCs w:val="22"/>
          <w:lang w:val="el-GR"/>
        </w:rPr>
      </w:pPr>
    </w:p>
    <w:p w14:paraId="470DB9DE" w14:textId="77777777" w:rsidR="00F56198" w:rsidRPr="00CF174D" w:rsidRDefault="00F56198" w:rsidP="00116565">
      <w:pPr>
        <w:pStyle w:val="listdashnospace"/>
        <w:numPr>
          <w:ilvl w:val="0"/>
          <w:numId w:val="0"/>
        </w:numPr>
        <w:rPr>
          <w:sz w:val="22"/>
          <w:szCs w:val="22"/>
          <w:lang w:val="el-GR"/>
        </w:rPr>
      </w:pPr>
      <w:r w:rsidRPr="00CF174D">
        <w:rPr>
          <w:sz w:val="22"/>
          <w:szCs w:val="22"/>
          <w:lang w:val="el-GR"/>
        </w:rPr>
        <w:t xml:space="preserve">Παρακαλείστε να διαβάσετε </w:t>
      </w:r>
      <w:r w:rsidR="00BB4E6A" w:rsidRPr="00CF174D">
        <w:rPr>
          <w:sz w:val="22"/>
          <w:szCs w:val="22"/>
          <w:lang w:val="el-GR"/>
        </w:rPr>
        <w:t xml:space="preserve">επίσης </w:t>
      </w:r>
      <w:r w:rsidRPr="00CF174D">
        <w:rPr>
          <w:sz w:val="22"/>
          <w:szCs w:val="22"/>
          <w:lang w:val="el-GR"/>
        </w:rPr>
        <w:t xml:space="preserve">το φύλλο οδηγιών χρήσης του </w:t>
      </w:r>
      <w:r w:rsidR="00782B82" w:rsidRPr="00CF174D">
        <w:rPr>
          <w:sz w:val="22"/>
          <w:szCs w:val="22"/>
        </w:rPr>
        <w:t>trametinib</w:t>
      </w:r>
      <w:r w:rsidRPr="00CF174D">
        <w:rPr>
          <w:sz w:val="22"/>
          <w:szCs w:val="22"/>
          <w:lang w:val="el-GR"/>
        </w:rPr>
        <w:t xml:space="preserve"> για λεπτομέρειες των ανεπιθύμητων ενεργειών που μπορεί να εμφανίσετε </w:t>
      </w:r>
      <w:r w:rsidR="00BB4E6A" w:rsidRPr="00CF174D">
        <w:rPr>
          <w:sz w:val="22"/>
          <w:szCs w:val="22"/>
          <w:lang w:val="el-GR"/>
        </w:rPr>
        <w:t xml:space="preserve">με το </w:t>
      </w:r>
      <w:r w:rsidR="00BB4E6A" w:rsidRPr="00CF174D">
        <w:rPr>
          <w:sz w:val="22"/>
          <w:szCs w:val="22"/>
          <w:lang w:val="en-US"/>
        </w:rPr>
        <w:t>trametinib</w:t>
      </w:r>
      <w:r w:rsidRPr="00CF174D">
        <w:rPr>
          <w:sz w:val="22"/>
          <w:szCs w:val="22"/>
          <w:lang w:val="el-GR"/>
        </w:rPr>
        <w:t>.</w:t>
      </w:r>
    </w:p>
    <w:p w14:paraId="74A05475" w14:textId="77777777" w:rsidR="00F56198" w:rsidRPr="00CF174D" w:rsidRDefault="00F56198" w:rsidP="00116565">
      <w:pPr>
        <w:pStyle w:val="listdashnospace"/>
        <w:numPr>
          <w:ilvl w:val="0"/>
          <w:numId w:val="0"/>
        </w:numPr>
        <w:rPr>
          <w:sz w:val="22"/>
          <w:szCs w:val="22"/>
          <w:lang w:val="el-GR"/>
        </w:rPr>
      </w:pPr>
    </w:p>
    <w:p w14:paraId="45D51267" w14:textId="77777777" w:rsidR="00F56198" w:rsidRPr="00CF174D" w:rsidRDefault="00F56198" w:rsidP="00116565">
      <w:pPr>
        <w:pStyle w:val="listdashnospace"/>
        <w:keepNext/>
        <w:keepLines/>
        <w:numPr>
          <w:ilvl w:val="0"/>
          <w:numId w:val="0"/>
        </w:numPr>
        <w:rPr>
          <w:sz w:val="22"/>
          <w:szCs w:val="22"/>
          <w:lang w:val="el-GR"/>
        </w:rPr>
      </w:pPr>
      <w:r w:rsidRPr="00CF174D">
        <w:rPr>
          <w:sz w:val="22"/>
          <w:szCs w:val="22"/>
          <w:lang w:val="el-GR"/>
        </w:rPr>
        <w:t xml:space="preserve">Οι ανεπιθύμητες ενέργειες που ενδέχεται να παρατηρήσετε όταν παίρνετε το </w:t>
      </w:r>
      <w:proofErr w:type="spellStart"/>
      <w:r w:rsidR="00782B82" w:rsidRPr="00CF174D">
        <w:rPr>
          <w:sz w:val="22"/>
          <w:szCs w:val="22"/>
        </w:rPr>
        <w:t>Tafinlar</w:t>
      </w:r>
      <w:proofErr w:type="spellEnd"/>
      <w:r w:rsidRPr="00CF174D">
        <w:rPr>
          <w:sz w:val="22"/>
          <w:szCs w:val="22"/>
          <w:lang w:val="el-GR"/>
        </w:rPr>
        <w:t xml:space="preserve"> σε συνδυασμό με </w:t>
      </w:r>
      <w:r w:rsidR="00782B82" w:rsidRPr="00CF174D">
        <w:rPr>
          <w:sz w:val="22"/>
          <w:szCs w:val="22"/>
        </w:rPr>
        <w:t>trametinib</w:t>
      </w:r>
      <w:r w:rsidRPr="00CF174D">
        <w:rPr>
          <w:sz w:val="22"/>
          <w:szCs w:val="22"/>
          <w:lang w:val="el-GR"/>
        </w:rPr>
        <w:t xml:space="preserve"> έχουν ως εξής:</w:t>
      </w:r>
    </w:p>
    <w:p w14:paraId="1A2FC3AD" w14:textId="77777777" w:rsidR="00782B82" w:rsidRPr="00CF174D" w:rsidRDefault="00782B82" w:rsidP="00116565">
      <w:pPr>
        <w:pStyle w:val="listdashnospace"/>
        <w:keepNext/>
        <w:numPr>
          <w:ilvl w:val="0"/>
          <w:numId w:val="0"/>
        </w:numPr>
        <w:rPr>
          <w:sz w:val="22"/>
          <w:szCs w:val="22"/>
          <w:lang w:val="el-GR"/>
        </w:rPr>
      </w:pPr>
    </w:p>
    <w:p w14:paraId="3572778D" w14:textId="77777777" w:rsidR="00F56198" w:rsidRPr="00CF174D" w:rsidRDefault="00F56198" w:rsidP="00116565">
      <w:pPr>
        <w:pStyle w:val="listdashnospace"/>
        <w:keepNext/>
        <w:numPr>
          <w:ilvl w:val="0"/>
          <w:numId w:val="0"/>
        </w:numPr>
        <w:rPr>
          <w:sz w:val="22"/>
          <w:szCs w:val="22"/>
          <w:lang w:val="el-GR"/>
        </w:rPr>
      </w:pPr>
      <w:r w:rsidRPr="00CF174D">
        <w:rPr>
          <w:sz w:val="22"/>
          <w:szCs w:val="22"/>
          <w:lang w:val="el-GR"/>
        </w:rPr>
        <w:t>Πολύ συχνές ανεπιθύμητες ενέργειες (επηρεάζουν περισσότερα από 1 στα 10</w:t>
      </w:r>
      <w:r w:rsidRPr="00CF174D">
        <w:rPr>
          <w:sz w:val="22"/>
          <w:szCs w:val="22"/>
        </w:rPr>
        <w:t> </w:t>
      </w:r>
      <w:r w:rsidRPr="00CF174D">
        <w:rPr>
          <w:sz w:val="22"/>
          <w:szCs w:val="22"/>
          <w:lang w:val="el-GR"/>
        </w:rPr>
        <w:t>άτομα)</w:t>
      </w:r>
    </w:p>
    <w:p w14:paraId="03611C71"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Ρινική και φαρυγγική φλεγμονή</w:t>
      </w:r>
    </w:p>
    <w:p w14:paraId="3F8CC1B7"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Μειωμένη όρεξη</w:t>
      </w:r>
    </w:p>
    <w:p w14:paraId="15F058D5"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Πονοκέφαλος</w:t>
      </w:r>
    </w:p>
    <w:p w14:paraId="408CA491"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Ζάλη</w:t>
      </w:r>
    </w:p>
    <w:p w14:paraId="6E922990"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Υψηλή αρτηριακή πίεση</w:t>
      </w:r>
    </w:p>
    <w:p w14:paraId="78515FD0"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lastRenderedPageBreak/>
        <w:t>Αιμορραγία σε διάφορα σημεία του οργανισμού, η οποία μπορεί να είναι ήπια ή σοβαρή (αιμορραγία)</w:t>
      </w:r>
    </w:p>
    <w:p w14:paraId="64D59AFB"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Βήχας</w:t>
      </w:r>
    </w:p>
    <w:p w14:paraId="71A78917"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Πόνος στο στομάχι</w:t>
      </w:r>
    </w:p>
    <w:p w14:paraId="43432580"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Δυσκοιλιότητα</w:t>
      </w:r>
    </w:p>
    <w:p w14:paraId="020279F1"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Διάρροια</w:t>
      </w:r>
    </w:p>
    <w:p w14:paraId="340CCF3E"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Αίσθημα αδιαθεσίας (ναυτία), αδιαθεσία (έμετος)</w:t>
      </w:r>
    </w:p>
    <w:p w14:paraId="6A775C4F"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Εξάνθημα, ξηροδερμία, κνησμός, προβλήματα τύπου ακμής,</w:t>
      </w:r>
    </w:p>
    <w:p w14:paraId="001D2AEE"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Αρθραλγία, μυαλγία ή πόνος στα χέρια ή τα πόδια</w:t>
      </w:r>
    </w:p>
    <w:p w14:paraId="7A0492F9"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Μυ</w:t>
      </w:r>
      <w:r w:rsidR="004E0837" w:rsidRPr="00CF174D">
        <w:rPr>
          <w:sz w:val="22"/>
          <w:szCs w:val="22"/>
          <w:lang w:val="el-GR"/>
        </w:rPr>
        <w:t>ϊ</w:t>
      </w:r>
      <w:r w:rsidRPr="00CF174D">
        <w:rPr>
          <w:sz w:val="22"/>
          <w:szCs w:val="22"/>
          <w:lang w:val="el-GR"/>
        </w:rPr>
        <w:t>κοί σπασμοί</w:t>
      </w:r>
    </w:p>
    <w:p w14:paraId="1C87423D"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Έλλειψη ενέργειας, αίσθημα αδυναμίας</w:t>
      </w:r>
    </w:p>
    <w:p w14:paraId="0C04CFB1"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Ρίγη</w:t>
      </w:r>
    </w:p>
    <w:p w14:paraId="2FA06F40"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Οίδημα στα χέρια ή τα πόδια (περιφερικό οίδημα)</w:t>
      </w:r>
    </w:p>
    <w:p w14:paraId="38D8BBB3" w14:textId="77777777" w:rsidR="00CB1414" w:rsidRPr="00CF174D" w:rsidRDefault="00CB1414"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Πυρετός</w:t>
      </w:r>
    </w:p>
    <w:p w14:paraId="6DA58682" w14:textId="77777777" w:rsidR="003D7935" w:rsidRPr="00CF174D" w:rsidRDefault="003D7935" w:rsidP="00116565">
      <w:pPr>
        <w:pStyle w:val="LBLBulletStyle1"/>
        <w:numPr>
          <w:ilvl w:val="0"/>
          <w:numId w:val="13"/>
        </w:numPr>
        <w:tabs>
          <w:tab w:val="clear" w:pos="360"/>
          <w:tab w:val="clear" w:pos="720"/>
          <w:tab w:val="clear" w:pos="994"/>
          <w:tab w:val="num" w:pos="567"/>
        </w:tabs>
        <w:spacing w:line="240" w:lineRule="auto"/>
        <w:ind w:left="567" w:hanging="567"/>
        <w:rPr>
          <w:sz w:val="22"/>
          <w:szCs w:val="22"/>
        </w:rPr>
      </w:pPr>
      <w:proofErr w:type="spellStart"/>
      <w:r w:rsidRPr="00CF174D">
        <w:rPr>
          <w:sz w:val="22"/>
          <w:szCs w:val="22"/>
        </w:rPr>
        <w:t>Γρι</w:t>
      </w:r>
      <w:proofErr w:type="spellEnd"/>
      <w:r w:rsidRPr="00CF174D">
        <w:rPr>
          <w:sz w:val="22"/>
          <w:szCs w:val="22"/>
        </w:rPr>
        <w:t xml:space="preserve">πώδης </w:t>
      </w:r>
      <w:proofErr w:type="spellStart"/>
      <w:r w:rsidRPr="00CF174D">
        <w:rPr>
          <w:sz w:val="22"/>
          <w:szCs w:val="22"/>
        </w:rPr>
        <w:t>νόσος</w:t>
      </w:r>
      <w:proofErr w:type="spellEnd"/>
    </w:p>
    <w:p w14:paraId="02262A2F" w14:textId="77777777" w:rsidR="00F56198" w:rsidRPr="00CF174D" w:rsidRDefault="00F56198" w:rsidP="00116565">
      <w:pPr>
        <w:pStyle w:val="listdashnospace"/>
        <w:numPr>
          <w:ilvl w:val="0"/>
          <w:numId w:val="0"/>
        </w:numPr>
        <w:rPr>
          <w:sz w:val="22"/>
          <w:szCs w:val="22"/>
          <w:lang w:val="el-GR"/>
        </w:rPr>
      </w:pPr>
    </w:p>
    <w:p w14:paraId="0D2CF16B" w14:textId="77777777" w:rsidR="00F56198" w:rsidRPr="00CF174D" w:rsidRDefault="00F56198" w:rsidP="00116565">
      <w:pPr>
        <w:pStyle w:val="listdashnospace"/>
        <w:keepNext/>
        <w:numPr>
          <w:ilvl w:val="0"/>
          <w:numId w:val="0"/>
        </w:numPr>
        <w:rPr>
          <w:i/>
          <w:sz w:val="22"/>
          <w:szCs w:val="22"/>
          <w:lang w:val="el-GR"/>
        </w:rPr>
      </w:pPr>
      <w:r w:rsidRPr="00CF174D">
        <w:rPr>
          <w:i/>
          <w:sz w:val="22"/>
          <w:szCs w:val="22"/>
          <w:lang w:val="el-GR"/>
        </w:rPr>
        <w:t>Πολύ συχνές ανεπιθύμητες ενέργειες, οι οποίες ενδέχεται να εμφανιστούν στις αιματολογικές σας εξετάσεις</w:t>
      </w:r>
    </w:p>
    <w:p w14:paraId="10364D06" w14:textId="77777777" w:rsidR="00F56198" w:rsidRPr="00CF174D" w:rsidRDefault="00592973" w:rsidP="00116565">
      <w:pPr>
        <w:pStyle w:val="listdashnospace"/>
        <w:numPr>
          <w:ilvl w:val="0"/>
          <w:numId w:val="13"/>
        </w:numPr>
        <w:tabs>
          <w:tab w:val="clear" w:pos="360"/>
        </w:tabs>
        <w:ind w:left="0" w:firstLine="0"/>
        <w:rPr>
          <w:sz w:val="22"/>
          <w:szCs w:val="22"/>
          <w:lang w:val="el-GR"/>
        </w:rPr>
      </w:pPr>
      <w:r w:rsidRPr="00CF174D">
        <w:rPr>
          <w:sz w:val="22"/>
          <w:szCs w:val="22"/>
          <w:lang w:val="el-GR"/>
        </w:rPr>
        <w:t xml:space="preserve">Μη </w:t>
      </w:r>
      <w:r w:rsidR="00F56198" w:rsidRPr="00CF174D">
        <w:rPr>
          <w:sz w:val="22"/>
          <w:szCs w:val="22"/>
          <w:lang w:val="el-GR"/>
        </w:rPr>
        <w:t>φυσιολογικά αποτελέσματα στις αιματολογικές εξετάσεις σε σχέση με το ήπαρ</w:t>
      </w:r>
    </w:p>
    <w:p w14:paraId="0E359DAA" w14:textId="77777777" w:rsidR="00F56198" w:rsidRPr="00CF174D" w:rsidRDefault="00F56198" w:rsidP="00116565">
      <w:pPr>
        <w:pStyle w:val="listdashnospace"/>
        <w:numPr>
          <w:ilvl w:val="0"/>
          <w:numId w:val="0"/>
        </w:numPr>
        <w:rPr>
          <w:sz w:val="22"/>
          <w:szCs w:val="22"/>
          <w:lang w:val="el-GR"/>
        </w:rPr>
      </w:pPr>
    </w:p>
    <w:p w14:paraId="39EE39B8" w14:textId="77A0FB43" w:rsidR="00F56198" w:rsidRPr="00CF174D" w:rsidRDefault="00F56198" w:rsidP="00116565">
      <w:pPr>
        <w:pStyle w:val="listdashnospace"/>
        <w:keepNext/>
        <w:numPr>
          <w:ilvl w:val="0"/>
          <w:numId w:val="0"/>
        </w:numPr>
        <w:rPr>
          <w:i/>
          <w:sz w:val="22"/>
          <w:szCs w:val="22"/>
          <w:lang w:val="el-GR"/>
        </w:rPr>
      </w:pPr>
      <w:r w:rsidRPr="00CF174D">
        <w:rPr>
          <w:i/>
          <w:sz w:val="22"/>
          <w:szCs w:val="22"/>
          <w:lang w:val="el-GR"/>
        </w:rPr>
        <w:t>Συχνές ανεπιθύμητες ενέργειες (μπορεί να επηρεάσουν μέχρι 1 στα 10</w:t>
      </w:r>
      <w:r w:rsidR="00312AA7">
        <w:rPr>
          <w:i/>
          <w:sz w:val="22"/>
          <w:szCs w:val="22"/>
          <w:lang w:val="en-US"/>
        </w:rPr>
        <w:t> </w:t>
      </w:r>
      <w:r w:rsidRPr="00CF174D">
        <w:rPr>
          <w:i/>
          <w:sz w:val="22"/>
          <w:szCs w:val="22"/>
          <w:lang w:val="el-GR"/>
        </w:rPr>
        <w:t>άτομα)</w:t>
      </w:r>
    </w:p>
    <w:p w14:paraId="03291776" w14:textId="77777777" w:rsidR="009025F1" w:rsidRPr="00CF174D" w:rsidRDefault="009025F1" w:rsidP="00116565">
      <w:pPr>
        <w:pStyle w:val="LBLBulletStyle1"/>
        <w:numPr>
          <w:ilvl w:val="0"/>
          <w:numId w:val="13"/>
        </w:numPr>
        <w:tabs>
          <w:tab w:val="clear" w:pos="360"/>
          <w:tab w:val="clear" w:pos="720"/>
          <w:tab w:val="clear" w:pos="994"/>
          <w:tab w:val="num" w:pos="-6804"/>
        </w:tabs>
        <w:spacing w:line="240" w:lineRule="auto"/>
        <w:ind w:left="567" w:hanging="567"/>
        <w:rPr>
          <w:sz w:val="22"/>
          <w:szCs w:val="22"/>
          <w:lang w:val="el-GR"/>
        </w:rPr>
      </w:pPr>
      <w:r w:rsidRPr="00CF174D">
        <w:rPr>
          <w:sz w:val="22"/>
          <w:szCs w:val="22"/>
          <w:lang w:val="el-GR"/>
        </w:rPr>
        <w:t>Λοίμωξη του ουροποιητικού συστήματος</w:t>
      </w:r>
    </w:p>
    <w:p w14:paraId="5A75A9EF"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Δερματικές επιδράσεις, συμπεριλαμβανομένων λοίμωξης του δέρματος (κυτταρίτιδας), φλεγμονής των τρ</w:t>
      </w:r>
      <w:r w:rsidR="004E0837" w:rsidRPr="00CF174D">
        <w:rPr>
          <w:szCs w:val="24"/>
          <w:lang w:val="el-GR"/>
        </w:rPr>
        <w:t>ι</w:t>
      </w:r>
      <w:r w:rsidRPr="00CF174D">
        <w:rPr>
          <w:szCs w:val="24"/>
          <w:lang w:val="el-GR"/>
        </w:rPr>
        <w:t>χικών θ</w:t>
      </w:r>
      <w:r w:rsidR="004E0837" w:rsidRPr="00CF174D">
        <w:rPr>
          <w:szCs w:val="24"/>
          <w:lang w:val="el-GR"/>
        </w:rPr>
        <w:t>υ</w:t>
      </w:r>
      <w:r w:rsidRPr="00CF174D">
        <w:rPr>
          <w:szCs w:val="24"/>
          <w:lang w:val="el-GR"/>
        </w:rPr>
        <w:t>λακίων στο δέρμα, διαταραχές των ονύχων, όπως είναι οι μεταβολές στην κοίτη του όνυχα, ο πόνος στον όνυχα, η λοίμωξη και το οίδημα των παρανυχίδων δερματικού εξανθήματος με πυώδεις φουσκάλες, δερματικού καρκινώματος εκ πλακωδών κυττάρων (είδους καρκίνου του δέρματος), θήλωμα (τύπος δερματικού όγκου, ο οποίος δεν είναι συνήθως επιβλαβής), εκβλαστήσεις τύπου ακροχορδόνων</w:t>
      </w:r>
      <w:r w:rsidR="005D20B7" w:rsidRPr="00CF174D">
        <w:rPr>
          <w:szCs w:val="24"/>
          <w:lang w:val="el-GR"/>
        </w:rPr>
        <w:t>, αυξημένη ευαισθησία του δέρματος στον ήλιο</w:t>
      </w:r>
      <w:r w:rsidRPr="00CF174D">
        <w:rPr>
          <w:szCs w:val="24"/>
          <w:lang w:val="el-GR"/>
        </w:rPr>
        <w:t xml:space="preserve"> (βλ.</w:t>
      </w:r>
      <w:r w:rsidR="00047332" w:rsidRPr="00CF174D">
        <w:rPr>
          <w:szCs w:val="24"/>
          <w:lang w:val="el-GR"/>
        </w:rPr>
        <w:t xml:space="preserve"> </w:t>
      </w:r>
      <w:r w:rsidRPr="00CF174D">
        <w:rPr>
          <w:szCs w:val="24"/>
          <w:lang w:val="el-GR"/>
        </w:rPr>
        <w:t>επίσης «</w:t>
      </w:r>
      <w:r w:rsidR="00C86FE6" w:rsidRPr="00CF174D">
        <w:rPr>
          <w:szCs w:val="24"/>
          <w:lang w:val="el-GR"/>
        </w:rPr>
        <w:t>Μεταβολές στο δέρμα σας</w:t>
      </w:r>
      <w:r w:rsidRPr="00CF174D">
        <w:rPr>
          <w:szCs w:val="24"/>
          <w:lang w:val="el-GR"/>
        </w:rPr>
        <w:t>» παραπάνω στην παράγραφο 4)</w:t>
      </w:r>
    </w:p>
    <w:p w14:paraId="6F052C23"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Αφυδάτωση (χαμηλά επίπεδα ύδατος ή υγρού)</w:t>
      </w:r>
    </w:p>
    <w:p w14:paraId="347B244A"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Θολή όραση, προβλήματα όρασης</w:t>
      </w:r>
      <w:r w:rsidR="009025F1" w:rsidRPr="00CF174D">
        <w:rPr>
          <w:szCs w:val="24"/>
          <w:lang w:val="el-GR"/>
        </w:rPr>
        <w:t>, φλεγμονή του οφθαλμού (ραγοειδίτιδα)</w:t>
      </w:r>
    </w:p>
    <w:p w14:paraId="732C022C"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Λιγότερο αποτελεσματική λειτουργία της καρδιάς</w:t>
      </w:r>
    </w:p>
    <w:p w14:paraId="7A5C4346"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Χαμηλή αρτηριακή πίεση (υπόταση)</w:t>
      </w:r>
    </w:p>
    <w:p w14:paraId="408DC6D8" w14:textId="77777777" w:rsidR="00C86FE6" w:rsidRPr="00CF174D" w:rsidRDefault="00C86FE6"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Εντοπισμένο οίδημα ιστών</w:t>
      </w:r>
    </w:p>
    <w:p w14:paraId="1A123466"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Δύσπνοια</w:t>
      </w:r>
    </w:p>
    <w:p w14:paraId="4770DE0F" w14:textId="77777777" w:rsidR="0080239E" w:rsidRPr="00CF174D" w:rsidRDefault="0080239E" w:rsidP="00116565">
      <w:pPr>
        <w:numPr>
          <w:ilvl w:val="0"/>
          <w:numId w:val="13"/>
        </w:numPr>
        <w:tabs>
          <w:tab w:val="clear" w:pos="360"/>
          <w:tab w:val="clear" w:pos="567"/>
        </w:tabs>
        <w:spacing w:line="240" w:lineRule="auto"/>
        <w:ind w:left="567" w:hanging="567"/>
        <w:rPr>
          <w:lang w:val="el-GR"/>
        </w:rPr>
      </w:pPr>
      <w:r w:rsidRPr="00CF174D">
        <w:rPr>
          <w:lang w:val="el-GR"/>
        </w:rPr>
        <w:t>Ξηροστομία</w:t>
      </w:r>
    </w:p>
    <w:p w14:paraId="5003B758"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Ερεθισμένο στόμα ή στοματικά έλκη, φλεγμονή των βλεννογόνων</w:t>
      </w:r>
    </w:p>
    <w:p w14:paraId="399D9944"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Προβλήματα που μοιάζουν με ακμή</w:t>
      </w:r>
    </w:p>
    <w:p w14:paraId="6E0D8790"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Πάχυνση της εξωτερικής στοιβάδας του δέρματος (υπερκεράτωση), πλάκες από παχύ σκληρό με λέπια δέρμα (ακτινική κεράτωση), σκασμένο ή με ρωγμές δέρμα</w:t>
      </w:r>
    </w:p>
    <w:p w14:paraId="1816928E"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Αυξημένη εφίδρωση,</w:t>
      </w:r>
      <w:r w:rsidRPr="00CF174D">
        <w:rPr>
          <w:szCs w:val="24"/>
        </w:rPr>
        <w:t xml:space="preserve"> </w:t>
      </w:r>
      <w:r w:rsidRPr="00CF174D">
        <w:rPr>
          <w:szCs w:val="24"/>
          <w:lang w:val="el-GR"/>
        </w:rPr>
        <w:t>νυχτερινές εφιδρώσεις</w:t>
      </w:r>
    </w:p>
    <w:p w14:paraId="35011326"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Μη φυσιολογική απώλεια ή λέπτυνση τριχών</w:t>
      </w:r>
    </w:p>
    <w:p w14:paraId="0548702D"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Ερυθρά επώδυνα άνω και κάτω άκρα</w:t>
      </w:r>
    </w:p>
    <w:p w14:paraId="470419E2"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Φλεγμονή της λιπώδους στιβάδας κάτω από το δέρμα</w:t>
      </w:r>
      <w:r w:rsidRPr="00CF174D" w:rsidDel="00AD1C3A">
        <w:rPr>
          <w:szCs w:val="24"/>
          <w:lang w:val="el-GR"/>
        </w:rPr>
        <w:t xml:space="preserve"> </w:t>
      </w:r>
      <w:r w:rsidRPr="00CF174D">
        <w:rPr>
          <w:szCs w:val="24"/>
          <w:lang w:val="el-GR"/>
        </w:rPr>
        <w:t>(υποδερματίτιδα)</w:t>
      </w:r>
    </w:p>
    <w:p w14:paraId="0361BB09" w14:textId="77777777" w:rsidR="0080239E" w:rsidRPr="00CF174D"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Φλεγμονή των βλεννογόνων</w:t>
      </w:r>
    </w:p>
    <w:p w14:paraId="0262A217" w14:textId="77777777" w:rsidR="00551779" w:rsidRPr="00551779" w:rsidRDefault="0080239E"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Οίδημα του προσώπου</w:t>
      </w:r>
    </w:p>
    <w:p w14:paraId="4F5DB8B8" w14:textId="77777777" w:rsidR="00D744C3" w:rsidRDefault="00551779" w:rsidP="00D744C3">
      <w:pPr>
        <w:numPr>
          <w:ilvl w:val="0"/>
          <w:numId w:val="13"/>
        </w:numPr>
        <w:tabs>
          <w:tab w:val="clear" w:pos="360"/>
          <w:tab w:val="clear" w:pos="567"/>
        </w:tabs>
        <w:spacing w:line="240" w:lineRule="auto"/>
        <w:ind w:left="567" w:hanging="567"/>
        <w:rPr>
          <w:szCs w:val="24"/>
          <w:lang w:val="el-GR"/>
        </w:rPr>
      </w:pPr>
      <w:r w:rsidRPr="00551779">
        <w:rPr>
          <w:szCs w:val="24"/>
          <w:lang w:val="el-GR"/>
        </w:rPr>
        <w:t>Διαταραχές του νευρικού συστήματος που μπορεί να προκαλέσουν πόνο, απώλεια αίσθησης ή μυρμηκίαση στα χέρια και τα πόδια ή/και μυϊκή αδυναμία (περιφερική νευροπάθεια)</w:t>
      </w:r>
    </w:p>
    <w:p w14:paraId="57510A21" w14:textId="77029FB9" w:rsidR="0080239E" w:rsidRPr="00CF174D" w:rsidRDefault="00D744C3" w:rsidP="001F7A97">
      <w:pPr>
        <w:numPr>
          <w:ilvl w:val="0"/>
          <w:numId w:val="13"/>
        </w:numPr>
        <w:tabs>
          <w:tab w:val="clear" w:pos="360"/>
          <w:tab w:val="clear" w:pos="567"/>
        </w:tabs>
        <w:spacing w:line="240" w:lineRule="auto"/>
        <w:ind w:left="567" w:hanging="567"/>
        <w:rPr>
          <w:szCs w:val="24"/>
          <w:lang w:val="el-GR"/>
        </w:rPr>
      </w:pPr>
      <w:r w:rsidRPr="00A95D0F">
        <w:rPr>
          <w:szCs w:val="24"/>
          <w:lang w:val="el-GR"/>
        </w:rPr>
        <w:t>Ακανόνιστος καρδιακός ρυθμός (κολποκοιλιακός αποκλεισμός</w:t>
      </w:r>
      <w:r>
        <w:rPr>
          <w:szCs w:val="24"/>
          <w:lang w:val="el-GR"/>
        </w:rPr>
        <w:t>)</w:t>
      </w:r>
    </w:p>
    <w:p w14:paraId="5AFE873A" w14:textId="77777777" w:rsidR="0080239E" w:rsidRPr="00CF174D" w:rsidRDefault="0080239E" w:rsidP="00116565">
      <w:pPr>
        <w:pStyle w:val="listdashnospace"/>
        <w:numPr>
          <w:ilvl w:val="0"/>
          <w:numId w:val="0"/>
        </w:numPr>
        <w:rPr>
          <w:sz w:val="22"/>
          <w:szCs w:val="22"/>
          <w:lang w:val="el-GR"/>
        </w:rPr>
      </w:pPr>
    </w:p>
    <w:p w14:paraId="7196A3D8" w14:textId="77777777" w:rsidR="00F56198" w:rsidRPr="00CF174D" w:rsidRDefault="00F56198" w:rsidP="00116565">
      <w:pPr>
        <w:pStyle w:val="listdashnospace"/>
        <w:keepNext/>
        <w:numPr>
          <w:ilvl w:val="0"/>
          <w:numId w:val="0"/>
        </w:numPr>
        <w:rPr>
          <w:i/>
          <w:sz w:val="22"/>
          <w:szCs w:val="22"/>
          <w:lang w:val="el-GR"/>
        </w:rPr>
      </w:pPr>
      <w:r w:rsidRPr="00CF174D">
        <w:rPr>
          <w:i/>
          <w:sz w:val="22"/>
          <w:szCs w:val="22"/>
          <w:lang w:val="el-GR"/>
        </w:rPr>
        <w:t>Συχνές ανεπιθύμητες ενέργειες, οι οποίες ενδέχεται να εμφανιστούν στις αιματολογικές σας εξετάσεις</w:t>
      </w:r>
    </w:p>
    <w:p w14:paraId="3B188543" w14:textId="77777777" w:rsidR="009025F1" w:rsidRPr="00CF174D" w:rsidRDefault="009025F1"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Χαμηλά επίπεδα λευκοκυττάρων</w:t>
      </w:r>
    </w:p>
    <w:p w14:paraId="36BD357B" w14:textId="77777777" w:rsidR="00F56198" w:rsidRPr="00CF174D" w:rsidRDefault="00F56198" w:rsidP="00116565">
      <w:pPr>
        <w:pStyle w:val="listdashnospace"/>
        <w:numPr>
          <w:ilvl w:val="0"/>
          <w:numId w:val="13"/>
        </w:numPr>
        <w:tabs>
          <w:tab w:val="clear" w:pos="360"/>
        </w:tabs>
        <w:ind w:left="567" w:hanging="567"/>
        <w:rPr>
          <w:sz w:val="22"/>
          <w:szCs w:val="22"/>
          <w:lang w:val="el-GR"/>
        </w:rPr>
      </w:pPr>
      <w:r w:rsidRPr="00CF174D">
        <w:rPr>
          <w:sz w:val="22"/>
          <w:szCs w:val="22"/>
          <w:lang w:val="el-GR"/>
        </w:rPr>
        <w:t xml:space="preserve">Μείωση στον αριθμό των </w:t>
      </w:r>
      <w:r w:rsidR="0080239E" w:rsidRPr="00CF174D">
        <w:rPr>
          <w:sz w:val="22"/>
          <w:szCs w:val="22"/>
          <w:lang w:val="el-GR"/>
        </w:rPr>
        <w:t xml:space="preserve">ερυθρών αιμοσφαιρίων (αναιμία), των </w:t>
      </w:r>
      <w:r w:rsidRPr="00CF174D">
        <w:rPr>
          <w:sz w:val="22"/>
          <w:szCs w:val="22"/>
          <w:lang w:val="el-GR"/>
        </w:rPr>
        <w:t>αιμοπεταλίων αίματος (κύτταρα που βοηθούν στην πήξη του αίματος)</w:t>
      </w:r>
      <w:r w:rsidR="003F0439" w:rsidRPr="00CF174D">
        <w:rPr>
          <w:sz w:val="22"/>
          <w:szCs w:val="22"/>
          <w:lang w:val="el-GR"/>
        </w:rPr>
        <w:t xml:space="preserve"> </w:t>
      </w:r>
      <w:r w:rsidRPr="00CF174D">
        <w:rPr>
          <w:sz w:val="22"/>
          <w:szCs w:val="22"/>
          <w:lang w:val="el-GR"/>
        </w:rPr>
        <w:t xml:space="preserve">και </w:t>
      </w:r>
      <w:r w:rsidR="0080239E" w:rsidRPr="00CF174D">
        <w:rPr>
          <w:sz w:val="22"/>
          <w:szCs w:val="22"/>
          <w:lang w:val="el-GR"/>
        </w:rPr>
        <w:t xml:space="preserve">ενός </w:t>
      </w:r>
      <w:r w:rsidRPr="00CF174D">
        <w:rPr>
          <w:sz w:val="22"/>
          <w:szCs w:val="22"/>
          <w:lang w:val="el-GR"/>
        </w:rPr>
        <w:t>τύπο</w:t>
      </w:r>
      <w:r w:rsidR="00935FE9" w:rsidRPr="00CF174D">
        <w:rPr>
          <w:sz w:val="22"/>
          <w:szCs w:val="22"/>
          <w:lang w:val="el-GR"/>
        </w:rPr>
        <w:t>υ</w:t>
      </w:r>
      <w:r w:rsidRPr="00CF174D">
        <w:rPr>
          <w:sz w:val="22"/>
          <w:szCs w:val="22"/>
          <w:lang w:val="el-GR"/>
        </w:rPr>
        <w:t xml:space="preserve"> των </w:t>
      </w:r>
      <w:r w:rsidR="00706634" w:rsidRPr="00CF174D">
        <w:rPr>
          <w:sz w:val="22"/>
          <w:szCs w:val="22"/>
          <w:lang w:val="el-GR"/>
        </w:rPr>
        <w:t>λευκοκυττάρων</w:t>
      </w:r>
      <w:r w:rsidRPr="00CF174D">
        <w:rPr>
          <w:sz w:val="22"/>
          <w:szCs w:val="22"/>
          <w:lang w:val="el-GR"/>
        </w:rPr>
        <w:t xml:space="preserve"> (λευκοπενία)</w:t>
      </w:r>
    </w:p>
    <w:p w14:paraId="13B976DE" w14:textId="77777777" w:rsidR="00F56198" w:rsidRPr="00CF174D" w:rsidRDefault="00F56198" w:rsidP="00116565">
      <w:pPr>
        <w:numPr>
          <w:ilvl w:val="0"/>
          <w:numId w:val="13"/>
        </w:numPr>
        <w:tabs>
          <w:tab w:val="clear" w:pos="360"/>
        </w:tabs>
        <w:ind w:left="567" w:hanging="567"/>
        <w:rPr>
          <w:szCs w:val="22"/>
          <w:lang w:val="el-GR"/>
        </w:rPr>
      </w:pPr>
      <w:r w:rsidRPr="00CF174D">
        <w:rPr>
          <w:szCs w:val="22"/>
          <w:lang w:val="el-GR"/>
        </w:rPr>
        <w:lastRenderedPageBreak/>
        <w:t xml:space="preserve">Χαμηλά επίπεδα νατρίου </w:t>
      </w:r>
      <w:r w:rsidR="0080239E" w:rsidRPr="00CF174D">
        <w:rPr>
          <w:szCs w:val="22"/>
          <w:lang w:val="el-GR"/>
        </w:rPr>
        <w:t xml:space="preserve">(υπονατριαιμία) ή φωσφόρου (υποφωσφαταιμία) </w:t>
      </w:r>
      <w:r w:rsidRPr="00CF174D">
        <w:rPr>
          <w:szCs w:val="22"/>
          <w:lang w:val="el-GR"/>
        </w:rPr>
        <w:t>στο αίμα</w:t>
      </w:r>
    </w:p>
    <w:p w14:paraId="4D11EB8E" w14:textId="77777777" w:rsidR="0080239E" w:rsidRPr="00CF174D" w:rsidRDefault="0080239E" w:rsidP="00116565">
      <w:pPr>
        <w:pStyle w:val="listdashnospace"/>
        <w:numPr>
          <w:ilvl w:val="0"/>
          <w:numId w:val="13"/>
        </w:numPr>
        <w:tabs>
          <w:tab w:val="clear" w:pos="360"/>
        </w:tabs>
        <w:ind w:left="567" w:hanging="567"/>
        <w:rPr>
          <w:sz w:val="22"/>
          <w:szCs w:val="22"/>
          <w:lang w:val="el-GR"/>
        </w:rPr>
      </w:pPr>
      <w:r w:rsidRPr="00CF174D">
        <w:rPr>
          <w:sz w:val="22"/>
          <w:szCs w:val="22"/>
          <w:lang w:val="el-GR"/>
        </w:rPr>
        <w:t xml:space="preserve">Αύξηση του επιπέδου γλυκόζης </w:t>
      </w:r>
      <w:r w:rsidR="00935FE9" w:rsidRPr="00CF174D">
        <w:rPr>
          <w:sz w:val="22"/>
          <w:szCs w:val="22"/>
          <w:lang w:val="el-GR"/>
        </w:rPr>
        <w:t>στο αίμα</w:t>
      </w:r>
    </w:p>
    <w:p w14:paraId="4386764F" w14:textId="77777777" w:rsidR="0080239E" w:rsidRPr="00CF174D" w:rsidRDefault="0080239E" w:rsidP="00116565">
      <w:pPr>
        <w:pStyle w:val="listdashnospace"/>
        <w:numPr>
          <w:ilvl w:val="0"/>
          <w:numId w:val="13"/>
        </w:numPr>
        <w:tabs>
          <w:tab w:val="clear" w:pos="360"/>
        </w:tabs>
        <w:ind w:left="567" w:hanging="567"/>
        <w:rPr>
          <w:sz w:val="22"/>
          <w:szCs w:val="22"/>
          <w:lang w:val="el-GR"/>
        </w:rPr>
      </w:pPr>
      <w:r w:rsidRPr="00CF174D">
        <w:rPr>
          <w:sz w:val="22"/>
          <w:szCs w:val="22"/>
          <w:lang w:val="el-GR"/>
        </w:rPr>
        <w:t>Αύξηση στην κρεατινική φωσφοκινάση, ένζυμο που εντοπίζεται κυρίως στην καρδιά, τον εγκέφαλο και το</w:t>
      </w:r>
      <w:r w:rsidR="004213FE" w:rsidRPr="00CF174D">
        <w:rPr>
          <w:sz w:val="22"/>
          <w:szCs w:val="22"/>
          <w:lang w:val="el-GR"/>
        </w:rPr>
        <w:t>ν</w:t>
      </w:r>
      <w:r w:rsidRPr="00CF174D">
        <w:rPr>
          <w:sz w:val="22"/>
          <w:szCs w:val="22"/>
          <w:lang w:val="el-GR"/>
        </w:rPr>
        <w:t xml:space="preserve"> σκελετικό μυ</w:t>
      </w:r>
    </w:p>
    <w:p w14:paraId="187598BB" w14:textId="77777777" w:rsidR="00F56198" w:rsidRPr="00CF174D" w:rsidRDefault="00F56198" w:rsidP="00116565">
      <w:pPr>
        <w:pStyle w:val="listdashnospace"/>
        <w:numPr>
          <w:ilvl w:val="0"/>
          <w:numId w:val="13"/>
        </w:numPr>
        <w:tabs>
          <w:tab w:val="clear" w:pos="360"/>
        </w:tabs>
        <w:ind w:left="567" w:hanging="567"/>
        <w:rPr>
          <w:sz w:val="22"/>
          <w:szCs w:val="22"/>
          <w:lang w:val="el-GR"/>
        </w:rPr>
      </w:pPr>
      <w:r w:rsidRPr="00CF174D">
        <w:rPr>
          <w:sz w:val="22"/>
          <w:szCs w:val="22"/>
          <w:lang w:val="el-GR"/>
        </w:rPr>
        <w:t>Αύξηση σε ορισμένες ουσίες (ένζυμα), τα οποία παράγονται από το ήπαρ</w:t>
      </w:r>
    </w:p>
    <w:p w14:paraId="72710437" w14:textId="77777777" w:rsidR="00F56198" w:rsidRPr="00CF174D" w:rsidRDefault="00F56198" w:rsidP="00116565">
      <w:pPr>
        <w:pStyle w:val="listdashnospace"/>
        <w:numPr>
          <w:ilvl w:val="0"/>
          <w:numId w:val="0"/>
        </w:numPr>
        <w:rPr>
          <w:sz w:val="22"/>
          <w:szCs w:val="22"/>
          <w:lang w:val="el-GR"/>
        </w:rPr>
      </w:pPr>
    </w:p>
    <w:p w14:paraId="74BB9A5A" w14:textId="75D41E31" w:rsidR="00F56198" w:rsidRPr="00CF174D" w:rsidRDefault="00F56198" w:rsidP="00116565">
      <w:pPr>
        <w:pStyle w:val="listdashnospace"/>
        <w:keepNext/>
        <w:numPr>
          <w:ilvl w:val="0"/>
          <w:numId w:val="0"/>
        </w:numPr>
        <w:rPr>
          <w:i/>
          <w:sz w:val="22"/>
          <w:szCs w:val="22"/>
          <w:lang w:val="el-GR"/>
        </w:rPr>
      </w:pPr>
      <w:r w:rsidRPr="00CF174D">
        <w:rPr>
          <w:i/>
          <w:sz w:val="22"/>
          <w:szCs w:val="22"/>
          <w:lang w:val="el-GR"/>
        </w:rPr>
        <w:t>Μη συχνές ανεπιθύμητες ενέργειες (μπορεί να επηρεάσουν μέχρι 1 στα 100</w:t>
      </w:r>
      <w:r w:rsidR="00312AA7">
        <w:rPr>
          <w:i/>
          <w:sz w:val="22"/>
          <w:szCs w:val="22"/>
          <w:lang w:val="en-US"/>
        </w:rPr>
        <w:t> </w:t>
      </w:r>
      <w:r w:rsidRPr="00CF174D">
        <w:rPr>
          <w:i/>
          <w:sz w:val="22"/>
          <w:szCs w:val="22"/>
          <w:lang w:val="el-GR"/>
        </w:rPr>
        <w:t>άτομα)</w:t>
      </w:r>
    </w:p>
    <w:p w14:paraId="5C1D6FF2" w14:textId="77777777" w:rsidR="0080239E" w:rsidRPr="00CF174D" w:rsidRDefault="0080239E" w:rsidP="00116565">
      <w:pPr>
        <w:numPr>
          <w:ilvl w:val="0"/>
          <w:numId w:val="13"/>
        </w:numPr>
        <w:tabs>
          <w:tab w:val="clear" w:pos="360"/>
          <w:tab w:val="clear" w:pos="567"/>
        </w:tabs>
        <w:spacing w:line="240" w:lineRule="auto"/>
        <w:ind w:left="567" w:hanging="567"/>
        <w:rPr>
          <w:lang w:val="el-GR"/>
        </w:rPr>
      </w:pPr>
      <w:r w:rsidRPr="00CF174D">
        <w:rPr>
          <w:szCs w:val="24"/>
          <w:lang w:val="el-GR"/>
        </w:rPr>
        <w:t>Εμφάνιση νέου καρκίνου στο δέρμα (μελάνωμα)</w:t>
      </w:r>
    </w:p>
    <w:p w14:paraId="705C7D7D" w14:textId="77777777" w:rsidR="0080239E" w:rsidRPr="00CF174D" w:rsidRDefault="0080239E" w:rsidP="00116565">
      <w:pPr>
        <w:numPr>
          <w:ilvl w:val="0"/>
          <w:numId w:val="13"/>
        </w:numPr>
        <w:tabs>
          <w:tab w:val="clear" w:pos="360"/>
          <w:tab w:val="clear" w:pos="567"/>
        </w:tabs>
        <w:spacing w:line="240" w:lineRule="auto"/>
        <w:ind w:left="567" w:hanging="567"/>
        <w:rPr>
          <w:lang w:val="el-GR"/>
        </w:rPr>
      </w:pPr>
      <w:r w:rsidRPr="00CF174D">
        <w:rPr>
          <w:szCs w:val="24"/>
          <w:lang w:val="el-GR"/>
        </w:rPr>
        <w:t>Ακροχορδώνες</w:t>
      </w:r>
    </w:p>
    <w:p w14:paraId="274717CD" w14:textId="77777777" w:rsidR="006B2755" w:rsidRPr="00CF174D" w:rsidRDefault="006B2755" w:rsidP="00116565">
      <w:pPr>
        <w:numPr>
          <w:ilvl w:val="0"/>
          <w:numId w:val="13"/>
        </w:numPr>
        <w:tabs>
          <w:tab w:val="clear" w:pos="360"/>
          <w:tab w:val="clear" w:pos="567"/>
        </w:tabs>
        <w:spacing w:line="240" w:lineRule="auto"/>
        <w:ind w:left="567" w:hanging="567"/>
        <w:rPr>
          <w:lang w:val="el-GR"/>
        </w:rPr>
      </w:pPr>
      <w:r w:rsidRPr="00CF174D">
        <w:rPr>
          <w:szCs w:val="24"/>
          <w:lang w:val="el-GR"/>
        </w:rPr>
        <w:t>Αλλεργικές αντιδράσεις (υπερευαισθησία)</w:t>
      </w:r>
    </w:p>
    <w:p w14:paraId="6D68E2D2" w14:textId="77777777" w:rsidR="00F56198" w:rsidRPr="00CF174D" w:rsidRDefault="00F56198" w:rsidP="00116565">
      <w:pPr>
        <w:pStyle w:val="listdashnospace"/>
        <w:numPr>
          <w:ilvl w:val="0"/>
          <w:numId w:val="13"/>
        </w:numPr>
        <w:tabs>
          <w:tab w:val="clear" w:pos="360"/>
        </w:tabs>
        <w:ind w:left="567" w:hanging="567"/>
        <w:rPr>
          <w:sz w:val="22"/>
          <w:szCs w:val="22"/>
          <w:lang w:val="el-GR"/>
        </w:rPr>
      </w:pPr>
      <w:r w:rsidRPr="00CF174D">
        <w:rPr>
          <w:sz w:val="22"/>
          <w:szCs w:val="22"/>
          <w:lang w:val="el-GR"/>
        </w:rPr>
        <w:t>Οφθαλμικές μεταβολές, συμπεριλαμβανομένου του οιδήματος στους οφθαλμούς που προκαλείται από διαρροή υγρού (</w:t>
      </w:r>
      <w:r w:rsidRPr="00CF174D">
        <w:rPr>
          <w:i/>
          <w:sz w:val="22"/>
          <w:szCs w:val="22"/>
          <w:lang w:val="el-GR"/>
        </w:rPr>
        <w:t>χοριοαμφιβληστροειδοπάθεια</w:t>
      </w:r>
      <w:r w:rsidRPr="00CF174D">
        <w:rPr>
          <w:sz w:val="22"/>
          <w:szCs w:val="22"/>
          <w:lang w:val="el-GR"/>
        </w:rPr>
        <w:t>), διαχωρισμού της φωτοευαίσθητης μεμβράνης στο πίσω μέρος του οφθαλμού (</w:t>
      </w:r>
      <w:r w:rsidRPr="00CF174D">
        <w:rPr>
          <w:i/>
          <w:sz w:val="22"/>
          <w:szCs w:val="22"/>
          <w:lang w:val="el-GR"/>
        </w:rPr>
        <w:t>αμφιβληστροειδούς</w:t>
      </w:r>
      <w:r w:rsidRPr="00CF174D">
        <w:rPr>
          <w:sz w:val="22"/>
          <w:szCs w:val="22"/>
          <w:lang w:val="el-GR"/>
        </w:rPr>
        <w:t>) από τις υποστηρικτικές στοιβάδες (</w:t>
      </w:r>
      <w:r w:rsidRPr="00CF174D">
        <w:rPr>
          <w:i/>
          <w:sz w:val="22"/>
          <w:szCs w:val="22"/>
          <w:lang w:val="el-GR"/>
        </w:rPr>
        <w:t>αποκόλληση αμφιβληστροειδούς</w:t>
      </w:r>
      <w:r w:rsidRPr="00CF174D">
        <w:rPr>
          <w:sz w:val="22"/>
          <w:szCs w:val="22"/>
          <w:lang w:val="el-GR"/>
        </w:rPr>
        <w:t>) και οίδημα γύρω από τους οφθαλμούς</w:t>
      </w:r>
    </w:p>
    <w:p w14:paraId="6BD279D6" w14:textId="77777777" w:rsidR="00036326" w:rsidRPr="00CF174D" w:rsidRDefault="00036326" w:rsidP="00116565">
      <w:pPr>
        <w:pStyle w:val="LBLBulletStyle1"/>
        <w:numPr>
          <w:ilvl w:val="0"/>
          <w:numId w:val="13"/>
        </w:numPr>
        <w:tabs>
          <w:tab w:val="clear" w:pos="360"/>
          <w:tab w:val="clear" w:pos="720"/>
          <w:tab w:val="clear" w:pos="994"/>
        </w:tabs>
        <w:spacing w:line="240" w:lineRule="auto"/>
        <w:ind w:left="567" w:hanging="567"/>
        <w:rPr>
          <w:sz w:val="22"/>
          <w:szCs w:val="24"/>
          <w:lang w:val="el-GR"/>
        </w:rPr>
      </w:pPr>
      <w:r w:rsidRPr="00CF174D">
        <w:rPr>
          <w:sz w:val="22"/>
          <w:szCs w:val="24"/>
          <w:lang w:val="el-GR"/>
        </w:rPr>
        <w:t>Καρδιακός ρυθμός που είναι χαμηλότερος από το φυσιολογικό ε</w:t>
      </w:r>
      <w:r w:rsidR="004213FE" w:rsidRPr="00CF174D">
        <w:rPr>
          <w:sz w:val="22"/>
          <w:szCs w:val="24"/>
          <w:lang w:val="el-GR"/>
        </w:rPr>
        <w:t>ύ</w:t>
      </w:r>
      <w:r w:rsidRPr="00CF174D">
        <w:rPr>
          <w:sz w:val="22"/>
          <w:szCs w:val="24"/>
          <w:lang w:val="el-GR"/>
        </w:rPr>
        <w:t>ρος</w:t>
      </w:r>
      <w:r w:rsidR="004213FE" w:rsidRPr="00CF174D">
        <w:rPr>
          <w:sz w:val="22"/>
          <w:szCs w:val="24"/>
          <w:lang w:val="el-GR"/>
        </w:rPr>
        <w:t xml:space="preserve"> </w:t>
      </w:r>
      <w:r w:rsidRPr="00CF174D">
        <w:rPr>
          <w:sz w:val="22"/>
          <w:szCs w:val="24"/>
          <w:lang w:val="el-GR"/>
        </w:rPr>
        <w:t>ή</w:t>
      </w:r>
      <w:r w:rsidR="004213FE" w:rsidRPr="00CF174D">
        <w:rPr>
          <w:sz w:val="22"/>
          <w:szCs w:val="24"/>
          <w:lang w:val="el-GR"/>
        </w:rPr>
        <w:t>/και</w:t>
      </w:r>
      <w:r w:rsidRPr="00CF174D">
        <w:rPr>
          <w:sz w:val="22"/>
          <w:szCs w:val="24"/>
          <w:lang w:val="el-GR"/>
        </w:rPr>
        <w:t xml:space="preserve"> μείωση στην καρδιακή συχνότητα</w:t>
      </w:r>
    </w:p>
    <w:p w14:paraId="04990826" w14:textId="77777777" w:rsidR="009025F1" w:rsidRPr="00CF174D" w:rsidRDefault="009025F1"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Φλεγμονή των πνευμόνων (πνευμονίτιδα)</w:t>
      </w:r>
    </w:p>
    <w:p w14:paraId="7DDA4197" w14:textId="77777777" w:rsidR="00F56198" w:rsidRPr="00CF174D" w:rsidRDefault="00F56198" w:rsidP="00116565">
      <w:pPr>
        <w:pStyle w:val="listdashnospace"/>
        <w:numPr>
          <w:ilvl w:val="0"/>
          <w:numId w:val="13"/>
        </w:numPr>
        <w:tabs>
          <w:tab w:val="clear" w:pos="360"/>
        </w:tabs>
        <w:ind w:left="567" w:hanging="567"/>
        <w:rPr>
          <w:sz w:val="22"/>
          <w:szCs w:val="22"/>
          <w:lang w:val="el-GR"/>
        </w:rPr>
      </w:pPr>
      <w:r w:rsidRPr="00CF174D">
        <w:rPr>
          <w:sz w:val="22"/>
          <w:szCs w:val="22"/>
          <w:lang w:val="el-GR"/>
        </w:rPr>
        <w:t>Φλεγμονή του παγκρέατος</w:t>
      </w:r>
    </w:p>
    <w:p w14:paraId="39132901" w14:textId="77777777" w:rsidR="00A63C50" w:rsidRPr="00CF174D" w:rsidRDefault="00A63C50" w:rsidP="00116565">
      <w:pPr>
        <w:pStyle w:val="listdashnospace"/>
        <w:numPr>
          <w:ilvl w:val="0"/>
          <w:numId w:val="13"/>
        </w:numPr>
        <w:tabs>
          <w:tab w:val="clear" w:pos="360"/>
        </w:tabs>
        <w:ind w:left="567" w:hanging="567"/>
        <w:rPr>
          <w:sz w:val="22"/>
          <w:szCs w:val="22"/>
          <w:lang w:val="el-GR"/>
        </w:rPr>
      </w:pPr>
      <w:r w:rsidRPr="00CF174D">
        <w:rPr>
          <w:sz w:val="22"/>
          <w:szCs w:val="22"/>
          <w:lang w:val="el-GR"/>
        </w:rPr>
        <w:t>Φλεγμονή των εντέρων (κολίτιδα)</w:t>
      </w:r>
    </w:p>
    <w:p w14:paraId="2F18DB9D" w14:textId="77777777" w:rsidR="009025F1" w:rsidRPr="00CF174D" w:rsidRDefault="009025F1" w:rsidP="00116565">
      <w:pPr>
        <w:numPr>
          <w:ilvl w:val="0"/>
          <w:numId w:val="13"/>
        </w:numPr>
        <w:tabs>
          <w:tab w:val="clear" w:pos="360"/>
          <w:tab w:val="clear" w:pos="567"/>
        </w:tabs>
        <w:spacing w:line="240" w:lineRule="auto"/>
        <w:ind w:left="567" w:hanging="567"/>
        <w:rPr>
          <w:szCs w:val="24"/>
          <w:lang w:val="el-GR"/>
        </w:rPr>
      </w:pPr>
      <w:r w:rsidRPr="00CF174D">
        <w:rPr>
          <w:szCs w:val="24"/>
          <w:lang w:val="el-GR"/>
        </w:rPr>
        <w:t>Νεφρική ανεπάρκεια</w:t>
      </w:r>
    </w:p>
    <w:p w14:paraId="36491086" w14:textId="7222B97A" w:rsidR="00DF6C00" w:rsidRPr="00815805" w:rsidRDefault="004213FE" w:rsidP="00116565">
      <w:pPr>
        <w:pStyle w:val="listdashnospace"/>
        <w:numPr>
          <w:ilvl w:val="0"/>
          <w:numId w:val="13"/>
        </w:numPr>
        <w:tabs>
          <w:tab w:val="clear" w:pos="360"/>
        </w:tabs>
        <w:ind w:left="567" w:hanging="567"/>
        <w:rPr>
          <w:sz w:val="22"/>
          <w:szCs w:val="22"/>
          <w:lang w:val="el-GR"/>
        </w:rPr>
      </w:pPr>
      <w:r w:rsidRPr="00815805">
        <w:rPr>
          <w:sz w:val="22"/>
          <w:szCs w:val="22"/>
          <w:lang w:val="el-GR"/>
        </w:rPr>
        <w:t xml:space="preserve">Φλεγμονή </w:t>
      </w:r>
      <w:r w:rsidRPr="00815805">
        <w:rPr>
          <w:rStyle w:val="shorttext"/>
          <w:sz w:val="22"/>
          <w:szCs w:val="22"/>
          <w:lang w:val="el-GR"/>
        </w:rPr>
        <w:t>των νεφρών</w:t>
      </w:r>
    </w:p>
    <w:p w14:paraId="3FD32300" w14:textId="77777777" w:rsidR="002E61DE" w:rsidRDefault="00DF6C00" w:rsidP="002E61DE">
      <w:pPr>
        <w:pStyle w:val="listdashnospace"/>
        <w:numPr>
          <w:ilvl w:val="0"/>
          <w:numId w:val="13"/>
        </w:numPr>
        <w:tabs>
          <w:tab w:val="clear" w:pos="360"/>
        </w:tabs>
        <w:ind w:left="567" w:hanging="567"/>
        <w:rPr>
          <w:rStyle w:val="shorttext"/>
          <w:sz w:val="22"/>
          <w:szCs w:val="22"/>
          <w:lang w:val="el-GR"/>
        </w:rPr>
      </w:pPr>
      <w:r w:rsidRPr="00815805">
        <w:rPr>
          <w:rStyle w:val="shorttext"/>
          <w:sz w:val="22"/>
          <w:szCs w:val="22"/>
          <w:lang w:val="el-GR"/>
        </w:rPr>
        <w:t>Φλεγμονώδης νόσος που επηρεάζει κατά κύριο λόγο το δέρμα, τους πνεύμονες, τους οφθαλμούς και τους λεμφαδένες (σαρκοείδωση)</w:t>
      </w:r>
    </w:p>
    <w:p w14:paraId="67ADDE1D" w14:textId="21F29077" w:rsidR="004213FE" w:rsidRPr="00815805" w:rsidRDefault="002E61DE" w:rsidP="002E61DE">
      <w:pPr>
        <w:pStyle w:val="listdashnospace"/>
        <w:numPr>
          <w:ilvl w:val="0"/>
          <w:numId w:val="13"/>
        </w:numPr>
        <w:tabs>
          <w:tab w:val="clear" w:pos="360"/>
        </w:tabs>
        <w:ind w:left="567" w:hanging="567"/>
        <w:rPr>
          <w:sz w:val="22"/>
          <w:szCs w:val="22"/>
          <w:lang w:val="el-GR"/>
        </w:rPr>
      </w:pPr>
      <w:proofErr w:type="spellStart"/>
      <w:r w:rsidRPr="00D06063">
        <w:rPr>
          <w:rStyle w:val="shorttext"/>
          <w:sz w:val="22"/>
          <w:szCs w:val="22"/>
          <w:lang w:val="en-US"/>
        </w:rPr>
        <w:t>Εξογκωμένες</w:t>
      </w:r>
      <w:proofErr w:type="spellEnd"/>
      <w:r w:rsidRPr="00D06063">
        <w:rPr>
          <w:rStyle w:val="shorttext"/>
          <w:sz w:val="22"/>
          <w:szCs w:val="22"/>
          <w:lang w:val="en-US"/>
        </w:rPr>
        <w:t>, επ</w:t>
      </w:r>
      <w:proofErr w:type="spellStart"/>
      <w:r w:rsidRPr="00D06063">
        <w:rPr>
          <w:rStyle w:val="shorttext"/>
          <w:sz w:val="22"/>
          <w:szCs w:val="22"/>
          <w:lang w:val="en-US"/>
        </w:rPr>
        <w:t>ώδυνες</w:t>
      </w:r>
      <w:proofErr w:type="spellEnd"/>
      <w:r w:rsidRPr="00D06063">
        <w:rPr>
          <w:rStyle w:val="shorttext"/>
          <w:sz w:val="22"/>
          <w:szCs w:val="22"/>
          <w:lang w:val="en-US"/>
        </w:rPr>
        <w:t xml:space="preserve">, </w:t>
      </w:r>
      <w:proofErr w:type="spellStart"/>
      <w:r w:rsidRPr="00D06063">
        <w:rPr>
          <w:rStyle w:val="shorttext"/>
          <w:sz w:val="22"/>
          <w:szCs w:val="22"/>
          <w:lang w:val="en-US"/>
        </w:rPr>
        <w:t>ερυθρές</w:t>
      </w:r>
      <w:proofErr w:type="spellEnd"/>
      <w:r w:rsidRPr="00D06063">
        <w:rPr>
          <w:rStyle w:val="shorttext"/>
          <w:sz w:val="22"/>
          <w:szCs w:val="22"/>
          <w:lang w:val="en-US"/>
        </w:rPr>
        <w:t xml:space="preserve"> </w:t>
      </w:r>
      <w:proofErr w:type="spellStart"/>
      <w:r w:rsidRPr="00D06063">
        <w:rPr>
          <w:rStyle w:val="shorttext"/>
          <w:sz w:val="22"/>
          <w:szCs w:val="22"/>
          <w:lang w:val="en-US"/>
        </w:rPr>
        <w:t>έως</w:t>
      </w:r>
      <w:proofErr w:type="spellEnd"/>
      <w:r w:rsidRPr="00D06063">
        <w:rPr>
          <w:rStyle w:val="shorttext"/>
          <w:sz w:val="22"/>
          <w:szCs w:val="22"/>
          <w:lang w:val="en-US"/>
        </w:rPr>
        <w:t xml:space="preserve"> </w:t>
      </w:r>
      <w:proofErr w:type="spellStart"/>
      <w:r w:rsidRPr="00D06063">
        <w:rPr>
          <w:rStyle w:val="shorttext"/>
          <w:sz w:val="22"/>
          <w:szCs w:val="22"/>
          <w:lang w:val="en-US"/>
        </w:rPr>
        <w:t>σκούρες</w:t>
      </w:r>
      <w:proofErr w:type="spellEnd"/>
      <w:r w:rsidRPr="00D06063">
        <w:rPr>
          <w:rStyle w:val="shorttext"/>
          <w:sz w:val="22"/>
          <w:szCs w:val="22"/>
          <w:lang w:val="en-US"/>
        </w:rPr>
        <w:t xml:space="preserve"> </w:t>
      </w:r>
      <w:proofErr w:type="spellStart"/>
      <w:r w:rsidRPr="00D06063">
        <w:rPr>
          <w:rStyle w:val="shorttext"/>
          <w:sz w:val="22"/>
          <w:szCs w:val="22"/>
          <w:lang w:val="en-US"/>
        </w:rPr>
        <w:t>κοκκινω</w:t>
      </w:r>
      <w:proofErr w:type="spellEnd"/>
      <w:r w:rsidRPr="00D06063">
        <w:rPr>
          <w:rStyle w:val="shorttext"/>
          <w:sz w:val="22"/>
          <w:szCs w:val="22"/>
          <w:lang w:val="en-US"/>
        </w:rPr>
        <w:t xml:space="preserve">πές </w:t>
      </w:r>
      <w:proofErr w:type="spellStart"/>
      <w:r w:rsidRPr="00D06063">
        <w:rPr>
          <w:rStyle w:val="shorttext"/>
          <w:sz w:val="22"/>
          <w:szCs w:val="22"/>
          <w:lang w:val="en-US"/>
        </w:rPr>
        <w:t>κηλίδες</w:t>
      </w:r>
      <w:proofErr w:type="spellEnd"/>
      <w:r w:rsidRPr="00D06063">
        <w:rPr>
          <w:rStyle w:val="shorttext"/>
          <w:sz w:val="22"/>
          <w:szCs w:val="22"/>
          <w:lang w:val="en-US"/>
        </w:rPr>
        <w:t xml:space="preserve"> ή π</w:t>
      </w:r>
      <w:proofErr w:type="spellStart"/>
      <w:r w:rsidRPr="00D06063">
        <w:rPr>
          <w:rStyle w:val="shorttext"/>
          <w:sz w:val="22"/>
          <w:szCs w:val="22"/>
          <w:lang w:val="en-US"/>
        </w:rPr>
        <w:t>ληγές</w:t>
      </w:r>
      <w:proofErr w:type="spellEnd"/>
      <w:r w:rsidRPr="00D06063">
        <w:rPr>
          <w:rStyle w:val="shorttext"/>
          <w:sz w:val="22"/>
          <w:szCs w:val="22"/>
          <w:lang w:val="en-US"/>
        </w:rPr>
        <w:t xml:space="preserve"> </w:t>
      </w:r>
      <w:proofErr w:type="spellStart"/>
      <w:r w:rsidRPr="00D06063">
        <w:rPr>
          <w:rStyle w:val="shorttext"/>
          <w:sz w:val="22"/>
          <w:szCs w:val="22"/>
          <w:lang w:val="en-US"/>
        </w:rPr>
        <w:t>στο</w:t>
      </w:r>
      <w:proofErr w:type="spellEnd"/>
      <w:r w:rsidRPr="00D06063">
        <w:rPr>
          <w:rStyle w:val="shorttext"/>
          <w:sz w:val="22"/>
          <w:szCs w:val="22"/>
          <w:lang w:val="en-US"/>
        </w:rPr>
        <w:t xml:space="preserve"> </w:t>
      </w:r>
      <w:proofErr w:type="spellStart"/>
      <w:r w:rsidRPr="00D06063">
        <w:rPr>
          <w:rStyle w:val="shorttext"/>
          <w:sz w:val="22"/>
          <w:szCs w:val="22"/>
          <w:lang w:val="en-US"/>
        </w:rPr>
        <w:t>δέρμ</w:t>
      </w:r>
      <w:proofErr w:type="spellEnd"/>
      <w:r w:rsidRPr="00D06063">
        <w:rPr>
          <w:rStyle w:val="shorttext"/>
          <w:sz w:val="22"/>
          <w:szCs w:val="22"/>
          <w:lang w:val="en-US"/>
        </w:rPr>
        <w:t>α π</w:t>
      </w:r>
      <w:proofErr w:type="spellStart"/>
      <w:r w:rsidRPr="00D06063">
        <w:rPr>
          <w:rStyle w:val="shorttext"/>
          <w:sz w:val="22"/>
          <w:szCs w:val="22"/>
          <w:lang w:val="en-US"/>
        </w:rPr>
        <w:t>ου</w:t>
      </w:r>
      <w:proofErr w:type="spellEnd"/>
      <w:r w:rsidRPr="00D06063">
        <w:rPr>
          <w:rStyle w:val="shorttext"/>
          <w:sz w:val="22"/>
          <w:szCs w:val="22"/>
          <w:lang w:val="en-US"/>
        </w:rPr>
        <w:t xml:space="preserve"> </w:t>
      </w:r>
      <w:proofErr w:type="spellStart"/>
      <w:r w:rsidRPr="00D06063">
        <w:rPr>
          <w:rStyle w:val="shorttext"/>
          <w:sz w:val="22"/>
          <w:szCs w:val="22"/>
          <w:lang w:val="en-US"/>
        </w:rPr>
        <w:t>εμφ</w:t>
      </w:r>
      <w:proofErr w:type="spellEnd"/>
      <w:r w:rsidRPr="00D06063">
        <w:rPr>
          <w:rStyle w:val="shorttext"/>
          <w:sz w:val="22"/>
          <w:szCs w:val="22"/>
          <w:lang w:val="en-US"/>
        </w:rPr>
        <w:t xml:space="preserve">ανίζονται </w:t>
      </w:r>
      <w:proofErr w:type="spellStart"/>
      <w:r w:rsidRPr="00D06063">
        <w:rPr>
          <w:rStyle w:val="shorttext"/>
          <w:sz w:val="22"/>
          <w:szCs w:val="22"/>
          <w:lang w:val="en-US"/>
        </w:rPr>
        <w:t>κυρίως</w:t>
      </w:r>
      <w:proofErr w:type="spellEnd"/>
      <w:r w:rsidRPr="00D06063">
        <w:rPr>
          <w:rStyle w:val="shorttext"/>
          <w:sz w:val="22"/>
          <w:szCs w:val="22"/>
          <w:lang w:val="en-US"/>
        </w:rPr>
        <w:t xml:space="preserve"> </w:t>
      </w:r>
      <w:proofErr w:type="spellStart"/>
      <w:r w:rsidRPr="00D06063">
        <w:rPr>
          <w:rStyle w:val="shorttext"/>
          <w:sz w:val="22"/>
          <w:szCs w:val="22"/>
          <w:lang w:val="en-US"/>
        </w:rPr>
        <w:t>στ</w:t>
      </w:r>
      <w:proofErr w:type="spellEnd"/>
      <w:r w:rsidRPr="00D06063">
        <w:rPr>
          <w:rStyle w:val="shorttext"/>
          <w:sz w:val="22"/>
          <w:szCs w:val="22"/>
          <w:lang w:val="en-US"/>
        </w:rPr>
        <w:t xml:space="preserve">α </w:t>
      </w:r>
      <w:proofErr w:type="spellStart"/>
      <w:r w:rsidRPr="00D06063">
        <w:rPr>
          <w:rStyle w:val="shorttext"/>
          <w:sz w:val="22"/>
          <w:szCs w:val="22"/>
          <w:lang w:val="en-US"/>
        </w:rPr>
        <w:t>χέρι</w:t>
      </w:r>
      <w:proofErr w:type="spellEnd"/>
      <w:r w:rsidRPr="00D06063">
        <w:rPr>
          <w:rStyle w:val="shorttext"/>
          <w:sz w:val="22"/>
          <w:szCs w:val="22"/>
          <w:lang w:val="en-US"/>
        </w:rPr>
        <w:t>α, τα π</w:t>
      </w:r>
      <w:proofErr w:type="spellStart"/>
      <w:r w:rsidRPr="00D06063">
        <w:rPr>
          <w:rStyle w:val="shorttext"/>
          <w:sz w:val="22"/>
          <w:szCs w:val="22"/>
          <w:lang w:val="en-US"/>
        </w:rPr>
        <w:t>όδι</w:t>
      </w:r>
      <w:proofErr w:type="spellEnd"/>
      <w:r w:rsidRPr="00D06063">
        <w:rPr>
          <w:rStyle w:val="shorttext"/>
          <w:sz w:val="22"/>
          <w:szCs w:val="22"/>
          <w:lang w:val="en-US"/>
        </w:rPr>
        <w:t xml:space="preserve">α, </w:t>
      </w:r>
      <w:proofErr w:type="spellStart"/>
      <w:r w:rsidRPr="00D06063">
        <w:rPr>
          <w:rStyle w:val="shorttext"/>
          <w:sz w:val="22"/>
          <w:szCs w:val="22"/>
          <w:lang w:val="en-US"/>
        </w:rPr>
        <w:t>το</w:t>
      </w:r>
      <w:proofErr w:type="spellEnd"/>
      <w:r w:rsidRPr="00D06063">
        <w:rPr>
          <w:rStyle w:val="shorttext"/>
          <w:sz w:val="22"/>
          <w:szCs w:val="22"/>
          <w:lang w:val="en-US"/>
        </w:rPr>
        <w:t xml:space="preserve"> π</w:t>
      </w:r>
      <w:proofErr w:type="spellStart"/>
      <w:r w:rsidRPr="00D06063">
        <w:rPr>
          <w:rStyle w:val="shorttext"/>
          <w:sz w:val="22"/>
          <w:szCs w:val="22"/>
          <w:lang w:val="en-US"/>
        </w:rPr>
        <w:t>ρόσω</w:t>
      </w:r>
      <w:proofErr w:type="spellEnd"/>
      <w:r w:rsidRPr="00D06063">
        <w:rPr>
          <w:rStyle w:val="shorttext"/>
          <w:sz w:val="22"/>
          <w:szCs w:val="22"/>
          <w:lang w:val="en-US"/>
        </w:rPr>
        <w:t xml:space="preserve">πο και </w:t>
      </w:r>
      <w:proofErr w:type="spellStart"/>
      <w:r w:rsidRPr="00D06063">
        <w:rPr>
          <w:rStyle w:val="shorttext"/>
          <w:sz w:val="22"/>
          <w:szCs w:val="22"/>
          <w:lang w:val="en-US"/>
        </w:rPr>
        <w:t>τον</w:t>
      </w:r>
      <w:proofErr w:type="spellEnd"/>
      <w:r w:rsidRPr="00D06063">
        <w:rPr>
          <w:rStyle w:val="shorttext"/>
          <w:sz w:val="22"/>
          <w:szCs w:val="22"/>
          <w:lang w:val="en-US"/>
        </w:rPr>
        <w:t xml:space="preserve"> α</w:t>
      </w:r>
      <w:proofErr w:type="spellStart"/>
      <w:r w:rsidRPr="00D06063">
        <w:rPr>
          <w:rStyle w:val="shorttext"/>
          <w:sz w:val="22"/>
          <w:szCs w:val="22"/>
          <w:lang w:val="en-US"/>
        </w:rPr>
        <w:t>υχέν</w:t>
      </w:r>
      <w:proofErr w:type="spellEnd"/>
      <w:r w:rsidRPr="00D06063">
        <w:rPr>
          <w:rStyle w:val="shorttext"/>
          <w:sz w:val="22"/>
          <w:szCs w:val="22"/>
          <w:lang w:val="en-US"/>
        </w:rPr>
        <w:t xml:space="preserve">α, </w:t>
      </w:r>
      <w:proofErr w:type="spellStart"/>
      <w:r w:rsidRPr="00D06063">
        <w:rPr>
          <w:rStyle w:val="shorttext"/>
          <w:sz w:val="22"/>
          <w:szCs w:val="22"/>
          <w:lang w:val="en-US"/>
        </w:rPr>
        <w:t>με</w:t>
      </w:r>
      <w:proofErr w:type="spellEnd"/>
      <w:r w:rsidRPr="00D06063">
        <w:rPr>
          <w:rStyle w:val="shorttext"/>
          <w:sz w:val="22"/>
          <w:szCs w:val="22"/>
          <w:lang w:val="en-US"/>
        </w:rPr>
        <w:t xml:space="preserve"> π</w:t>
      </w:r>
      <w:proofErr w:type="spellStart"/>
      <w:r w:rsidRPr="00D06063">
        <w:rPr>
          <w:rStyle w:val="shorttext"/>
          <w:sz w:val="22"/>
          <w:szCs w:val="22"/>
          <w:lang w:val="en-US"/>
        </w:rPr>
        <w:t>υρετό</w:t>
      </w:r>
      <w:proofErr w:type="spellEnd"/>
      <w:r w:rsidRPr="00D06063">
        <w:rPr>
          <w:rStyle w:val="shorttext"/>
          <w:sz w:val="22"/>
          <w:szCs w:val="22"/>
          <w:lang w:val="en-US"/>
        </w:rPr>
        <w:t xml:space="preserve"> (</w:t>
      </w:r>
      <w:proofErr w:type="spellStart"/>
      <w:r w:rsidRPr="00D06063">
        <w:rPr>
          <w:rStyle w:val="shorttext"/>
          <w:sz w:val="22"/>
          <w:szCs w:val="22"/>
          <w:lang w:val="en-US"/>
        </w:rPr>
        <w:t>σημεί</w:t>
      </w:r>
      <w:proofErr w:type="spellEnd"/>
      <w:r w:rsidRPr="00D06063">
        <w:rPr>
          <w:rStyle w:val="shorttext"/>
          <w:sz w:val="22"/>
          <w:szCs w:val="22"/>
          <w:lang w:val="en-US"/>
        </w:rPr>
        <w:t xml:space="preserve">α </w:t>
      </w:r>
      <w:proofErr w:type="spellStart"/>
      <w:r w:rsidRPr="00D06063">
        <w:rPr>
          <w:rStyle w:val="shorttext"/>
          <w:sz w:val="22"/>
          <w:szCs w:val="22"/>
          <w:lang w:val="en-US"/>
        </w:rPr>
        <w:t>οξεί</w:t>
      </w:r>
      <w:proofErr w:type="spellEnd"/>
      <w:r w:rsidRPr="00D06063">
        <w:rPr>
          <w:rStyle w:val="shorttext"/>
          <w:sz w:val="22"/>
          <w:szCs w:val="22"/>
          <w:lang w:val="en-US"/>
        </w:rPr>
        <w:t xml:space="preserve">ας </w:t>
      </w:r>
      <w:proofErr w:type="spellStart"/>
      <w:r w:rsidRPr="00D06063">
        <w:rPr>
          <w:rStyle w:val="shorttext"/>
          <w:sz w:val="22"/>
          <w:szCs w:val="22"/>
          <w:lang w:val="en-US"/>
        </w:rPr>
        <w:t>εμ</w:t>
      </w:r>
      <w:proofErr w:type="spellEnd"/>
      <w:r w:rsidRPr="00D06063">
        <w:rPr>
          <w:rStyle w:val="shorttext"/>
          <w:sz w:val="22"/>
          <w:szCs w:val="22"/>
          <w:lang w:val="en-US"/>
        </w:rPr>
        <w:t xml:space="preserve">πύρετης </w:t>
      </w:r>
      <w:proofErr w:type="spellStart"/>
      <w:r w:rsidRPr="00D06063">
        <w:rPr>
          <w:rStyle w:val="shorttext"/>
          <w:sz w:val="22"/>
          <w:szCs w:val="22"/>
          <w:lang w:val="en-US"/>
        </w:rPr>
        <w:t>ουδετεροφιλικής</w:t>
      </w:r>
      <w:proofErr w:type="spellEnd"/>
      <w:r w:rsidRPr="00D06063">
        <w:rPr>
          <w:rStyle w:val="shorttext"/>
          <w:sz w:val="22"/>
          <w:szCs w:val="22"/>
          <w:lang w:val="en-US"/>
        </w:rPr>
        <w:t xml:space="preserve"> </w:t>
      </w:r>
      <w:proofErr w:type="spellStart"/>
      <w:r w:rsidRPr="00D06063">
        <w:rPr>
          <w:rStyle w:val="shorttext"/>
          <w:sz w:val="22"/>
          <w:szCs w:val="22"/>
          <w:lang w:val="en-US"/>
        </w:rPr>
        <w:t>δερμάτωσης</w:t>
      </w:r>
      <w:proofErr w:type="spellEnd"/>
      <w:r w:rsidRPr="00D06063">
        <w:rPr>
          <w:rStyle w:val="shorttext"/>
          <w:sz w:val="22"/>
          <w:szCs w:val="22"/>
          <w:lang w:val="en-US"/>
        </w:rPr>
        <w:t>)</w:t>
      </w:r>
    </w:p>
    <w:p w14:paraId="142EF4B3" w14:textId="77777777" w:rsidR="00120DB9" w:rsidRPr="00815805" w:rsidRDefault="00120DB9" w:rsidP="00116565">
      <w:pPr>
        <w:numPr>
          <w:ilvl w:val="12"/>
          <w:numId w:val="0"/>
        </w:numPr>
        <w:tabs>
          <w:tab w:val="clear" w:pos="567"/>
        </w:tabs>
        <w:spacing w:line="240" w:lineRule="auto"/>
        <w:rPr>
          <w:szCs w:val="22"/>
          <w:lang w:val="el-GR"/>
        </w:rPr>
      </w:pPr>
    </w:p>
    <w:p w14:paraId="686E3BA9" w14:textId="3F1A1273" w:rsidR="009025F1" w:rsidRPr="00815805" w:rsidRDefault="009025F1" w:rsidP="00116565">
      <w:pPr>
        <w:keepNext/>
        <w:spacing w:line="240" w:lineRule="auto"/>
        <w:rPr>
          <w:i/>
          <w:szCs w:val="22"/>
          <w:lang w:val="el-GR"/>
        </w:rPr>
      </w:pPr>
      <w:r w:rsidRPr="00815805">
        <w:rPr>
          <w:i/>
          <w:szCs w:val="22"/>
          <w:lang w:val="el-GR"/>
        </w:rPr>
        <w:t>Σπάνιες ανεπιθύμητες ενέργειες (μπορεί να επηρεάσουν μέχρι 1 στα 1</w:t>
      </w:r>
      <w:r w:rsidR="009F196C" w:rsidRPr="00815805">
        <w:rPr>
          <w:i/>
          <w:szCs w:val="22"/>
          <w:lang w:val="el-GR"/>
        </w:rPr>
        <w:t>.</w:t>
      </w:r>
      <w:r w:rsidRPr="00815805">
        <w:rPr>
          <w:i/>
          <w:szCs w:val="22"/>
          <w:lang w:val="el-GR"/>
        </w:rPr>
        <w:t>000 άτομα):</w:t>
      </w:r>
    </w:p>
    <w:p w14:paraId="67F3AAEB" w14:textId="77777777" w:rsidR="009025F1" w:rsidRPr="00815805" w:rsidRDefault="009025F1" w:rsidP="00116565">
      <w:pPr>
        <w:pStyle w:val="ListParagraph"/>
        <w:numPr>
          <w:ilvl w:val="0"/>
          <w:numId w:val="57"/>
        </w:numPr>
        <w:ind w:left="567" w:hanging="567"/>
        <w:rPr>
          <w:sz w:val="22"/>
          <w:szCs w:val="22"/>
          <w:lang w:val="el-GR"/>
        </w:rPr>
      </w:pPr>
      <w:r w:rsidRPr="00815805">
        <w:rPr>
          <w:sz w:val="22"/>
          <w:szCs w:val="22"/>
          <w:lang w:val="el-GR"/>
        </w:rPr>
        <w:t>Οπή (διάτρηση) στο στομάχι ή το έντερο</w:t>
      </w:r>
    </w:p>
    <w:p w14:paraId="09F0E220" w14:textId="77777777" w:rsidR="009025F1" w:rsidRPr="00CF174D" w:rsidRDefault="009025F1" w:rsidP="00116565">
      <w:pPr>
        <w:numPr>
          <w:ilvl w:val="12"/>
          <w:numId w:val="0"/>
        </w:numPr>
        <w:tabs>
          <w:tab w:val="clear" w:pos="567"/>
        </w:tabs>
        <w:spacing w:line="240" w:lineRule="auto"/>
        <w:rPr>
          <w:szCs w:val="24"/>
          <w:lang w:val="el-GR"/>
        </w:rPr>
      </w:pPr>
    </w:p>
    <w:p w14:paraId="791F968D" w14:textId="65972A85" w:rsidR="00A63C50" w:rsidRPr="00CF174D" w:rsidRDefault="00A63C50" w:rsidP="00116565">
      <w:pPr>
        <w:keepNext/>
        <w:spacing w:line="240" w:lineRule="auto"/>
        <w:rPr>
          <w:i/>
          <w:szCs w:val="24"/>
          <w:lang w:val="el-GR"/>
        </w:rPr>
      </w:pPr>
      <w:r w:rsidRPr="00CF174D">
        <w:rPr>
          <w:i/>
          <w:szCs w:val="24"/>
          <w:lang w:val="el-GR"/>
        </w:rPr>
        <w:t xml:space="preserve">Μη </w:t>
      </w:r>
      <w:r w:rsidR="009E6751" w:rsidRPr="00CF174D">
        <w:rPr>
          <w:i/>
          <w:szCs w:val="24"/>
          <w:lang w:val="el-GR"/>
        </w:rPr>
        <w:t>γνωστ</w:t>
      </w:r>
      <w:r w:rsidR="009E6751">
        <w:rPr>
          <w:i/>
          <w:szCs w:val="24"/>
          <w:lang w:val="el-GR"/>
        </w:rPr>
        <w:t>ή</w:t>
      </w:r>
      <w:r w:rsidR="009E6751" w:rsidRPr="00CF174D">
        <w:rPr>
          <w:i/>
          <w:szCs w:val="24"/>
          <w:lang w:val="el-GR"/>
        </w:rPr>
        <w:t>ς</w:t>
      </w:r>
      <w:r w:rsidR="009E6751">
        <w:rPr>
          <w:i/>
          <w:szCs w:val="24"/>
          <w:lang w:val="el-GR"/>
        </w:rPr>
        <w:t xml:space="preserve"> συχνότητας</w:t>
      </w:r>
      <w:r w:rsidR="009E6751" w:rsidRPr="00CF174D">
        <w:rPr>
          <w:i/>
          <w:szCs w:val="24"/>
          <w:lang w:val="el-GR"/>
        </w:rPr>
        <w:t xml:space="preserve"> </w:t>
      </w:r>
      <w:r w:rsidRPr="00CF174D">
        <w:rPr>
          <w:i/>
          <w:szCs w:val="24"/>
          <w:lang w:val="el-GR"/>
        </w:rPr>
        <w:t>(η συχνότητα δεν μπορεί να υπολογισθεί από τα διαθέσιμα δεδομένα)</w:t>
      </w:r>
    </w:p>
    <w:p w14:paraId="4BDF9084" w14:textId="77777777" w:rsidR="00A63C50" w:rsidRPr="00CF174D" w:rsidRDefault="00A63C50" w:rsidP="00116565">
      <w:pPr>
        <w:numPr>
          <w:ilvl w:val="0"/>
          <w:numId w:val="21"/>
        </w:numPr>
        <w:tabs>
          <w:tab w:val="clear" w:pos="720"/>
          <w:tab w:val="num" w:pos="567"/>
        </w:tabs>
        <w:spacing w:line="240" w:lineRule="auto"/>
        <w:ind w:left="567" w:hanging="567"/>
        <w:rPr>
          <w:szCs w:val="24"/>
          <w:lang w:val="el-GR"/>
        </w:rPr>
      </w:pPr>
      <w:r w:rsidRPr="00CF174D">
        <w:rPr>
          <w:szCs w:val="24"/>
          <w:lang w:val="el-GR"/>
        </w:rPr>
        <w:t>φλεγμονή του καρδιακού μυός (μυοκαρδίτιδα), η οποία μπορεί να οδηγήσει σε δύσπνοια, πυρετό, αίσθημα παλμών και πόνο στο στήθος</w:t>
      </w:r>
    </w:p>
    <w:p w14:paraId="5AB7E401" w14:textId="77777777" w:rsidR="00256EFB" w:rsidRPr="00CF174D" w:rsidRDefault="00256EFB" w:rsidP="00116565">
      <w:pPr>
        <w:numPr>
          <w:ilvl w:val="0"/>
          <w:numId w:val="21"/>
        </w:numPr>
        <w:tabs>
          <w:tab w:val="clear" w:pos="720"/>
          <w:tab w:val="num" w:pos="567"/>
        </w:tabs>
        <w:spacing w:line="240" w:lineRule="auto"/>
        <w:ind w:left="567" w:hanging="567"/>
        <w:rPr>
          <w:szCs w:val="24"/>
          <w:lang w:val="el-GR"/>
        </w:rPr>
      </w:pPr>
      <w:r w:rsidRPr="00CF174D">
        <w:rPr>
          <w:szCs w:val="24"/>
          <w:lang w:val="el-GR"/>
        </w:rPr>
        <w:t>Δέρμα που φλεγμαίνει και ξεφλουδίζει (αποφολιδωτική δερματίτιδα)</w:t>
      </w:r>
    </w:p>
    <w:p w14:paraId="5BB2E236" w14:textId="77777777" w:rsidR="00A63C50" w:rsidRPr="00CF174D" w:rsidRDefault="00A63C50" w:rsidP="00116565">
      <w:pPr>
        <w:numPr>
          <w:ilvl w:val="12"/>
          <w:numId w:val="0"/>
        </w:numPr>
        <w:tabs>
          <w:tab w:val="clear" w:pos="567"/>
        </w:tabs>
        <w:spacing w:line="240" w:lineRule="auto"/>
        <w:rPr>
          <w:szCs w:val="24"/>
          <w:lang w:val="el-GR"/>
        </w:rPr>
      </w:pPr>
    </w:p>
    <w:p w14:paraId="789D2860" w14:textId="77777777" w:rsidR="00AC6AC2" w:rsidRPr="00CF174D" w:rsidRDefault="00AC6AC2" w:rsidP="00116565">
      <w:pPr>
        <w:keepNext/>
        <w:numPr>
          <w:ilvl w:val="12"/>
          <w:numId w:val="0"/>
        </w:numPr>
        <w:tabs>
          <w:tab w:val="clear" w:pos="567"/>
        </w:tabs>
        <w:spacing w:line="240" w:lineRule="auto"/>
        <w:rPr>
          <w:b/>
          <w:bCs/>
          <w:lang w:val="el-GR"/>
        </w:rPr>
      </w:pPr>
      <w:r w:rsidRPr="00CF174D">
        <w:rPr>
          <w:b/>
          <w:bCs/>
          <w:lang w:val="el-GR"/>
        </w:rPr>
        <w:t>Αναφορά ανεπιθύμητων ενεργειών</w:t>
      </w:r>
    </w:p>
    <w:p w14:paraId="4022E742" w14:textId="0A994CF6" w:rsidR="00D654AC" w:rsidRPr="00CF174D" w:rsidRDefault="00D654AC" w:rsidP="00116565">
      <w:pPr>
        <w:numPr>
          <w:ilvl w:val="12"/>
          <w:numId w:val="0"/>
        </w:numPr>
        <w:tabs>
          <w:tab w:val="clear" w:pos="567"/>
        </w:tabs>
        <w:spacing w:line="240" w:lineRule="auto"/>
        <w:ind w:right="-2"/>
        <w:rPr>
          <w:lang w:val="el-GR"/>
        </w:rPr>
      </w:pPr>
      <w:r w:rsidRPr="00CF174D">
        <w:rPr>
          <w:lang w:val="el-GR"/>
        </w:rPr>
        <w:t>Εάν παρατηρήσετε κάποια ανεπιθύμητη ενέργεια, ενημερώστε το</w:t>
      </w:r>
      <w:r w:rsidR="00592973" w:rsidRPr="00CF174D">
        <w:rPr>
          <w:lang w:val="el-GR"/>
        </w:rPr>
        <w:t>ν</w:t>
      </w:r>
      <w:r w:rsidRPr="00CF174D">
        <w:rPr>
          <w:lang w:val="el-GR"/>
        </w:rPr>
        <w:t xml:space="preserve"> γιατρό, το</w:t>
      </w:r>
      <w:r w:rsidR="00592973" w:rsidRPr="00CF174D">
        <w:rPr>
          <w:lang w:val="el-GR"/>
        </w:rPr>
        <w:t>ν</w:t>
      </w:r>
      <w:r w:rsidRPr="00CF174D">
        <w:rPr>
          <w:lang w:val="el-GR"/>
        </w:rPr>
        <w:t xml:space="preserve"> φαρμακοποιό ή το</w:t>
      </w:r>
      <w:r w:rsidR="00592973" w:rsidRPr="00CF174D">
        <w:rPr>
          <w:lang w:val="el-GR"/>
        </w:rPr>
        <w:t>ν</w:t>
      </w:r>
      <w:r w:rsidRPr="00CF174D">
        <w:rPr>
          <w:lang w:val="el-GR"/>
        </w:rPr>
        <w:t xml:space="preserve"> νοσοκόμο σας. Αυτό ισχύει και για κάθε πιθανή ανεπιθύμητη ενέργεια που δεν αναφέρεται σ</w:t>
      </w:r>
      <w:r w:rsidR="00D64AED" w:rsidRPr="00CF174D">
        <w:rPr>
          <w:lang w:val="el-GR"/>
        </w:rPr>
        <w:t xml:space="preserve">το παρόν </w:t>
      </w:r>
      <w:r w:rsidRPr="00CF174D">
        <w:rPr>
          <w:lang w:val="el-GR"/>
        </w:rPr>
        <w:t xml:space="preserve">φύλλο οδηγιών χρήσης. Μπορείτε επίσης να αναφέρετε ανεπιθύμητες ενέργειες </w:t>
      </w:r>
      <w:r w:rsidR="00012E57" w:rsidRPr="00CF174D">
        <w:rPr>
          <w:lang w:val="el-GR"/>
        </w:rPr>
        <w:t xml:space="preserve">απευθείας, </w:t>
      </w:r>
      <w:r w:rsidRPr="00CF174D">
        <w:rPr>
          <w:lang w:val="el-GR"/>
        </w:rPr>
        <w:t xml:space="preserve">μέσω </w:t>
      </w:r>
      <w:r w:rsidRPr="00CF174D">
        <w:rPr>
          <w:shd w:val="pct15" w:color="auto" w:fill="auto"/>
          <w:lang w:val="el-GR"/>
        </w:rPr>
        <w:t>του εθνικού συστήματος αναφορά</w:t>
      </w:r>
      <w:r w:rsidR="00012E57" w:rsidRPr="00CF174D">
        <w:rPr>
          <w:shd w:val="pct15" w:color="auto" w:fill="auto"/>
          <w:lang w:val="el-GR"/>
        </w:rPr>
        <w:t>ς</w:t>
      </w:r>
      <w:r w:rsidRPr="00CF174D">
        <w:rPr>
          <w:shd w:val="pct15" w:color="auto" w:fill="auto"/>
          <w:lang w:val="el-GR"/>
        </w:rPr>
        <w:t xml:space="preserve"> που ανα</w:t>
      </w:r>
      <w:r w:rsidR="00012E57" w:rsidRPr="00CF174D">
        <w:rPr>
          <w:shd w:val="pct15" w:color="auto" w:fill="auto"/>
          <w:lang w:val="el-GR"/>
        </w:rPr>
        <w:t xml:space="preserve">γράφεται </w:t>
      </w:r>
      <w:r w:rsidRPr="00CF174D">
        <w:rPr>
          <w:shd w:val="pct15" w:color="auto" w:fill="auto"/>
          <w:lang w:val="el-GR"/>
        </w:rPr>
        <w:t xml:space="preserve">στο </w:t>
      </w:r>
      <w:hyperlink r:id="rId12" w:history="1">
        <w:r w:rsidR="0036224C" w:rsidRPr="00CF174D">
          <w:rPr>
            <w:color w:val="0000FF"/>
            <w:u w:val="single"/>
            <w:shd w:val="pct15" w:color="auto" w:fill="auto"/>
            <w:lang w:val="el-GR"/>
          </w:rPr>
          <w:t xml:space="preserve">Παράρτημα </w:t>
        </w:r>
        <w:r w:rsidR="0036224C" w:rsidRPr="00CF174D">
          <w:rPr>
            <w:color w:val="0000FF"/>
            <w:u w:val="single"/>
            <w:shd w:val="pct15" w:color="auto" w:fill="auto"/>
          </w:rPr>
          <w:t>V</w:t>
        </w:r>
      </w:hyperlink>
      <w:r w:rsidRPr="00CF174D">
        <w:rPr>
          <w:lang w:val="el-GR"/>
        </w:rPr>
        <w:t xml:space="preserve">. </w:t>
      </w:r>
      <w:r w:rsidR="000850A3" w:rsidRPr="00CF174D">
        <w:rPr>
          <w:lang w:val="el-GR"/>
        </w:rPr>
        <w:t xml:space="preserve">Μέσω της αναφοράς </w:t>
      </w:r>
      <w:r w:rsidRPr="00CF174D">
        <w:rPr>
          <w:lang w:val="el-GR"/>
        </w:rPr>
        <w:t>ανεπιθύμητ</w:t>
      </w:r>
      <w:r w:rsidR="000850A3" w:rsidRPr="00CF174D">
        <w:rPr>
          <w:lang w:val="el-GR"/>
        </w:rPr>
        <w:t xml:space="preserve">ων ενεργειών </w:t>
      </w:r>
      <w:r w:rsidRPr="00CF174D">
        <w:rPr>
          <w:lang w:val="el-GR"/>
        </w:rPr>
        <w:t xml:space="preserve">μπορείτε να βοηθήσετε στη </w:t>
      </w:r>
      <w:r w:rsidR="000850A3" w:rsidRPr="00CF174D">
        <w:rPr>
          <w:lang w:val="el-GR"/>
        </w:rPr>
        <w:t xml:space="preserve">συλλογή </w:t>
      </w:r>
      <w:r w:rsidRPr="00CF174D">
        <w:rPr>
          <w:lang w:val="el-GR"/>
        </w:rPr>
        <w:t xml:space="preserve">περισσότερων πληροφοριών </w:t>
      </w:r>
      <w:r w:rsidR="000850A3" w:rsidRPr="00CF174D">
        <w:rPr>
          <w:lang w:val="el-GR"/>
        </w:rPr>
        <w:t xml:space="preserve">σχετικά με </w:t>
      </w:r>
      <w:r w:rsidRPr="00CF174D">
        <w:rPr>
          <w:lang w:val="el-GR"/>
        </w:rPr>
        <w:t xml:space="preserve">την ασφάλεια του </w:t>
      </w:r>
      <w:r w:rsidR="000850A3" w:rsidRPr="00CF174D">
        <w:rPr>
          <w:lang w:val="el-GR"/>
        </w:rPr>
        <w:t xml:space="preserve">παρόντος </w:t>
      </w:r>
      <w:r w:rsidRPr="00CF174D">
        <w:rPr>
          <w:lang w:val="el-GR"/>
        </w:rPr>
        <w:t>φαρμάκου.</w:t>
      </w:r>
    </w:p>
    <w:p w14:paraId="160E9689" w14:textId="77777777" w:rsidR="0046113D" w:rsidRPr="00CF174D" w:rsidRDefault="0046113D" w:rsidP="00116565">
      <w:pPr>
        <w:numPr>
          <w:ilvl w:val="12"/>
          <w:numId w:val="0"/>
        </w:numPr>
        <w:tabs>
          <w:tab w:val="clear" w:pos="567"/>
        </w:tabs>
        <w:spacing w:line="240" w:lineRule="auto"/>
        <w:ind w:right="-2"/>
        <w:rPr>
          <w:szCs w:val="22"/>
          <w:lang w:val="el-GR"/>
        </w:rPr>
      </w:pPr>
    </w:p>
    <w:p w14:paraId="48B1CB27" w14:textId="77777777" w:rsidR="0046113D" w:rsidRPr="00CF174D" w:rsidRDefault="0046113D" w:rsidP="00116565">
      <w:pPr>
        <w:numPr>
          <w:ilvl w:val="12"/>
          <w:numId w:val="0"/>
        </w:numPr>
        <w:tabs>
          <w:tab w:val="clear" w:pos="567"/>
        </w:tabs>
        <w:spacing w:line="240" w:lineRule="auto"/>
        <w:ind w:right="-2"/>
        <w:rPr>
          <w:szCs w:val="22"/>
          <w:lang w:val="el-GR"/>
        </w:rPr>
      </w:pPr>
    </w:p>
    <w:p w14:paraId="67CB78A6" w14:textId="77777777" w:rsidR="00D654AC" w:rsidRPr="00CF174D" w:rsidRDefault="00D654AC" w:rsidP="00116565">
      <w:pPr>
        <w:keepNext/>
        <w:numPr>
          <w:ilvl w:val="12"/>
          <w:numId w:val="0"/>
        </w:numPr>
        <w:tabs>
          <w:tab w:val="clear" w:pos="567"/>
        </w:tabs>
        <w:spacing w:line="240" w:lineRule="auto"/>
        <w:ind w:left="567" w:hanging="567"/>
        <w:rPr>
          <w:b/>
          <w:bCs/>
          <w:lang w:val="el-GR"/>
        </w:rPr>
      </w:pPr>
      <w:r w:rsidRPr="00CF174D">
        <w:rPr>
          <w:b/>
          <w:bCs/>
          <w:lang w:val="el-GR"/>
        </w:rPr>
        <w:t>5.</w:t>
      </w:r>
      <w:r w:rsidRPr="00CF174D">
        <w:rPr>
          <w:b/>
          <w:bCs/>
          <w:lang w:val="el-GR"/>
        </w:rPr>
        <w:tab/>
        <w:t>Πώς να φυλάσσετ</w:t>
      </w:r>
      <w:r w:rsidR="005F670B" w:rsidRPr="00CF174D">
        <w:rPr>
          <w:b/>
          <w:bCs/>
          <w:lang w:val="el-GR"/>
        </w:rPr>
        <w:t>ε</w:t>
      </w:r>
      <w:r w:rsidRPr="00CF174D">
        <w:rPr>
          <w:b/>
          <w:bCs/>
          <w:lang w:val="el-GR"/>
        </w:rPr>
        <w:t xml:space="preserve"> το Tafinlar</w:t>
      </w:r>
    </w:p>
    <w:p w14:paraId="03E05E36" w14:textId="77777777" w:rsidR="000A3E19" w:rsidRPr="00CF174D" w:rsidRDefault="000A3E19" w:rsidP="00116565">
      <w:pPr>
        <w:keepNext/>
        <w:numPr>
          <w:ilvl w:val="12"/>
          <w:numId w:val="0"/>
        </w:numPr>
        <w:tabs>
          <w:tab w:val="clear" w:pos="567"/>
        </w:tabs>
        <w:spacing w:line="240" w:lineRule="auto"/>
        <w:ind w:left="567" w:hanging="567"/>
        <w:rPr>
          <w:szCs w:val="22"/>
          <w:lang w:val="el-GR"/>
        </w:rPr>
      </w:pPr>
    </w:p>
    <w:p w14:paraId="518AF24B" w14:textId="77777777" w:rsidR="00D654AC" w:rsidRPr="00CF174D" w:rsidRDefault="00D654AC" w:rsidP="00116565">
      <w:pPr>
        <w:numPr>
          <w:ilvl w:val="12"/>
          <w:numId w:val="0"/>
        </w:numPr>
        <w:tabs>
          <w:tab w:val="clear" w:pos="567"/>
        </w:tabs>
        <w:spacing w:line="240" w:lineRule="auto"/>
        <w:ind w:right="-2"/>
        <w:rPr>
          <w:lang w:val="el-GR"/>
        </w:rPr>
      </w:pPr>
      <w:r w:rsidRPr="00CF174D">
        <w:rPr>
          <w:lang w:val="el-GR"/>
        </w:rPr>
        <w:t>Το φάρμακο αυτό πρέπει να φυλάσσεται σε μέρη που δεν το βλέπουν και δεν το φθάνουν τα παιδιά.</w:t>
      </w:r>
    </w:p>
    <w:p w14:paraId="5A7DF552" w14:textId="77777777" w:rsidR="009B6496" w:rsidRPr="00CF174D" w:rsidRDefault="009B6496" w:rsidP="00116565">
      <w:pPr>
        <w:numPr>
          <w:ilvl w:val="12"/>
          <w:numId w:val="0"/>
        </w:numPr>
        <w:tabs>
          <w:tab w:val="clear" w:pos="567"/>
        </w:tabs>
        <w:spacing w:line="240" w:lineRule="auto"/>
        <w:ind w:right="-2"/>
        <w:rPr>
          <w:szCs w:val="22"/>
          <w:lang w:val="el-GR"/>
        </w:rPr>
      </w:pPr>
    </w:p>
    <w:p w14:paraId="2D392EF8" w14:textId="41D56F26" w:rsidR="00D654AC" w:rsidRPr="00CF174D" w:rsidRDefault="00D654AC" w:rsidP="00116565">
      <w:pPr>
        <w:numPr>
          <w:ilvl w:val="12"/>
          <w:numId w:val="0"/>
        </w:numPr>
        <w:tabs>
          <w:tab w:val="clear" w:pos="567"/>
        </w:tabs>
        <w:spacing w:line="240" w:lineRule="auto"/>
        <w:ind w:right="-2"/>
        <w:rPr>
          <w:lang w:val="el-GR"/>
        </w:rPr>
      </w:pPr>
      <w:r w:rsidRPr="00CF174D">
        <w:rPr>
          <w:lang w:val="el-GR"/>
        </w:rPr>
        <w:t xml:space="preserve">Να μη χρησιμοποιείτε </w:t>
      </w:r>
      <w:r w:rsidR="008656E6" w:rsidRPr="00CF174D">
        <w:rPr>
          <w:lang w:val="el-GR"/>
        </w:rPr>
        <w:t xml:space="preserve">αυτό </w:t>
      </w:r>
      <w:r w:rsidR="00935FE9" w:rsidRPr="00CF174D">
        <w:rPr>
          <w:lang w:val="el-GR"/>
        </w:rPr>
        <w:t>το</w:t>
      </w:r>
      <w:r w:rsidR="008656E6" w:rsidRPr="00CF174D">
        <w:rPr>
          <w:lang w:val="el-GR"/>
        </w:rPr>
        <w:t xml:space="preserve"> φάρμακο </w:t>
      </w:r>
      <w:r w:rsidRPr="00CF174D">
        <w:rPr>
          <w:lang w:val="el-GR"/>
        </w:rPr>
        <w:t>μετά την ημερομηνία λήξης (</w:t>
      </w:r>
      <w:r w:rsidR="009A6B04" w:rsidRPr="00CF174D">
        <w:rPr>
          <w:lang w:val="el-GR"/>
        </w:rPr>
        <w:t>ΛΗΞΗ</w:t>
      </w:r>
      <w:r w:rsidRPr="00CF174D">
        <w:rPr>
          <w:lang w:val="el-GR"/>
        </w:rPr>
        <w:t>) που α</w:t>
      </w:r>
      <w:r w:rsidR="00592973" w:rsidRPr="00CF174D">
        <w:rPr>
          <w:lang w:val="el-GR"/>
        </w:rPr>
        <w:t>ναφέρεται</w:t>
      </w:r>
      <w:r w:rsidRPr="00CF174D">
        <w:rPr>
          <w:lang w:val="el-GR"/>
        </w:rPr>
        <w:t xml:space="preserve"> στη</w:t>
      </w:r>
      <w:r w:rsidR="004213FE" w:rsidRPr="00CF174D">
        <w:rPr>
          <w:lang w:val="el-GR"/>
        </w:rPr>
        <w:t>ν ετικέτα της</w:t>
      </w:r>
      <w:r w:rsidRPr="00CF174D">
        <w:rPr>
          <w:lang w:val="el-GR"/>
        </w:rPr>
        <w:t xml:space="preserve"> φιάλη</w:t>
      </w:r>
      <w:r w:rsidR="004213FE" w:rsidRPr="00CF174D">
        <w:rPr>
          <w:lang w:val="el-GR"/>
        </w:rPr>
        <w:t>ς</w:t>
      </w:r>
      <w:r w:rsidRPr="00CF174D">
        <w:rPr>
          <w:lang w:val="el-GR"/>
        </w:rPr>
        <w:t xml:space="preserve"> και στο κουτί</w:t>
      </w:r>
      <w:r w:rsidR="008656E6" w:rsidRPr="00CF174D">
        <w:rPr>
          <w:lang w:val="el-GR"/>
        </w:rPr>
        <w:t xml:space="preserve"> μετά το ΕΧΡ</w:t>
      </w:r>
      <w:r w:rsidRPr="00CF174D">
        <w:rPr>
          <w:lang w:val="el-GR"/>
        </w:rPr>
        <w:t>. Η ημερομηνία λήξ</w:t>
      </w:r>
      <w:r w:rsidR="00C72A76" w:rsidRPr="00CF174D">
        <w:rPr>
          <w:lang w:val="el-GR"/>
        </w:rPr>
        <w:t xml:space="preserve">ης </w:t>
      </w:r>
      <w:r w:rsidRPr="00CF174D">
        <w:rPr>
          <w:lang w:val="el-GR"/>
        </w:rPr>
        <w:t>είναι η τελευταία ημέρα του μήνα που αναφέρεται εκεί.</w:t>
      </w:r>
    </w:p>
    <w:p w14:paraId="05CBB451" w14:textId="77777777" w:rsidR="009B6496" w:rsidRPr="00CF174D" w:rsidRDefault="009B6496" w:rsidP="00116565">
      <w:pPr>
        <w:numPr>
          <w:ilvl w:val="12"/>
          <w:numId w:val="0"/>
        </w:numPr>
        <w:tabs>
          <w:tab w:val="clear" w:pos="567"/>
        </w:tabs>
        <w:spacing w:line="240" w:lineRule="auto"/>
        <w:ind w:right="-2"/>
        <w:rPr>
          <w:szCs w:val="22"/>
          <w:lang w:val="el-GR"/>
        </w:rPr>
      </w:pPr>
    </w:p>
    <w:p w14:paraId="72D14131" w14:textId="3CE8CF68" w:rsidR="00A41D76" w:rsidRPr="00CF174D" w:rsidRDefault="00A41D76" w:rsidP="00116565">
      <w:pPr>
        <w:pStyle w:val="NormalWeb"/>
        <w:spacing w:before="0" w:beforeAutospacing="0" w:after="0" w:afterAutospacing="0"/>
        <w:rPr>
          <w:sz w:val="22"/>
          <w:szCs w:val="20"/>
          <w:lang w:val="el-GR" w:eastAsia="en-US"/>
        </w:rPr>
      </w:pPr>
      <w:r w:rsidRPr="00CF174D">
        <w:rPr>
          <w:sz w:val="22"/>
          <w:szCs w:val="20"/>
          <w:lang w:val="el-GR" w:eastAsia="en-US"/>
        </w:rPr>
        <w:t>Το φ</w:t>
      </w:r>
      <w:r w:rsidR="009066F0">
        <w:rPr>
          <w:sz w:val="22"/>
          <w:szCs w:val="20"/>
          <w:lang w:val="el-GR" w:eastAsia="en-US"/>
        </w:rPr>
        <w:t>ά</w:t>
      </w:r>
      <w:r w:rsidRPr="00CF174D">
        <w:rPr>
          <w:sz w:val="22"/>
          <w:szCs w:val="20"/>
          <w:lang w:val="el-GR" w:eastAsia="en-US"/>
        </w:rPr>
        <w:t>ρμακ</w:t>
      </w:r>
      <w:r w:rsidR="009066F0">
        <w:rPr>
          <w:sz w:val="22"/>
          <w:szCs w:val="20"/>
          <w:lang w:val="el-GR" w:eastAsia="en-US"/>
        </w:rPr>
        <w:t>ο</w:t>
      </w:r>
      <w:r w:rsidRPr="00CF174D">
        <w:rPr>
          <w:sz w:val="22"/>
          <w:szCs w:val="20"/>
          <w:lang w:val="el-GR" w:eastAsia="en-US"/>
        </w:rPr>
        <w:t xml:space="preserve"> αυτό δεν απαιτεί ιδιαίτερες συνθήκες φύλαξης</w:t>
      </w:r>
      <w:r w:rsidR="00C735AA" w:rsidRPr="00CF174D">
        <w:rPr>
          <w:sz w:val="22"/>
          <w:szCs w:val="20"/>
          <w:lang w:val="el-GR" w:eastAsia="en-US"/>
        </w:rPr>
        <w:t>.</w:t>
      </w:r>
    </w:p>
    <w:p w14:paraId="60BEF6BA" w14:textId="77777777" w:rsidR="00231345" w:rsidRPr="00CF174D" w:rsidRDefault="00231345" w:rsidP="00116565">
      <w:pPr>
        <w:numPr>
          <w:ilvl w:val="12"/>
          <w:numId w:val="0"/>
        </w:numPr>
        <w:tabs>
          <w:tab w:val="clear" w:pos="567"/>
        </w:tabs>
        <w:spacing w:line="240" w:lineRule="auto"/>
        <w:ind w:right="-2"/>
        <w:rPr>
          <w:szCs w:val="22"/>
          <w:lang w:val="el-GR"/>
        </w:rPr>
      </w:pPr>
    </w:p>
    <w:p w14:paraId="190C1637" w14:textId="77777777" w:rsidR="005B7005" w:rsidRPr="00CF174D" w:rsidRDefault="005B7005" w:rsidP="00116565">
      <w:pPr>
        <w:numPr>
          <w:ilvl w:val="12"/>
          <w:numId w:val="0"/>
        </w:numPr>
        <w:tabs>
          <w:tab w:val="clear" w:pos="567"/>
        </w:tabs>
        <w:spacing w:line="240" w:lineRule="auto"/>
        <w:ind w:right="-2"/>
        <w:rPr>
          <w:iCs/>
          <w:lang w:val="el-GR"/>
        </w:rPr>
      </w:pPr>
      <w:r w:rsidRPr="00CF174D">
        <w:rPr>
          <w:lang w:val="el-GR"/>
        </w:rPr>
        <w:lastRenderedPageBreak/>
        <w:t xml:space="preserve">Μην πετάτε φάρμακα στο νερό της αποχέτευσης ή στα </w:t>
      </w:r>
      <w:r w:rsidR="00592973" w:rsidRPr="00CF174D">
        <w:rPr>
          <w:lang w:val="el-GR"/>
        </w:rPr>
        <w:t>οικιακά απορρίμ</w:t>
      </w:r>
      <w:r w:rsidR="009B4406" w:rsidRPr="00CF174D">
        <w:rPr>
          <w:lang w:val="el-GR"/>
        </w:rPr>
        <w:t>μ</w:t>
      </w:r>
      <w:r w:rsidR="00592973" w:rsidRPr="00CF174D">
        <w:rPr>
          <w:lang w:val="el-GR"/>
        </w:rPr>
        <w:t>ατα</w:t>
      </w:r>
      <w:r w:rsidRPr="00CF174D">
        <w:rPr>
          <w:lang w:val="el-GR"/>
        </w:rPr>
        <w:t>. Ρωτήστε το</w:t>
      </w:r>
      <w:r w:rsidR="00766A17" w:rsidRPr="00CF174D">
        <w:rPr>
          <w:lang w:val="el-GR"/>
        </w:rPr>
        <w:t>ν</w:t>
      </w:r>
      <w:r w:rsidRPr="00CF174D">
        <w:rPr>
          <w:lang w:val="el-GR"/>
        </w:rPr>
        <w:t xml:space="preserve"> φαρμακοποιό σας για το πώς να πετάξετε τα φάρμακα που δεν χρησιμοποιείτε πια. Αυτά τα μέτρα θα βοηθήσουν στην προστασία του περιβάλλοντος.</w:t>
      </w:r>
    </w:p>
    <w:p w14:paraId="7FBCEAE2" w14:textId="77777777" w:rsidR="009B6496" w:rsidRPr="00CF174D" w:rsidRDefault="009B6496" w:rsidP="00116565">
      <w:pPr>
        <w:numPr>
          <w:ilvl w:val="12"/>
          <w:numId w:val="0"/>
        </w:numPr>
        <w:tabs>
          <w:tab w:val="clear" w:pos="567"/>
        </w:tabs>
        <w:spacing w:line="240" w:lineRule="auto"/>
        <w:ind w:right="-2"/>
        <w:rPr>
          <w:szCs w:val="22"/>
          <w:lang w:val="el-GR"/>
        </w:rPr>
      </w:pPr>
    </w:p>
    <w:p w14:paraId="0D8BD511" w14:textId="77777777" w:rsidR="009B6496" w:rsidRPr="00CF174D" w:rsidRDefault="009B6496" w:rsidP="00116565">
      <w:pPr>
        <w:numPr>
          <w:ilvl w:val="12"/>
          <w:numId w:val="0"/>
        </w:numPr>
        <w:tabs>
          <w:tab w:val="clear" w:pos="567"/>
        </w:tabs>
        <w:spacing w:line="240" w:lineRule="auto"/>
        <w:ind w:right="-2"/>
        <w:rPr>
          <w:szCs w:val="22"/>
          <w:lang w:val="el-GR"/>
        </w:rPr>
      </w:pPr>
    </w:p>
    <w:p w14:paraId="4879B57B" w14:textId="6576CF22" w:rsidR="005B7005" w:rsidRPr="00CF174D" w:rsidRDefault="005B7005" w:rsidP="00116565">
      <w:pPr>
        <w:keepNext/>
        <w:numPr>
          <w:ilvl w:val="12"/>
          <w:numId w:val="0"/>
        </w:numPr>
        <w:tabs>
          <w:tab w:val="clear" w:pos="567"/>
        </w:tabs>
        <w:spacing w:line="240" w:lineRule="auto"/>
        <w:ind w:right="-2"/>
        <w:rPr>
          <w:b/>
          <w:bCs/>
          <w:lang w:val="el-GR"/>
        </w:rPr>
      </w:pPr>
      <w:r w:rsidRPr="00CF174D">
        <w:rPr>
          <w:b/>
          <w:bCs/>
          <w:lang w:val="el-GR"/>
        </w:rPr>
        <w:t>6.</w:t>
      </w:r>
      <w:r w:rsidRPr="00CF174D">
        <w:rPr>
          <w:b/>
          <w:bCs/>
          <w:lang w:val="el-GR"/>
        </w:rPr>
        <w:tab/>
      </w:r>
      <w:r w:rsidR="00101D5D" w:rsidRPr="00CF174D">
        <w:rPr>
          <w:b/>
          <w:bCs/>
          <w:lang w:val="el-GR"/>
        </w:rPr>
        <w:t xml:space="preserve">Περιεχόμενα </w:t>
      </w:r>
      <w:r w:rsidRPr="00CF174D">
        <w:rPr>
          <w:b/>
          <w:bCs/>
          <w:lang w:val="el-GR"/>
        </w:rPr>
        <w:t>της συσκευασίας και λοιπές πληροφορίες</w:t>
      </w:r>
    </w:p>
    <w:p w14:paraId="00341464" w14:textId="77777777" w:rsidR="009B6496" w:rsidRPr="00CF174D" w:rsidRDefault="009B6496" w:rsidP="00116565">
      <w:pPr>
        <w:keepNext/>
        <w:numPr>
          <w:ilvl w:val="12"/>
          <w:numId w:val="0"/>
        </w:numPr>
        <w:tabs>
          <w:tab w:val="clear" w:pos="567"/>
        </w:tabs>
        <w:spacing w:line="240" w:lineRule="auto"/>
        <w:rPr>
          <w:szCs w:val="22"/>
          <w:lang w:val="el-GR"/>
        </w:rPr>
      </w:pPr>
    </w:p>
    <w:p w14:paraId="68FEF899" w14:textId="19F68908" w:rsidR="00E613B8" w:rsidRPr="00CF174D" w:rsidRDefault="005B7005" w:rsidP="00116565">
      <w:pPr>
        <w:keepNext/>
        <w:numPr>
          <w:ilvl w:val="12"/>
          <w:numId w:val="0"/>
        </w:numPr>
        <w:tabs>
          <w:tab w:val="clear" w:pos="567"/>
        </w:tabs>
        <w:spacing w:line="240" w:lineRule="auto"/>
        <w:rPr>
          <w:b/>
          <w:bCs/>
          <w:lang w:val="el-GR"/>
        </w:rPr>
      </w:pPr>
      <w:r w:rsidRPr="00CF174D">
        <w:rPr>
          <w:b/>
          <w:bCs/>
          <w:lang w:val="el-GR"/>
        </w:rPr>
        <w:t>Τί περιέχει το Tafinlar</w:t>
      </w:r>
    </w:p>
    <w:p w14:paraId="1893EF3C" w14:textId="77777777" w:rsidR="00276642" w:rsidRPr="00CF174D" w:rsidRDefault="00276642" w:rsidP="00116565">
      <w:pPr>
        <w:numPr>
          <w:ilvl w:val="0"/>
          <w:numId w:val="17"/>
        </w:numPr>
        <w:tabs>
          <w:tab w:val="clear" w:pos="567"/>
        </w:tabs>
        <w:spacing w:line="240" w:lineRule="auto"/>
        <w:ind w:left="567" w:hanging="567"/>
        <w:rPr>
          <w:szCs w:val="24"/>
          <w:lang w:val="el-GR"/>
        </w:rPr>
      </w:pPr>
      <w:r w:rsidRPr="00CF174D">
        <w:rPr>
          <w:szCs w:val="24"/>
          <w:lang w:val="el-GR"/>
        </w:rPr>
        <w:t>Η δραστική ουσία είναι το dabrafenib. Κάθε σκληρό καψάκιο περιέχει dabrafenib mesilate που ισοδυναμεί με 50</w:t>
      </w:r>
      <w:r w:rsidR="00CF6603" w:rsidRPr="00CF174D">
        <w:rPr>
          <w:szCs w:val="24"/>
          <w:lang w:val="el-GR"/>
        </w:rPr>
        <w:t> mg</w:t>
      </w:r>
      <w:r w:rsidRPr="00CF174D">
        <w:rPr>
          <w:szCs w:val="24"/>
          <w:lang w:val="el-GR"/>
        </w:rPr>
        <w:t xml:space="preserve"> ή 75</w:t>
      </w:r>
      <w:r w:rsidR="00CF6603" w:rsidRPr="00CF174D">
        <w:rPr>
          <w:szCs w:val="24"/>
          <w:lang w:val="el-GR"/>
        </w:rPr>
        <w:t> mg</w:t>
      </w:r>
      <w:r w:rsidRPr="00CF174D">
        <w:rPr>
          <w:szCs w:val="24"/>
          <w:lang w:val="el-GR"/>
        </w:rPr>
        <w:t xml:space="preserve"> dabrafenib.</w:t>
      </w:r>
    </w:p>
    <w:p w14:paraId="7E4D9700" w14:textId="77777777" w:rsidR="00195CAE" w:rsidRPr="00CF174D" w:rsidRDefault="00195CAE" w:rsidP="00116565">
      <w:pPr>
        <w:numPr>
          <w:ilvl w:val="0"/>
          <w:numId w:val="17"/>
        </w:numPr>
        <w:tabs>
          <w:tab w:val="clear" w:pos="567"/>
        </w:tabs>
        <w:spacing w:line="240" w:lineRule="auto"/>
        <w:ind w:left="567" w:hanging="567"/>
        <w:rPr>
          <w:lang w:val="el-GR"/>
        </w:rPr>
      </w:pPr>
      <w:r w:rsidRPr="00CF174D">
        <w:rPr>
          <w:lang w:val="el-GR"/>
        </w:rPr>
        <w:t xml:space="preserve">Τα </w:t>
      </w:r>
      <w:r w:rsidR="008B6909" w:rsidRPr="00CF174D">
        <w:rPr>
          <w:lang w:val="el-GR"/>
        </w:rPr>
        <w:t>άλλα</w:t>
      </w:r>
      <w:r w:rsidRPr="00CF174D">
        <w:rPr>
          <w:lang w:val="el-GR"/>
        </w:rPr>
        <w:t xml:space="preserve"> συστατικά</w:t>
      </w:r>
      <w:r w:rsidRPr="00CF174D">
        <w:rPr>
          <w:bCs/>
          <w:lang w:val="el-GR"/>
        </w:rPr>
        <w:t xml:space="preserve"> </w:t>
      </w:r>
      <w:r w:rsidRPr="00CF174D">
        <w:rPr>
          <w:lang w:val="el-GR"/>
        </w:rPr>
        <w:t>είναι:</w:t>
      </w:r>
      <w:r w:rsidRPr="00CF174D">
        <w:rPr>
          <w:iCs/>
          <w:lang w:val="el-GR"/>
        </w:rPr>
        <w:t xml:space="preserve"> </w:t>
      </w:r>
      <w:r w:rsidRPr="00CF174D">
        <w:rPr>
          <w:lang w:val="el-GR"/>
        </w:rPr>
        <w:t>μικροκρυσταλλική κυτταρίνη, στεατικό μαγνήσιο, κολλοειδές διοξείδιο του πυριτίου, ερυθρό οξείδιο του σιδήρου (E172), διοξείδιο του τιτανίου (E171) και υπρομελλόζη (E464). Επιπλέον, τα καψάκια είναι τυπωμένα με μαύρο μελάνι που περιέχει μαύρο οξείδιο του σιδήρου (E172), κόμμεα λάκκας και προπυλενογλυκόλη.</w:t>
      </w:r>
    </w:p>
    <w:p w14:paraId="01A6E2C6" w14:textId="77777777" w:rsidR="009733EE" w:rsidRPr="00CF174D" w:rsidRDefault="009733EE" w:rsidP="00116565">
      <w:pPr>
        <w:tabs>
          <w:tab w:val="clear" w:pos="567"/>
        </w:tabs>
        <w:spacing w:line="240" w:lineRule="auto"/>
        <w:rPr>
          <w:lang w:val="el-GR"/>
        </w:rPr>
      </w:pPr>
    </w:p>
    <w:p w14:paraId="7A567E7F" w14:textId="19F52B0A" w:rsidR="00927499" w:rsidRPr="00CF174D" w:rsidRDefault="00927499" w:rsidP="00116565">
      <w:pPr>
        <w:keepNext/>
        <w:numPr>
          <w:ilvl w:val="12"/>
          <w:numId w:val="0"/>
        </w:numPr>
        <w:tabs>
          <w:tab w:val="clear" w:pos="567"/>
        </w:tabs>
        <w:spacing w:line="240" w:lineRule="auto"/>
        <w:rPr>
          <w:b/>
          <w:bCs/>
          <w:lang w:val="el-GR"/>
        </w:rPr>
      </w:pPr>
      <w:r w:rsidRPr="00CF174D">
        <w:rPr>
          <w:b/>
          <w:bCs/>
          <w:lang w:val="el-GR"/>
        </w:rPr>
        <w:t xml:space="preserve">Εμφάνιση του Tafinlar και </w:t>
      </w:r>
      <w:r w:rsidR="00101D5D" w:rsidRPr="00CF174D">
        <w:rPr>
          <w:b/>
          <w:bCs/>
          <w:lang w:val="el-GR"/>
        </w:rPr>
        <w:t xml:space="preserve">περιεχόμενα </w:t>
      </w:r>
      <w:r w:rsidRPr="00CF174D">
        <w:rPr>
          <w:b/>
          <w:bCs/>
          <w:lang w:val="el-GR"/>
        </w:rPr>
        <w:t>της συσκευασίας</w:t>
      </w:r>
    </w:p>
    <w:p w14:paraId="633FD3A9" w14:textId="77777777" w:rsidR="00EA342E" w:rsidRPr="00CF174D" w:rsidRDefault="00EA342E" w:rsidP="00116565">
      <w:pPr>
        <w:tabs>
          <w:tab w:val="clear" w:pos="567"/>
        </w:tabs>
        <w:spacing w:line="240" w:lineRule="auto"/>
        <w:rPr>
          <w:lang w:val="el-GR"/>
        </w:rPr>
      </w:pPr>
      <w:r w:rsidRPr="00CF174D">
        <w:rPr>
          <w:lang w:val="el-GR"/>
        </w:rPr>
        <w:t>Τα σκληρά καψάκια Tafinlar 50</w:t>
      </w:r>
      <w:r w:rsidR="00CF6603" w:rsidRPr="00CF174D">
        <w:rPr>
          <w:lang w:val="el-GR"/>
        </w:rPr>
        <w:t> mg</w:t>
      </w:r>
      <w:r w:rsidRPr="00CF174D">
        <w:rPr>
          <w:lang w:val="el-GR"/>
        </w:rPr>
        <w:t xml:space="preserve"> είναι αδιαφανή σκούρου ερυθρού χρώματος και φέρουν εντυπωμένα τα «GS TEW» και «50</w:t>
      </w:r>
      <w:r w:rsidR="00CF6603" w:rsidRPr="00CF174D">
        <w:rPr>
          <w:lang w:val="el-GR"/>
        </w:rPr>
        <w:t> mg</w:t>
      </w:r>
      <w:r w:rsidRPr="00CF174D">
        <w:rPr>
          <w:lang w:val="el-GR"/>
        </w:rPr>
        <w:t>».</w:t>
      </w:r>
    </w:p>
    <w:p w14:paraId="22A7D3A3" w14:textId="77777777" w:rsidR="009A21E7" w:rsidRPr="00CF174D" w:rsidRDefault="009A21E7" w:rsidP="00116565">
      <w:pPr>
        <w:tabs>
          <w:tab w:val="clear" w:pos="567"/>
        </w:tabs>
        <w:spacing w:line="240" w:lineRule="auto"/>
        <w:rPr>
          <w:lang w:val="el-GR"/>
        </w:rPr>
      </w:pPr>
      <w:r w:rsidRPr="00CF174D">
        <w:rPr>
          <w:lang w:val="el-GR"/>
        </w:rPr>
        <w:t>Τα σκληρά καψάκια Tafinlar 75</w:t>
      </w:r>
      <w:r w:rsidR="00CF6603" w:rsidRPr="00CF174D">
        <w:rPr>
          <w:lang w:val="el-GR"/>
        </w:rPr>
        <w:t> mg</w:t>
      </w:r>
      <w:r w:rsidRPr="00CF174D">
        <w:rPr>
          <w:lang w:val="el-GR"/>
        </w:rPr>
        <w:t xml:space="preserve"> είναι αδιαφανή σκούρου ροζ χρώματος και φέρουν εντυπωμένα τα «GS LHF» και «75</w:t>
      </w:r>
      <w:r w:rsidR="00CF6603" w:rsidRPr="00CF174D">
        <w:rPr>
          <w:lang w:val="el-GR"/>
        </w:rPr>
        <w:t> mg</w:t>
      </w:r>
      <w:r w:rsidRPr="00CF174D">
        <w:rPr>
          <w:lang w:val="el-GR"/>
        </w:rPr>
        <w:t>».</w:t>
      </w:r>
    </w:p>
    <w:p w14:paraId="1B6ED482" w14:textId="77777777" w:rsidR="009733EE" w:rsidRPr="00CF174D" w:rsidRDefault="009733EE" w:rsidP="00116565">
      <w:pPr>
        <w:tabs>
          <w:tab w:val="clear" w:pos="567"/>
        </w:tabs>
        <w:spacing w:line="240" w:lineRule="auto"/>
        <w:rPr>
          <w:shd w:val="clear" w:color="auto" w:fill="CCCCCC"/>
          <w:lang w:val="el-GR"/>
        </w:rPr>
      </w:pPr>
    </w:p>
    <w:p w14:paraId="05DB2CDD" w14:textId="77777777" w:rsidR="009A21E7" w:rsidRPr="00CF174D" w:rsidRDefault="009A21E7" w:rsidP="00116565">
      <w:pPr>
        <w:tabs>
          <w:tab w:val="clear" w:pos="567"/>
        </w:tabs>
        <w:autoSpaceDE w:val="0"/>
        <w:autoSpaceDN w:val="0"/>
        <w:adjustRightInd w:val="0"/>
        <w:spacing w:line="240" w:lineRule="auto"/>
        <w:rPr>
          <w:rFonts w:eastAsia="SimSun"/>
          <w:lang w:val="el-GR"/>
        </w:rPr>
      </w:pPr>
      <w:r w:rsidRPr="00CF174D">
        <w:rPr>
          <w:lang w:val="el-GR"/>
        </w:rPr>
        <w:t>Τα φιαλίδια είναι αδιαφανή λευκά απ</w:t>
      </w:r>
      <w:r w:rsidR="00EC672B" w:rsidRPr="00CF174D">
        <w:rPr>
          <w:lang w:val="el-GR"/>
        </w:rPr>
        <w:t>ό</w:t>
      </w:r>
      <w:r w:rsidRPr="00CF174D">
        <w:rPr>
          <w:lang w:val="el-GR"/>
        </w:rPr>
        <w:t xml:space="preserve"> </w:t>
      </w:r>
      <w:r w:rsidR="00F5638E" w:rsidRPr="00CF174D">
        <w:rPr>
          <w:lang w:val="el-GR"/>
        </w:rPr>
        <w:t>πλαστικό</w:t>
      </w:r>
      <w:r w:rsidRPr="00CF174D">
        <w:rPr>
          <w:lang w:val="el-GR"/>
        </w:rPr>
        <w:t xml:space="preserve"> με βιδωτά πώματα από </w:t>
      </w:r>
      <w:r w:rsidR="00F5638E" w:rsidRPr="00CF174D">
        <w:rPr>
          <w:lang w:val="el-GR"/>
        </w:rPr>
        <w:t>πλαστικό</w:t>
      </w:r>
      <w:r w:rsidRPr="00CF174D">
        <w:rPr>
          <w:lang w:val="el-GR"/>
        </w:rPr>
        <w:t>.</w:t>
      </w:r>
    </w:p>
    <w:p w14:paraId="4454BF26" w14:textId="77777777" w:rsidR="001E033E" w:rsidRPr="00CF174D" w:rsidRDefault="001E033E" w:rsidP="00116565">
      <w:pPr>
        <w:tabs>
          <w:tab w:val="clear" w:pos="567"/>
        </w:tabs>
        <w:spacing w:line="240" w:lineRule="auto"/>
        <w:rPr>
          <w:shd w:val="clear" w:color="auto" w:fill="CCCCCC"/>
          <w:lang w:val="el-GR"/>
        </w:rPr>
      </w:pPr>
    </w:p>
    <w:p w14:paraId="0235FCBC" w14:textId="77777777" w:rsidR="009A21E7" w:rsidRPr="00CF174D" w:rsidRDefault="009A21E7" w:rsidP="00116565">
      <w:pPr>
        <w:tabs>
          <w:tab w:val="clear" w:pos="567"/>
        </w:tabs>
        <w:spacing w:line="240" w:lineRule="auto"/>
        <w:rPr>
          <w:lang w:val="el-GR"/>
        </w:rPr>
      </w:pPr>
      <w:r w:rsidRPr="00CF174D">
        <w:rPr>
          <w:lang w:val="el-GR"/>
        </w:rPr>
        <w:t>Τα φιαλίδια περιέχουν, επίσης, αφυγραντικό γέλης πυριτίου σε έναν μικρό περιέκτη σε σχήμα κυλίνδρου.</w:t>
      </w:r>
      <w:r w:rsidR="00E613B8" w:rsidRPr="00CF174D">
        <w:rPr>
          <w:lang w:val="el-GR"/>
        </w:rPr>
        <w:t xml:space="preserve"> </w:t>
      </w:r>
      <w:r w:rsidRPr="00CF174D">
        <w:rPr>
          <w:lang w:val="el-GR"/>
        </w:rPr>
        <w:t xml:space="preserve">Το αφυγραντικό πρέπει να διατηρείται μέσα στο φιαλίδιο και δεν πρέπει να </w:t>
      </w:r>
      <w:r w:rsidR="00661951" w:rsidRPr="00CF174D">
        <w:rPr>
          <w:lang w:val="el-GR"/>
        </w:rPr>
        <w:t>καταπίνεται</w:t>
      </w:r>
      <w:r w:rsidRPr="00CF174D">
        <w:rPr>
          <w:lang w:val="el-GR"/>
        </w:rPr>
        <w:t>.</w:t>
      </w:r>
    </w:p>
    <w:p w14:paraId="6C2D694C" w14:textId="77777777" w:rsidR="00B87BBE" w:rsidRPr="00CF174D" w:rsidRDefault="00B87BBE" w:rsidP="00116565">
      <w:pPr>
        <w:tabs>
          <w:tab w:val="clear" w:pos="567"/>
        </w:tabs>
        <w:spacing w:line="240" w:lineRule="auto"/>
        <w:rPr>
          <w:lang w:val="el-GR"/>
        </w:rPr>
      </w:pPr>
    </w:p>
    <w:p w14:paraId="252D80E0" w14:textId="77777777" w:rsidR="00592973" w:rsidRPr="00CF174D" w:rsidRDefault="00592973" w:rsidP="00116565">
      <w:pPr>
        <w:tabs>
          <w:tab w:val="clear" w:pos="567"/>
        </w:tabs>
        <w:spacing w:line="240" w:lineRule="auto"/>
        <w:rPr>
          <w:lang w:val="el-GR"/>
        </w:rPr>
      </w:pPr>
      <w:r w:rsidRPr="00CF174D">
        <w:rPr>
          <w:lang w:val="el-GR"/>
        </w:rPr>
        <w:t xml:space="preserve">Τα σκληρά καψάκια </w:t>
      </w:r>
      <w:proofErr w:type="spellStart"/>
      <w:r w:rsidRPr="00CF174D">
        <w:t>Tafinlar</w:t>
      </w:r>
      <w:proofErr w:type="spellEnd"/>
      <w:r w:rsidRPr="00CF174D">
        <w:rPr>
          <w:lang w:val="el-GR"/>
        </w:rPr>
        <w:t xml:space="preserve"> 50</w:t>
      </w:r>
      <w:r w:rsidRPr="00CF174D">
        <w:t> mg</w:t>
      </w:r>
      <w:r w:rsidRPr="00CF174D">
        <w:rPr>
          <w:lang w:val="el-GR"/>
        </w:rPr>
        <w:t xml:space="preserve"> και 75</w:t>
      </w:r>
      <w:r w:rsidRPr="00CF174D">
        <w:t> mg</w:t>
      </w:r>
      <w:r w:rsidRPr="00CF174D">
        <w:rPr>
          <w:lang w:val="el-GR"/>
        </w:rPr>
        <w:t xml:space="preserve"> διατίθ</w:t>
      </w:r>
      <w:r w:rsidR="009B4406" w:rsidRPr="00CF174D">
        <w:rPr>
          <w:lang w:val="el-GR"/>
        </w:rPr>
        <w:t>ε</w:t>
      </w:r>
      <w:r w:rsidRPr="00CF174D">
        <w:rPr>
          <w:lang w:val="el-GR"/>
        </w:rPr>
        <w:t xml:space="preserve">νται σε συσκευασίες που περιέχουν 28 </w:t>
      </w:r>
      <w:r w:rsidR="00B87BBE" w:rsidRPr="00CF174D">
        <w:rPr>
          <w:lang w:val="el-GR"/>
        </w:rPr>
        <w:t>ή</w:t>
      </w:r>
      <w:r w:rsidRPr="00CF174D">
        <w:rPr>
          <w:lang w:val="el-GR"/>
        </w:rPr>
        <w:t xml:space="preserve"> 120 καψάκια,</w:t>
      </w:r>
      <w:r w:rsidR="00B87BBE" w:rsidRPr="00CF174D">
        <w:rPr>
          <w:lang w:val="el-GR"/>
        </w:rPr>
        <w:t xml:space="preserve"> Μπορεί να μην κυκλοφορούν όλες οι συσκευασίες στη χώρα σας.</w:t>
      </w:r>
    </w:p>
    <w:p w14:paraId="5DB5C9F2" w14:textId="77777777" w:rsidR="00692E15" w:rsidRPr="00CF174D" w:rsidRDefault="00692E15" w:rsidP="00116565">
      <w:pPr>
        <w:tabs>
          <w:tab w:val="clear" w:pos="567"/>
        </w:tabs>
        <w:spacing w:line="240" w:lineRule="auto"/>
        <w:rPr>
          <w:shd w:val="clear" w:color="auto" w:fill="CCCCCC"/>
          <w:lang w:val="el-GR"/>
        </w:rPr>
      </w:pPr>
    </w:p>
    <w:p w14:paraId="22112813" w14:textId="2129D6D1" w:rsidR="004D2F38" w:rsidRPr="00CF174D" w:rsidRDefault="004D2F38" w:rsidP="00116565">
      <w:pPr>
        <w:keepNext/>
        <w:numPr>
          <w:ilvl w:val="12"/>
          <w:numId w:val="0"/>
        </w:numPr>
        <w:tabs>
          <w:tab w:val="clear" w:pos="567"/>
        </w:tabs>
        <w:spacing w:line="240" w:lineRule="auto"/>
        <w:ind w:right="-2"/>
        <w:rPr>
          <w:b/>
          <w:bCs/>
          <w:lang w:val="el-GR"/>
        </w:rPr>
      </w:pPr>
      <w:r w:rsidRPr="00CF174D">
        <w:rPr>
          <w:b/>
          <w:bCs/>
          <w:lang w:val="el-GR"/>
        </w:rPr>
        <w:t xml:space="preserve">Κάτοχος </w:t>
      </w:r>
      <w:r w:rsidR="00CB4A8A" w:rsidRPr="00CF174D">
        <w:rPr>
          <w:b/>
          <w:bCs/>
          <w:lang w:val="el-GR"/>
        </w:rPr>
        <w:t>άδειας κυκλοφορίας</w:t>
      </w:r>
    </w:p>
    <w:p w14:paraId="073B2E9B" w14:textId="77777777" w:rsidR="00204235" w:rsidRPr="00CF174D" w:rsidRDefault="00204235" w:rsidP="00116565">
      <w:pPr>
        <w:keepNext/>
        <w:tabs>
          <w:tab w:val="clear" w:pos="567"/>
        </w:tabs>
        <w:spacing w:line="240" w:lineRule="auto"/>
        <w:rPr>
          <w:lang w:val="el-GR"/>
        </w:rPr>
      </w:pPr>
      <w:r w:rsidRPr="00CF174D">
        <w:t>Novartis</w:t>
      </w:r>
      <w:r w:rsidRPr="00CF174D">
        <w:rPr>
          <w:lang w:val="el-GR"/>
        </w:rPr>
        <w:t xml:space="preserve"> </w:t>
      </w:r>
      <w:proofErr w:type="spellStart"/>
      <w:r w:rsidRPr="00CF174D">
        <w:t>Europharm</w:t>
      </w:r>
      <w:proofErr w:type="spellEnd"/>
      <w:r w:rsidRPr="00CF174D">
        <w:rPr>
          <w:lang w:val="el-GR"/>
        </w:rPr>
        <w:t xml:space="preserve"> </w:t>
      </w:r>
      <w:r w:rsidRPr="00CF174D">
        <w:t>Limited</w:t>
      </w:r>
    </w:p>
    <w:p w14:paraId="0477B1A6" w14:textId="77777777" w:rsidR="00A1156A" w:rsidRPr="00CF174D" w:rsidRDefault="00A1156A" w:rsidP="00116565">
      <w:pPr>
        <w:keepNext/>
        <w:spacing w:line="240" w:lineRule="auto"/>
        <w:rPr>
          <w:color w:val="000000"/>
        </w:rPr>
      </w:pPr>
      <w:r w:rsidRPr="00CF174D">
        <w:rPr>
          <w:color w:val="000000"/>
        </w:rPr>
        <w:t>Vista Building</w:t>
      </w:r>
    </w:p>
    <w:p w14:paraId="7EE6EFC3" w14:textId="77777777" w:rsidR="00A1156A" w:rsidRPr="00CF174D" w:rsidRDefault="00A1156A" w:rsidP="00116565">
      <w:pPr>
        <w:keepNext/>
        <w:spacing w:line="240" w:lineRule="auto"/>
        <w:rPr>
          <w:color w:val="000000"/>
        </w:rPr>
      </w:pPr>
      <w:r w:rsidRPr="00CF174D">
        <w:rPr>
          <w:color w:val="000000"/>
        </w:rPr>
        <w:t>Elm Park, Merrion Road</w:t>
      </w:r>
    </w:p>
    <w:p w14:paraId="7C891076" w14:textId="77777777" w:rsidR="00A1156A" w:rsidRPr="00CF174D" w:rsidRDefault="00A1156A" w:rsidP="00116565">
      <w:pPr>
        <w:keepNext/>
        <w:spacing w:line="240" w:lineRule="auto"/>
        <w:rPr>
          <w:color w:val="000000"/>
        </w:rPr>
      </w:pPr>
      <w:r w:rsidRPr="00CF174D">
        <w:rPr>
          <w:color w:val="000000"/>
        </w:rPr>
        <w:t>Dublin 4</w:t>
      </w:r>
    </w:p>
    <w:p w14:paraId="31496C30" w14:textId="77777777" w:rsidR="008336FB" w:rsidRPr="00CF174D" w:rsidRDefault="00A1156A" w:rsidP="00116565">
      <w:pPr>
        <w:tabs>
          <w:tab w:val="clear" w:pos="567"/>
        </w:tabs>
        <w:spacing w:line="240" w:lineRule="auto"/>
        <w:rPr>
          <w:bCs/>
        </w:rPr>
      </w:pPr>
      <w:proofErr w:type="spellStart"/>
      <w:r w:rsidRPr="00CF174D">
        <w:rPr>
          <w:color w:val="000000"/>
        </w:rPr>
        <w:t>Ιρλ</w:t>
      </w:r>
      <w:proofErr w:type="spellEnd"/>
      <w:r w:rsidRPr="00CF174D">
        <w:rPr>
          <w:color w:val="000000"/>
        </w:rPr>
        <w:t>ανδία</w:t>
      </w:r>
    </w:p>
    <w:p w14:paraId="68C847E0" w14:textId="77777777" w:rsidR="008336FB" w:rsidRPr="00CF174D" w:rsidRDefault="008336FB" w:rsidP="00116565">
      <w:pPr>
        <w:tabs>
          <w:tab w:val="clear" w:pos="567"/>
        </w:tabs>
        <w:spacing w:line="240" w:lineRule="auto"/>
      </w:pPr>
    </w:p>
    <w:p w14:paraId="667A3F6E" w14:textId="77777777" w:rsidR="006E1466" w:rsidRPr="00CF174D" w:rsidRDefault="00526F51" w:rsidP="00116565">
      <w:pPr>
        <w:keepNext/>
        <w:numPr>
          <w:ilvl w:val="12"/>
          <w:numId w:val="0"/>
        </w:numPr>
        <w:tabs>
          <w:tab w:val="clear" w:pos="567"/>
        </w:tabs>
        <w:spacing w:line="240" w:lineRule="auto"/>
        <w:ind w:right="-2"/>
        <w:rPr>
          <w:b/>
          <w:bCs/>
        </w:rPr>
      </w:pPr>
      <w:r w:rsidRPr="00CF174D">
        <w:rPr>
          <w:b/>
          <w:bCs/>
          <w:lang w:val="el-GR"/>
        </w:rPr>
        <w:t>Παρασκευαστής</w:t>
      </w:r>
    </w:p>
    <w:p w14:paraId="39A72D51" w14:textId="77777777" w:rsidR="005714B9" w:rsidRPr="00F93548" w:rsidRDefault="005714B9" w:rsidP="00116565">
      <w:pPr>
        <w:keepNext/>
        <w:tabs>
          <w:tab w:val="clear" w:pos="567"/>
        </w:tabs>
        <w:spacing w:line="240" w:lineRule="auto"/>
        <w:rPr>
          <w:szCs w:val="22"/>
          <w:lang w:val="es-ES"/>
        </w:rPr>
      </w:pPr>
      <w:r w:rsidRPr="00F93548">
        <w:rPr>
          <w:szCs w:val="22"/>
          <w:lang w:val="es-ES"/>
        </w:rPr>
        <w:t xml:space="preserve">Lek </w:t>
      </w:r>
      <w:proofErr w:type="spellStart"/>
      <w:r w:rsidRPr="00F93548">
        <w:rPr>
          <w:szCs w:val="22"/>
          <w:lang w:val="es-ES"/>
        </w:rPr>
        <w:t>Pharmaceuticals</w:t>
      </w:r>
      <w:proofErr w:type="spellEnd"/>
      <w:r w:rsidRPr="00F93548">
        <w:rPr>
          <w:szCs w:val="22"/>
          <w:lang w:val="es-ES"/>
        </w:rPr>
        <w:t xml:space="preserve"> </w:t>
      </w:r>
      <w:proofErr w:type="spellStart"/>
      <w:r w:rsidRPr="00F93548">
        <w:rPr>
          <w:szCs w:val="22"/>
          <w:lang w:val="es-ES"/>
        </w:rPr>
        <w:t>d.d</w:t>
      </w:r>
      <w:proofErr w:type="spellEnd"/>
      <w:r w:rsidRPr="00F93548">
        <w:rPr>
          <w:szCs w:val="22"/>
          <w:lang w:val="es-ES"/>
        </w:rPr>
        <w:t>.</w:t>
      </w:r>
    </w:p>
    <w:p w14:paraId="5D8255D0" w14:textId="77777777" w:rsidR="005714B9" w:rsidRPr="00F93548" w:rsidRDefault="005714B9" w:rsidP="00116565">
      <w:pPr>
        <w:keepNext/>
        <w:tabs>
          <w:tab w:val="clear" w:pos="567"/>
        </w:tabs>
        <w:spacing w:line="240" w:lineRule="auto"/>
        <w:rPr>
          <w:szCs w:val="22"/>
          <w:lang w:val="es-ES"/>
        </w:rPr>
      </w:pPr>
      <w:proofErr w:type="spellStart"/>
      <w:r w:rsidRPr="00F93548">
        <w:rPr>
          <w:szCs w:val="22"/>
          <w:lang w:val="es-ES"/>
        </w:rPr>
        <w:t>Verovskova</w:t>
      </w:r>
      <w:proofErr w:type="spellEnd"/>
      <w:r w:rsidRPr="00F93548">
        <w:rPr>
          <w:szCs w:val="22"/>
          <w:lang w:val="es-ES"/>
        </w:rPr>
        <w:t xml:space="preserve"> </w:t>
      </w:r>
      <w:proofErr w:type="spellStart"/>
      <w:r w:rsidRPr="00F93548">
        <w:rPr>
          <w:szCs w:val="22"/>
          <w:lang w:val="es-ES"/>
        </w:rPr>
        <w:t>ulica</w:t>
      </w:r>
      <w:proofErr w:type="spellEnd"/>
      <w:r w:rsidRPr="00F93548">
        <w:rPr>
          <w:szCs w:val="22"/>
          <w:lang w:val="es-ES"/>
        </w:rPr>
        <w:t xml:space="preserve"> 57</w:t>
      </w:r>
    </w:p>
    <w:p w14:paraId="6C230126" w14:textId="77777777" w:rsidR="005714B9" w:rsidRPr="00F93548" w:rsidRDefault="005714B9" w:rsidP="00116565">
      <w:pPr>
        <w:keepNext/>
        <w:tabs>
          <w:tab w:val="clear" w:pos="567"/>
        </w:tabs>
        <w:spacing w:line="240" w:lineRule="auto"/>
        <w:rPr>
          <w:szCs w:val="22"/>
          <w:lang w:val="es-ES"/>
        </w:rPr>
      </w:pPr>
      <w:r w:rsidRPr="00F93548">
        <w:rPr>
          <w:szCs w:val="22"/>
          <w:lang w:val="es-ES"/>
        </w:rPr>
        <w:t xml:space="preserve">1526, </w:t>
      </w:r>
      <w:proofErr w:type="spellStart"/>
      <w:r w:rsidRPr="00F93548">
        <w:rPr>
          <w:szCs w:val="22"/>
          <w:lang w:val="es-ES"/>
        </w:rPr>
        <w:t>Ljubljana</w:t>
      </w:r>
      <w:proofErr w:type="spellEnd"/>
    </w:p>
    <w:p w14:paraId="15F000EC" w14:textId="77777777" w:rsidR="005714B9" w:rsidRPr="00F93548" w:rsidRDefault="005714B9" w:rsidP="00116565">
      <w:pPr>
        <w:tabs>
          <w:tab w:val="clear" w:pos="567"/>
        </w:tabs>
        <w:spacing w:line="240" w:lineRule="auto"/>
        <w:rPr>
          <w:szCs w:val="22"/>
          <w:lang w:val="es-ES"/>
        </w:rPr>
      </w:pPr>
      <w:proofErr w:type="spellStart"/>
      <w:r w:rsidRPr="00F93548">
        <w:rPr>
          <w:szCs w:val="22"/>
        </w:rPr>
        <w:t>Σλο</w:t>
      </w:r>
      <w:proofErr w:type="spellEnd"/>
      <w:r w:rsidRPr="00F93548">
        <w:rPr>
          <w:szCs w:val="22"/>
        </w:rPr>
        <w:t>βενία</w:t>
      </w:r>
    </w:p>
    <w:p w14:paraId="0AAC6232" w14:textId="77777777" w:rsidR="005A067A" w:rsidRPr="00CF174D" w:rsidRDefault="005A067A" w:rsidP="005A067A">
      <w:pPr>
        <w:tabs>
          <w:tab w:val="clear" w:pos="567"/>
        </w:tabs>
        <w:autoSpaceDE w:val="0"/>
        <w:autoSpaceDN w:val="0"/>
        <w:adjustRightInd w:val="0"/>
        <w:spacing w:line="240" w:lineRule="auto"/>
        <w:rPr>
          <w:szCs w:val="22"/>
          <w:lang w:val="es-ES"/>
        </w:rPr>
      </w:pPr>
    </w:p>
    <w:p w14:paraId="123FC4F9" w14:textId="77777777" w:rsidR="005A067A" w:rsidRPr="005A067A" w:rsidRDefault="005A067A" w:rsidP="005A067A">
      <w:pPr>
        <w:keepNext/>
        <w:tabs>
          <w:tab w:val="clear" w:pos="567"/>
        </w:tabs>
        <w:spacing w:line="240" w:lineRule="auto"/>
        <w:rPr>
          <w:szCs w:val="22"/>
          <w:shd w:val="pct15" w:color="auto" w:fill="auto"/>
          <w:lang w:val="es-ES"/>
        </w:rPr>
      </w:pPr>
      <w:r w:rsidRPr="005A067A">
        <w:rPr>
          <w:color w:val="000000"/>
          <w:szCs w:val="22"/>
          <w:shd w:val="pct15" w:color="auto" w:fill="auto"/>
          <w:lang w:val="en-US"/>
        </w:rPr>
        <w:t>Novartis Pharmaceutical Manufacturing LLC</w:t>
      </w:r>
    </w:p>
    <w:p w14:paraId="33744FC3" w14:textId="77777777" w:rsidR="005A067A" w:rsidRPr="005A067A" w:rsidRDefault="005A067A" w:rsidP="005A067A">
      <w:pPr>
        <w:keepNext/>
        <w:tabs>
          <w:tab w:val="clear" w:pos="567"/>
        </w:tabs>
        <w:spacing w:line="240" w:lineRule="auto"/>
        <w:rPr>
          <w:szCs w:val="22"/>
          <w:shd w:val="pct15" w:color="auto" w:fill="auto"/>
          <w:lang w:val="es-ES"/>
        </w:rPr>
      </w:pPr>
      <w:proofErr w:type="spellStart"/>
      <w:r w:rsidRPr="005A067A">
        <w:rPr>
          <w:szCs w:val="22"/>
          <w:shd w:val="pct15" w:color="auto" w:fill="auto"/>
          <w:lang w:val="es-ES"/>
        </w:rPr>
        <w:t>Verovskova</w:t>
      </w:r>
      <w:proofErr w:type="spellEnd"/>
      <w:r w:rsidRPr="005A067A">
        <w:rPr>
          <w:szCs w:val="22"/>
          <w:shd w:val="pct15" w:color="auto" w:fill="auto"/>
          <w:lang w:val="es-ES"/>
        </w:rPr>
        <w:t xml:space="preserve"> </w:t>
      </w:r>
      <w:proofErr w:type="spellStart"/>
      <w:r w:rsidRPr="005A067A">
        <w:rPr>
          <w:szCs w:val="22"/>
          <w:shd w:val="pct15" w:color="auto" w:fill="auto"/>
          <w:lang w:val="es-ES"/>
        </w:rPr>
        <w:t>ulica</w:t>
      </w:r>
      <w:proofErr w:type="spellEnd"/>
      <w:r w:rsidRPr="005A067A">
        <w:rPr>
          <w:szCs w:val="22"/>
          <w:shd w:val="pct15" w:color="auto" w:fill="auto"/>
          <w:lang w:val="es-ES"/>
        </w:rPr>
        <w:t xml:space="preserve"> 57</w:t>
      </w:r>
    </w:p>
    <w:p w14:paraId="1024B460" w14:textId="77777777" w:rsidR="005A067A" w:rsidRPr="005A067A" w:rsidRDefault="005A067A" w:rsidP="005A067A">
      <w:pPr>
        <w:keepNext/>
        <w:tabs>
          <w:tab w:val="clear" w:pos="567"/>
        </w:tabs>
        <w:spacing w:line="240" w:lineRule="auto"/>
        <w:rPr>
          <w:szCs w:val="22"/>
          <w:shd w:val="pct15" w:color="auto" w:fill="auto"/>
          <w:lang w:val="es-ES"/>
        </w:rPr>
      </w:pPr>
      <w:r w:rsidRPr="005A067A">
        <w:rPr>
          <w:szCs w:val="22"/>
          <w:shd w:val="pct15" w:color="auto" w:fill="auto"/>
          <w:lang w:val="es-ES"/>
        </w:rPr>
        <w:t xml:space="preserve">1000, </w:t>
      </w:r>
      <w:proofErr w:type="spellStart"/>
      <w:r w:rsidRPr="005A067A">
        <w:rPr>
          <w:szCs w:val="22"/>
          <w:shd w:val="pct15" w:color="auto" w:fill="auto"/>
          <w:lang w:val="es-ES"/>
        </w:rPr>
        <w:t>Ljubljana</w:t>
      </w:r>
      <w:proofErr w:type="spellEnd"/>
    </w:p>
    <w:p w14:paraId="6B2873C1" w14:textId="77777777" w:rsidR="005A067A" w:rsidRPr="005A067A" w:rsidRDefault="005A067A" w:rsidP="005A067A">
      <w:pPr>
        <w:tabs>
          <w:tab w:val="clear" w:pos="567"/>
        </w:tabs>
        <w:spacing w:line="240" w:lineRule="auto"/>
        <w:rPr>
          <w:szCs w:val="22"/>
          <w:shd w:val="pct15" w:color="auto" w:fill="auto"/>
          <w:lang w:val="es-ES"/>
        </w:rPr>
      </w:pPr>
      <w:proofErr w:type="spellStart"/>
      <w:r w:rsidRPr="005A067A">
        <w:rPr>
          <w:szCs w:val="22"/>
          <w:shd w:val="pct15" w:color="auto" w:fill="auto"/>
        </w:rPr>
        <w:t>Σλο</w:t>
      </w:r>
      <w:proofErr w:type="spellEnd"/>
      <w:r w:rsidRPr="005A067A">
        <w:rPr>
          <w:szCs w:val="22"/>
          <w:shd w:val="pct15" w:color="auto" w:fill="auto"/>
        </w:rPr>
        <w:t>βενία</w:t>
      </w:r>
    </w:p>
    <w:p w14:paraId="07AD999D" w14:textId="0D255BCB" w:rsidR="00F47F5A" w:rsidRPr="00CF174D" w:rsidRDefault="00F47F5A" w:rsidP="00116565">
      <w:pPr>
        <w:tabs>
          <w:tab w:val="clear" w:pos="567"/>
        </w:tabs>
        <w:spacing w:line="240" w:lineRule="auto"/>
        <w:rPr>
          <w:noProof/>
          <w:snapToGrid w:val="0"/>
          <w:szCs w:val="22"/>
          <w:shd w:val="pct15" w:color="auto" w:fill="auto"/>
          <w:lang w:val="es-ES"/>
        </w:rPr>
      </w:pPr>
    </w:p>
    <w:p w14:paraId="6E9583AF" w14:textId="3FCAEDBD" w:rsidR="005714B9" w:rsidRPr="00CF174D" w:rsidDel="00A926AB" w:rsidRDefault="00F47F5A" w:rsidP="00116565">
      <w:pPr>
        <w:keepNext/>
        <w:numPr>
          <w:ilvl w:val="12"/>
          <w:numId w:val="0"/>
        </w:numPr>
        <w:tabs>
          <w:tab w:val="clear" w:pos="567"/>
        </w:tabs>
        <w:spacing w:line="240" w:lineRule="auto"/>
        <w:ind w:right="-2"/>
        <w:rPr>
          <w:del w:id="31" w:author="Author"/>
          <w:rFonts w:eastAsia="Calibri"/>
          <w:noProof/>
          <w:szCs w:val="22"/>
          <w:shd w:val="pct15" w:color="auto" w:fill="auto"/>
          <w:lang w:val="es-ES"/>
        </w:rPr>
      </w:pPr>
      <w:del w:id="32" w:author="Author">
        <w:r w:rsidRPr="00CF174D" w:rsidDel="00A926AB">
          <w:rPr>
            <w:rFonts w:eastAsia="Calibri"/>
            <w:noProof/>
            <w:szCs w:val="22"/>
            <w:shd w:val="pct15" w:color="auto" w:fill="auto"/>
            <w:lang w:val="es-ES"/>
          </w:rPr>
          <w:delText>Novartis Pharma GmbH</w:delText>
        </w:r>
      </w:del>
    </w:p>
    <w:p w14:paraId="7CF19994" w14:textId="4E8E40D2" w:rsidR="005714B9" w:rsidRPr="00CF174D" w:rsidDel="00A926AB" w:rsidRDefault="00F47F5A" w:rsidP="00116565">
      <w:pPr>
        <w:keepNext/>
        <w:numPr>
          <w:ilvl w:val="12"/>
          <w:numId w:val="0"/>
        </w:numPr>
        <w:tabs>
          <w:tab w:val="clear" w:pos="567"/>
        </w:tabs>
        <w:spacing w:line="240" w:lineRule="auto"/>
        <w:ind w:right="-2"/>
        <w:rPr>
          <w:del w:id="33" w:author="Author"/>
          <w:rFonts w:eastAsia="Calibri"/>
          <w:noProof/>
          <w:szCs w:val="22"/>
          <w:shd w:val="pct15" w:color="auto" w:fill="auto"/>
          <w:lang w:val="es-ES"/>
        </w:rPr>
      </w:pPr>
      <w:del w:id="34" w:author="Author">
        <w:r w:rsidRPr="00CF174D" w:rsidDel="00A926AB">
          <w:rPr>
            <w:rFonts w:eastAsia="Calibri"/>
            <w:noProof/>
            <w:szCs w:val="22"/>
            <w:shd w:val="pct15" w:color="auto" w:fill="auto"/>
            <w:lang w:val="es-ES"/>
          </w:rPr>
          <w:delText>Roonstraße 25</w:delText>
        </w:r>
      </w:del>
    </w:p>
    <w:p w14:paraId="105D2477" w14:textId="137A0A86" w:rsidR="005714B9" w:rsidRPr="00CF174D" w:rsidDel="00A926AB" w:rsidRDefault="00F47F5A" w:rsidP="00116565">
      <w:pPr>
        <w:keepNext/>
        <w:numPr>
          <w:ilvl w:val="12"/>
          <w:numId w:val="0"/>
        </w:numPr>
        <w:tabs>
          <w:tab w:val="clear" w:pos="567"/>
        </w:tabs>
        <w:spacing w:line="240" w:lineRule="auto"/>
        <w:ind w:right="-2"/>
        <w:rPr>
          <w:del w:id="35" w:author="Author"/>
          <w:rFonts w:eastAsia="Calibri"/>
          <w:noProof/>
          <w:szCs w:val="22"/>
          <w:shd w:val="pct15" w:color="auto" w:fill="auto"/>
          <w:lang w:val="es-ES"/>
        </w:rPr>
      </w:pPr>
      <w:del w:id="36" w:author="Author">
        <w:r w:rsidRPr="00CF174D" w:rsidDel="00A926AB">
          <w:rPr>
            <w:rFonts w:eastAsia="Calibri"/>
            <w:noProof/>
            <w:szCs w:val="22"/>
            <w:shd w:val="pct15" w:color="auto" w:fill="auto"/>
            <w:lang w:val="es-ES"/>
          </w:rPr>
          <w:delText>D</w:delText>
        </w:r>
        <w:r w:rsidR="00DF1CDB" w:rsidRPr="00CF174D" w:rsidDel="00A926AB">
          <w:rPr>
            <w:rFonts w:eastAsia="Calibri"/>
            <w:noProof/>
            <w:szCs w:val="22"/>
            <w:shd w:val="pct15" w:color="auto" w:fill="auto"/>
            <w:lang w:val="es-ES"/>
          </w:rPr>
          <w:noBreakHyphen/>
        </w:r>
        <w:r w:rsidRPr="00CF174D" w:rsidDel="00A926AB">
          <w:rPr>
            <w:rFonts w:eastAsia="Calibri"/>
            <w:noProof/>
            <w:szCs w:val="22"/>
            <w:shd w:val="pct15" w:color="auto" w:fill="auto"/>
            <w:lang w:val="es-ES"/>
          </w:rPr>
          <w:delText xml:space="preserve">90429 </w:delText>
        </w:r>
        <w:r w:rsidRPr="00CF174D" w:rsidDel="00A926AB">
          <w:rPr>
            <w:rFonts w:eastAsia="Calibri"/>
            <w:noProof/>
            <w:szCs w:val="22"/>
            <w:shd w:val="pct15" w:color="auto" w:fill="auto"/>
            <w:lang w:val="el-GR"/>
          </w:rPr>
          <w:delText>Νυρεμβέργη</w:delText>
        </w:r>
      </w:del>
    </w:p>
    <w:p w14:paraId="29EACB9E" w14:textId="2EF63CAA" w:rsidR="00F47F5A" w:rsidRPr="00CF174D" w:rsidDel="00A926AB" w:rsidRDefault="00F47F5A" w:rsidP="00116565">
      <w:pPr>
        <w:numPr>
          <w:ilvl w:val="12"/>
          <w:numId w:val="0"/>
        </w:numPr>
        <w:tabs>
          <w:tab w:val="clear" w:pos="567"/>
        </w:tabs>
        <w:spacing w:line="240" w:lineRule="auto"/>
        <w:ind w:right="-2"/>
        <w:rPr>
          <w:del w:id="37" w:author="Author"/>
          <w:szCs w:val="22"/>
          <w:shd w:val="pct15" w:color="auto" w:fill="auto"/>
          <w:lang w:val="es-ES"/>
        </w:rPr>
      </w:pPr>
      <w:del w:id="38" w:author="Author">
        <w:r w:rsidRPr="00CF174D" w:rsidDel="00A926AB">
          <w:rPr>
            <w:rFonts w:eastAsia="Calibri"/>
            <w:noProof/>
            <w:szCs w:val="22"/>
            <w:shd w:val="pct15" w:color="auto" w:fill="auto"/>
            <w:lang w:val="el-GR"/>
          </w:rPr>
          <w:delText>Γερμανία</w:delText>
        </w:r>
      </w:del>
    </w:p>
    <w:p w14:paraId="2F922CFD" w14:textId="378205F9" w:rsidR="00F47F5A" w:rsidRPr="00CF174D" w:rsidDel="00A926AB" w:rsidRDefault="00F47F5A" w:rsidP="00116565">
      <w:pPr>
        <w:tabs>
          <w:tab w:val="clear" w:pos="567"/>
        </w:tabs>
        <w:spacing w:line="240" w:lineRule="auto"/>
        <w:rPr>
          <w:del w:id="39" w:author="Author"/>
          <w:lang w:val="es-ES"/>
        </w:rPr>
      </w:pPr>
    </w:p>
    <w:p w14:paraId="164DE761" w14:textId="3A68DA66" w:rsidR="005A067A" w:rsidRPr="00583CF5" w:rsidDel="00A926AB" w:rsidRDefault="005A067A" w:rsidP="005A067A">
      <w:pPr>
        <w:keepNext/>
        <w:tabs>
          <w:tab w:val="clear" w:pos="567"/>
        </w:tabs>
        <w:spacing w:line="240" w:lineRule="auto"/>
        <w:rPr>
          <w:del w:id="40" w:author="Author"/>
          <w:shd w:val="pct15" w:color="auto" w:fill="auto"/>
          <w:lang w:val="es-ES"/>
        </w:rPr>
      </w:pPr>
      <w:del w:id="41" w:author="Author">
        <w:r w:rsidRPr="00583CF5" w:rsidDel="00A926AB">
          <w:rPr>
            <w:shd w:val="pct15" w:color="auto" w:fill="auto"/>
            <w:lang w:val="es-ES"/>
          </w:rPr>
          <w:delText>Glaxo Wellcome, S.A.</w:delText>
        </w:r>
      </w:del>
    </w:p>
    <w:p w14:paraId="45B23A12" w14:textId="0906F16A" w:rsidR="005A067A" w:rsidRPr="00D51AEE" w:rsidDel="00A926AB" w:rsidRDefault="005A067A" w:rsidP="005A067A">
      <w:pPr>
        <w:keepNext/>
        <w:tabs>
          <w:tab w:val="clear" w:pos="567"/>
        </w:tabs>
        <w:spacing w:line="240" w:lineRule="auto"/>
        <w:rPr>
          <w:del w:id="42" w:author="Author"/>
          <w:shd w:val="pct15" w:color="auto" w:fill="auto"/>
          <w:lang w:val="es-ES"/>
        </w:rPr>
      </w:pPr>
      <w:del w:id="43" w:author="Author">
        <w:r w:rsidRPr="00D51AEE" w:rsidDel="00A926AB">
          <w:rPr>
            <w:shd w:val="pct15" w:color="auto" w:fill="auto"/>
            <w:lang w:val="es-ES"/>
          </w:rPr>
          <w:delText>Avda. Extremadura, 3</w:delText>
        </w:r>
      </w:del>
    </w:p>
    <w:p w14:paraId="616AA977" w14:textId="39F8B95D" w:rsidR="005A067A" w:rsidRPr="00D51AEE" w:rsidDel="00A926AB" w:rsidRDefault="005A067A" w:rsidP="005A067A">
      <w:pPr>
        <w:keepNext/>
        <w:tabs>
          <w:tab w:val="clear" w:pos="567"/>
        </w:tabs>
        <w:spacing w:line="240" w:lineRule="auto"/>
        <w:rPr>
          <w:del w:id="44" w:author="Author"/>
          <w:shd w:val="pct15" w:color="auto" w:fill="auto"/>
          <w:lang w:val="es-ES"/>
        </w:rPr>
      </w:pPr>
      <w:del w:id="45" w:author="Author">
        <w:r w:rsidRPr="00D51AEE" w:rsidDel="00A926AB">
          <w:rPr>
            <w:shd w:val="pct15" w:color="auto" w:fill="auto"/>
            <w:lang w:val="es-ES"/>
          </w:rPr>
          <w:delText>09400 Aranda De Duero</w:delText>
        </w:r>
      </w:del>
    </w:p>
    <w:p w14:paraId="53F42DC5" w14:textId="189FBCCB" w:rsidR="005A067A" w:rsidRPr="00D51AEE" w:rsidDel="00A926AB" w:rsidRDefault="005A067A" w:rsidP="005A067A">
      <w:pPr>
        <w:keepNext/>
        <w:tabs>
          <w:tab w:val="clear" w:pos="567"/>
        </w:tabs>
        <w:spacing w:line="240" w:lineRule="auto"/>
        <w:rPr>
          <w:del w:id="46" w:author="Author"/>
          <w:shd w:val="pct15" w:color="auto" w:fill="auto"/>
          <w:lang w:val="es-ES"/>
        </w:rPr>
      </w:pPr>
      <w:del w:id="47" w:author="Author">
        <w:r w:rsidRPr="00D51AEE" w:rsidDel="00A926AB">
          <w:rPr>
            <w:shd w:val="pct15" w:color="auto" w:fill="auto"/>
            <w:lang w:val="es-ES"/>
          </w:rPr>
          <w:delText>Burgos</w:delText>
        </w:r>
      </w:del>
    </w:p>
    <w:p w14:paraId="598CBBDA" w14:textId="683F937D" w:rsidR="005A067A" w:rsidRPr="00D51AEE" w:rsidDel="00A926AB" w:rsidRDefault="005A067A" w:rsidP="005A067A">
      <w:pPr>
        <w:tabs>
          <w:tab w:val="clear" w:pos="567"/>
        </w:tabs>
        <w:spacing w:line="240" w:lineRule="auto"/>
        <w:rPr>
          <w:del w:id="48" w:author="Author"/>
          <w:shd w:val="pct15" w:color="auto" w:fill="auto"/>
          <w:lang w:val="es-ES"/>
        </w:rPr>
      </w:pPr>
      <w:del w:id="49" w:author="Author">
        <w:r w:rsidRPr="00D51AEE" w:rsidDel="00A926AB">
          <w:rPr>
            <w:shd w:val="pct15" w:color="auto" w:fill="auto"/>
            <w:lang w:val="el-GR"/>
          </w:rPr>
          <w:delText>Ισπανία</w:delText>
        </w:r>
      </w:del>
    </w:p>
    <w:p w14:paraId="157E5950" w14:textId="6A0A0CF5" w:rsidR="00086D2F" w:rsidDel="00A926AB" w:rsidRDefault="00086D2F" w:rsidP="00086D2F">
      <w:pPr>
        <w:tabs>
          <w:tab w:val="clear" w:pos="567"/>
        </w:tabs>
        <w:spacing w:line="240" w:lineRule="auto"/>
        <w:rPr>
          <w:del w:id="50" w:author="Author"/>
          <w:shd w:val="pct15" w:color="auto" w:fill="auto"/>
          <w:lang w:val="es-ES"/>
        </w:rPr>
      </w:pPr>
    </w:p>
    <w:p w14:paraId="2B35137A" w14:textId="77777777" w:rsidR="00086D2F" w:rsidRPr="0078037B" w:rsidRDefault="00086D2F" w:rsidP="00086D2F">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2E38F8C0" w14:textId="77777777" w:rsidR="00086D2F" w:rsidRPr="00193553" w:rsidRDefault="00086D2F" w:rsidP="00086D2F">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5AABB7E3" w14:textId="77777777" w:rsidR="00086D2F" w:rsidRPr="0078037B" w:rsidRDefault="00086D2F" w:rsidP="00086D2F">
      <w:pPr>
        <w:keepNext/>
        <w:tabs>
          <w:tab w:val="clear" w:pos="567"/>
        </w:tabs>
        <w:spacing w:line="240" w:lineRule="auto"/>
        <w:rPr>
          <w:color w:val="242424"/>
          <w:szCs w:val="22"/>
          <w:shd w:val="pct15" w:color="auto" w:fill="auto"/>
          <w:lang w:val="en-US"/>
        </w:rPr>
      </w:pPr>
      <w:r w:rsidRPr="0078037B">
        <w:rPr>
          <w:color w:val="242424"/>
          <w:szCs w:val="22"/>
          <w:shd w:val="pct15" w:color="auto" w:fill="auto"/>
          <w:lang w:val="en-US"/>
        </w:rPr>
        <w:t>08013 Barcelona</w:t>
      </w:r>
    </w:p>
    <w:p w14:paraId="08BA6D04" w14:textId="46F3C442" w:rsidR="00086D2F" w:rsidRPr="0078037B" w:rsidRDefault="00086D2F" w:rsidP="00086D2F">
      <w:pPr>
        <w:tabs>
          <w:tab w:val="clear" w:pos="567"/>
        </w:tabs>
        <w:spacing w:line="240" w:lineRule="auto"/>
        <w:rPr>
          <w:shd w:val="pct15" w:color="auto" w:fill="auto"/>
          <w:lang w:val="en-US"/>
        </w:rPr>
      </w:pPr>
      <w:r w:rsidRPr="00D51AEE">
        <w:rPr>
          <w:shd w:val="pct15" w:color="auto" w:fill="auto"/>
          <w:lang w:val="el-GR"/>
        </w:rPr>
        <w:t>Ισπανία</w:t>
      </w:r>
    </w:p>
    <w:p w14:paraId="070F7982" w14:textId="77777777" w:rsidR="005A067A" w:rsidRDefault="005A067A" w:rsidP="005A067A">
      <w:pPr>
        <w:tabs>
          <w:tab w:val="clear" w:pos="567"/>
        </w:tabs>
        <w:spacing w:line="240" w:lineRule="auto"/>
        <w:rPr>
          <w:lang w:val="es-ES"/>
        </w:rPr>
      </w:pPr>
    </w:p>
    <w:p w14:paraId="728E4550" w14:textId="77777777" w:rsidR="00DA3D9F" w:rsidRPr="00325C64" w:rsidRDefault="00DA3D9F" w:rsidP="00DA3D9F">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5705F28A" w14:textId="77777777" w:rsidR="00DA3D9F" w:rsidRPr="00325C64" w:rsidRDefault="00DA3D9F" w:rsidP="00DA3D9F">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1A36884E" w14:textId="77777777" w:rsidR="00DA3D9F" w:rsidRPr="00325C64" w:rsidRDefault="00DA3D9F" w:rsidP="00DA3D9F">
      <w:pPr>
        <w:keepNext/>
        <w:rPr>
          <w:rFonts w:eastAsia="Aptos"/>
          <w:szCs w:val="22"/>
          <w:shd w:val="pct15" w:color="auto" w:fill="auto"/>
          <w:lang w:val="en-US" w:eastAsia="de-CH"/>
        </w:rPr>
      </w:pPr>
      <w:r w:rsidRPr="00325C64">
        <w:rPr>
          <w:rFonts w:eastAsia="Aptos"/>
          <w:szCs w:val="22"/>
          <w:shd w:val="pct15" w:color="auto" w:fill="auto"/>
          <w:lang w:val="en-US" w:eastAsia="de-CH"/>
        </w:rPr>
        <w:t xml:space="preserve">90443 </w:t>
      </w:r>
      <w:proofErr w:type="spellStart"/>
      <w:r w:rsidRPr="00325C64">
        <w:rPr>
          <w:rFonts w:eastAsia="Aptos"/>
          <w:szCs w:val="22"/>
          <w:shd w:val="pct15" w:color="auto" w:fill="auto"/>
          <w:lang w:val="en-US" w:eastAsia="de-CH"/>
        </w:rPr>
        <w:t>Νυρεμ</w:t>
      </w:r>
      <w:proofErr w:type="spellEnd"/>
      <w:r w:rsidRPr="00325C64">
        <w:rPr>
          <w:rFonts w:eastAsia="Aptos"/>
          <w:szCs w:val="22"/>
          <w:shd w:val="pct15" w:color="auto" w:fill="auto"/>
          <w:lang w:val="en-US" w:eastAsia="de-CH"/>
        </w:rPr>
        <w:t>βέργη</w:t>
      </w:r>
    </w:p>
    <w:p w14:paraId="7E20C5BC" w14:textId="3917C897" w:rsidR="00DA3D9F" w:rsidRDefault="00DA3D9F" w:rsidP="00DA3D9F">
      <w:pPr>
        <w:tabs>
          <w:tab w:val="clear" w:pos="567"/>
        </w:tabs>
        <w:spacing w:line="240" w:lineRule="auto"/>
        <w:rPr>
          <w:lang w:val="es-ES"/>
        </w:rPr>
      </w:pPr>
      <w:r w:rsidRPr="00CC69C1">
        <w:rPr>
          <w:szCs w:val="22"/>
          <w:shd w:val="pct15" w:color="auto" w:fill="auto"/>
          <w:lang w:val="de-CH"/>
        </w:rPr>
        <w:t>Γερμανία</w:t>
      </w:r>
    </w:p>
    <w:p w14:paraId="42A1ACF7" w14:textId="77777777" w:rsidR="00DA3D9F" w:rsidRPr="00CF174D" w:rsidRDefault="00DA3D9F" w:rsidP="005A067A">
      <w:pPr>
        <w:tabs>
          <w:tab w:val="clear" w:pos="567"/>
        </w:tabs>
        <w:spacing w:line="240" w:lineRule="auto"/>
        <w:rPr>
          <w:lang w:val="es-ES"/>
        </w:rPr>
      </w:pPr>
    </w:p>
    <w:p w14:paraId="15D4AF6B" w14:textId="77777777" w:rsidR="006E1466" w:rsidRPr="00CF174D" w:rsidRDefault="006E1466" w:rsidP="00116565">
      <w:pPr>
        <w:keepNext/>
        <w:numPr>
          <w:ilvl w:val="12"/>
          <w:numId w:val="0"/>
        </w:numPr>
        <w:tabs>
          <w:tab w:val="clear" w:pos="567"/>
        </w:tabs>
        <w:spacing w:line="240" w:lineRule="auto"/>
        <w:rPr>
          <w:lang w:val="el-GR"/>
        </w:rPr>
      </w:pPr>
      <w:r w:rsidRPr="00CF174D">
        <w:rPr>
          <w:lang w:val="el-GR"/>
        </w:rPr>
        <w:lastRenderedPageBreak/>
        <w:t xml:space="preserve">Για οποιαδήποτε πληροφορία σχετικά με το παρόν φαρμακευτικό προϊόν, παρακαλείστε να απευθυνθείτε στον τοπικό αντιπρόσωπο του </w:t>
      </w:r>
      <w:r w:rsidR="00526F51" w:rsidRPr="00CF174D">
        <w:rPr>
          <w:lang w:val="el-GR"/>
        </w:rPr>
        <w:t>Κ</w:t>
      </w:r>
      <w:r w:rsidRPr="00CF174D">
        <w:rPr>
          <w:lang w:val="el-GR"/>
        </w:rPr>
        <w:t xml:space="preserve">ατόχου της </w:t>
      </w:r>
      <w:r w:rsidR="00526F51" w:rsidRPr="00CF174D">
        <w:rPr>
          <w:lang w:val="el-GR"/>
        </w:rPr>
        <w:t>Άδειας Κυκλοφορίας</w:t>
      </w:r>
      <w:r w:rsidRPr="00CF174D">
        <w:rPr>
          <w:lang w:val="el-GR"/>
        </w:rPr>
        <w:t>.</w:t>
      </w:r>
    </w:p>
    <w:p w14:paraId="1B5A569E" w14:textId="77777777" w:rsidR="00204235" w:rsidRPr="00CF174D" w:rsidRDefault="00204235" w:rsidP="00116565">
      <w:pPr>
        <w:keepNext/>
        <w:numPr>
          <w:ilvl w:val="12"/>
          <w:numId w:val="0"/>
        </w:numPr>
        <w:tabs>
          <w:tab w:val="clear" w:pos="567"/>
        </w:tabs>
        <w:spacing w:line="240" w:lineRule="auto"/>
        <w:rPr>
          <w:noProof/>
          <w:szCs w:val="22"/>
          <w:lang w:val="el-GR"/>
        </w:rPr>
      </w:pPr>
    </w:p>
    <w:tbl>
      <w:tblPr>
        <w:tblW w:w="9356" w:type="dxa"/>
        <w:tblInd w:w="-34" w:type="dxa"/>
        <w:tblLayout w:type="fixed"/>
        <w:tblLook w:val="0000" w:firstRow="0" w:lastRow="0" w:firstColumn="0" w:lastColumn="0" w:noHBand="0" w:noVBand="0"/>
      </w:tblPr>
      <w:tblGrid>
        <w:gridCol w:w="4678"/>
        <w:gridCol w:w="4678"/>
      </w:tblGrid>
      <w:tr w:rsidR="00204235" w:rsidRPr="00CF174D" w14:paraId="7158E58E" w14:textId="77777777" w:rsidTr="00F34A3A">
        <w:trPr>
          <w:cantSplit/>
        </w:trPr>
        <w:tc>
          <w:tcPr>
            <w:tcW w:w="4678" w:type="dxa"/>
          </w:tcPr>
          <w:p w14:paraId="73B9AE75" w14:textId="77777777" w:rsidR="00204235" w:rsidRPr="00CF174D" w:rsidRDefault="00204235" w:rsidP="00116565">
            <w:pPr>
              <w:tabs>
                <w:tab w:val="clear" w:pos="567"/>
              </w:tabs>
              <w:spacing w:line="240" w:lineRule="auto"/>
              <w:rPr>
                <w:b/>
                <w:szCs w:val="22"/>
                <w:lang w:val="fr-BE"/>
              </w:rPr>
            </w:pPr>
            <w:proofErr w:type="spellStart"/>
            <w:r w:rsidRPr="00CF174D">
              <w:rPr>
                <w:b/>
                <w:szCs w:val="22"/>
                <w:lang w:val="fr-BE"/>
              </w:rPr>
              <w:t>België</w:t>
            </w:r>
            <w:proofErr w:type="spellEnd"/>
            <w:r w:rsidRPr="00CF174D">
              <w:rPr>
                <w:b/>
                <w:szCs w:val="22"/>
                <w:lang w:val="fr-BE"/>
              </w:rPr>
              <w:t>/Belgique/</w:t>
            </w:r>
            <w:proofErr w:type="spellStart"/>
            <w:r w:rsidRPr="00CF174D">
              <w:rPr>
                <w:b/>
                <w:szCs w:val="22"/>
                <w:lang w:val="fr-BE"/>
              </w:rPr>
              <w:t>Belgien</w:t>
            </w:r>
            <w:proofErr w:type="spellEnd"/>
          </w:p>
          <w:p w14:paraId="3566AE26" w14:textId="77777777" w:rsidR="00204235" w:rsidRPr="00CF174D" w:rsidRDefault="00204235" w:rsidP="00116565">
            <w:pPr>
              <w:tabs>
                <w:tab w:val="clear" w:pos="567"/>
              </w:tabs>
              <w:spacing w:line="240" w:lineRule="auto"/>
              <w:rPr>
                <w:szCs w:val="22"/>
                <w:lang w:val="fr-BE"/>
              </w:rPr>
            </w:pPr>
            <w:r w:rsidRPr="00CF174D">
              <w:rPr>
                <w:szCs w:val="22"/>
                <w:lang w:val="fr-BE"/>
              </w:rPr>
              <w:t>Novartis Pharma N.V.</w:t>
            </w:r>
          </w:p>
          <w:p w14:paraId="3F33B428" w14:textId="77777777" w:rsidR="00204235" w:rsidRPr="00CF174D" w:rsidRDefault="00204235" w:rsidP="00116565">
            <w:pPr>
              <w:tabs>
                <w:tab w:val="clear" w:pos="567"/>
              </w:tabs>
              <w:spacing w:line="240" w:lineRule="auto"/>
              <w:rPr>
                <w:szCs w:val="22"/>
                <w:lang w:val="fr-FR"/>
              </w:rPr>
            </w:pPr>
            <w:r w:rsidRPr="00CF174D">
              <w:rPr>
                <w:szCs w:val="22"/>
                <w:lang w:val="fr-BE"/>
              </w:rPr>
              <w:t>Tél/</w:t>
            </w:r>
            <w:proofErr w:type="gramStart"/>
            <w:r w:rsidRPr="00CF174D">
              <w:rPr>
                <w:szCs w:val="22"/>
                <w:lang w:val="fr-BE"/>
              </w:rPr>
              <w:t>Tel:</w:t>
            </w:r>
            <w:proofErr w:type="gramEnd"/>
            <w:r w:rsidRPr="00CF174D">
              <w:rPr>
                <w:szCs w:val="22"/>
                <w:lang w:val="fr-BE"/>
              </w:rPr>
              <w:t xml:space="preserve"> +32 2 246 16 11</w:t>
            </w:r>
          </w:p>
          <w:p w14:paraId="3D933FE4" w14:textId="77777777" w:rsidR="00204235" w:rsidRPr="00CF174D" w:rsidRDefault="00204235" w:rsidP="00116565">
            <w:pPr>
              <w:tabs>
                <w:tab w:val="clear" w:pos="567"/>
              </w:tabs>
              <w:spacing w:line="240" w:lineRule="auto"/>
              <w:ind w:right="34"/>
              <w:rPr>
                <w:szCs w:val="22"/>
                <w:lang w:val="fr-FR"/>
              </w:rPr>
            </w:pPr>
          </w:p>
        </w:tc>
        <w:tc>
          <w:tcPr>
            <w:tcW w:w="4678" w:type="dxa"/>
          </w:tcPr>
          <w:p w14:paraId="5506F41B" w14:textId="77777777" w:rsidR="00204235" w:rsidRPr="00CF174D" w:rsidRDefault="00204235" w:rsidP="00116565">
            <w:pPr>
              <w:tabs>
                <w:tab w:val="clear" w:pos="567"/>
              </w:tabs>
              <w:spacing w:line="240" w:lineRule="auto"/>
              <w:rPr>
                <w:b/>
                <w:szCs w:val="22"/>
                <w:lang w:val="lt-LT"/>
              </w:rPr>
            </w:pPr>
            <w:r w:rsidRPr="00CF174D">
              <w:rPr>
                <w:b/>
                <w:szCs w:val="22"/>
                <w:lang w:val="lt-LT"/>
              </w:rPr>
              <w:t>Lietuva</w:t>
            </w:r>
          </w:p>
          <w:p w14:paraId="06CF8754" w14:textId="01C730D3" w:rsidR="00204235" w:rsidRPr="00CF174D" w:rsidRDefault="009025F1" w:rsidP="00116565">
            <w:pPr>
              <w:tabs>
                <w:tab w:val="clear" w:pos="567"/>
              </w:tabs>
              <w:spacing w:line="240" w:lineRule="auto"/>
              <w:ind w:right="-449"/>
              <w:rPr>
                <w:szCs w:val="22"/>
                <w:lang w:val="lt-LT"/>
              </w:rPr>
            </w:pPr>
            <w:r w:rsidRPr="00CF174D">
              <w:rPr>
                <w:szCs w:val="22"/>
                <w:lang w:val="lt-LT"/>
              </w:rPr>
              <w:t>SIA Novartis Baltics</w:t>
            </w:r>
            <w:r w:rsidR="008656E6" w:rsidRPr="00CF174D">
              <w:rPr>
                <w:szCs w:val="22"/>
                <w:lang w:val="pt-PT"/>
              </w:rPr>
              <w:t xml:space="preserve"> </w:t>
            </w:r>
            <w:r w:rsidRPr="00CF174D">
              <w:rPr>
                <w:szCs w:val="22"/>
                <w:lang w:val="lt-LT"/>
              </w:rPr>
              <w:t>Lietuvos filialas</w:t>
            </w:r>
          </w:p>
          <w:p w14:paraId="62875AFC" w14:textId="77777777" w:rsidR="00204235" w:rsidRPr="00CF174D" w:rsidRDefault="00204235" w:rsidP="00116565">
            <w:pPr>
              <w:tabs>
                <w:tab w:val="clear" w:pos="567"/>
              </w:tabs>
              <w:spacing w:line="240" w:lineRule="auto"/>
              <w:ind w:right="-449"/>
              <w:rPr>
                <w:szCs w:val="22"/>
                <w:lang w:val="lt-LT"/>
              </w:rPr>
            </w:pPr>
            <w:r w:rsidRPr="00CF174D">
              <w:rPr>
                <w:szCs w:val="22"/>
                <w:lang w:val="lt-LT"/>
              </w:rPr>
              <w:t>Tel: +370 5 269 16 50</w:t>
            </w:r>
          </w:p>
          <w:p w14:paraId="7DBA5B99" w14:textId="77777777" w:rsidR="00204235" w:rsidRPr="00CF174D" w:rsidRDefault="00204235" w:rsidP="00116565">
            <w:pPr>
              <w:tabs>
                <w:tab w:val="clear" w:pos="567"/>
              </w:tabs>
              <w:spacing w:line="240" w:lineRule="auto"/>
              <w:rPr>
                <w:szCs w:val="22"/>
                <w:lang w:val="fr-CH"/>
              </w:rPr>
            </w:pPr>
          </w:p>
        </w:tc>
      </w:tr>
      <w:tr w:rsidR="00204235" w:rsidRPr="00CF174D" w14:paraId="0363D253" w14:textId="77777777" w:rsidTr="00F34A3A">
        <w:trPr>
          <w:cantSplit/>
        </w:trPr>
        <w:tc>
          <w:tcPr>
            <w:tcW w:w="4678" w:type="dxa"/>
          </w:tcPr>
          <w:p w14:paraId="7A6B64DB" w14:textId="77777777" w:rsidR="00204235" w:rsidRPr="00CF174D" w:rsidRDefault="00204235" w:rsidP="00116565">
            <w:pPr>
              <w:tabs>
                <w:tab w:val="clear" w:pos="567"/>
              </w:tabs>
              <w:spacing w:line="240" w:lineRule="auto"/>
              <w:rPr>
                <w:b/>
                <w:szCs w:val="22"/>
                <w:lang w:val="es-ES"/>
              </w:rPr>
            </w:pPr>
            <w:r w:rsidRPr="00CF174D">
              <w:rPr>
                <w:b/>
                <w:szCs w:val="22"/>
                <w:lang w:val="bg-BG"/>
              </w:rPr>
              <w:t>България</w:t>
            </w:r>
          </w:p>
          <w:p w14:paraId="05091189" w14:textId="77777777" w:rsidR="00204235" w:rsidRPr="00CF174D" w:rsidRDefault="00204235" w:rsidP="00116565">
            <w:pPr>
              <w:tabs>
                <w:tab w:val="clear" w:pos="567"/>
              </w:tabs>
              <w:spacing w:line="240" w:lineRule="auto"/>
              <w:rPr>
                <w:szCs w:val="22"/>
                <w:lang w:val="es-ES"/>
              </w:rPr>
            </w:pPr>
            <w:r w:rsidRPr="00CF174D">
              <w:rPr>
                <w:szCs w:val="22"/>
                <w:lang w:val="es-ES"/>
              </w:rPr>
              <w:t xml:space="preserve">Novartis </w:t>
            </w:r>
            <w:r w:rsidR="009025F1" w:rsidRPr="00CF174D">
              <w:rPr>
                <w:color w:val="000000"/>
                <w:szCs w:val="22"/>
                <w:lang w:val="es-ES"/>
              </w:rPr>
              <w:t>Bulgaria EOOD</w:t>
            </w:r>
          </w:p>
          <w:p w14:paraId="47F25E81" w14:textId="77777777" w:rsidR="00204235" w:rsidRPr="00CF174D" w:rsidRDefault="00204235" w:rsidP="00116565">
            <w:pPr>
              <w:tabs>
                <w:tab w:val="clear" w:pos="567"/>
              </w:tabs>
              <w:spacing w:line="240" w:lineRule="auto"/>
              <w:rPr>
                <w:szCs w:val="22"/>
                <w:lang w:val="es-ES"/>
              </w:rPr>
            </w:pPr>
            <w:r w:rsidRPr="00CF174D">
              <w:rPr>
                <w:szCs w:val="22"/>
                <w:lang w:val="bg-BG"/>
              </w:rPr>
              <w:t>Тел:</w:t>
            </w:r>
            <w:r w:rsidRPr="00CF174D">
              <w:rPr>
                <w:szCs w:val="22"/>
                <w:lang w:val="es-ES"/>
              </w:rPr>
              <w:t xml:space="preserve"> +359 2 489 98 28</w:t>
            </w:r>
          </w:p>
          <w:p w14:paraId="38205B5F" w14:textId="77777777" w:rsidR="00204235" w:rsidRPr="00CF174D" w:rsidRDefault="00204235" w:rsidP="00116565">
            <w:pPr>
              <w:tabs>
                <w:tab w:val="clear" w:pos="567"/>
              </w:tabs>
              <w:spacing w:line="240" w:lineRule="auto"/>
              <w:rPr>
                <w:b/>
                <w:szCs w:val="22"/>
                <w:lang w:val="pt-PT"/>
              </w:rPr>
            </w:pPr>
          </w:p>
        </w:tc>
        <w:tc>
          <w:tcPr>
            <w:tcW w:w="4678" w:type="dxa"/>
          </w:tcPr>
          <w:p w14:paraId="4C5E238D" w14:textId="77777777" w:rsidR="00204235" w:rsidRPr="00CF174D" w:rsidRDefault="00204235" w:rsidP="00116565">
            <w:pPr>
              <w:tabs>
                <w:tab w:val="clear" w:pos="567"/>
              </w:tabs>
              <w:spacing w:line="240" w:lineRule="auto"/>
              <w:rPr>
                <w:b/>
                <w:szCs w:val="22"/>
                <w:lang w:val="de-CH"/>
              </w:rPr>
            </w:pPr>
            <w:r w:rsidRPr="00CF174D">
              <w:rPr>
                <w:b/>
                <w:szCs w:val="22"/>
                <w:lang w:val="de-CH"/>
              </w:rPr>
              <w:t>Luxembourg/Luxemburg</w:t>
            </w:r>
          </w:p>
          <w:p w14:paraId="5286C278" w14:textId="77777777" w:rsidR="00204235" w:rsidRPr="00CF174D" w:rsidRDefault="00204235" w:rsidP="00116565">
            <w:pPr>
              <w:tabs>
                <w:tab w:val="clear" w:pos="567"/>
              </w:tabs>
              <w:spacing w:line="240" w:lineRule="auto"/>
              <w:rPr>
                <w:szCs w:val="22"/>
                <w:lang w:val="de-CH"/>
              </w:rPr>
            </w:pPr>
            <w:r w:rsidRPr="00CF174D">
              <w:rPr>
                <w:szCs w:val="22"/>
                <w:lang w:val="de-CH"/>
              </w:rPr>
              <w:t>Novartis Pharma N.V.</w:t>
            </w:r>
          </w:p>
          <w:p w14:paraId="16DF652A" w14:textId="77777777" w:rsidR="00204235" w:rsidRPr="00CF174D" w:rsidRDefault="00204235" w:rsidP="00116565">
            <w:pPr>
              <w:tabs>
                <w:tab w:val="clear" w:pos="567"/>
              </w:tabs>
              <w:spacing w:line="240" w:lineRule="auto"/>
              <w:rPr>
                <w:szCs w:val="22"/>
                <w:lang w:val="de-CH"/>
              </w:rPr>
            </w:pPr>
            <w:r w:rsidRPr="00CF174D">
              <w:rPr>
                <w:szCs w:val="22"/>
                <w:lang w:val="fr-BE"/>
              </w:rPr>
              <w:t>Tél/</w:t>
            </w:r>
            <w:proofErr w:type="gramStart"/>
            <w:r w:rsidRPr="00CF174D">
              <w:rPr>
                <w:szCs w:val="22"/>
                <w:lang w:val="fr-BE"/>
              </w:rPr>
              <w:t>Tel:</w:t>
            </w:r>
            <w:proofErr w:type="gramEnd"/>
            <w:r w:rsidRPr="00CF174D">
              <w:rPr>
                <w:szCs w:val="22"/>
                <w:lang w:val="fr-BE"/>
              </w:rPr>
              <w:t xml:space="preserve"> +32 2 246 16 11</w:t>
            </w:r>
          </w:p>
          <w:p w14:paraId="1338C17F" w14:textId="77777777" w:rsidR="00204235" w:rsidRPr="00CF174D" w:rsidRDefault="00204235" w:rsidP="00116565">
            <w:pPr>
              <w:tabs>
                <w:tab w:val="clear" w:pos="567"/>
              </w:tabs>
              <w:spacing w:line="240" w:lineRule="auto"/>
              <w:rPr>
                <w:szCs w:val="22"/>
                <w:lang w:val="nb-NO"/>
              </w:rPr>
            </w:pPr>
          </w:p>
        </w:tc>
      </w:tr>
      <w:tr w:rsidR="00204235" w:rsidRPr="00CF174D" w14:paraId="7E40E3EC" w14:textId="77777777" w:rsidTr="00F34A3A">
        <w:trPr>
          <w:cantSplit/>
        </w:trPr>
        <w:tc>
          <w:tcPr>
            <w:tcW w:w="4678" w:type="dxa"/>
          </w:tcPr>
          <w:p w14:paraId="27885B92" w14:textId="77777777" w:rsidR="00204235" w:rsidRPr="00CF174D" w:rsidRDefault="00204235" w:rsidP="00116565">
            <w:pPr>
              <w:tabs>
                <w:tab w:val="clear" w:pos="567"/>
              </w:tabs>
              <w:spacing w:line="240" w:lineRule="auto"/>
              <w:rPr>
                <w:b/>
                <w:szCs w:val="22"/>
                <w:lang w:val="sv-SE"/>
              </w:rPr>
            </w:pPr>
            <w:r w:rsidRPr="00CF174D">
              <w:rPr>
                <w:b/>
                <w:szCs w:val="22"/>
                <w:lang w:val="sv-SE"/>
              </w:rPr>
              <w:t>Česká republika</w:t>
            </w:r>
          </w:p>
          <w:p w14:paraId="352DCA54" w14:textId="77777777" w:rsidR="00204235" w:rsidRPr="00CF174D" w:rsidRDefault="00204235" w:rsidP="00116565">
            <w:pPr>
              <w:tabs>
                <w:tab w:val="clear" w:pos="567"/>
              </w:tabs>
              <w:spacing w:line="240" w:lineRule="auto"/>
              <w:rPr>
                <w:szCs w:val="22"/>
                <w:lang w:val="sv-SE"/>
              </w:rPr>
            </w:pPr>
            <w:r w:rsidRPr="00CF174D">
              <w:rPr>
                <w:szCs w:val="22"/>
                <w:lang w:val="sv-SE"/>
              </w:rPr>
              <w:t>Novartis s.r.o.</w:t>
            </w:r>
          </w:p>
          <w:p w14:paraId="38B7CDA3" w14:textId="77777777" w:rsidR="00204235" w:rsidRPr="00CF174D" w:rsidRDefault="00204235" w:rsidP="00116565">
            <w:pPr>
              <w:tabs>
                <w:tab w:val="clear" w:pos="567"/>
              </w:tabs>
              <w:spacing w:line="240" w:lineRule="auto"/>
              <w:rPr>
                <w:szCs w:val="22"/>
                <w:lang w:val="de-CH"/>
              </w:rPr>
            </w:pPr>
            <w:r w:rsidRPr="00CF174D">
              <w:rPr>
                <w:szCs w:val="22"/>
                <w:lang w:val="de-CH"/>
              </w:rPr>
              <w:t>Tel: +420 225 775 111</w:t>
            </w:r>
          </w:p>
          <w:p w14:paraId="7E58A6E0" w14:textId="77777777" w:rsidR="00204235" w:rsidRPr="00CF174D" w:rsidRDefault="00204235" w:rsidP="00116565">
            <w:pPr>
              <w:tabs>
                <w:tab w:val="clear" w:pos="567"/>
              </w:tabs>
              <w:spacing w:line="240" w:lineRule="auto"/>
              <w:rPr>
                <w:szCs w:val="22"/>
                <w:lang w:val="de-CH"/>
              </w:rPr>
            </w:pPr>
          </w:p>
        </w:tc>
        <w:tc>
          <w:tcPr>
            <w:tcW w:w="4678" w:type="dxa"/>
          </w:tcPr>
          <w:p w14:paraId="2A06D637" w14:textId="77777777" w:rsidR="00204235" w:rsidRPr="00CF174D" w:rsidRDefault="00204235" w:rsidP="00116565">
            <w:pPr>
              <w:tabs>
                <w:tab w:val="clear" w:pos="567"/>
              </w:tabs>
              <w:spacing w:line="240" w:lineRule="auto"/>
              <w:rPr>
                <w:b/>
                <w:szCs w:val="22"/>
                <w:lang w:val="hu-HU"/>
              </w:rPr>
            </w:pPr>
            <w:r w:rsidRPr="00CF174D">
              <w:rPr>
                <w:b/>
                <w:szCs w:val="22"/>
                <w:lang w:val="hu-HU"/>
              </w:rPr>
              <w:t>Magyarország</w:t>
            </w:r>
          </w:p>
          <w:p w14:paraId="6354B2C0" w14:textId="77777777" w:rsidR="00204235" w:rsidRPr="00CF174D" w:rsidRDefault="00204235" w:rsidP="00116565">
            <w:pPr>
              <w:tabs>
                <w:tab w:val="clear" w:pos="567"/>
              </w:tabs>
              <w:spacing w:line="240" w:lineRule="auto"/>
              <w:rPr>
                <w:szCs w:val="22"/>
                <w:lang w:val="hu-HU"/>
              </w:rPr>
            </w:pPr>
            <w:r w:rsidRPr="00CF174D">
              <w:rPr>
                <w:szCs w:val="22"/>
                <w:lang w:val="hu-HU"/>
              </w:rPr>
              <w:t>Novartis Hungária Kft.</w:t>
            </w:r>
          </w:p>
          <w:p w14:paraId="435A677C" w14:textId="77777777" w:rsidR="00204235" w:rsidRPr="00CF174D" w:rsidRDefault="00204235" w:rsidP="00116565">
            <w:pPr>
              <w:tabs>
                <w:tab w:val="clear" w:pos="567"/>
              </w:tabs>
              <w:spacing w:line="240" w:lineRule="auto"/>
              <w:rPr>
                <w:szCs w:val="22"/>
                <w:lang w:val="mt-MT"/>
              </w:rPr>
            </w:pPr>
            <w:r w:rsidRPr="00CF174D">
              <w:rPr>
                <w:szCs w:val="22"/>
                <w:lang w:val="hu-HU"/>
              </w:rPr>
              <w:t>Tel.: +36 1 457 65 00</w:t>
            </w:r>
          </w:p>
        </w:tc>
      </w:tr>
      <w:tr w:rsidR="00204235" w:rsidRPr="00CF174D" w14:paraId="0D82FBB0" w14:textId="77777777" w:rsidTr="00F34A3A">
        <w:trPr>
          <w:cantSplit/>
        </w:trPr>
        <w:tc>
          <w:tcPr>
            <w:tcW w:w="4678" w:type="dxa"/>
          </w:tcPr>
          <w:p w14:paraId="1A74D9CF" w14:textId="77777777" w:rsidR="00204235" w:rsidRPr="00CF174D" w:rsidRDefault="00204235" w:rsidP="00116565">
            <w:pPr>
              <w:tabs>
                <w:tab w:val="clear" w:pos="567"/>
              </w:tabs>
              <w:spacing w:line="240" w:lineRule="auto"/>
              <w:rPr>
                <w:b/>
                <w:szCs w:val="22"/>
                <w:lang w:val="en-US"/>
              </w:rPr>
            </w:pPr>
            <w:r w:rsidRPr="00CF174D">
              <w:rPr>
                <w:b/>
                <w:szCs w:val="22"/>
                <w:lang w:val="en-US"/>
              </w:rPr>
              <w:t>Danmark</w:t>
            </w:r>
          </w:p>
          <w:p w14:paraId="0FD4A475" w14:textId="77777777" w:rsidR="00204235" w:rsidRPr="00CF174D" w:rsidRDefault="00204235" w:rsidP="00116565">
            <w:pPr>
              <w:tabs>
                <w:tab w:val="clear" w:pos="567"/>
              </w:tabs>
              <w:spacing w:line="240" w:lineRule="auto"/>
              <w:rPr>
                <w:szCs w:val="22"/>
                <w:lang w:val="en-US"/>
              </w:rPr>
            </w:pPr>
            <w:r w:rsidRPr="00CF174D">
              <w:rPr>
                <w:szCs w:val="22"/>
                <w:lang w:val="en-US"/>
              </w:rPr>
              <w:t>Novartis Healthcare A/S</w:t>
            </w:r>
          </w:p>
          <w:p w14:paraId="6BB5D034" w14:textId="03C61C3F" w:rsidR="00204235" w:rsidRPr="00CF174D" w:rsidRDefault="00204235" w:rsidP="00116565">
            <w:pPr>
              <w:tabs>
                <w:tab w:val="clear" w:pos="567"/>
              </w:tabs>
              <w:spacing w:line="240" w:lineRule="auto"/>
              <w:rPr>
                <w:szCs w:val="22"/>
                <w:lang w:val="en-US"/>
              </w:rPr>
            </w:pPr>
            <w:proofErr w:type="spellStart"/>
            <w:r w:rsidRPr="00CF174D">
              <w:rPr>
                <w:szCs w:val="22"/>
                <w:lang w:val="en-US"/>
              </w:rPr>
              <w:t>Tlf</w:t>
            </w:r>
            <w:proofErr w:type="spellEnd"/>
            <w:r w:rsidR="00CE477A">
              <w:rPr>
                <w:szCs w:val="22"/>
                <w:lang w:val="en-US"/>
              </w:rPr>
              <w:t>.</w:t>
            </w:r>
            <w:r w:rsidRPr="00CF174D">
              <w:rPr>
                <w:szCs w:val="22"/>
                <w:lang w:val="en-US"/>
              </w:rPr>
              <w:t>: +45 39 16 84 00</w:t>
            </w:r>
          </w:p>
          <w:p w14:paraId="39014178" w14:textId="77777777" w:rsidR="00204235" w:rsidRPr="00CF174D" w:rsidRDefault="00204235" w:rsidP="00116565">
            <w:pPr>
              <w:tabs>
                <w:tab w:val="clear" w:pos="567"/>
              </w:tabs>
              <w:spacing w:line="240" w:lineRule="auto"/>
              <w:rPr>
                <w:szCs w:val="22"/>
                <w:lang w:val="en-US"/>
              </w:rPr>
            </w:pPr>
          </w:p>
        </w:tc>
        <w:tc>
          <w:tcPr>
            <w:tcW w:w="4678" w:type="dxa"/>
          </w:tcPr>
          <w:p w14:paraId="003965B3" w14:textId="77777777" w:rsidR="00204235" w:rsidRPr="00CF174D" w:rsidRDefault="00204235" w:rsidP="00116565">
            <w:pPr>
              <w:tabs>
                <w:tab w:val="clear" w:pos="567"/>
              </w:tabs>
              <w:spacing w:line="240" w:lineRule="auto"/>
              <w:rPr>
                <w:b/>
                <w:szCs w:val="22"/>
                <w:lang w:val="mt-MT"/>
              </w:rPr>
            </w:pPr>
            <w:r w:rsidRPr="00CF174D">
              <w:rPr>
                <w:b/>
                <w:szCs w:val="22"/>
                <w:lang w:val="mt-MT"/>
              </w:rPr>
              <w:t>Malta</w:t>
            </w:r>
          </w:p>
          <w:p w14:paraId="34FF33FC" w14:textId="77777777" w:rsidR="00204235" w:rsidRPr="00CF174D" w:rsidRDefault="00204235" w:rsidP="00116565">
            <w:pPr>
              <w:tabs>
                <w:tab w:val="clear" w:pos="567"/>
              </w:tabs>
              <w:spacing w:line="240" w:lineRule="auto"/>
              <w:rPr>
                <w:szCs w:val="22"/>
                <w:lang w:val="mt-MT"/>
              </w:rPr>
            </w:pPr>
            <w:r w:rsidRPr="00CF174D">
              <w:rPr>
                <w:szCs w:val="22"/>
                <w:lang w:val="mt-MT"/>
              </w:rPr>
              <w:t>Novartis Pharma Services Inc.</w:t>
            </w:r>
          </w:p>
          <w:p w14:paraId="3D7A079E" w14:textId="77777777" w:rsidR="00204235" w:rsidRPr="00CF174D" w:rsidRDefault="00204235" w:rsidP="00116565">
            <w:pPr>
              <w:tabs>
                <w:tab w:val="clear" w:pos="567"/>
              </w:tabs>
              <w:spacing w:line="240" w:lineRule="auto"/>
              <w:rPr>
                <w:szCs w:val="22"/>
              </w:rPr>
            </w:pPr>
            <w:r w:rsidRPr="00CF174D">
              <w:rPr>
                <w:szCs w:val="22"/>
                <w:lang w:val="mt-MT"/>
              </w:rPr>
              <w:t>Tel: +</w:t>
            </w:r>
            <w:r w:rsidRPr="00CF174D">
              <w:rPr>
                <w:szCs w:val="22"/>
                <w:lang w:val="en-US"/>
              </w:rPr>
              <w:t xml:space="preserve">356 </w:t>
            </w:r>
            <w:r w:rsidRPr="00CF174D">
              <w:rPr>
                <w:szCs w:val="22"/>
                <w:lang w:val="fr-CH"/>
              </w:rPr>
              <w:t>2122 2872</w:t>
            </w:r>
          </w:p>
        </w:tc>
      </w:tr>
      <w:tr w:rsidR="00204235" w:rsidRPr="00390CF0" w14:paraId="19D783A5" w14:textId="77777777" w:rsidTr="00F34A3A">
        <w:trPr>
          <w:cantSplit/>
        </w:trPr>
        <w:tc>
          <w:tcPr>
            <w:tcW w:w="4678" w:type="dxa"/>
          </w:tcPr>
          <w:p w14:paraId="74FE46C2" w14:textId="77777777" w:rsidR="00204235" w:rsidRPr="00CF174D" w:rsidRDefault="00204235" w:rsidP="00116565">
            <w:pPr>
              <w:tabs>
                <w:tab w:val="clear" w:pos="567"/>
              </w:tabs>
              <w:spacing w:line="240" w:lineRule="auto"/>
              <w:rPr>
                <w:b/>
                <w:szCs w:val="22"/>
                <w:lang w:val="de-DE"/>
              </w:rPr>
            </w:pPr>
            <w:r w:rsidRPr="00CF174D">
              <w:rPr>
                <w:b/>
                <w:szCs w:val="22"/>
                <w:lang w:val="de-DE"/>
              </w:rPr>
              <w:t>Deutschland</w:t>
            </w:r>
          </w:p>
          <w:p w14:paraId="59ED66AD" w14:textId="77777777" w:rsidR="00204235" w:rsidRPr="00CF174D" w:rsidRDefault="00204235" w:rsidP="00116565">
            <w:pPr>
              <w:tabs>
                <w:tab w:val="clear" w:pos="567"/>
              </w:tabs>
              <w:spacing w:line="240" w:lineRule="auto"/>
              <w:rPr>
                <w:szCs w:val="22"/>
                <w:lang w:val="de-DE"/>
              </w:rPr>
            </w:pPr>
            <w:r w:rsidRPr="00CF174D">
              <w:rPr>
                <w:szCs w:val="22"/>
                <w:lang w:val="de-DE"/>
              </w:rPr>
              <w:t>Novartis Pharma GmbH</w:t>
            </w:r>
          </w:p>
          <w:p w14:paraId="0388F1C3" w14:textId="77777777" w:rsidR="00204235" w:rsidRPr="00CF174D" w:rsidRDefault="00204235" w:rsidP="00116565">
            <w:pPr>
              <w:tabs>
                <w:tab w:val="clear" w:pos="567"/>
              </w:tabs>
              <w:spacing w:line="240" w:lineRule="auto"/>
              <w:rPr>
                <w:szCs w:val="22"/>
                <w:lang w:val="de-DE"/>
              </w:rPr>
            </w:pPr>
            <w:r w:rsidRPr="00CF174D">
              <w:rPr>
                <w:szCs w:val="22"/>
                <w:lang w:val="de-DE"/>
              </w:rPr>
              <w:t>Tel: +49 911 273 0</w:t>
            </w:r>
          </w:p>
          <w:p w14:paraId="37AF836F" w14:textId="77777777" w:rsidR="00204235" w:rsidRPr="00CF174D" w:rsidRDefault="00204235" w:rsidP="00116565">
            <w:pPr>
              <w:tabs>
                <w:tab w:val="clear" w:pos="567"/>
              </w:tabs>
              <w:spacing w:line="240" w:lineRule="auto"/>
              <w:rPr>
                <w:szCs w:val="22"/>
                <w:lang w:val="de-DE"/>
              </w:rPr>
            </w:pPr>
          </w:p>
        </w:tc>
        <w:tc>
          <w:tcPr>
            <w:tcW w:w="4678" w:type="dxa"/>
          </w:tcPr>
          <w:p w14:paraId="6351F8A3" w14:textId="77777777" w:rsidR="00204235" w:rsidRPr="00CF174D" w:rsidRDefault="00204235" w:rsidP="00116565">
            <w:pPr>
              <w:tabs>
                <w:tab w:val="clear" w:pos="567"/>
              </w:tabs>
              <w:spacing w:line="240" w:lineRule="auto"/>
              <w:rPr>
                <w:b/>
                <w:szCs w:val="22"/>
                <w:lang w:val="nl-NL"/>
              </w:rPr>
            </w:pPr>
            <w:r w:rsidRPr="00CF174D">
              <w:rPr>
                <w:b/>
                <w:szCs w:val="22"/>
                <w:lang w:val="nl-NL"/>
              </w:rPr>
              <w:t>Nederland</w:t>
            </w:r>
          </w:p>
          <w:p w14:paraId="5ABC71B6" w14:textId="77777777" w:rsidR="00204235" w:rsidRPr="00CF174D" w:rsidRDefault="00204235" w:rsidP="00116565">
            <w:pPr>
              <w:tabs>
                <w:tab w:val="clear" w:pos="567"/>
              </w:tabs>
              <w:spacing w:line="240" w:lineRule="auto"/>
              <w:rPr>
                <w:iCs/>
                <w:szCs w:val="22"/>
                <w:lang w:val="nl-NL"/>
              </w:rPr>
            </w:pPr>
            <w:r w:rsidRPr="00CF174D">
              <w:rPr>
                <w:iCs/>
                <w:szCs w:val="22"/>
                <w:lang w:val="nl-NL"/>
              </w:rPr>
              <w:t>Novartis Pharma B.V.</w:t>
            </w:r>
          </w:p>
          <w:p w14:paraId="0A632D8F" w14:textId="51A8AD72" w:rsidR="00204235" w:rsidRPr="00390CF0" w:rsidRDefault="00204235" w:rsidP="00116565">
            <w:pPr>
              <w:tabs>
                <w:tab w:val="clear" w:pos="567"/>
              </w:tabs>
              <w:spacing w:line="240" w:lineRule="auto"/>
              <w:rPr>
                <w:szCs w:val="22"/>
                <w:lang w:val="de-CH"/>
              </w:rPr>
            </w:pPr>
            <w:r w:rsidRPr="00CF174D">
              <w:rPr>
                <w:szCs w:val="22"/>
                <w:lang w:val="nl-NL"/>
              </w:rPr>
              <w:t>Tel: +31</w:t>
            </w:r>
            <w:r w:rsidR="008656E6" w:rsidRPr="00CF174D">
              <w:rPr>
                <w:szCs w:val="22"/>
                <w:lang w:val="el-GR"/>
              </w:rPr>
              <w:t xml:space="preserve"> </w:t>
            </w:r>
            <w:r w:rsidR="008656E6" w:rsidRPr="00CF174D">
              <w:rPr>
                <w:szCs w:val="22"/>
                <w:lang w:val="nl-NL"/>
              </w:rPr>
              <w:t>88 04 52</w:t>
            </w:r>
            <w:r w:rsidR="008656E6" w:rsidRPr="00CF174D">
              <w:rPr>
                <w:szCs w:val="22"/>
                <w:lang w:val="de-CH"/>
              </w:rPr>
              <w:t xml:space="preserve"> </w:t>
            </w:r>
            <w:r w:rsidRPr="00CF174D">
              <w:rPr>
                <w:szCs w:val="22"/>
                <w:lang w:val="nl-NL"/>
              </w:rPr>
              <w:t>555</w:t>
            </w:r>
          </w:p>
        </w:tc>
      </w:tr>
      <w:tr w:rsidR="00204235" w:rsidRPr="00CF174D" w14:paraId="7562241B" w14:textId="77777777" w:rsidTr="00F34A3A">
        <w:trPr>
          <w:cantSplit/>
        </w:trPr>
        <w:tc>
          <w:tcPr>
            <w:tcW w:w="4678" w:type="dxa"/>
          </w:tcPr>
          <w:p w14:paraId="7BE2095C" w14:textId="77777777" w:rsidR="00204235" w:rsidRPr="00CF174D" w:rsidRDefault="00204235" w:rsidP="00116565">
            <w:pPr>
              <w:tabs>
                <w:tab w:val="clear" w:pos="567"/>
              </w:tabs>
              <w:spacing w:line="240" w:lineRule="auto"/>
              <w:rPr>
                <w:b/>
                <w:bCs/>
                <w:szCs w:val="22"/>
                <w:lang w:val="et-EE"/>
              </w:rPr>
            </w:pPr>
            <w:r w:rsidRPr="00CF174D">
              <w:rPr>
                <w:b/>
                <w:bCs/>
                <w:szCs w:val="22"/>
                <w:lang w:val="et-EE"/>
              </w:rPr>
              <w:t>Eesti</w:t>
            </w:r>
          </w:p>
          <w:p w14:paraId="298E0602" w14:textId="77777777" w:rsidR="00204235" w:rsidRPr="00CF174D" w:rsidRDefault="009025F1" w:rsidP="00116565">
            <w:pPr>
              <w:tabs>
                <w:tab w:val="clear" w:pos="567"/>
              </w:tabs>
              <w:spacing w:line="240" w:lineRule="auto"/>
              <w:rPr>
                <w:szCs w:val="22"/>
                <w:lang w:val="et-EE"/>
              </w:rPr>
            </w:pPr>
            <w:r w:rsidRPr="00CF174D">
              <w:rPr>
                <w:szCs w:val="22"/>
                <w:lang w:val="et-EE"/>
              </w:rPr>
              <w:t>SIA Novartis Baltics Eesti filiaal</w:t>
            </w:r>
          </w:p>
          <w:p w14:paraId="488950AB" w14:textId="77777777" w:rsidR="00204235" w:rsidRPr="00CF174D" w:rsidRDefault="00204235" w:rsidP="00116565">
            <w:pPr>
              <w:tabs>
                <w:tab w:val="clear" w:pos="567"/>
              </w:tabs>
              <w:spacing w:line="240" w:lineRule="auto"/>
              <w:rPr>
                <w:szCs w:val="22"/>
                <w:lang w:val="et-EE"/>
              </w:rPr>
            </w:pPr>
            <w:r w:rsidRPr="00CF174D">
              <w:rPr>
                <w:szCs w:val="22"/>
                <w:lang w:val="et-EE"/>
              </w:rPr>
              <w:t xml:space="preserve">Tel: +372 </w:t>
            </w:r>
            <w:r w:rsidRPr="00CF174D">
              <w:rPr>
                <w:szCs w:val="22"/>
                <w:lang w:val="it-IT"/>
              </w:rPr>
              <w:t>66 30 810</w:t>
            </w:r>
          </w:p>
          <w:p w14:paraId="56E89712" w14:textId="77777777" w:rsidR="00204235" w:rsidRPr="00CF174D" w:rsidRDefault="00204235" w:rsidP="00116565">
            <w:pPr>
              <w:tabs>
                <w:tab w:val="clear" w:pos="567"/>
              </w:tabs>
              <w:spacing w:line="240" w:lineRule="auto"/>
              <w:rPr>
                <w:szCs w:val="22"/>
                <w:lang w:val="et-EE"/>
              </w:rPr>
            </w:pPr>
          </w:p>
        </w:tc>
        <w:tc>
          <w:tcPr>
            <w:tcW w:w="4678" w:type="dxa"/>
          </w:tcPr>
          <w:p w14:paraId="33F87D68" w14:textId="77777777" w:rsidR="00204235" w:rsidRPr="00CF174D" w:rsidRDefault="00204235" w:rsidP="00116565">
            <w:pPr>
              <w:tabs>
                <w:tab w:val="clear" w:pos="567"/>
              </w:tabs>
              <w:spacing w:line="240" w:lineRule="auto"/>
              <w:rPr>
                <w:b/>
                <w:szCs w:val="22"/>
                <w:lang w:val="nb-NO"/>
              </w:rPr>
            </w:pPr>
            <w:r w:rsidRPr="00CF174D">
              <w:rPr>
                <w:b/>
                <w:szCs w:val="22"/>
                <w:lang w:val="nb-NO"/>
              </w:rPr>
              <w:t>Norge</w:t>
            </w:r>
          </w:p>
          <w:p w14:paraId="5EEFDFE3" w14:textId="77777777" w:rsidR="00204235" w:rsidRPr="00CF174D" w:rsidRDefault="00204235" w:rsidP="00116565">
            <w:pPr>
              <w:tabs>
                <w:tab w:val="clear" w:pos="567"/>
              </w:tabs>
              <w:spacing w:line="240" w:lineRule="auto"/>
              <w:rPr>
                <w:szCs w:val="22"/>
                <w:lang w:val="nb-NO"/>
              </w:rPr>
            </w:pPr>
            <w:r w:rsidRPr="00CF174D">
              <w:rPr>
                <w:szCs w:val="22"/>
                <w:lang w:val="nb-NO"/>
              </w:rPr>
              <w:t>Novartis Norge AS</w:t>
            </w:r>
          </w:p>
          <w:p w14:paraId="336CF0E4" w14:textId="77777777" w:rsidR="00204235" w:rsidRPr="00CF174D" w:rsidRDefault="00204235" w:rsidP="00116565">
            <w:pPr>
              <w:tabs>
                <w:tab w:val="clear" w:pos="567"/>
              </w:tabs>
              <w:spacing w:line="240" w:lineRule="auto"/>
              <w:rPr>
                <w:szCs w:val="22"/>
                <w:lang w:val="et-EE"/>
              </w:rPr>
            </w:pPr>
            <w:r w:rsidRPr="00CF174D">
              <w:rPr>
                <w:szCs w:val="22"/>
                <w:lang w:val="nb-NO"/>
              </w:rPr>
              <w:t>Tlf: +47 23 05 20 00</w:t>
            </w:r>
          </w:p>
        </w:tc>
      </w:tr>
      <w:tr w:rsidR="00204235" w:rsidRPr="00390CF0" w14:paraId="17DFDB02" w14:textId="77777777" w:rsidTr="00F34A3A">
        <w:trPr>
          <w:cantSplit/>
        </w:trPr>
        <w:tc>
          <w:tcPr>
            <w:tcW w:w="4678" w:type="dxa"/>
          </w:tcPr>
          <w:p w14:paraId="51101260" w14:textId="77777777" w:rsidR="00204235" w:rsidRPr="00CF174D" w:rsidRDefault="00204235" w:rsidP="00116565">
            <w:pPr>
              <w:tabs>
                <w:tab w:val="clear" w:pos="567"/>
              </w:tabs>
              <w:spacing w:line="240" w:lineRule="auto"/>
              <w:rPr>
                <w:b/>
                <w:szCs w:val="22"/>
                <w:lang w:val="et-EE"/>
              </w:rPr>
            </w:pPr>
            <w:r w:rsidRPr="00CF174D">
              <w:rPr>
                <w:b/>
                <w:szCs w:val="22"/>
                <w:lang w:val="el-GR"/>
              </w:rPr>
              <w:t>Ελλάδα</w:t>
            </w:r>
          </w:p>
          <w:p w14:paraId="709DBC5F" w14:textId="77777777" w:rsidR="00204235" w:rsidRPr="00CF174D" w:rsidRDefault="00204235" w:rsidP="00116565">
            <w:pPr>
              <w:tabs>
                <w:tab w:val="clear" w:pos="567"/>
              </w:tabs>
              <w:spacing w:line="240" w:lineRule="auto"/>
              <w:rPr>
                <w:szCs w:val="22"/>
                <w:lang w:val="et-EE"/>
              </w:rPr>
            </w:pPr>
            <w:r w:rsidRPr="00CF174D">
              <w:rPr>
                <w:szCs w:val="22"/>
                <w:lang w:val="et-EE"/>
              </w:rPr>
              <w:t>Novartis (Hellas) A.E.B.E.</w:t>
            </w:r>
          </w:p>
          <w:p w14:paraId="6E507DFF" w14:textId="77777777" w:rsidR="00204235" w:rsidRPr="00CF174D" w:rsidRDefault="00204235" w:rsidP="00116565">
            <w:pPr>
              <w:tabs>
                <w:tab w:val="clear" w:pos="567"/>
              </w:tabs>
              <w:spacing w:line="240" w:lineRule="auto"/>
              <w:rPr>
                <w:szCs w:val="22"/>
                <w:lang w:val="et-EE"/>
              </w:rPr>
            </w:pPr>
            <w:r w:rsidRPr="00CF174D">
              <w:rPr>
                <w:szCs w:val="22"/>
                <w:lang w:val="el-GR"/>
              </w:rPr>
              <w:t>Τηλ</w:t>
            </w:r>
            <w:r w:rsidRPr="00CF174D">
              <w:rPr>
                <w:szCs w:val="22"/>
                <w:lang w:val="et-EE"/>
              </w:rPr>
              <w:t>: +30 210 281 17 12</w:t>
            </w:r>
          </w:p>
          <w:p w14:paraId="20FE98A6" w14:textId="77777777" w:rsidR="00204235" w:rsidRPr="00CF174D" w:rsidRDefault="00204235" w:rsidP="00116565">
            <w:pPr>
              <w:tabs>
                <w:tab w:val="clear" w:pos="567"/>
              </w:tabs>
              <w:spacing w:line="240" w:lineRule="auto"/>
              <w:rPr>
                <w:szCs w:val="22"/>
                <w:lang w:val="et-EE"/>
              </w:rPr>
            </w:pPr>
          </w:p>
        </w:tc>
        <w:tc>
          <w:tcPr>
            <w:tcW w:w="4678" w:type="dxa"/>
          </w:tcPr>
          <w:p w14:paraId="6232D944" w14:textId="77777777" w:rsidR="00204235" w:rsidRPr="00CF174D" w:rsidRDefault="00204235" w:rsidP="00116565">
            <w:pPr>
              <w:tabs>
                <w:tab w:val="clear" w:pos="567"/>
              </w:tabs>
              <w:spacing w:line="240" w:lineRule="auto"/>
              <w:rPr>
                <w:b/>
                <w:szCs w:val="22"/>
                <w:lang w:val="de-AT"/>
              </w:rPr>
            </w:pPr>
            <w:r w:rsidRPr="00CF174D">
              <w:rPr>
                <w:b/>
                <w:szCs w:val="22"/>
                <w:lang w:val="de-AT"/>
              </w:rPr>
              <w:t>Österreich</w:t>
            </w:r>
          </w:p>
          <w:p w14:paraId="53C5F20C" w14:textId="77777777" w:rsidR="00204235" w:rsidRPr="00CF174D" w:rsidRDefault="00204235" w:rsidP="00116565">
            <w:pPr>
              <w:tabs>
                <w:tab w:val="clear" w:pos="567"/>
              </w:tabs>
              <w:spacing w:line="240" w:lineRule="auto"/>
              <w:rPr>
                <w:szCs w:val="22"/>
                <w:lang w:val="de-AT"/>
              </w:rPr>
            </w:pPr>
            <w:r w:rsidRPr="00CF174D">
              <w:rPr>
                <w:szCs w:val="22"/>
                <w:lang w:val="de-AT"/>
              </w:rPr>
              <w:t>Novartis Pharma GmbH</w:t>
            </w:r>
          </w:p>
          <w:p w14:paraId="6BE3A939" w14:textId="77777777" w:rsidR="00204235" w:rsidRPr="00CF174D" w:rsidRDefault="00204235" w:rsidP="00116565">
            <w:pPr>
              <w:tabs>
                <w:tab w:val="clear" w:pos="567"/>
              </w:tabs>
              <w:spacing w:line="240" w:lineRule="auto"/>
              <w:rPr>
                <w:szCs w:val="22"/>
                <w:lang w:val="de-DE"/>
              </w:rPr>
            </w:pPr>
            <w:r w:rsidRPr="00CF174D">
              <w:rPr>
                <w:szCs w:val="22"/>
                <w:lang w:val="de-AT"/>
              </w:rPr>
              <w:t>Tel: +43 1 86 6570</w:t>
            </w:r>
          </w:p>
        </w:tc>
      </w:tr>
      <w:tr w:rsidR="00204235" w:rsidRPr="00CF174D" w14:paraId="68F212A5" w14:textId="77777777" w:rsidTr="00F34A3A">
        <w:trPr>
          <w:cantSplit/>
        </w:trPr>
        <w:tc>
          <w:tcPr>
            <w:tcW w:w="4678" w:type="dxa"/>
          </w:tcPr>
          <w:p w14:paraId="01E19367" w14:textId="77777777" w:rsidR="00204235" w:rsidRPr="00CF174D" w:rsidRDefault="00204235" w:rsidP="00116565">
            <w:pPr>
              <w:tabs>
                <w:tab w:val="clear" w:pos="567"/>
              </w:tabs>
              <w:spacing w:line="240" w:lineRule="auto"/>
              <w:rPr>
                <w:b/>
                <w:szCs w:val="22"/>
                <w:lang w:val="es-ES"/>
              </w:rPr>
            </w:pPr>
            <w:r w:rsidRPr="00CF174D">
              <w:rPr>
                <w:b/>
                <w:szCs w:val="22"/>
                <w:lang w:val="es-ES"/>
              </w:rPr>
              <w:t>España</w:t>
            </w:r>
          </w:p>
          <w:p w14:paraId="45E08852" w14:textId="77777777" w:rsidR="00204235" w:rsidRPr="00CF174D" w:rsidRDefault="00204235" w:rsidP="00116565">
            <w:pPr>
              <w:tabs>
                <w:tab w:val="clear" w:pos="567"/>
              </w:tabs>
              <w:spacing w:line="240" w:lineRule="auto"/>
              <w:rPr>
                <w:szCs w:val="22"/>
                <w:lang w:val="es-ES"/>
              </w:rPr>
            </w:pPr>
            <w:r w:rsidRPr="00CF174D">
              <w:rPr>
                <w:lang w:val="es-ES"/>
              </w:rPr>
              <w:t>Novartis Farmacéutica, S.A.</w:t>
            </w:r>
          </w:p>
          <w:p w14:paraId="51DA8A95" w14:textId="77777777" w:rsidR="00204235" w:rsidRPr="00CF174D" w:rsidRDefault="00204235" w:rsidP="00116565">
            <w:pPr>
              <w:tabs>
                <w:tab w:val="clear" w:pos="567"/>
              </w:tabs>
              <w:spacing w:line="240" w:lineRule="auto"/>
              <w:rPr>
                <w:szCs w:val="22"/>
                <w:lang w:val="es-ES"/>
              </w:rPr>
            </w:pPr>
            <w:r w:rsidRPr="00CF174D">
              <w:rPr>
                <w:szCs w:val="22"/>
                <w:lang w:val="es-ES"/>
              </w:rPr>
              <w:t>Tel: +34 93 306 42 00</w:t>
            </w:r>
          </w:p>
          <w:p w14:paraId="480349F9" w14:textId="77777777" w:rsidR="00204235" w:rsidRPr="00CF174D" w:rsidRDefault="00204235" w:rsidP="00116565">
            <w:pPr>
              <w:tabs>
                <w:tab w:val="clear" w:pos="567"/>
              </w:tabs>
              <w:spacing w:line="240" w:lineRule="auto"/>
              <w:rPr>
                <w:szCs w:val="22"/>
                <w:lang w:val="es-ES"/>
              </w:rPr>
            </w:pPr>
          </w:p>
        </w:tc>
        <w:tc>
          <w:tcPr>
            <w:tcW w:w="4678" w:type="dxa"/>
          </w:tcPr>
          <w:p w14:paraId="4139B91D" w14:textId="77777777" w:rsidR="00204235" w:rsidRPr="00CF174D" w:rsidRDefault="00204235" w:rsidP="00116565">
            <w:pPr>
              <w:tabs>
                <w:tab w:val="clear" w:pos="567"/>
              </w:tabs>
              <w:spacing w:line="240" w:lineRule="auto"/>
              <w:rPr>
                <w:b/>
                <w:bCs/>
                <w:iCs/>
                <w:szCs w:val="22"/>
                <w:lang w:val="pl-PL"/>
              </w:rPr>
            </w:pPr>
            <w:r w:rsidRPr="00CF174D">
              <w:rPr>
                <w:b/>
                <w:bCs/>
                <w:iCs/>
                <w:szCs w:val="22"/>
                <w:lang w:val="pl-PL"/>
              </w:rPr>
              <w:t>Polska</w:t>
            </w:r>
          </w:p>
          <w:p w14:paraId="5E7F5757" w14:textId="77777777" w:rsidR="00204235" w:rsidRPr="00CF174D" w:rsidRDefault="00204235" w:rsidP="00116565">
            <w:pPr>
              <w:tabs>
                <w:tab w:val="clear" w:pos="567"/>
              </w:tabs>
              <w:spacing w:line="240" w:lineRule="auto"/>
              <w:rPr>
                <w:szCs w:val="22"/>
                <w:lang w:val="pl-PL"/>
              </w:rPr>
            </w:pPr>
            <w:r w:rsidRPr="00CF174D">
              <w:rPr>
                <w:szCs w:val="22"/>
                <w:lang w:val="pl-PL"/>
              </w:rPr>
              <w:t>Novartis Poland Sp. z o.o.</w:t>
            </w:r>
          </w:p>
          <w:p w14:paraId="56467B39" w14:textId="77777777" w:rsidR="00204235" w:rsidRPr="00CF174D" w:rsidRDefault="00204235" w:rsidP="00116565">
            <w:pPr>
              <w:tabs>
                <w:tab w:val="clear" w:pos="567"/>
              </w:tabs>
              <w:spacing w:line="240" w:lineRule="auto"/>
              <w:rPr>
                <w:szCs w:val="22"/>
                <w:lang w:val="pl-PL"/>
              </w:rPr>
            </w:pPr>
            <w:r w:rsidRPr="00CF174D">
              <w:rPr>
                <w:szCs w:val="22"/>
                <w:lang w:val="pl-PL"/>
              </w:rPr>
              <w:t>Tel.: +48 22 375 4888</w:t>
            </w:r>
          </w:p>
        </w:tc>
      </w:tr>
      <w:tr w:rsidR="00204235" w:rsidRPr="00CF174D" w14:paraId="4A1869E6" w14:textId="77777777" w:rsidTr="00F34A3A">
        <w:trPr>
          <w:cantSplit/>
        </w:trPr>
        <w:tc>
          <w:tcPr>
            <w:tcW w:w="4678" w:type="dxa"/>
          </w:tcPr>
          <w:p w14:paraId="29C23516" w14:textId="77777777" w:rsidR="00204235" w:rsidRPr="00CF174D" w:rsidRDefault="00204235" w:rsidP="00116565">
            <w:pPr>
              <w:tabs>
                <w:tab w:val="clear" w:pos="567"/>
              </w:tabs>
              <w:spacing w:line="240" w:lineRule="auto"/>
              <w:rPr>
                <w:b/>
                <w:szCs w:val="22"/>
                <w:lang w:val="fr-FR"/>
              </w:rPr>
            </w:pPr>
            <w:r w:rsidRPr="00CF174D">
              <w:rPr>
                <w:b/>
                <w:szCs w:val="22"/>
                <w:lang w:val="fr-FR"/>
              </w:rPr>
              <w:t>France</w:t>
            </w:r>
          </w:p>
          <w:p w14:paraId="1A7B4B1C" w14:textId="77777777" w:rsidR="00204235" w:rsidRPr="00CF174D" w:rsidRDefault="00204235" w:rsidP="00116565">
            <w:pPr>
              <w:tabs>
                <w:tab w:val="clear" w:pos="567"/>
              </w:tabs>
              <w:spacing w:line="240" w:lineRule="auto"/>
              <w:rPr>
                <w:szCs w:val="22"/>
                <w:lang w:val="fr-FR"/>
              </w:rPr>
            </w:pPr>
            <w:r w:rsidRPr="00CF174D">
              <w:rPr>
                <w:szCs w:val="22"/>
                <w:lang w:val="fr-FR"/>
              </w:rPr>
              <w:t>Novartis Pharma S.A.S.</w:t>
            </w:r>
          </w:p>
          <w:p w14:paraId="06FD3AE8" w14:textId="77777777" w:rsidR="00204235" w:rsidRPr="00CF174D" w:rsidRDefault="00204235" w:rsidP="00116565">
            <w:pPr>
              <w:tabs>
                <w:tab w:val="clear" w:pos="567"/>
              </w:tabs>
              <w:spacing w:line="240" w:lineRule="auto"/>
              <w:rPr>
                <w:szCs w:val="22"/>
                <w:lang w:val="fr-FR"/>
              </w:rPr>
            </w:pPr>
            <w:proofErr w:type="gramStart"/>
            <w:r w:rsidRPr="00CF174D">
              <w:rPr>
                <w:szCs w:val="22"/>
                <w:lang w:val="fr-FR"/>
              </w:rPr>
              <w:t>Tél:</w:t>
            </w:r>
            <w:proofErr w:type="gramEnd"/>
            <w:r w:rsidRPr="00CF174D">
              <w:rPr>
                <w:szCs w:val="22"/>
                <w:lang w:val="fr-FR"/>
              </w:rPr>
              <w:t xml:space="preserve"> +33 1 55 47 66 00</w:t>
            </w:r>
          </w:p>
          <w:p w14:paraId="3BC97F91" w14:textId="77777777" w:rsidR="00204235" w:rsidRPr="00CF174D" w:rsidRDefault="00204235" w:rsidP="00116565">
            <w:pPr>
              <w:tabs>
                <w:tab w:val="clear" w:pos="567"/>
              </w:tabs>
              <w:spacing w:line="240" w:lineRule="auto"/>
              <w:rPr>
                <w:b/>
                <w:szCs w:val="22"/>
                <w:lang w:val="pl-PL"/>
              </w:rPr>
            </w:pPr>
          </w:p>
        </w:tc>
        <w:tc>
          <w:tcPr>
            <w:tcW w:w="4678" w:type="dxa"/>
          </w:tcPr>
          <w:p w14:paraId="3C2FBABD" w14:textId="77777777" w:rsidR="00204235" w:rsidRPr="00CF174D" w:rsidRDefault="00204235" w:rsidP="00116565">
            <w:pPr>
              <w:tabs>
                <w:tab w:val="clear" w:pos="567"/>
              </w:tabs>
              <w:spacing w:line="240" w:lineRule="auto"/>
              <w:rPr>
                <w:b/>
                <w:szCs w:val="22"/>
                <w:lang w:val="pt-PT"/>
              </w:rPr>
            </w:pPr>
            <w:r w:rsidRPr="00CF174D">
              <w:rPr>
                <w:b/>
                <w:szCs w:val="22"/>
                <w:lang w:val="pt-PT"/>
              </w:rPr>
              <w:t>Portugal</w:t>
            </w:r>
          </w:p>
          <w:p w14:paraId="0E1BAF11" w14:textId="77777777" w:rsidR="00204235" w:rsidRPr="00CF174D" w:rsidRDefault="00204235" w:rsidP="00116565">
            <w:pPr>
              <w:tabs>
                <w:tab w:val="clear" w:pos="567"/>
              </w:tabs>
              <w:spacing w:line="240" w:lineRule="auto"/>
              <w:rPr>
                <w:szCs w:val="22"/>
                <w:lang w:val="es-ES"/>
              </w:rPr>
            </w:pPr>
            <w:r w:rsidRPr="00CF174D">
              <w:rPr>
                <w:szCs w:val="22"/>
                <w:lang w:val="es-ES"/>
              </w:rPr>
              <w:t xml:space="preserve">Novartis </w:t>
            </w:r>
            <w:proofErr w:type="spellStart"/>
            <w:r w:rsidRPr="00CF174D">
              <w:rPr>
                <w:szCs w:val="22"/>
                <w:lang w:val="es-ES"/>
              </w:rPr>
              <w:t>Farma</w:t>
            </w:r>
            <w:proofErr w:type="spellEnd"/>
            <w:r w:rsidR="00DF1CDB" w:rsidRPr="00CF174D">
              <w:rPr>
                <w:szCs w:val="22"/>
                <w:lang w:val="es-ES"/>
              </w:rPr>
              <w:noBreakHyphen/>
            </w:r>
            <w:r w:rsidRPr="00CF174D">
              <w:rPr>
                <w:szCs w:val="22"/>
                <w:lang w:val="es-ES"/>
              </w:rPr>
              <w:t xml:space="preserve"> </w:t>
            </w:r>
            <w:proofErr w:type="spellStart"/>
            <w:r w:rsidRPr="00CF174D">
              <w:rPr>
                <w:szCs w:val="22"/>
                <w:lang w:val="es-ES"/>
              </w:rPr>
              <w:t>Produtos</w:t>
            </w:r>
            <w:proofErr w:type="spellEnd"/>
            <w:r w:rsidRPr="00CF174D">
              <w:rPr>
                <w:szCs w:val="22"/>
                <w:lang w:val="es-ES"/>
              </w:rPr>
              <w:t xml:space="preserve"> </w:t>
            </w:r>
            <w:proofErr w:type="spellStart"/>
            <w:r w:rsidRPr="00CF174D">
              <w:rPr>
                <w:szCs w:val="22"/>
                <w:lang w:val="es-ES"/>
              </w:rPr>
              <w:t>Farmacêuticos</w:t>
            </w:r>
            <w:proofErr w:type="spellEnd"/>
            <w:r w:rsidRPr="00CF174D">
              <w:rPr>
                <w:szCs w:val="22"/>
                <w:lang w:val="es-ES"/>
              </w:rPr>
              <w:t>, S.A.</w:t>
            </w:r>
          </w:p>
          <w:p w14:paraId="5717E0D0" w14:textId="77777777" w:rsidR="00204235" w:rsidRPr="00CF174D" w:rsidRDefault="00204235" w:rsidP="00116565">
            <w:pPr>
              <w:tabs>
                <w:tab w:val="clear" w:pos="567"/>
              </w:tabs>
              <w:spacing w:line="240" w:lineRule="auto"/>
              <w:rPr>
                <w:szCs w:val="22"/>
                <w:lang w:val="de-CH"/>
              </w:rPr>
            </w:pPr>
            <w:r w:rsidRPr="00CF174D">
              <w:rPr>
                <w:szCs w:val="22"/>
                <w:lang w:val="pt-PT"/>
              </w:rPr>
              <w:t>Tel: +351 21 000 8600</w:t>
            </w:r>
          </w:p>
        </w:tc>
      </w:tr>
      <w:tr w:rsidR="00204235" w:rsidRPr="00CF174D" w14:paraId="0C892DF2" w14:textId="77777777" w:rsidTr="00F34A3A">
        <w:trPr>
          <w:cantSplit/>
        </w:trPr>
        <w:tc>
          <w:tcPr>
            <w:tcW w:w="4678" w:type="dxa"/>
          </w:tcPr>
          <w:p w14:paraId="25A36A55" w14:textId="77777777" w:rsidR="00204235" w:rsidRPr="00CF174D" w:rsidRDefault="00204235" w:rsidP="00116565">
            <w:pPr>
              <w:tabs>
                <w:tab w:val="clear" w:pos="567"/>
              </w:tabs>
              <w:spacing w:line="240" w:lineRule="auto"/>
              <w:rPr>
                <w:rFonts w:eastAsia="PMingLiU"/>
                <w:b/>
                <w:lang w:val="de-CH"/>
              </w:rPr>
            </w:pPr>
            <w:r w:rsidRPr="00CF174D">
              <w:rPr>
                <w:rFonts w:eastAsia="PMingLiU"/>
                <w:b/>
                <w:lang w:val="de-CH"/>
              </w:rPr>
              <w:t>Hrvatska</w:t>
            </w:r>
          </w:p>
          <w:p w14:paraId="09330730" w14:textId="77777777" w:rsidR="00204235" w:rsidRPr="00CF174D" w:rsidRDefault="00204235" w:rsidP="00116565">
            <w:pPr>
              <w:tabs>
                <w:tab w:val="clear" w:pos="567"/>
              </w:tabs>
              <w:spacing w:line="240" w:lineRule="auto"/>
              <w:rPr>
                <w:lang w:val="de-CH"/>
              </w:rPr>
            </w:pPr>
            <w:r w:rsidRPr="00CF174D">
              <w:rPr>
                <w:lang w:val="de-CH"/>
              </w:rPr>
              <w:t>Novartis Hrvatska d.o.o.</w:t>
            </w:r>
          </w:p>
          <w:p w14:paraId="05A77AC8" w14:textId="77777777" w:rsidR="00204235" w:rsidRPr="00CF174D" w:rsidRDefault="00204235" w:rsidP="00116565">
            <w:pPr>
              <w:tabs>
                <w:tab w:val="clear" w:pos="567"/>
              </w:tabs>
              <w:spacing w:line="240" w:lineRule="auto"/>
            </w:pPr>
            <w:r w:rsidRPr="00CF174D">
              <w:t>Tel. +385 1 6274 220</w:t>
            </w:r>
          </w:p>
          <w:p w14:paraId="051E02EE" w14:textId="77777777" w:rsidR="00204235" w:rsidRPr="00CF174D" w:rsidRDefault="00204235" w:rsidP="00116565">
            <w:pPr>
              <w:tabs>
                <w:tab w:val="clear" w:pos="567"/>
              </w:tabs>
              <w:spacing w:line="240" w:lineRule="auto"/>
              <w:rPr>
                <w:b/>
                <w:szCs w:val="22"/>
                <w:lang w:val="fr-FR"/>
              </w:rPr>
            </w:pPr>
          </w:p>
        </w:tc>
        <w:tc>
          <w:tcPr>
            <w:tcW w:w="4678" w:type="dxa"/>
          </w:tcPr>
          <w:p w14:paraId="6B6327BF" w14:textId="77777777" w:rsidR="00204235" w:rsidRPr="00CF174D" w:rsidRDefault="00204235" w:rsidP="00116565">
            <w:pPr>
              <w:tabs>
                <w:tab w:val="clear" w:pos="567"/>
              </w:tabs>
              <w:autoSpaceDE w:val="0"/>
              <w:autoSpaceDN w:val="0"/>
              <w:adjustRightInd w:val="0"/>
              <w:spacing w:line="240" w:lineRule="auto"/>
              <w:rPr>
                <w:b/>
                <w:bCs/>
                <w:szCs w:val="22"/>
                <w:lang w:val="pt-PT"/>
              </w:rPr>
            </w:pPr>
            <w:r w:rsidRPr="00CF174D">
              <w:rPr>
                <w:b/>
                <w:bCs/>
                <w:szCs w:val="22"/>
                <w:lang w:val="pt-PT"/>
              </w:rPr>
              <w:t>România</w:t>
            </w:r>
          </w:p>
          <w:p w14:paraId="55F8A892" w14:textId="77777777" w:rsidR="00204235" w:rsidRPr="00CF174D" w:rsidRDefault="00204235" w:rsidP="00116565">
            <w:pPr>
              <w:tabs>
                <w:tab w:val="clear" w:pos="567"/>
              </w:tabs>
              <w:autoSpaceDE w:val="0"/>
              <w:autoSpaceDN w:val="0"/>
              <w:adjustRightInd w:val="0"/>
              <w:spacing w:line="240" w:lineRule="auto"/>
              <w:rPr>
                <w:szCs w:val="22"/>
                <w:lang w:val="pt-PT"/>
              </w:rPr>
            </w:pPr>
            <w:r w:rsidRPr="00CF174D">
              <w:rPr>
                <w:szCs w:val="22"/>
                <w:lang w:val="pt-PT"/>
              </w:rPr>
              <w:t>Novartis Pharma Services Romania SRL</w:t>
            </w:r>
          </w:p>
          <w:p w14:paraId="3F67CF51" w14:textId="77777777" w:rsidR="00204235" w:rsidRPr="00CF174D" w:rsidRDefault="00204235" w:rsidP="00116565">
            <w:pPr>
              <w:tabs>
                <w:tab w:val="clear" w:pos="567"/>
              </w:tabs>
              <w:spacing w:line="240" w:lineRule="auto"/>
              <w:rPr>
                <w:szCs w:val="22"/>
                <w:lang w:val="fr-FR"/>
              </w:rPr>
            </w:pPr>
            <w:r w:rsidRPr="00CF174D">
              <w:rPr>
                <w:szCs w:val="22"/>
                <w:lang w:val="en-US"/>
              </w:rPr>
              <w:t>Tel: +40 21 31299 01</w:t>
            </w:r>
          </w:p>
        </w:tc>
      </w:tr>
      <w:tr w:rsidR="00204235" w:rsidRPr="00CF174D" w14:paraId="281082D4" w14:textId="77777777" w:rsidTr="00F34A3A">
        <w:trPr>
          <w:cantSplit/>
        </w:trPr>
        <w:tc>
          <w:tcPr>
            <w:tcW w:w="4678" w:type="dxa"/>
          </w:tcPr>
          <w:p w14:paraId="05B45663" w14:textId="77777777" w:rsidR="00204235" w:rsidRPr="00CF174D" w:rsidRDefault="00204235" w:rsidP="00116565">
            <w:pPr>
              <w:tabs>
                <w:tab w:val="clear" w:pos="567"/>
              </w:tabs>
              <w:spacing w:line="240" w:lineRule="auto"/>
              <w:rPr>
                <w:b/>
                <w:szCs w:val="22"/>
              </w:rPr>
            </w:pPr>
            <w:r w:rsidRPr="00CF174D">
              <w:rPr>
                <w:b/>
                <w:szCs w:val="22"/>
              </w:rPr>
              <w:t>Ireland</w:t>
            </w:r>
          </w:p>
          <w:p w14:paraId="7262D3A7" w14:textId="77777777" w:rsidR="00204235" w:rsidRPr="00CF174D" w:rsidRDefault="00204235" w:rsidP="00116565">
            <w:pPr>
              <w:tabs>
                <w:tab w:val="clear" w:pos="567"/>
              </w:tabs>
              <w:spacing w:line="240" w:lineRule="auto"/>
              <w:rPr>
                <w:szCs w:val="22"/>
              </w:rPr>
            </w:pPr>
            <w:r w:rsidRPr="00CF174D">
              <w:rPr>
                <w:szCs w:val="22"/>
              </w:rPr>
              <w:t>Novartis Ireland Limited</w:t>
            </w:r>
          </w:p>
          <w:p w14:paraId="545E96A4" w14:textId="77777777" w:rsidR="00204235" w:rsidRPr="00CF174D" w:rsidRDefault="00204235" w:rsidP="00116565">
            <w:pPr>
              <w:tabs>
                <w:tab w:val="clear" w:pos="567"/>
              </w:tabs>
              <w:spacing w:line="240" w:lineRule="auto"/>
              <w:rPr>
                <w:szCs w:val="22"/>
              </w:rPr>
            </w:pPr>
            <w:r w:rsidRPr="00CF174D">
              <w:rPr>
                <w:szCs w:val="22"/>
              </w:rPr>
              <w:t>Tel: +353 1 260 12 55</w:t>
            </w:r>
          </w:p>
          <w:p w14:paraId="4BC5FDD9" w14:textId="77777777" w:rsidR="00204235" w:rsidRPr="00CF174D" w:rsidRDefault="00204235" w:rsidP="00116565">
            <w:pPr>
              <w:tabs>
                <w:tab w:val="clear" w:pos="567"/>
              </w:tabs>
              <w:spacing w:line="240" w:lineRule="auto"/>
              <w:rPr>
                <w:b/>
                <w:szCs w:val="22"/>
              </w:rPr>
            </w:pPr>
          </w:p>
        </w:tc>
        <w:tc>
          <w:tcPr>
            <w:tcW w:w="4678" w:type="dxa"/>
          </w:tcPr>
          <w:p w14:paraId="05A859BC" w14:textId="77777777" w:rsidR="00204235" w:rsidRPr="00CF174D" w:rsidRDefault="00204235" w:rsidP="00116565">
            <w:pPr>
              <w:tabs>
                <w:tab w:val="clear" w:pos="567"/>
              </w:tabs>
              <w:spacing w:line="240" w:lineRule="auto"/>
              <w:rPr>
                <w:b/>
                <w:szCs w:val="22"/>
                <w:lang w:val="sl-SI"/>
              </w:rPr>
            </w:pPr>
            <w:r w:rsidRPr="00CF174D">
              <w:rPr>
                <w:b/>
                <w:szCs w:val="22"/>
                <w:lang w:val="sl-SI"/>
              </w:rPr>
              <w:t>Slovenija</w:t>
            </w:r>
          </w:p>
          <w:p w14:paraId="268723FE" w14:textId="77777777" w:rsidR="00204235" w:rsidRPr="00CF174D" w:rsidRDefault="00204235" w:rsidP="00116565">
            <w:pPr>
              <w:tabs>
                <w:tab w:val="clear" w:pos="567"/>
              </w:tabs>
              <w:spacing w:line="240" w:lineRule="auto"/>
              <w:rPr>
                <w:szCs w:val="22"/>
                <w:lang w:val="sl-SI"/>
              </w:rPr>
            </w:pPr>
            <w:r w:rsidRPr="00CF174D">
              <w:rPr>
                <w:szCs w:val="22"/>
                <w:lang w:val="sl-SI"/>
              </w:rPr>
              <w:t>Novartis Pharma Services Inc.</w:t>
            </w:r>
          </w:p>
          <w:p w14:paraId="297C7E92" w14:textId="77777777" w:rsidR="00204235" w:rsidRPr="00CF174D" w:rsidRDefault="00204235" w:rsidP="00116565">
            <w:pPr>
              <w:tabs>
                <w:tab w:val="clear" w:pos="567"/>
              </w:tabs>
              <w:spacing w:line="240" w:lineRule="auto"/>
              <w:rPr>
                <w:szCs w:val="22"/>
                <w:lang w:val="sl-SI"/>
              </w:rPr>
            </w:pPr>
            <w:r w:rsidRPr="00CF174D">
              <w:rPr>
                <w:szCs w:val="22"/>
                <w:lang w:val="sl-SI"/>
              </w:rPr>
              <w:t>Tel: +386 1 300 75 50</w:t>
            </w:r>
          </w:p>
        </w:tc>
      </w:tr>
      <w:tr w:rsidR="00204235" w:rsidRPr="00CF174D" w14:paraId="7A709EE6" w14:textId="77777777" w:rsidTr="00F34A3A">
        <w:trPr>
          <w:cantSplit/>
        </w:trPr>
        <w:tc>
          <w:tcPr>
            <w:tcW w:w="4678" w:type="dxa"/>
          </w:tcPr>
          <w:p w14:paraId="1C77C60D" w14:textId="77777777" w:rsidR="00204235" w:rsidRPr="00CF174D" w:rsidRDefault="00204235" w:rsidP="00116565">
            <w:pPr>
              <w:tabs>
                <w:tab w:val="clear" w:pos="567"/>
              </w:tabs>
              <w:spacing w:line="240" w:lineRule="auto"/>
              <w:rPr>
                <w:b/>
                <w:szCs w:val="22"/>
                <w:lang w:val="is-IS"/>
              </w:rPr>
            </w:pPr>
            <w:r w:rsidRPr="00CF174D">
              <w:rPr>
                <w:b/>
                <w:szCs w:val="22"/>
                <w:lang w:val="is-IS"/>
              </w:rPr>
              <w:t>Ísland</w:t>
            </w:r>
          </w:p>
          <w:p w14:paraId="39F59BB1" w14:textId="77777777" w:rsidR="00204235" w:rsidRPr="00CF174D" w:rsidRDefault="00204235" w:rsidP="00116565">
            <w:pPr>
              <w:tabs>
                <w:tab w:val="clear" w:pos="567"/>
              </w:tabs>
              <w:spacing w:line="240" w:lineRule="auto"/>
              <w:rPr>
                <w:szCs w:val="22"/>
                <w:lang w:val="is-IS"/>
              </w:rPr>
            </w:pPr>
            <w:r w:rsidRPr="00CF174D">
              <w:rPr>
                <w:szCs w:val="22"/>
                <w:lang w:val="is-IS"/>
              </w:rPr>
              <w:t>Vistor hf.</w:t>
            </w:r>
          </w:p>
          <w:p w14:paraId="1E62AD45" w14:textId="77777777" w:rsidR="00204235" w:rsidRPr="00CF174D" w:rsidRDefault="00204235" w:rsidP="00116565">
            <w:pPr>
              <w:tabs>
                <w:tab w:val="clear" w:pos="567"/>
              </w:tabs>
              <w:spacing w:line="240" w:lineRule="auto"/>
              <w:rPr>
                <w:szCs w:val="22"/>
                <w:lang w:val="is-IS"/>
              </w:rPr>
            </w:pPr>
            <w:r w:rsidRPr="00CF174D">
              <w:rPr>
                <w:noProof/>
                <w:szCs w:val="22"/>
              </w:rPr>
              <w:t>Sími</w:t>
            </w:r>
            <w:r w:rsidRPr="00CF174D">
              <w:rPr>
                <w:szCs w:val="22"/>
                <w:lang w:val="is-IS"/>
              </w:rPr>
              <w:t>: +354 535 7000</w:t>
            </w:r>
          </w:p>
          <w:p w14:paraId="4A9DECFC" w14:textId="77777777" w:rsidR="00204235" w:rsidRPr="00CF174D" w:rsidRDefault="00204235" w:rsidP="00116565">
            <w:pPr>
              <w:tabs>
                <w:tab w:val="clear" w:pos="567"/>
              </w:tabs>
              <w:spacing w:line="240" w:lineRule="auto"/>
              <w:rPr>
                <w:szCs w:val="22"/>
              </w:rPr>
            </w:pPr>
          </w:p>
        </w:tc>
        <w:tc>
          <w:tcPr>
            <w:tcW w:w="4678" w:type="dxa"/>
          </w:tcPr>
          <w:p w14:paraId="27994CE0" w14:textId="77777777" w:rsidR="00204235" w:rsidRPr="00CF174D" w:rsidRDefault="00204235" w:rsidP="00116565">
            <w:pPr>
              <w:tabs>
                <w:tab w:val="clear" w:pos="567"/>
              </w:tabs>
              <w:spacing w:line="240" w:lineRule="auto"/>
              <w:rPr>
                <w:b/>
                <w:szCs w:val="22"/>
                <w:lang w:val="sk-SK"/>
              </w:rPr>
            </w:pPr>
            <w:r w:rsidRPr="00CF174D">
              <w:rPr>
                <w:b/>
                <w:szCs w:val="22"/>
                <w:lang w:val="sk-SK"/>
              </w:rPr>
              <w:t>Slovenská republika</w:t>
            </w:r>
          </w:p>
          <w:p w14:paraId="3F26F23C" w14:textId="77777777" w:rsidR="00204235" w:rsidRPr="00CF174D" w:rsidRDefault="00204235" w:rsidP="00116565">
            <w:pPr>
              <w:tabs>
                <w:tab w:val="clear" w:pos="567"/>
              </w:tabs>
              <w:spacing w:line="240" w:lineRule="auto"/>
              <w:rPr>
                <w:szCs w:val="22"/>
                <w:lang w:val="sk-SK"/>
              </w:rPr>
            </w:pPr>
            <w:r w:rsidRPr="00CF174D">
              <w:rPr>
                <w:szCs w:val="22"/>
                <w:lang w:val="sk-SK"/>
              </w:rPr>
              <w:t>Novartis Slovakia s.r.o.</w:t>
            </w:r>
          </w:p>
          <w:p w14:paraId="5427BEDD" w14:textId="77777777" w:rsidR="00204235" w:rsidRPr="00CF174D" w:rsidRDefault="00204235" w:rsidP="00116565">
            <w:pPr>
              <w:tabs>
                <w:tab w:val="clear" w:pos="567"/>
              </w:tabs>
              <w:spacing w:line="240" w:lineRule="auto"/>
              <w:rPr>
                <w:szCs w:val="22"/>
                <w:lang w:val="sk-SK"/>
              </w:rPr>
            </w:pPr>
            <w:r w:rsidRPr="00CF174D">
              <w:rPr>
                <w:szCs w:val="22"/>
                <w:lang w:val="sk-SK"/>
              </w:rPr>
              <w:t>Tel: +421 2 5542 5439</w:t>
            </w:r>
          </w:p>
          <w:p w14:paraId="13D200AD" w14:textId="77777777" w:rsidR="00204235" w:rsidRPr="00CF174D" w:rsidRDefault="00204235" w:rsidP="00116565">
            <w:pPr>
              <w:tabs>
                <w:tab w:val="clear" w:pos="567"/>
              </w:tabs>
              <w:spacing w:line="240" w:lineRule="auto"/>
              <w:rPr>
                <w:szCs w:val="22"/>
                <w:lang w:val="sk-SK"/>
              </w:rPr>
            </w:pPr>
          </w:p>
        </w:tc>
      </w:tr>
      <w:tr w:rsidR="00204235" w:rsidRPr="00CF174D" w14:paraId="54459BF7" w14:textId="77777777" w:rsidTr="00F34A3A">
        <w:trPr>
          <w:cantSplit/>
        </w:trPr>
        <w:tc>
          <w:tcPr>
            <w:tcW w:w="4678" w:type="dxa"/>
          </w:tcPr>
          <w:p w14:paraId="4D8CC448" w14:textId="77777777" w:rsidR="00204235" w:rsidRPr="00CF174D" w:rsidRDefault="00204235" w:rsidP="00116565">
            <w:pPr>
              <w:tabs>
                <w:tab w:val="clear" w:pos="567"/>
              </w:tabs>
              <w:spacing w:line="240" w:lineRule="auto"/>
              <w:rPr>
                <w:b/>
                <w:szCs w:val="22"/>
                <w:lang w:val="it-IT"/>
              </w:rPr>
            </w:pPr>
            <w:r w:rsidRPr="00CF174D">
              <w:rPr>
                <w:b/>
                <w:szCs w:val="22"/>
                <w:lang w:val="it-IT"/>
              </w:rPr>
              <w:t>Italia</w:t>
            </w:r>
          </w:p>
          <w:p w14:paraId="2C52D932" w14:textId="77777777" w:rsidR="00204235" w:rsidRPr="00CF174D" w:rsidRDefault="00204235" w:rsidP="00116565">
            <w:pPr>
              <w:tabs>
                <w:tab w:val="clear" w:pos="567"/>
              </w:tabs>
              <w:spacing w:line="240" w:lineRule="auto"/>
              <w:rPr>
                <w:szCs w:val="22"/>
                <w:lang w:val="it-IT"/>
              </w:rPr>
            </w:pPr>
            <w:r w:rsidRPr="00CF174D">
              <w:rPr>
                <w:szCs w:val="22"/>
                <w:lang w:val="it-IT"/>
              </w:rPr>
              <w:t>Novartis Farma S.p.A.</w:t>
            </w:r>
          </w:p>
          <w:p w14:paraId="0163213E" w14:textId="77777777" w:rsidR="00204235" w:rsidRPr="00CF174D" w:rsidRDefault="00204235" w:rsidP="00116565">
            <w:pPr>
              <w:tabs>
                <w:tab w:val="clear" w:pos="567"/>
              </w:tabs>
              <w:spacing w:line="240" w:lineRule="auto"/>
              <w:rPr>
                <w:b/>
                <w:szCs w:val="22"/>
                <w:lang w:val="pt-PT"/>
              </w:rPr>
            </w:pPr>
            <w:r w:rsidRPr="00CF174D">
              <w:rPr>
                <w:szCs w:val="22"/>
                <w:lang w:val="it-IT"/>
              </w:rPr>
              <w:t>Tel: +39 02 96 54 1</w:t>
            </w:r>
          </w:p>
        </w:tc>
        <w:tc>
          <w:tcPr>
            <w:tcW w:w="4678" w:type="dxa"/>
          </w:tcPr>
          <w:p w14:paraId="52FF0557" w14:textId="77777777" w:rsidR="00204235" w:rsidRPr="00CF174D" w:rsidRDefault="00204235" w:rsidP="00116565">
            <w:pPr>
              <w:tabs>
                <w:tab w:val="clear" w:pos="567"/>
              </w:tabs>
              <w:spacing w:line="240" w:lineRule="auto"/>
              <w:rPr>
                <w:b/>
                <w:szCs w:val="22"/>
                <w:lang w:val="fi-FI"/>
              </w:rPr>
            </w:pPr>
            <w:r w:rsidRPr="00CF174D">
              <w:rPr>
                <w:b/>
                <w:szCs w:val="22"/>
                <w:lang w:val="fi-FI"/>
              </w:rPr>
              <w:t>Suomi/Finland</w:t>
            </w:r>
          </w:p>
          <w:p w14:paraId="1C7CAED4" w14:textId="77777777" w:rsidR="00204235" w:rsidRPr="00CF174D" w:rsidRDefault="00204235" w:rsidP="00116565">
            <w:pPr>
              <w:tabs>
                <w:tab w:val="clear" w:pos="567"/>
              </w:tabs>
              <w:spacing w:line="240" w:lineRule="auto"/>
              <w:rPr>
                <w:szCs w:val="22"/>
                <w:lang w:val="fi-FI"/>
              </w:rPr>
            </w:pPr>
            <w:r w:rsidRPr="00CF174D">
              <w:rPr>
                <w:szCs w:val="22"/>
                <w:lang w:val="fi-FI"/>
              </w:rPr>
              <w:t>Novartis Finland Oy</w:t>
            </w:r>
          </w:p>
          <w:p w14:paraId="764BC03F" w14:textId="77777777" w:rsidR="00204235" w:rsidRPr="00CF174D" w:rsidRDefault="00204235" w:rsidP="00116565">
            <w:pPr>
              <w:tabs>
                <w:tab w:val="clear" w:pos="567"/>
              </w:tabs>
              <w:spacing w:line="240" w:lineRule="auto"/>
              <w:rPr>
                <w:szCs w:val="22"/>
                <w:lang w:val="fi-FI"/>
              </w:rPr>
            </w:pPr>
            <w:r w:rsidRPr="00CF174D">
              <w:rPr>
                <w:szCs w:val="22"/>
                <w:lang w:val="fi-FI"/>
              </w:rPr>
              <w:t xml:space="preserve">Puh/Tel: +358 </w:t>
            </w:r>
            <w:r w:rsidRPr="00CF174D">
              <w:rPr>
                <w:szCs w:val="22"/>
                <w:lang w:val="de-CH" w:bidi="he-IL"/>
              </w:rPr>
              <w:t>(0)10 6133 200</w:t>
            </w:r>
          </w:p>
          <w:p w14:paraId="531B2ACB" w14:textId="77777777" w:rsidR="00204235" w:rsidRPr="00CF174D" w:rsidRDefault="00204235" w:rsidP="00116565">
            <w:pPr>
              <w:tabs>
                <w:tab w:val="clear" w:pos="567"/>
              </w:tabs>
              <w:spacing w:line="240" w:lineRule="auto"/>
              <w:rPr>
                <w:szCs w:val="22"/>
                <w:lang w:val="sv-SE"/>
              </w:rPr>
            </w:pPr>
          </w:p>
        </w:tc>
      </w:tr>
      <w:tr w:rsidR="00204235" w:rsidRPr="00390CF0" w14:paraId="200DDA3B" w14:textId="77777777" w:rsidTr="00F34A3A">
        <w:trPr>
          <w:cantSplit/>
        </w:trPr>
        <w:tc>
          <w:tcPr>
            <w:tcW w:w="4678" w:type="dxa"/>
          </w:tcPr>
          <w:p w14:paraId="0D7D33FE" w14:textId="77777777" w:rsidR="00204235" w:rsidRPr="00CF174D" w:rsidRDefault="00204235" w:rsidP="00116565">
            <w:pPr>
              <w:tabs>
                <w:tab w:val="clear" w:pos="567"/>
              </w:tabs>
              <w:spacing w:line="240" w:lineRule="auto"/>
              <w:rPr>
                <w:b/>
                <w:szCs w:val="22"/>
                <w:lang w:val="fr-FR"/>
              </w:rPr>
            </w:pPr>
            <w:r w:rsidRPr="00CF174D">
              <w:rPr>
                <w:b/>
                <w:szCs w:val="22"/>
                <w:lang w:val="el-GR"/>
              </w:rPr>
              <w:lastRenderedPageBreak/>
              <w:t>Κύπρος</w:t>
            </w:r>
          </w:p>
          <w:p w14:paraId="174041E9" w14:textId="77777777" w:rsidR="00204235" w:rsidRPr="00CF174D" w:rsidRDefault="00204235" w:rsidP="00116565">
            <w:pPr>
              <w:tabs>
                <w:tab w:val="clear" w:pos="567"/>
              </w:tabs>
              <w:spacing w:line="240" w:lineRule="auto"/>
              <w:rPr>
                <w:szCs w:val="22"/>
                <w:lang w:val="fr-FR"/>
              </w:rPr>
            </w:pPr>
            <w:r w:rsidRPr="00CF174D">
              <w:rPr>
                <w:lang w:val="fr-CH"/>
              </w:rPr>
              <w:t>Novartis Pharma Services Inc.</w:t>
            </w:r>
          </w:p>
          <w:p w14:paraId="172D48AF" w14:textId="77777777" w:rsidR="00204235" w:rsidRPr="00CF174D" w:rsidRDefault="00204235" w:rsidP="00116565">
            <w:pPr>
              <w:tabs>
                <w:tab w:val="clear" w:pos="567"/>
              </w:tabs>
              <w:spacing w:line="240" w:lineRule="auto"/>
              <w:rPr>
                <w:szCs w:val="22"/>
                <w:lang w:val="el-GR"/>
              </w:rPr>
            </w:pPr>
            <w:r w:rsidRPr="00CF174D">
              <w:rPr>
                <w:szCs w:val="22"/>
                <w:lang w:val="el-GR"/>
              </w:rPr>
              <w:t>Τηλ: +357 22 690 690</w:t>
            </w:r>
          </w:p>
          <w:p w14:paraId="3F4A2E87" w14:textId="77777777" w:rsidR="00204235" w:rsidRPr="00CF174D" w:rsidRDefault="00204235" w:rsidP="00116565">
            <w:pPr>
              <w:tabs>
                <w:tab w:val="clear" w:pos="567"/>
              </w:tabs>
              <w:spacing w:line="240" w:lineRule="auto"/>
              <w:rPr>
                <w:b/>
                <w:szCs w:val="22"/>
                <w:lang w:val="el-GR"/>
              </w:rPr>
            </w:pPr>
          </w:p>
        </w:tc>
        <w:tc>
          <w:tcPr>
            <w:tcW w:w="4678" w:type="dxa"/>
          </w:tcPr>
          <w:p w14:paraId="1BE7B96D" w14:textId="77777777" w:rsidR="00204235" w:rsidRPr="00CF174D" w:rsidRDefault="00204235" w:rsidP="00116565">
            <w:pPr>
              <w:tabs>
                <w:tab w:val="clear" w:pos="567"/>
              </w:tabs>
              <w:spacing w:line="240" w:lineRule="auto"/>
              <w:rPr>
                <w:b/>
                <w:szCs w:val="22"/>
                <w:lang w:val="sv-SE"/>
              </w:rPr>
            </w:pPr>
            <w:r w:rsidRPr="00CF174D">
              <w:rPr>
                <w:b/>
                <w:szCs w:val="22"/>
                <w:lang w:val="sv-SE"/>
              </w:rPr>
              <w:t>Sverige</w:t>
            </w:r>
          </w:p>
          <w:p w14:paraId="23C14FE9" w14:textId="77777777" w:rsidR="00204235" w:rsidRPr="00CF174D" w:rsidRDefault="00204235" w:rsidP="00116565">
            <w:pPr>
              <w:tabs>
                <w:tab w:val="clear" w:pos="567"/>
              </w:tabs>
              <w:spacing w:line="240" w:lineRule="auto"/>
              <w:rPr>
                <w:szCs w:val="22"/>
                <w:lang w:val="sv-SE"/>
              </w:rPr>
            </w:pPr>
            <w:r w:rsidRPr="00CF174D">
              <w:rPr>
                <w:szCs w:val="22"/>
                <w:lang w:val="sv-SE"/>
              </w:rPr>
              <w:t>Novartis Sverige AB</w:t>
            </w:r>
          </w:p>
          <w:p w14:paraId="4A2351CB" w14:textId="77777777" w:rsidR="00204235" w:rsidRPr="00CF174D" w:rsidRDefault="00204235" w:rsidP="00116565">
            <w:pPr>
              <w:tabs>
                <w:tab w:val="clear" w:pos="567"/>
              </w:tabs>
              <w:spacing w:line="240" w:lineRule="auto"/>
              <w:rPr>
                <w:szCs w:val="22"/>
                <w:lang w:val="sv-SE"/>
              </w:rPr>
            </w:pPr>
            <w:r w:rsidRPr="00CF174D">
              <w:rPr>
                <w:szCs w:val="22"/>
                <w:lang w:val="sv-SE"/>
              </w:rPr>
              <w:t>Tel: +46 8 732 32 00</w:t>
            </w:r>
          </w:p>
          <w:p w14:paraId="4805C2C5" w14:textId="77777777" w:rsidR="00204235" w:rsidRPr="00CF174D" w:rsidRDefault="00204235" w:rsidP="00116565">
            <w:pPr>
              <w:tabs>
                <w:tab w:val="clear" w:pos="567"/>
              </w:tabs>
              <w:spacing w:line="240" w:lineRule="auto"/>
              <w:rPr>
                <w:szCs w:val="22"/>
                <w:lang w:val="fi-FI"/>
              </w:rPr>
            </w:pPr>
          </w:p>
        </w:tc>
      </w:tr>
      <w:tr w:rsidR="00204235" w:rsidRPr="00CF174D" w14:paraId="0FAF8836" w14:textId="77777777" w:rsidTr="00F34A3A">
        <w:trPr>
          <w:cantSplit/>
        </w:trPr>
        <w:tc>
          <w:tcPr>
            <w:tcW w:w="4678" w:type="dxa"/>
          </w:tcPr>
          <w:p w14:paraId="4E79DB08" w14:textId="77777777" w:rsidR="00204235" w:rsidRPr="00CF174D" w:rsidRDefault="00204235" w:rsidP="00116565">
            <w:pPr>
              <w:tabs>
                <w:tab w:val="clear" w:pos="567"/>
              </w:tabs>
              <w:spacing w:line="240" w:lineRule="auto"/>
              <w:rPr>
                <w:b/>
                <w:szCs w:val="22"/>
                <w:lang w:val="lv-LV"/>
              </w:rPr>
            </w:pPr>
            <w:r w:rsidRPr="00CF174D">
              <w:rPr>
                <w:b/>
                <w:szCs w:val="22"/>
                <w:lang w:val="lv-LV"/>
              </w:rPr>
              <w:t>Latvija</w:t>
            </w:r>
          </w:p>
          <w:p w14:paraId="33D49454" w14:textId="225C42F7" w:rsidR="00204235" w:rsidRPr="00CF174D" w:rsidRDefault="009025F1" w:rsidP="00116565">
            <w:pPr>
              <w:tabs>
                <w:tab w:val="clear" w:pos="567"/>
              </w:tabs>
              <w:spacing w:line="240" w:lineRule="auto"/>
              <w:rPr>
                <w:szCs w:val="22"/>
                <w:lang w:val="lv-LV"/>
              </w:rPr>
            </w:pPr>
            <w:r w:rsidRPr="00CF174D">
              <w:rPr>
                <w:color w:val="000000"/>
                <w:szCs w:val="22"/>
                <w:lang w:val="lv-LV"/>
              </w:rPr>
              <w:t>SIA Novartis Baltics</w:t>
            </w:r>
          </w:p>
          <w:p w14:paraId="7D4B2CDC" w14:textId="77777777" w:rsidR="00204235" w:rsidRPr="00CF174D" w:rsidRDefault="00204235" w:rsidP="00116565">
            <w:pPr>
              <w:tabs>
                <w:tab w:val="clear" w:pos="567"/>
              </w:tabs>
              <w:spacing w:line="240" w:lineRule="auto"/>
              <w:rPr>
                <w:szCs w:val="22"/>
                <w:lang w:val="lv-LV"/>
              </w:rPr>
            </w:pPr>
            <w:r w:rsidRPr="00CF174D">
              <w:rPr>
                <w:szCs w:val="22"/>
                <w:lang w:val="lv-LV"/>
              </w:rPr>
              <w:t>Tel: +371 67 887 070</w:t>
            </w:r>
          </w:p>
          <w:p w14:paraId="4804E5AA" w14:textId="77777777" w:rsidR="00204235" w:rsidRPr="00CF174D" w:rsidRDefault="00204235" w:rsidP="00116565">
            <w:pPr>
              <w:tabs>
                <w:tab w:val="clear" w:pos="567"/>
              </w:tabs>
              <w:spacing w:line="240" w:lineRule="auto"/>
              <w:rPr>
                <w:szCs w:val="22"/>
                <w:lang w:val="fi-FI"/>
              </w:rPr>
            </w:pPr>
          </w:p>
        </w:tc>
        <w:tc>
          <w:tcPr>
            <w:tcW w:w="4678" w:type="dxa"/>
          </w:tcPr>
          <w:p w14:paraId="05F47EC2" w14:textId="77777777" w:rsidR="00204235" w:rsidRPr="00CF174D" w:rsidRDefault="00204235" w:rsidP="002E61DE">
            <w:pPr>
              <w:tabs>
                <w:tab w:val="clear" w:pos="567"/>
              </w:tabs>
              <w:spacing w:line="240" w:lineRule="auto"/>
              <w:rPr>
                <w:szCs w:val="22"/>
                <w:lang w:val="en-US"/>
              </w:rPr>
            </w:pPr>
          </w:p>
        </w:tc>
      </w:tr>
    </w:tbl>
    <w:p w14:paraId="5C0927C7" w14:textId="77777777" w:rsidR="00204235" w:rsidRPr="00CF174D" w:rsidRDefault="00204235" w:rsidP="00116565">
      <w:pPr>
        <w:numPr>
          <w:ilvl w:val="12"/>
          <w:numId w:val="0"/>
        </w:numPr>
        <w:tabs>
          <w:tab w:val="clear" w:pos="567"/>
        </w:tabs>
        <w:spacing w:line="240" w:lineRule="auto"/>
        <w:ind w:right="-2"/>
        <w:rPr>
          <w:noProof/>
          <w:szCs w:val="22"/>
        </w:rPr>
      </w:pPr>
    </w:p>
    <w:p w14:paraId="6647E4EB" w14:textId="77777777" w:rsidR="00EC1C7B" w:rsidRPr="00CF174D" w:rsidRDefault="00EC1C7B" w:rsidP="00116565">
      <w:pPr>
        <w:numPr>
          <w:ilvl w:val="12"/>
          <w:numId w:val="0"/>
        </w:numPr>
        <w:tabs>
          <w:tab w:val="clear" w:pos="567"/>
        </w:tabs>
        <w:spacing w:line="240" w:lineRule="auto"/>
        <w:ind w:right="-2"/>
        <w:rPr>
          <w:lang w:val="el-GR"/>
        </w:rPr>
      </w:pPr>
      <w:r w:rsidRPr="00CF174D">
        <w:rPr>
          <w:b/>
          <w:bCs/>
          <w:lang w:val="el-GR"/>
        </w:rPr>
        <w:t>Το παρόν φύλλο οδηγιών χρήσης αναθεωρήθηκε για τελευταία φορά στις</w:t>
      </w:r>
    </w:p>
    <w:p w14:paraId="6F25ED3A" w14:textId="77777777" w:rsidR="009B6496" w:rsidRPr="00CF174D" w:rsidRDefault="009B6496" w:rsidP="00116565">
      <w:pPr>
        <w:numPr>
          <w:ilvl w:val="12"/>
          <w:numId w:val="0"/>
        </w:numPr>
        <w:tabs>
          <w:tab w:val="clear" w:pos="567"/>
        </w:tabs>
        <w:spacing w:line="240" w:lineRule="auto"/>
        <w:ind w:right="-2"/>
        <w:rPr>
          <w:szCs w:val="22"/>
          <w:lang w:val="el-GR"/>
        </w:rPr>
      </w:pPr>
    </w:p>
    <w:p w14:paraId="1D0AAC74" w14:textId="77777777" w:rsidR="00A76D67" w:rsidRPr="00CF174D" w:rsidRDefault="00A76D67" w:rsidP="00116565">
      <w:pPr>
        <w:numPr>
          <w:ilvl w:val="12"/>
          <w:numId w:val="0"/>
        </w:numPr>
        <w:tabs>
          <w:tab w:val="clear" w:pos="567"/>
        </w:tabs>
        <w:spacing w:line="240" w:lineRule="auto"/>
        <w:ind w:right="-2"/>
        <w:rPr>
          <w:iCs/>
          <w:szCs w:val="22"/>
          <w:lang w:val="el-GR"/>
        </w:rPr>
      </w:pPr>
    </w:p>
    <w:p w14:paraId="3D86A4A6" w14:textId="77777777" w:rsidR="00EC1C7B" w:rsidRPr="00CF174D" w:rsidRDefault="00EC1C7B" w:rsidP="00116565">
      <w:pPr>
        <w:keepNext/>
        <w:numPr>
          <w:ilvl w:val="12"/>
          <w:numId w:val="0"/>
        </w:numPr>
        <w:tabs>
          <w:tab w:val="clear" w:pos="567"/>
        </w:tabs>
        <w:spacing w:line="240" w:lineRule="auto"/>
        <w:rPr>
          <w:b/>
          <w:bCs/>
          <w:lang w:val="el-GR"/>
        </w:rPr>
      </w:pPr>
      <w:r w:rsidRPr="00CF174D">
        <w:rPr>
          <w:b/>
          <w:bCs/>
          <w:lang w:val="el-GR"/>
        </w:rPr>
        <w:t xml:space="preserve">Άλλες πηγές </w:t>
      </w:r>
      <w:r w:rsidR="00E86134" w:rsidRPr="00CF174D">
        <w:rPr>
          <w:b/>
          <w:bCs/>
          <w:lang w:val="el-GR"/>
        </w:rPr>
        <w:t>πληροφοριών</w:t>
      </w:r>
    </w:p>
    <w:p w14:paraId="71674B38" w14:textId="77777777" w:rsidR="009B6496" w:rsidRPr="00CF174D" w:rsidRDefault="009B6496" w:rsidP="00116565">
      <w:pPr>
        <w:keepNext/>
        <w:numPr>
          <w:ilvl w:val="12"/>
          <w:numId w:val="0"/>
        </w:numPr>
        <w:tabs>
          <w:tab w:val="clear" w:pos="567"/>
        </w:tabs>
        <w:spacing w:line="240" w:lineRule="auto"/>
        <w:rPr>
          <w:iCs/>
          <w:szCs w:val="22"/>
          <w:lang w:val="el-GR"/>
        </w:rPr>
      </w:pPr>
    </w:p>
    <w:p w14:paraId="22BD9829" w14:textId="3543FA77" w:rsidR="00EC1C7B" w:rsidRPr="00CF174D" w:rsidRDefault="00B87BBE" w:rsidP="00116565">
      <w:pPr>
        <w:numPr>
          <w:ilvl w:val="12"/>
          <w:numId w:val="0"/>
        </w:numPr>
        <w:tabs>
          <w:tab w:val="clear" w:pos="567"/>
        </w:tabs>
        <w:spacing w:line="240" w:lineRule="auto"/>
        <w:ind w:right="-2"/>
        <w:rPr>
          <w:lang w:val="el-GR"/>
        </w:rPr>
      </w:pPr>
      <w:r w:rsidRPr="00CF174D">
        <w:rPr>
          <w:lang w:val="el-GR"/>
        </w:rPr>
        <w:t xml:space="preserve">Λεπτομερείς πληροφορίες για το φάρμακο </w:t>
      </w:r>
      <w:r w:rsidR="007F2095" w:rsidRPr="00CF174D">
        <w:rPr>
          <w:lang w:val="el-GR"/>
        </w:rPr>
        <w:t xml:space="preserve">αυτό </w:t>
      </w:r>
      <w:r w:rsidRPr="00CF174D">
        <w:rPr>
          <w:noProof/>
          <w:szCs w:val="22"/>
          <w:lang w:val="el-GR"/>
        </w:rPr>
        <w:t xml:space="preserve">είναι διαθέσιμες </w:t>
      </w:r>
      <w:r w:rsidR="00EC1C7B" w:rsidRPr="00CF174D">
        <w:rPr>
          <w:lang w:val="el-GR"/>
        </w:rPr>
        <w:t>στ</w:t>
      </w:r>
      <w:r w:rsidR="007B543A" w:rsidRPr="00CF174D">
        <w:rPr>
          <w:lang w:val="el-GR"/>
        </w:rPr>
        <w:t xml:space="preserve">ο δικτυακό τόπο </w:t>
      </w:r>
      <w:r w:rsidR="00EC1C7B" w:rsidRPr="00CF174D">
        <w:rPr>
          <w:lang w:val="el-GR"/>
        </w:rPr>
        <w:t>του</w:t>
      </w:r>
      <w:r w:rsidR="007B543A" w:rsidRPr="00CF174D">
        <w:rPr>
          <w:lang w:val="el-GR"/>
        </w:rPr>
        <w:t xml:space="preserve"> Ευρωπαϊκού Οργανισμού Φαρμάκων</w:t>
      </w:r>
      <w:r w:rsidR="00EC1C7B" w:rsidRPr="00CF174D">
        <w:rPr>
          <w:lang w:val="el-GR"/>
        </w:rPr>
        <w:t xml:space="preserve">: </w:t>
      </w:r>
      <w:hyperlink r:id="rId13" w:history="1">
        <w:r w:rsidR="00357DF9" w:rsidRPr="00357DF9">
          <w:rPr>
            <w:rStyle w:val="Hyperlink"/>
            <w:lang w:val="el-GR"/>
          </w:rPr>
          <w:t>http</w:t>
        </w:r>
        <w:r w:rsidR="00357DF9" w:rsidRPr="00357DF9">
          <w:rPr>
            <w:rStyle w:val="Hyperlink"/>
            <w:lang w:val="en-US"/>
          </w:rPr>
          <w:t>s</w:t>
        </w:r>
        <w:r w:rsidR="00357DF9" w:rsidRPr="00357DF9">
          <w:rPr>
            <w:rStyle w:val="Hyperlink"/>
            <w:lang w:val="el-GR"/>
          </w:rPr>
          <w:t>://www.ema.europa.eu</w:t>
        </w:r>
      </w:hyperlink>
      <w:r w:rsidR="00EC1C7B" w:rsidRPr="00CF174D">
        <w:rPr>
          <w:lang w:val="el-GR"/>
        </w:rPr>
        <w:t>.</w:t>
      </w:r>
    </w:p>
    <w:p w14:paraId="5E831743" w14:textId="77777777" w:rsidR="00A76D67" w:rsidRPr="00CF174D" w:rsidRDefault="00A76D67" w:rsidP="00116565">
      <w:pPr>
        <w:numPr>
          <w:ilvl w:val="12"/>
          <w:numId w:val="0"/>
        </w:numPr>
        <w:tabs>
          <w:tab w:val="clear" w:pos="567"/>
        </w:tabs>
        <w:spacing w:line="240" w:lineRule="auto"/>
        <w:ind w:right="-2"/>
        <w:rPr>
          <w:szCs w:val="22"/>
          <w:lang w:val="el-GR"/>
        </w:rPr>
      </w:pPr>
    </w:p>
    <w:p w14:paraId="66205249" w14:textId="77777777" w:rsidR="00AF3033" w:rsidRDefault="00AF3033" w:rsidP="00116565">
      <w:pPr>
        <w:numPr>
          <w:ilvl w:val="12"/>
          <w:numId w:val="0"/>
        </w:numPr>
        <w:tabs>
          <w:tab w:val="clear" w:pos="567"/>
        </w:tabs>
        <w:spacing w:line="240" w:lineRule="auto"/>
        <w:ind w:right="-2"/>
        <w:rPr>
          <w:lang w:val="el-GR"/>
        </w:rPr>
      </w:pPr>
      <w:r w:rsidRPr="00CF174D">
        <w:rPr>
          <w:lang w:val="el-GR"/>
        </w:rPr>
        <w:t xml:space="preserve">Το παρόν φύλλο οδηγιών χρήσης </w:t>
      </w:r>
      <w:r w:rsidR="00371109" w:rsidRPr="00CF174D">
        <w:rPr>
          <w:lang w:val="el-GR"/>
        </w:rPr>
        <w:t xml:space="preserve">είναι διαθέσιμο </w:t>
      </w:r>
      <w:r w:rsidRPr="00CF174D">
        <w:rPr>
          <w:lang w:val="el-GR"/>
        </w:rPr>
        <w:t xml:space="preserve">σε όλες τις </w:t>
      </w:r>
      <w:r w:rsidR="00371109" w:rsidRPr="00CF174D">
        <w:rPr>
          <w:lang w:val="el-GR"/>
        </w:rPr>
        <w:t xml:space="preserve">επίσημες </w:t>
      </w:r>
      <w:r w:rsidRPr="00CF174D">
        <w:rPr>
          <w:lang w:val="el-GR"/>
        </w:rPr>
        <w:t xml:space="preserve">γλώσσες </w:t>
      </w:r>
      <w:r w:rsidR="00371109" w:rsidRPr="00CF174D">
        <w:rPr>
          <w:lang w:val="el-GR"/>
        </w:rPr>
        <w:t>της ΕΕ</w:t>
      </w:r>
      <w:r w:rsidRPr="00CF174D">
        <w:rPr>
          <w:lang w:val="el-GR"/>
        </w:rPr>
        <w:t>/</w:t>
      </w:r>
      <w:r w:rsidR="00371109" w:rsidRPr="00CF174D">
        <w:rPr>
          <w:lang w:val="el-GR"/>
        </w:rPr>
        <w:t>ΕΟΧ</w:t>
      </w:r>
      <w:r w:rsidRPr="00CF174D">
        <w:rPr>
          <w:lang w:val="el-GR"/>
        </w:rPr>
        <w:t xml:space="preserve"> </w:t>
      </w:r>
      <w:r w:rsidR="00371109" w:rsidRPr="00CF174D">
        <w:rPr>
          <w:lang w:val="el-GR"/>
        </w:rPr>
        <w:t xml:space="preserve">στο δικτυακό τόπο </w:t>
      </w:r>
      <w:r w:rsidRPr="00CF174D">
        <w:rPr>
          <w:lang w:val="el-GR"/>
        </w:rPr>
        <w:t>του Ευρωπαϊκού Οργανισμού Φαρμάκων.</w:t>
      </w:r>
    </w:p>
    <w:p w14:paraId="1B9A5984" w14:textId="77777777" w:rsidR="00874A01" w:rsidRPr="00EE0102" w:rsidRDefault="00874A01" w:rsidP="00621228">
      <w:pPr>
        <w:numPr>
          <w:ilvl w:val="12"/>
          <w:numId w:val="0"/>
        </w:numPr>
        <w:tabs>
          <w:tab w:val="clear" w:pos="567"/>
        </w:tabs>
        <w:spacing w:line="240" w:lineRule="auto"/>
        <w:rPr>
          <w:lang w:val="el-GR"/>
        </w:rPr>
      </w:pPr>
    </w:p>
    <w:sectPr w:rsidR="00874A01" w:rsidRPr="00EE0102" w:rsidSect="005B047F">
      <w:footerReference w:type="default" r:id="rId14"/>
      <w:footerReference w:type="first" r:id="rId1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9FC3" w14:textId="77777777" w:rsidR="00A62F2A" w:rsidRDefault="00A62F2A">
      <w:r>
        <w:separator/>
      </w:r>
    </w:p>
  </w:endnote>
  <w:endnote w:type="continuationSeparator" w:id="0">
    <w:p w14:paraId="3BA18616" w14:textId="77777777" w:rsidR="00A62F2A" w:rsidRDefault="00A6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817C" w14:textId="2D9C293E" w:rsidR="00A62F2A" w:rsidRDefault="00A62F2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2F3439">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0FCC" w14:textId="77777777" w:rsidR="00A62F2A" w:rsidRDefault="00A62F2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29E9" w14:textId="77777777" w:rsidR="00A62F2A" w:rsidRDefault="00A62F2A">
      <w:r>
        <w:separator/>
      </w:r>
    </w:p>
  </w:footnote>
  <w:footnote w:type="continuationSeparator" w:id="0">
    <w:p w14:paraId="62903FE0" w14:textId="77777777" w:rsidR="00A62F2A" w:rsidRDefault="00A6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7ED0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8A58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28B8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946F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E48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CE98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6AFA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D0E5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E33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7AD8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12" w15:restartNumberingAfterBreak="0">
    <w:nsid w:val="069128B6"/>
    <w:multiLevelType w:val="hybridMultilevel"/>
    <w:tmpl w:val="24006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2840CC"/>
    <w:multiLevelType w:val="hybridMultilevel"/>
    <w:tmpl w:val="BF6AC9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EA6096"/>
    <w:multiLevelType w:val="hybridMultilevel"/>
    <w:tmpl w:val="5C7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EA214B"/>
    <w:multiLevelType w:val="hybridMultilevel"/>
    <w:tmpl w:val="0914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230A88"/>
    <w:multiLevelType w:val="hybridMultilevel"/>
    <w:tmpl w:val="98A0DD56"/>
    <w:lvl w:ilvl="0" w:tplc="E092DE6C">
      <w:start w:val="1"/>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5F14873"/>
    <w:multiLevelType w:val="hybridMultilevel"/>
    <w:tmpl w:val="4F86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1" w15:restartNumberingAfterBreak="0">
    <w:nsid w:val="323D0C8B"/>
    <w:multiLevelType w:val="hybridMultilevel"/>
    <w:tmpl w:val="2F10017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35C20B16"/>
    <w:multiLevelType w:val="hybridMultilevel"/>
    <w:tmpl w:val="16BEC4A4"/>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D4286"/>
    <w:multiLevelType w:val="hybridMultilevel"/>
    <w:tmpl w:val="97D4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A1766"/>
    <w:multiLevelType w:val="hybridMultilevel"/>
    <w:tmpl w:val="4C26B2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0A70D7A"/>
    <w:multiLevelType w:val="hybridMultilevel"/>
    <w:tmpl w:val="525E60D6"/>
    <w:lvl w:ilvl="0" w:tplc="DA1CF28A">
      <w:start w:val="4"/>
      <w:numFmt w:val="bullet"/>
      <w:lvlText w:val="-"/>
      <w:lvlJc w:val="left"/>
      <w:pPr>
        <w:ind w:left="759" w:hanging="360"/>
      </w:pPr>
      <w:rPr>
        <w:rFonts w:ascii="Times New Roman" w:eastAsia="Times New Roman" w:hAnsi="Times New Roman" w:cs="Times New Roman" w:hint="default"/>
        <w:b/>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6" w15:restartNumberingAfterBreak="0">
    <w:nsid w:val="411E5C2E"/>
    <w:multiLevelType w:val="hybridMultilevel"/>
    <w:tmpl w:val="3BE054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12DF0"/>
    <w:multiLevelType w:val="hybridMultilevel"/>
    <w:tmpl w:val="06A896F4"/>
    <w:lvl w:ilvl="0" w:tplc="DA1CF28A">
      <w:start w:val="4"/>
      <w:numFmt w:val="bullet"/>
      <w:lvlText w:val="-"/>
      <w:lvlJc w:val="left"/>
      <w:pPr>
        <w:ind w:left="759" w:hanging="360"/>
      </w:pPr>
      <w:rPr>
        <w:rFonts w:ascii="Times New Roman" w:eastAsia="Times New Roman" w:hAnsi="Times New Roman" w:cs="Times New Roman" w:hint="default"/>
        <w:b/>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8"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29"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30"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A75CC3"/>
    <w:multiLevelType w:val="hybridMultilevel"/>
    <w:tmpl w:val="B5F28EFC"/>
    <w:lvl w:ilvl="0" w:tplc="F942F2DC">
      <w:start w:val="1"/>
      <w:numFmt w:val="bullet"/>
      <w:lvlText w:val=""/>
      <w:lvlJc w:val="left"/>
      <w:pPr>
        <w:ind w:left="720" w:hanging="360"/>
      </w:pPr>
      <w:rPr>
        <w:rFonts w:ascii="Symbol" w:hAnsi="Symbol" w:hint="default"/>
      </w:rPr>
    </w:lvl>
    <w:lvl w:ilvl="1" w:tplc="7B6ED16C" w:tentative="1">
      <w:start w:val="1"/>
      <w:numFmt w:val="bullet"/>
      <w:lvlText w:val="o"/>
      <w:lvlJc w:val="left"/>
      <w:pPr>
        <w:ind w:left="1440" w:hanging="360"/>
      </w:pPr>
      <w:rPr>
        <w:rFonts w:ascii="Courier New" w:hAnsi="Courier New" w:hint="default"/>
      </w:rPr>
    </w:lvl>
    <w:lvl w:ilvl="2" w:tplc="C706C51E" w:tentative="1">
      <w:start w:val="1"/>
      <w:numFmt w:val="bullet"/>
      <w:lvlText w:val=""/>
      <w:lvlJc w:val="left"/>
      <w:pPr>
        <w:ind w:left="2160" w:hanging="360"/>
      </w:pPr>
      <w:rPr>
        <w:rFonts w:ascii="Wingdings" w:hAnsi="Wingdings" w:hint="default"/>
      </w:rPr>
    </w:lvl>
    <w:lvl w:ilvl="3" w:tplc="9F0E5982" w:tentative="1">
      <w:start w:val="1"/>
      <w:numFmt w:val="bullet"/>
      <w:lvlText w:val=""/>
      <w:lvlJc w:val="left"/>
      <w:pPr>
        <w:ind w:left="2880" w:hanging="360"/>
      </w:pPr>
      <w:rPr>
        <w:rFonts w:ascii="Symbol" w:hAnsi="Symbol" w:hint="default"/>
      </w:rPr>
    </w:lvl>
    <w:lvl w:ilvl="4" w:tplc="6734AB12" w:tentative="1">
      <w:start w:val="1"/>
      <w:numFmt w:val="bullet"/>
      <w:lvlText w:val="o"/>
      <w:lvlJc w:val="left"/>
      <w:pPr>
        <w:ind w:left="3600" w:hanging="360"/>
      </w:pPr>
      <w:rPr>
        <w:rFonts w:ascii="Courier New" w:hAnsi="Courier New" w:hint="default"/>
      </w:rPr>
    </w:lvl>
    <w:lvl w:ilvl="5" w:tplc="78F01BD2" w:tentative="1">
      <w:start w:val="1"/>
      <w:numFmt w:val="bullet"/>
      <w:lvlText w:val=""/>
      <w:lvlJc w:val="left"/>
      <w:pPr>
        <w:ind w:left="4320" w:hanging="360"/>
      </w:pPr>
      <w:rPr>
        <w:rFonts w:ascii="Wingdings" w:hAnsi="Wingdings" w:hint="default"/>
      </w:rPr>
    </w:lvl>
    <w:lvl w:ilvl="6" w:tplc="AFCEE97E" w:tentative="1">
      <w:start w:val="1"/>
      <w:numFmt w:val="bullet"/>
      <w:lvlText w:val=""/>
      <w:lvlJc w:val="left"/>
      <w:pPr>
        <w:ind w:left="5040" w:hanging="360"/>
      </w:pPr>
      <w:rPr>
        <w:rFonts w:ascii="Symbol" w:hAnsi="Symbol" w:hint="default"/>
      </w:rPr>
    </w:lvl>
    <w:lvl w:ilvl="7" w:tplc="2974AAC6" w:tentative="1">
      <w:start w:val="1"/>
      <w:numFmt w:val="bullet"/>
      <w:lvlText w:val="o"/>
      <w:lvlJc w:val="left"/>
      <w:pPr>
        <w:ind w:left="5760" w:hanging="360"/>
      </w:pPr>
      <w:rPr>
        <w:rFonts w:ascii="Courier New" w:hAnsi="Courier New" w:hint="default"/>
      </w:rPr>
    </w:lvl>
    <w:lvl w:ilvl="8" w:tplc="1D4A1228" w:tentative="1">
      <w:start w:val="1"/>
      <w:numFmt w:val="bullet"/>
      <w:lvlText w:val=""/>
      <w:lvlJc w:val="left"/>
      <w:pPr>
        <w:ind w:left="6480" w:hanging="360"/>
      </w:pPr>
      <w:rPr>
        <w:rFonts w:ascii="Wingdings" w:hAnsi="Wingdings" w:hint="default"/>
      </w:rPr>
    </w:lvl>
  </w:abstractNum>
  <w:abstractNum w:abstractNumId="32" w15:restartNumberingAfterBreak="0">
    <w:nsid w:val="4CC84EC8"/>
    <w:multiLevelType w:val="hybridMultilevel"/>
    <w:tmpl w:val="F84E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20CCF"/>
    <w:multiLevelType w:val="hybridMultilevel"/>
    <w:tmpl w:val="870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BC5AF1"/>
    <w:multiLevelType w:val="hybridMultilevel"/>
    <w:tmpl w:val="31CA6A24"/>
    <w:lvl w:ilvl="0" w:tplc="78B6567E">
      <w:start w:val="1"/>
      <w:numFmt w:val="lowerLetter"/>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AFD6F0D"/>
    <w:multiLevelType w:val="hybridMultilevel"/>
    <w:tmpl w:val="D4D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26B43"/>
    <w:multiLevelType w:val="hybridMultilevel"/>
    <w:tmpl w:val="6050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34282"/>
    <w:multiLevelType w:val="hybridMultilevel"/>
    <w:tmpl w:val="C75E1D08"/>
    <w:lvl w:ilvl="0" w:tplc="04080001">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4C4794A"/>
    <w:multiLevelType w:val="hybridMultilevel"/>
    <w:tmpl w:val="9260EA9A"/>
    <w:lvl w:ilvl="0" w:tplc="D2A24FE6">
      <w:start w:val="1"/>
      <w:numFmt w:val="bullet"/>
      <w:pStyle w:val="Action"/>
      <w:lvlText w:val=""/>
      <w:lvlJc w:val="left"/>
      <w:pPr>
        <w:ind w:left="1211" w:hanging="360"/>
      </w:pPr>
      <w:rPr>
        <w:rFonts w:ascii="Wingdings" w:hAnsi="Wingdings" w:hint="default"/>
        <w:color w:val="auto"/>
        <w:sz w:val="24"/>
        <w:szCs w:val="24"/>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3A49EF"/>
    <w:multiLevelType w:val="hybridMultilevel"/>
    <w:tmpl w:val="484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3AAE9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3D2E2F"/>
    <w:multiLevelType w:val="hybridMultilevel"/>
    <w:tmpl w:val="7FE8621E"/>
    <w:lvl w:ilvl="0" w:tplc="DA1CF28A">
      <w:start w:val="4"/>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B4D79"/>
    <w:multiLevelType w:val="hybridMultilevel"/>
    <w:tmpl w:val="D98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93E7F"/>
    <w:multiLevelType w:val="hybridMultilevel"/>
    <w:tmpl w:val="AF62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246751">
    <w:abstractNumId w:val="10"/>
    <w:lvlOverride w:ilvl="0">
      <w:lvl w:ilvl="0">
        <w:start w:val="1"/>
        <w:numFmt w:val="bullet"/>
        <w:lvlText w:val="-"/>
        <w:legacy w:legacy="1" w:legacySpace="0" w:legacyIndent="360"/>
        <w:lvlJc w:val="left"/>
        <w:pPr>
          <w:ind w:left="360" w:hanging="360"/>
        </w:pPr>
      </w:lvl>
    </w:lvlOverride>
  </w:num>
  <w:num w:numId="2" w16cid:durableId="1853759276">
    <w:abstractNumId w:val="20"/>
  </w:num>
  <w:num w:numId="3" w16cid:durableId="456065436">
    <w:abstractNumId w:val="28"/>
  </w:num>
  <w:num w:numId="4" w16cid:durableId="1556307348">
    <w:abstractNumId w:val="42"/>
  </w:num>
  <w:num w:numId="5" w16cid:durableId="1164660319">
    <w:abstractNumId w:val="34"/>
  </w:num>
  <w:num w:numId="6" w16cid:durableId="953942159">
    <w:abstractNumId w:val="17"/>
  </w:num>
  <w:num w:numId="7" w16cid:durableId="1294100527">
    <w:abstractNumId w:val="38"/>
  </w:num>
  <w:num w:numId="8" w16cid:durableId="2062514207">
    <w:abstractNumId w:val="16"/>
  </w:num>
  <w:num w:numId="9" w16cid:durableId="213589403">
    <w:abstractNumId w:val="19"/>
  </w:num>
  <w:num w:numId="10" w16cid:durableId="1121531949">
    <w:abstractNumId w:val="40"/>
  </w:num>
  <w:num w:numId="11" w16cid:durableId="1847397223">
    <w:abstractNumId w:val="36"/>
  </w:num>
  <w:num w:numId="12" w16cid:durableId="1303660340">
    <w:abstractNumId w:val="15"/>
  </w:num>
  <w:num w:numId="13" w16cid:durableId="1097293201">
    <w:abstractNumId w:val="21"/>
  </w:num>
  <w:num w:numId="14" w16cid:durableId="1972586997">
    <w:abstractNumId w:val="25"/>
  </w:num>
  <w:num w:numId="15" w16cid:durableId="131099226">
    <w:abstractNumId w:val="27"/>
  </w:num>
  <w:num w:numId="16" w16cid:durableId="1072311123">
    <w:abstractNumId w:val="22"/>
  </w:num>
  <w:num w:numId="17" w16cid:durableId="98508457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632971">
    <w:abstractNumId w:val="30"/>
  </w:num>
  <w:num w:numId="19" w16cid:durableId="863324245">
    <w:abstractNumId w:val="44"/>
  </w:num>
  <w:num w:numId="20" w16cid:durableId="336883204">
    <w:abstractNumId w:val="13"/>
  </w:num>
  <w:num w:numId="21" w16cid:durableId="237327236">
    <w:abstractNumId w:val="41"/>
  </w:num>
  <w:num w:numId="22" w16cid:durableId="12536577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4433274">
    <w:abstractNumId w:val="15"/>
  </w:num>
  <w:num w:numId="24" w16cid:durableId="586379156">
    <w:abstractNumId w:val="10"/>
    <w:lvlOverride w:ilvl="0">
      <w:lvl w:ilvl="0">
        <w:start w:val="1"/>
        <w:numFmt w:val="bullet"/>
        <w:lvlText w:val="-"/>
        <w:lvlJc w:val="left"/>
        <w:pPr>
          <w:ind w:left="360" w:hanging="360"/>
        </w:pPr>
      </w:lvl>
    </w:lvlOverride>
  </w:num>
  <w:num w:numId="25" w16cid:durableId="781077029">
    <w:abstractNumId w:val="41"/>
  </w:num>
  <w:num w:numId="26" w16cid:durableId="719017587">
    <w:abstractNumId w:val="9"/>
  </w:num>
  <w:num w:numId="27" w16cid:durableId="233247924">
    <w:abstractNumId w:val="7"/>
  </w:num>
  <w:num w:numId="28" w16cid:durableId="1349793943">
    <w:abstractNumId w:val="6"/>
  </w:num>
  <w:num w:numId="29" w16cid:durableId="1110053696">
    <w:abstractNumId w:val="5"/>
  </w:num>
  <w:num w:numId="30" w16cid:durableId="782115895">
    <w:abstractNumId w:val="4"/>
  </w:num>
  <w:num w:numId="31" w16cid:durableId="682973506">
    <w:abstractNumId w:val="8"/>
  </w:num>
  <w:num w:numId="32" w16cid:durableId="1390880989">
    <w:abstractNumId w:val="3"/>
  </w:num>
  <w:num w:numId="33" w16cid:durableId="74398649">
    <w:abstractNumId w:val="2"/>
  </w:num>
  <w:num w:numId="34" w16cid:durableId="1445808710">
    <w:abstractNumId w:val="1"/>
  </w:num>
  <w:num w:numId="35" w16cid:durableId="63918206">
    <w:abstractNumId w:val="0"/>
  </w:num>
  <w:num w:numId="36" w16cid:durableId="1901863631">
    <w:abstractNumId w:val="14"/>
  </w:num>
  <w:num w:numId="37" w16cid:durableId="460076955">
    <w:abstractNumId w:val="24"/>
  </w:num>
  <w:num w:numId="38" w16cid:durableId="588850008">
    <w:abstractNumId w:val="23"/>
  </w:num>
  <w:num w:numId="39" w16cid:durableId="157811376">
    <w:abstractNumId w:val="33"/>
  </w:num>
  <w:num w:numId="40" w16cid:durableId="1400709632">
    <w:abstractNumId w:val="12"/>
  </w:num>
  <w:num w:numId="41" w16cid:durableId="2056196222">
    <w:abstractNumId w:val="43"/>
  </w:num>
  <w:num w:numId="42" w16cid:durableId="1056664802">
    <w:abstractNumId w:val="35"/>
  </w:num>
  <w:num w:numId="43" w16cid:durableId="676805913">
    <w:abstractNumId w:val="15"/>
  </w:num>
  <w:num w:numId="44" w16cid:durableId="349449289">
    <w:abstractNumId w:val="30"/>
  </w:num>
  <w:num w:numId="45" w16cid:durableId="1936211115">
    <w:abstractNumId w:val="30"/>
  </w:num>
  <w:num w:numId="46" w16cid:durableId="640185416">
    <w:abstractNumId w:val="30"/>
  </w:num>
  <w:num w:numId="47" w16cid:durableId="422843328">
    <w:abstractNumId w:val="30"/>
  </w:num>
  <w:num w:numId="48" w16cid:durableId="360666003">
    <w:abstractNumId w:val="15"/>
  </w:num>
  <w:num w:numId="49" w16cid:durableId="156193608">
    <w:abstractNumId w:val="15"/>
  </w:num>
  <w:num w:numId="50" w16cid:durableId="1328173215">
    <w:abstractNumId w:val="30"/>
  </w:num>
  <w:num w:numId="51" w16cid:durableId="227226179">
    <w:abstractNumId w:val="30"/>
  </w:num>
  <w:num w:numId="52" w16cid:durableId="877863894">
    <w:abstractNumId w:val="32"/>
  </w:num>
  <w:num w:numId="53" w16cid:durableId="276640629">
    <w:abstractNumId w:val="29"/>
  </w:num>
  <w:num w:numId="54" w16cid:durableId="1243830344">
    <w:abstractNumId w:val="15"/>
  </w:num>
  <w:num w:numId="55" w16cid:durableId="1751389691">
    <w:abstractNumId w:val="11"/>
  </w:num>
  <w:num w:numId="56" w16cid:durableId="302538080">
    <w:abstractNumId w:val="39"/>
  </w:num>
  <w:num w:numId="57" w16cid:durableId="1129669310">
    <w:abstractNumId w:val="26"/>
  </w:num>
  <w:num w:numId="58" w16cid:durableId="1337657409">
    <w:abstractNumId w:val="37"/>
  </w:num>
  <w:num w:numId="59" w16cid:durableId="1395619977">
    <w:abstractNumId w:val="18"/>
  </w:num>
  <w:num w:numId="60" w16cid:durableId="984622974">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CH" w:vendorID="64" w:dllVersion="6" w:nlCheck="1" w:checkStyle="1"/>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de-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fr-FR" w:vendorID="64" w:dllVersion="0" w:nlCheck="1" w:checkStyle="0"/>
  <w:activeWritingStyle w:appName="MSWord" w:lang="fr-CH" w:vendorID="64" w:dllVersion="0" w:nlCheck="1" w:checkStyle="0"/>
  <w:activeWritingStyle w:appName="MSWord" w:lang="fr-BE" w:vendorID="64" w:dllVersion="0" w:nlCheck="1" w:checkStyle="0"/>
  <w:activeWritingStyle w:appName="MSWord" w:lang="de-DE" w:vendorID="64" w:dllVersion="0" w:nlCheck="1" w:checkStyle="0"/>
  <w:activeWritingStyle w:appName="MSWord" w:lang="de-AT" w:vendorID="64" w:dllVersion="0"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it-IT" w:vendorID="64" w:dllVersion="0" w:nlCheck="1" w:checkStyle="0"/>
  <w:activeWritingStyle w:appName="MSWord" w:lang="es-ES" w:vendorID="64" w:dllVersion="0" w:nlCheck="1" w:checkStyle="0"/>
  <w:activeWritingStyle w:appName="MSWord" w:lang="sv-SE" w:vendorID="64" w:dllVersion="0" w:nlCheck="1" w:checkStyle="0"/>
  <w:activeWritingStyle w:appName="MSWord" w:lang="hu-HU" w:vendorID="64" w:dllVersion="0" w:nlCheck="1" w:checkStyle="0"/>
  <w:activeWritingStyle w:appName="MSWord" w:lang="nl-NL" w:vendorID="64" w:dllVersion="0" w:nlCheck="1" w:checkStyle="0"/>
  <w:activeWritingStyle w:appName="MSWord" w:lang="nb-NO" w:vendorID="64" w:dllVersion="0" w:nlCheck="1" w:checkStyle="0"/>
  <w:activeWritingStyle w:appName="MSWord" w:lang="pl-PL" w:vendorID="64" w:dllVersion="0" w:nlCheck="1" w:checkStyle="0"/>
  <w:activeWritingStyle w:appName="MSWord" w:lang="pt-PT"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8A7"/>
    <w:rsid w:val="00000D62"/>
    <w:rsid w:val="00001587"/>
    <w:rsid w:val="00003040"/>
    <w:rsid w:val="0000362A"/>
    <w:rsid w:val="00005701"/>
    <w:rsid w:val="00006705"/>
    <w:rsid w:val="00007528"/>
    <w:rsid w:val="00010618"/>
    <w:rsid w:val="000110AB"/>
    <w:rsid w:val="0001164F"/>
    <w:rsid w:val="00011F38"/>
    <w:rsid w:val="00012C22"/>
    <w:rsid w:val="00012E57"/>
    <w:rsid w:val="000139A2"/>
    <w:rsid w:val="00013EE8"/>
    <w:rsid w:val="000143F3"/>
    <w:rsid w:val="000145B0"/>
    <w:rsid w:val="00014869"/>
    <w:rsid w:val="000150D3"/>
    <w:rsid w:val="00015CED"/>
    <w:rsid w:val="0001662B"/>
    <w:rsid w:val="000166C1"/>
    <w:rsid w:val="00016C7D"/>
    <w:rsid w:val="00016DC8"/>
    <w:rsid w:val="00016F0F"/>
    <w:rsid w:val="0002006B"/>
    <w:rsid w:val="0002054F"/>
    <w:rsid w:val="00020AE8"/>
    <w:rsid w:val="00021342"/>
    <w:rsid w:val="000219E6"/>
    <w:rsid w:val="000224A8"/>
    <w:rsid w:val="000240FA"/>
    <w:rsid w:val="00024613"/>
    <w:rsid w:val="00024AC1"/>
    <w:rsid w:val="000253D2"/>
    <w:rsid w:val="000253E3"/>
    <w:rsid w:val="00025EBE"/>
    <w:rsid w:val="00026311"/>
    <w:rsid w:val="00026360"/>
    <w:rsid w:val="000264B8"/>
    <w:rsid w:val="000268ED"/>
    <w:rsid w:val="00026BC0"/>
    <w:rsid w:val="00026BF2"/>
    <w:rsid w:val="00026D1F"/>
    <w:rsid w:val="000270D7"/>
    <w:rsid w:val="000271F6"/>
    <w:rsid w:val="00027B73"/>
    <w:rsid w:val="00027D05"/>
    <w:rsid w:val="00030445"/>
    <w:rsid w:val="00030D24"/>
    <w:rsid w:val="000316AD"/>
    <w:rsid w:val="000318C7"/>
    <w:rsid w:val="00031E46"/>
    <w:rsid w:val="000325D7"/>
    <w:rsid w:val="00032C5F"/>
    <w:rsid w:val="00033148"/>
    <w:rsid w:val="000332B9"/>
    <w:rsid w:val="00033349"/>
    <w:rsid w:val="00033E7F"/>
    <w:rsid w:val="00033FDB"/>
    <w:rsid w:val="00034127"/>
    <w:rsid w:val="000344F6"/>
    <w:rsid w:val="00034D64"/>
    <w:rsid w:val="000361C5"/>
    <w:rsid w:val="00036326"/>
    <w:rsid w:val="00036604"/>
    <w:rsid w:val="000402A7"/>
    <w:rsid w:val="000409E6"/>
    <w:rsid w:val="00041868"/>
    <w:rsid w:val="00041A19"/>
    <w:rsid w:val="00041DFA"/>
    <w:rsid w:val="00042263"/>
    <w:rsid w:val="00043505"/>
    <w:rsid w:val="00043733"/>
    <w:rsid w:val="00044042"/>
    <w:rsid w:val="000457D6"/>
    <w:rsid w:val="00045FA7"/>
    <w:rsid w:val="00046FEE"/>
    <w:rsid w:val="00047332"/>
    <w:rsid w:val="000474D2"/>
    <w:rsid w:val="00047638"/>
    <w:rsid w:val="000479C5"/>
    <w:rsid w:val="00050AE9"/>
    <w:rsid w:val="00050DFD"/>
    <w:rsid w:val="000531E3"/>
    <w:rsid w:val="00053809"/>
    <w:rsid w:val="00053914"/>
    <w:rsid w:val="00054756"/>
    <w:rsid w:val="000549FA"/>
    <w:rsid w:val="000555A7"/>
    <w:rsid w:val="00055D4F"/>
    <w:rsid w:val="00055D8E"/>
    <w:rsid w:val="000560C5"/>
    <w:rsid w:val="00056718"/>
    <w:rsid w:val="00056888"/>
    <w:rsid w:val="00056C49"/>
    <w:rsid w:val="00056FE0"/>
    <w:rsid w:val="000572E0"/>
    <w:rsid w:val="00057CA1"/>
    <w:rsid w:val="00057E3E"/>
    <w:rsid w:val="000603C8"/>
    <w:rsid w:val="00060740"/>
    <w:rsid w:val="000608A4"/>
    <w:rsid w:val="00060AA1"/>
    <w:rsid w:val="0006133F"/>
    <w:rsid w:val="000615AA"/>
    <w:rsid w:val="00061B28"/>
    <w:rsid w:val="00061DB0"/>
    <w:rsid w:val="000631FD"/>
    <w:rsid w:val="0006393C"/>
    <w:rsid w:val="0006433E"/>
    <w:rsid w:val="00064902"/>
    <w:rsid w:val="00064E7D"/>
    <w:rsid w:val="00064E85"/>
    <w:rsid w:val="00065345"/>
    <w:rsid w:val="00065A5B"/>
    <w:rsid w:val="000660C9"/>
    <w:rsid w:val="0006654A"/>
    <w:rsid w:val="0006667B"/>
    <w:rsid w:val="00071D6F"/>
    <w:rsid w:val="00071F8A"/>
    <w:rsid w:val="00072917"/>
    <w:rsid w:val="000729D6"/>
    <w:rsid w:val="00072C15"/>
    <w:rsid w:val="00072C3B"/>
    <w:rsid w:val="00073E04"/>
    <w:rsid w:val="00074728"/>
    <w:rsid w:val="00075B16"/>
    <w:rsid w:val="0007628D"/>
    <w:rsid w:val="000764F2"/>
    <w:rsid w:val="000765D9"/>
    <w:rsid w:val="00077539"/>
    <w:rsid w:val="00077A8D"/>
    <w:rsid w:val="00080C23"/>
    <w:rsid w:val="00081DAB"/>
    <w:rsid w:val="0008451C"/>
    <w:rsid w:val="00084B62"/>
    <w:rsid w:val="000850A3"/>
    <w:rsid w:val="000853E5"/>
    <w:rsid w:val="00086D2F"/>
    <w:rsid w:val="00090017"/>
    <w:rsid w:val="00090BD5"/>
    <w:rsid w:val="0009165A"/>
    <w:rsid w:val="0009351E"/>
    <w:rsid w:val="000935CE"/>
    <w:rsid w:val="00093AE4"/>
    <w:rsid w:val="00093C70"/>
    <w:rsid w:val="00094009"/>
    <w:rsid w:val="000940B6"/>
    <w:rsid w:val="00094681"/>
    <w:rsid w:val="0009479A"/>
    <w:rsid w:val="00094E20"/>
    <w:rsid w:val="000953F9"/>
    <w:rsid w:val="00095E44"/>
    <w:rsid w:val="00096603"/>
    <w:rsid w:val="00096C9F"/>
    <w:rsid w:val="00096D8D"/>
    <w:rsid w:val="0009755A"/>
    <w:rsid w:val="00097ACA"/>
    <w:rsid w:val="000A065B"/>
    <w:rsid w:val="000A1197"/>
    <w:rsid w:val="000A1232"/>
    <w:rsid w:val="000A1430"/>
    <w:rsid w:val="000A1A73"/>
    <w:rsid w:val="000A21D6"/>
    <w:rsid w:val="000A28E2"/>
    <w:rsid w:val="000A3924"/>
    <w:rsid w:val="000A3E19"/>
    <w:rsid w:val="000A40D0"/>
    <w:rsid w:val="000A4974"/>
    <w:rsid w:val="000A5200"/>
    <w:rsid w:val="000A5394"/>
    <w:rsid w:val="000A59DC"/>
    <w:rsid w:val="000A6823"/>
    <w:rsid w:val="000A6886"/>
    <w:rsid w:val="000A6F9E"/>
    <w:rsid w:val="000A7183"/>
    <w:rsid w:val="000A723E"/>
    <w:rsid w:val="000A7FE6"/>
    <w:rsid w:val="000B0097"/>
    <w:rsid w:val="000B090E"/>
    <w:rsid w:val="000B0974"/>
    <w:rsid w:val="000B101F"/>
    <w:rsid w:val="000B121A"/>
    <w:rsid w:val="000B1B6F"/>
    <w:rsid w:val="000B1BB7"/>
    <w:rsid w:val="000B1D02"/>
    <w:rsid w:val="000B1F3D"/>
    <w:rsid w:val="000B1F4B"/>
    <w:rsid w:val="000B2BC6"/>
    <w:rsid w:val="000B2F27"/>
    <w:rsid w:val="000B2F58"/>
    <w:rsid w:val="000B32EE"/>
    <w:rsid w:val="000B37A8"/>
    <w:rsid w:val="000B385B"/>
    <w:rsid w:val="000B3CA0"/>
    <w:rsid w:val="000B5084"/>
    <w:rsid w:val="000B51D9"/>
    <w:rsid w:val="000B5755"/>
    <w:rsid w:val="000B6F3B"/>
    <w:rsid w:val="000B7F60"/>
    <w:rsid w:val="000C0028"/>
    <w:rsid w:val="000C0521"/>
    <w:rsid w:val="000C0EEA"/>
    <w:rsid w:val="000C0F8D"/>
    <w:rsid w:val="000C1AD9"/>
    <w:rsid w:val="000C262E"/>
    <w:rsid w:val="000C308F"/>
    <w:rsid w:val="000C371D"/>
    <w:rsid w:val="000C39B0"/>
    <w:rsid w:val="000C3EC1"/>
    <w:rsid w:val="000C4458"/>
    <w:rsid w:val="000C45FB"/>
    <w:rsid w:val="000C4600"/>
    <w:rsid w:val="000C48F0"/>
    <w:rsid w:val="000C5A4E"/>
    <w:rsid w:val="000C635D"/>
    <w:rsid w:val="000C704F"/>
    <w:rsid w:val="000C795B"/>
    <w:rsid w:val="000C7F0D"/>
    <w:rsid w:val="000C7F49"/>
    <w:rsid w:val="000D0B6F"/>
    <w:rsid w:val="000D0B9E"/>
    <w:rsid w:val="000D1432"/>
    <w:rsid w:val="000D191E"/>
    <w:rsid w:val="000D1AEE"/>
    <w:rsid w:val="000D1F4F"/>
    <w:rsid w:val="000D1F6A"/>
    <w:rsid w:val="000D24F6"/>
    <w:rsid w:val="000D2DC2"/>
    <w:rsid w:val="000D2E0F"/>
    <w:rsid w:val="000D3BA1"/>
    <w:rsid w:val="000D4D07"/>
    <w:rsid w:val="000D5C47"/>
    <w:rsid w:val="000D655D"/>
    <w:rsid w:val="000D6606"/>
    <w:rsid w:val="000D66C6"/>
    <w:rsid w:val="000D7535"/>
    <w:rsid w:val="000D7622"/>
    <w:rsid w:val="000D7917"/>
    <w:rsid w:val="000E0721"/>
    <w:rsid w:val="000E0CF3"/>
    <w:rsid w:val="000E15EF"/>
    <w:rsid w:val="000E165D"/>
    <w:rsid w:val="000E1A2E"/>
    <w:rsid w:val="000E1BAF"/>
    <w:rsid w:val="000E1E5A"/>
    <w:rsid w:val="000E223E"/>
    <w:rsid w:val="000E2491"/>
    <w:rsid w:val="000E2E23"/>
    <w:rsid w:val="000E2EA9"/>
    <w:rsid w:val="000E34A3"/>
    <w:rsid w:val="000E44FB"/>
    <w:rsid w:val="000E455D"/>
    <w:rsid w:val="000E46A3"/>
    <w:rsid w:val="000E4E88"/>
    <w:rsid w:val="000E5726"/>
    <w:rsid w:val="000E5B10"/>
    <w:rsid w:val="000E5C1F"/>
    <w:rsid w:val="000E5EB6"/>
    <w:rsid w:val="000E6436"/>
    <w:rsid w:val="000E6528"/>
    <w:rsid w:val="000E6C94"/>
    <w:rsid w:val="000E6CDC"/>
    <w:rsid w:val="000E712A"/>
    <w:rsid w:val="000E7520"/>
    <w:rsid w:val="000E7D65"/>
    <w:rsid w:val="000F1BB2"/>
    <w:rsid w:val="000F1F95"/>
    <w:rsid w:val="000F22C2"/>
    <w:rsid w:val="000F3D25"/>
    <w:rsid w:val="000F3F94"/>
    <w:rsid w:val="000F4181"/>
    <w:rsid w:val="000F5080"/>
    <w:rsid w:val="000F547E"/>
    <w:rsid w:val="000F6EA5"/>
    <w:rsid w:val="000F72F2"/>
    <w:rsid w:val="000F77B4"/>
    <w:rsid w:val="000F7D7E"/>
    <w:rsid w:val="00100565"/>
    <w:rsid w:val="00100AAE"/>
    <w:rsid w:val="00101930"/>
    <w:rsid w:val="00101A9E"/>
    <w:rsid w:val="00101D5D"/>
    <w:rsid w:val="00101E6B"/>
    <w:rsid w:val="00101F89"/>
    <w:rsid w:val="0010268F"/>
    <w:rsid w:val="00103501"/>
    <w:rsid w:val="00103B2D"/>
    <w:rsid w:val="00103CD2"/>
    <w:rsid w:val="00104061"/>
    <w:rsid w:val="00104110"/>
    <w:rsid w:val="0010454F"/>
    <w:rsid w:val="00104941"/>
    <w:rsid w:val="001049C4"/>
    <w:rsid w:val="00105B20"/>
    <w:rsid w:val="00105B79"/>
    <w:rsid w:val="001064E3"/>
    <w:rsid w:val="0010694B"/>
    <w:rsid w:val="00106DE2"/>
    <w:rsid w:val="00107236"/>
    <w:rsid w:val="00107F0C"/>
    <w:rsid w:val="001101A2"/>
    <w:rsid w:val="001104FE"/>
    <w:rsid w:val="001106F7"/>
    <w:rsid w:val="001108A9"/>
    <w:rsid w:val="00110AEE"/>
    <w:rsid w:val="00111681"/>
    <w:rsid w:val="00111D06"/>
    <w:rsid w:val="001125A3"/>
    <w:rsid w:val="00112E4B"/>
    <w:rsid w:val="00112EDA"/>
    <w:rsid w:val="0011335D"/>
    <w:rsid w:val="00113AC9"/>
    <w:rsid w:val="00113EB6"/>
    <w:rsid w:val="00114174"/>
    <w:rsid w:val="00114617"/>
    <w:rsid w:val="00114C1F"/>
    <w:rsid w:val="00114F4A"/>
    <w:rsid w:val="00116565"/>
    <w:rsid w:val="00116593"/>
    <w:rsid w:val="0011730E"/>
    <w:rsid w:val="00117C1D"/>
    <w:rsid w:val="00120DB9"/>
    <w:rsid w:val="0012193C"/>
    <w:rsid w:val="00121B5B"/>
    <w:rsid w:val="00122DCE"/>
    <w:rsid w:val="00123688"/>
    <w:rsid w:val="0012490E"/>
    <w:rsid w:val="001253FD"/>
    <w:rsid w:val="0012568C"/>
    <w:rsid w:val="00126FC4"/>
    <w:rsid w:val="0012778C"/>
    <w:rsid w:val="00127B66"/>
    <w:rsid w:val="00127F47"/>
    <w:rsid w:val="00130157"/>
    <w:rsid w:val="00130D5C"/>
    <w:rsid w:val="00131A24"/>
    <w:rsid w:val="00131CE3"/>
    <w:rsid w:val="00133572"/>
    <w:rsid w:val="00134E58"/>
    <w:rsid w:val="00135911"/>
    <w:rsid w:val="001362FB"/>
    <w:rsid w:val="00136B82"/>
    <w:rsid w:val="00136D7A"/>
    <w:rsid w:val="00136F02"/>
    <w:rsid w:val="00137215"/>
    <w:rsid w:val="00140279"/>
    <w:rsid w:val="00140C50"/>
    <w:rsid w:val="00140DBF"/>
    <w:rsid w:val="00141470"/>
    <w:rsid w:val="00141540"/>
    <w:rsid w:val="00142A7E"/>
    <w:rsid w:val="00142AE6"/>
    <w:rsid w:val="001434ED"/>
    <w:rsid w:val="00143582"/>
    <w:rsid w:val="00143A3F"/>
    <w:rsid w:val="00143FFE"/>
    <w:rsid w:val="001449DF"/>
    <w:rsid w:val="0014569B"/>
    <w:rsid w:val="00146F25"/>
    <w:rsid w:val="001470E0"/>
    <w:rsid w:val="001471F6"/>
    <w:rsid w:val="00147511"/>
    <w:rsid w:val="0014764F"/>
    <w:rsid w:val="00150060"/>
    <w:rsid w:val="00151535"/>
    <w:rsid w:val="00151D3D"/>
    <w:rsid w:val="00152685"/>
    <w:rsid w:val="0015339D"/>
    <w:rsid w:val="00153EDC"/>
    <w:rsid w:val="00154170"/>
    <w:rsid w:val="00154C69"/>
    <w:rsid w:val="001568E9"/>
    <w:rsid w:val="0015704C"/>
    <w:rsid w:val="00160787"/>
    <w:rsid w:val="00161701"/>
    <w:rsid w:val="00161E87"/>
    <w:rsid w:val="001631DD"/>
    <w:rsid w:val="00163DCD"/>
    <w:rsid w:val="00163E51"/>
    <w:rsid w:val="0016421B"/>
    <w:rsid w:val="0016454C"/>
    <w:rsid w:val="0016469D"/>
    <w:rsid w:val="0016512B"/>
    <w:rsid w:val="0016566C"/>
    <w:rsid w:val="00165A61"/>
    <w:rsid w:val="00165F62"/>
    <w:rsid w:val="00170620"/>
    <w:rsid w:val="001709A8"/>
    <w:rsid w:val="00172579"/>
    <w:rsid w:val="001727F0"/>
    <w:rsid w:val="00172824"/>
    <w:rsid w:val="00172B06"/>
    <w:rsid w:val="0017347E"/>
    <w:rsid w:val="00173AEA"/>
    <w:rsid w:val="00173F11"/>
    <w:rsid w:val="001743C0"/>
    <w:rsid w:val="001752D8"/>
    <w:rsid w:val="001754D0"/>
    <w:rsid w:val="00175931"/>
    <w:rsid w:val="00176AB3"/>
    <w:rsid w:val="00176B25"/>
    <w:rsid w:val="00177993"/>
    <w:rsid w:val="0018011D"/>
    <w:rsid w:val="001801BF"/>
    <w:rsid w:val="001805F7"/>
    <w:rsid w:val="001810F8"/>
    <w:rsid w:val="00181275"/>
    <w:rsid w:val="0018238B"/>
    <w:rsid w:val="00182516"/>
    <w:rsid w:val="0018264F"/>
    <w:rsid w:val="00182D71"/>
    <w:rsid w:val="00183419"/>
    <w:rsid w:val="001835C7"/>
    <w:rsid w:val="001837B4"/>
    <w:rsid w:val="0018394A"/>
    <w:rsid w:val="00183FA5"/>
    <w:rsid w:val="00184DCC"/>
    <w:rsid w:val="001853D4"/>
    <w:rsid w:val="00186A9D"/>
    <w:rsid w:val="001874A6"/>
    <w:rsid w:val="0018765B"/>
    <w:rsid w:val="001879FE"/>
    <w:rsid w:val="00190913"/>
    <w:rsid w:val="00191DF3"/>
    <w:rsid w:val="00193DD3"/>
    <w:rsid w:val="001948F7"/>
    <w:rsid w:val="001950A9"/>
    <w:rsid w:val="00195B65"/>
    <w:rsid w:val="00195CAE"/>
    <w:rsid w:val="00195F65"/>
    <w:rsid w:val="001963F5"/>
    <w:rsid w:val="00197020"/>
    <w:rsid w:val="001971B9"/>
    <w:rsid w:val="001A0442"/>
    <w:rsid w:val="001A07E2"/>
    <w:rsid w:val="001A1ABE"/>
    <w:rsid w:val="001A2018"/>
    <w:rsid w:val="001A238E"/>
    <w:rsid w:val="001A3383"/>
    <w:rsid w:val="001A3A5B"/>
    <w:rsid w:val="001A3FF4"/>
    <w:rsid w:val="001A56F1"/>
    <w:rsid w:val="001A58CC"/>
    <w:rsid w:val="001A7C6D"/>
    <w:rsid w:val="001B01C8"/>
    <w:rsid w:val="001B0A93"/>
    <w:rsid w:val="001B0B52"/>
    <w:rsid w:val="001B13F6"/>
    <w:rsid w:val="001B1747"/>
    <w:rsid w:val="001B1950"/>
    <w:rsid w:val="001B1D1E"/>
    <w:rsid w:val="001B29C6"/>
    <w:rsid w:val="001B2D44"/>
    <w:rsid w:val="001B3CCB"/>
    <w:rsid w:val="001B55DE"/>
    <w:rsid w:val="001B752A"/>
    <w:rsid w:val="001C12FB"/>
    <w:rsid w:val="001C1B86"/>
    <w:rsid w:val="001C23D6"/>
    <w:rsid w:val="001C2DB4"/>
    <w:rsid w:val="001C35E9"/>
    <w:rsid w:val="001C36BD"/>
    <w:rsid w:val="001C3733"/>
    <w:rsid w:val="001C4330"/>
    <w:rsid w:val="001C497C"/>
    <w:rsid w:val="001C49B3"/>
    <w:rsid w:val="001C50A7"/>
    <w:rsid w:val="001C5B30"/>
    <w:rsid w:val="001C6F4D"/>
    <w:rsid w:val="001C7098"/>
    <w:rsid w:val="001C7B27"/>
    <w:rsid w:val="001D2062"/>
    <w:rsid w:val="001D2247"/>
    <w:rsid w:val="001D3396"/>
    <w:rsid w:val="001D3C05"/>
    <w:rsid w:val="001D3E34"/>
    <w:rsid w:val="001D4027"/>
    <w:rsid w:val="001D4345"/>
    <w:rsid w:val="001D4F2B"/>
    <w:rsid w:val="001D4F82"/>
    <w:rsid w:val="001D6AF4"/>
    <w:rsid w:val="001D7195"/>
    <w:rsid w:val="001D79AA"/>
    <w:rsid w:val="001D7A7D"/>
    <w:rsid w:val="001E005F"/>
    <w:rsid w:val="001E011C"/>
    <w:rsid w:val="001E033E"/>
    <w:rsid w:val="001E0633"/>
    <w:rsid w:val="001E0CC1"/>
    <w:rsid w:val="001E1005"/>
    <w:rsid w:val="001E11EE"/>
    <w:rsid w:val="001E1C10"/>
    <w:rsid w:val="001E1DB9"/>
    <w:rsid w:val="001E1F0B"/>
    <w:rsid w:val="001E2F11"/>
    <w:rsid w:val="001E3CC0"/>
    <w:rsid w:val="001E4A0B"/>
    <w:rsid w:val="001E5B80"/>
    <w:rsid w:val="001E5CB6"/>
    <w:rsid w:val="001E77C3"/>
    <w:rsid w:val="001F02B4"/>
    <w:rsid w:val="001F090B"/>
    <w:rsid w:val="001F0DDB"/>
    <w:rsid w:val="001F1246"/>
    <w:rsid w:val="001F13D5"/>
    <w:rsid w:val="001F180A"/>
    <w:rsid w:val="001F1A28"/>
    <w:rsid w:val="001F1AD0"/>
    <w:rsid w:val="001F1FEE"/>
    <w:rsid w:val="001F25EA"/>
    <w:rsid w:val="001F2669"/>
    <w:rsid w:val="001F2EA0"/>
    <w:rsid w:val="001F35E8"/>
    <w:rsid w:val="001F4014"/>
    <w:rsid w:val="001F445E"/>
    <w:rsid w:val="001F4AC4"/>
    <w:rsid w:val="001F4E56"/>
    <w:rsid w:val="001F6086"/>
    <w:rsid w:val="001F7A97"/>
    <w:rsid w:val="001F7BE7"/>
    <w:rsid w:val="00200C44"/>
    <w:rsid w:val="00200E3B"/>
    <w:rsid w:val="00201153"/>
    <w:rsid w:val="00201213"/>
    <w:rsid w:val="0020165E"/>
    <w:rsid w:val="00202E50"/>
    <w:rsid w:val="00202E5F"/>
    <w:rsid w:val="00204235"/>
    <w:rsid w:val="0020482D"/>
    <w:rsid w:val="00205180"/>
    <w:rsid w:val="0020716F"/>
    <w:rsid w:val="00207644"/>
    <w:rsid w:val="00207F81"/>
    <w:rsid w:val="002106FC"/>
    <w:rsid w:val="002108F7"/>
    <w:rsid w:val="002109F4"/>
    <w:rsid w:val="00210AFC"/>
    <w:rsid w:val="00210B18"/>
    <w:rsid w:val="00211217"/>
    <w:rsid w:val="00211BBF"/>
    <w:rsid w:val="00211FDA"/>
    <w:rsid w:val="00213CF4"/>
    <w:rsid w:val="002160C2"/>
    <w:rsid w:val="00217667"/>
    <w:rsid w:val="00217ABC"/>
    <w:rsid w:val="002206A7"/>
    <w:rsid w:val="00220EF3"/>
    <w:rsid w:val="00221C1D"/>
    <w:rsid w:val="00221C2D"/>
    <w:rsid w:val="00222BB9"/>
    <w:rsid w:val="00223316"/>
    <w:rsid w:val="002238EF"/>
    <w:rsid w:val="00224046"/>
    <w:rsid w:val="00224D64"/>
    <w:rsid w:val="0022547D"/>
    <w:rsid w:val="002258D6"/>
    <w:rsid w:val="0022620D"/>
    <w:rsid w:val="00226424"/>
    <w:rsid w:val="0022715A"/>
    <w:rsid w:val="002274FB"/>
    <w:rsid w:val="00227D8D"/>
    <w:rsid w:val="00227FD5"/>
    <w:rsid w:val="002308A0"/>
    <w:rsid w:val="002309D2"/>
    <w:rsid w:val="00231345"/>
    <w:rsid w:val="00231B61"/>
    <w:rsid w:val="0023315B"/>
    <w:rsid w:val="0023385C"/>
    <w:rsid w:val="00234027"/>
    <w:rsid w:val="002342BF"/>
    <w:rsid w:val="002344B4"/>
    <w:rsid w:val="002347FE"/>
    <w:rsid w:val="002352E2"/>
    <w:rsid w:val="0023593A"/>
    <w:rsid w:val="00235F5A"/>
    <w:rsid w:val="0023623D"/>
    <w:rsid w:val="002362AC"/>
    <w:rsid w:val="00240584"/>
    <w:rsid w:val="002408AA"/>
    <w:rsid w:val="002411F4"/>
    <w:rsid w:val="0024178D"/>
    <w:rsid w:val="0024392B"/>
    <w:rsid w:val="00243994"/>
    <w:rsid w:val="00243D54"/>
    <w:rsid w:val="00244449"/>
    <w:rsid w:val="00244565"/>
    <w:rsid w:val="002450C6"/>
    <w:rsid w:val="002456FB"/>
    <w:rsid w:val="00245D7A"/>
    <w:rsid w:val="00245DCF"/>
    <w:rsid w:val="002460A4"/>
    <w:rsid w:val="002464C0"/>
    <w:rsid w:val="00246C65"/>
    <w:rsid w:val="0024778A"/>
    <w:rsid w:val="0025066B"/>
    <w:rsid w:val="002512FA"/>
    <w:rsid w:val="002519ED"/>
    <w:rsid w:val="00253122"/>
    <w:rsid w:val="002542A8"/>
    <w:rsid w:val="00254A19"/>
    <w:rsid w:val="00254C20"/>
    <w:rsid w:val="00254C2B"/>
    <w:rsid w:val="00254D28"/>
    <w:rsid w:val="00255547"/>
    <w:rsid w:val="0025574B"/>
    <w:rsid w:val="00255C28"/>
    <w:rsid w:val="00256920"/>
    <w:rsid w:val="00256EFB"/>
    <w:rsid w:val="00257824"/>
    <w:rsid w:val="00257D59"/>
    <w:rsid w:val="00260A11"/>
    <w:rsid w:val="00260A21"/>
    <w:rsid w:val="00260B37"/>
    <w:rsid w:val="00261430"/>
    <w:rsid w:val="0026169A"/>
    <w:rsid w:val="00262763"/>
    <w:rsid w:val="00262A48"/>
    <w:rsid w:val="00262FF8"/>
    <w:rsid w:val="00263320"/>
    <w:rsid w:val="002637B5"/>
    <w:rsid w:val="00263CFD"/>
    <w:rsid w:val="002645A9"/>
    <w:rsid w:val="002647AF"/>
    <w:rsid w:val="00264BEA"/>
    <w:rsid w:val="00265222"/>
    <w:rsid w:val="00265E71"/>
    <w:rsid w:val="00266B5A"/>
    <w:rsid w:val="00266CFC"/>
    <w:rsid w:val="002672A9"/>
    <w:rsid w:val="00267850"/>
    <w:rsid w:val="002701C6"/>
    <w:rsid w:val="002704F6"/>
    <w:rsid w:val="00271032"/>
    <w:rsid w:val="00272150"/>
    <w:rsid w:val="00272299"/>
    <w:rsid w:val="002722B3"/>
    <w:rsid w:val="002724B6"/>
    <w:rsid w:val="00272B2D"/>
    <w:rsid w:val="00272DF7"/>
    <w:rsid w:val="00272ED9"/>
    <w:rsid w:val="002735E7"/>
    <w:rsid w:val="00273B0F"/>
    <w:rsid w:val="00273E3E"/>
    <w:rsid w:val="00274147"/>
    <w:rsid w:val="00274329"/>
    <w:rsid w:val="002745B6"/>
    <w:rsid w:val="00274E9F"/>
    <w:rsid w:val="00275189"/>
    <w:rsid w:val="002756DC"/>
    <w:rsid w:val="00275A9F"/>
    <w:rsid w:val="00275FB3"/>
    <w:rsid w:val="00276437"/>
    <w:rsid w:val="00276642"/>
    <w:rsid w:val="00276DAB"/>
    <w:rsid w:val="00277087"/>
    <w:rsid w:val="00277334"/>
    <w:rsid w:val="0028038D"/>
    <w:rsid w:val="0028063F"/>
    <w:rsid w:val="00280740"/>
    <w:rsid w:val="00281214"/>
    <w:rsid w:val="002818BB"/>
    <w:rsid w:val="00282557"/>
    <w:rsid w:val="00282A2D"/>
    <w:rsid w:val="00283614"/>
    <w:rsid w:val="00283B02"/>
    <w:rsid w:val="00283BD1"/>
    <w:rsid w:val="00283C5D"/>
    <w:rsid w:val="00283CE5"/>
    <w:rsid w:val="002844B0"/>
    <w:rsid w:val="00285A42"/>
    <w:rsid w:val="00286322"/>
    <w:rsid w:val="00286FA8"/>
    <w:rsid w:val="002915FF"/>
    <w:rsid w:val="00291EAF"/>
    <w:rsid w:val="002935FC"/>
    <w:rsid w:val="002942D9"/>
    <w:rsid w:val="00294B1B"/>
    <w:rsid w:val="00294B6D"/>
    <w:rsid w:val="00294E36"/>
    <w:rsid w:val="002963DE"/>
    <w:rsid w:val="002968CD"/>
    <w:rsid w:val="00296B03"/>
    <w:rsid w:val="00296C1F"/>
    <w:rsid w:val="00296C61"/>
    <w:rsid w:val="00296CE7"/>
    <w:rsid w:val="00297ED5"/>
    <w:rsid w:val="00297F26"/>
    <w:rsid w:val="002A0EEF"/>
    <w:rsid w:val="002A1A17"/>
    <w:rsid w:val="002A364C"/>
    <w:rsid w:val="002A3B3A"/>
    <w:rsid w:val="002A41E6"/>
    <w:rsid w:val="002A44C8"/>
    <w:rsid w:val="002A462D"/>
    <w:rsid w:val="002A527F"/>
    <w:rsid w:val="002A58E4"/>
    <w:rsid w:val="002A5E48"/>
    <w:rsid w:val="002A6BDE"/>
    <w:rsid w:val="002A7612"/>
    <w:rsid w:val="002B0455"/>
    <w:rsid w:val="002B0FD5"/>
    <w:rsid w:val="002B100B"/>
    <w:rsid w:val="002B2036"/>
    <w:rsid w:val="002B261C"/>
    <w:rsid w:val="002B2BEE"/>
    <w:rsid w:val="002B35C5"/>
    <w:rsid w:val="002B3935"/>
    <w:rsid w:val="002B393B"/>
    <w:rsid w:val="002B3F94"/>
    <w:rsid w:val="002B406A"/>
    <w:rsid w:val="002B41D4"/>
    <w:rsid w:val="002B543F"/>
    <w:rsid w:val="002B54B6"/>
    <w:rsid w:val="002B662E"/>
    <w:rsid w:val="002B6B15"/>
    <w:rsid w:val="002B6DA9"/>
    <w:rsid w:val="002B72D8"/>
    <w:rsid w:val="002B7D73"/>
    <w:rsid w:val="002C06E3"/>
    <w:rsid w:val="002C0801"/>
    <w:rsid w:val="002C1BF5"/>
    <w:rsid w:val="002C2605"/>
    <w:rsid w:val="002C33B3"/>
    <w:rsid w:val="002C44B0"/>
    <w:rsid w:val="002C4C61"/>
    <w:rsid w:val="002C4E05"/>
    <w:rsid w:val="002C4E07"/>
    <w:rsid w:val="002C60C2"/>
    <w:rsid w:val="002C703E"/>
    <w:rsid w:val="002D002B"/>
    <w:rsid w:val="002D0586"/>
    <w:rsid w:val="002D0BFB"/>
    <w:rsid w:val="002D0FD7"/>
    <w:rsid w:val="002D1023"/>
    <w:rsid w:val="002D12DC"/>
    <w:rsid w:val="002D1459"/>
    <w:rsid w:val="002D1470"/>
    <w:rsid w:val="002D185F"/>
    <w:rsid w:val="002D1F7A"/>
    <w:rsid w:val="002D2022"/>
    <w:rsid w:val="002D21CF"/>
    <w:rsid w:val="002D3C58"/>
    <w:rsid w:val="002D4705"/>
    <w:rsid w:val="002D5AA1"/>
    <w:rsid w:val="002D5B65"/>
    <w:rsid w:val="002D6396"/>
    <w:rsid w:val="002D6399"/>
    <w:rsid w:val="002D6DF8"/>
    <w:rsid w:val="002D7066"/>
    <w:rsid w:val="002D7530"/>
    <w:rsid w:val="002D7E5E"/>
    <w:rsid w:val="002D7F34"/>
    <w:rsid w:val="002E07EF"/>
    <w:rsid w:val="002E0D06"/>
    <w:rsid w:val="002E1810"/>
    <w:rsid w:val="002E3C75"/>
    <w:rsid w:val="002E40F4"/>
    <w:rsid w:val="002E4E94"/>
    <w:rsid w:val="002E55E3"/>
    <w:rsid w:val="002E61DE"/>
    <w:rsid w:val="002E6589"/>
    <w:rsid w:val="002E705A"/>
    <w:rsid w:val="002E7347"/>
    <w:rsid w:val="002E747B"/>
    <w:rsid w:val="002F03BD"/>
    <w:rsid w:val="002F0FF2"/>
    <w:rsid w:val="002F1F28"/>
    <w:rsid w:val="002F26D2"/>
    <w:rsid w:val="002F2DC2"/>
    <w:rsid w:val="002F3439"/>
    <w:rsid w:val="002F3A36"/>
    <w:rsid w:val="002F43CA"/>
    <w:rsid w:val="002F4FF5"/>
    <w:rsid w:val="002F57AA"/>
    <w:rsid w:val="002F6B72"/>
    <w:rsid w:val="002F6B99"/>
    <w:rsid w:val="002F6E3D"/>
    <w:rsid w:val="002F714C"/>
    <w:rsid w:val="002F77BF"/>
    <w:rsid w:val="002F7DC7"/>
    <w:rsid w:val="003004A2"/>
    <w:rsid w:val="00301DD9"/>
    <w:rsid w:val="00302058"/>
    <w:rsid w:val="00302B05"/>
    <w:rsid w:val="00303A42"/>
    <w:rsid w:val="00303DD5"/>
    <w:rsid w:val="003067FD"/>
    <w:rsid w:val="00307B74"/>
    <w:rsid w:val="00310239"/>
    <w:rsid w:val="00310459"/>
    <w:rsid w:val="00310764"/>
    <w:rsid w:val="00310A14"/>
    <w:rsid w:val="00310BDC"/>
    <w:rsid w:val="00310EB0"/>
    <w:rsid w:val="00312AA7"/>
    <w:rsid w:val="00312D6D"/>
    <w:rsid w:val="003136F5"/>
    <w:rsid w:val="003145DD"/>
    <w:rsid w:val="003168CE"/>
    <w:rsid w:val="00317288"/>
    <w:rsid w:val="00317433"/>
    <w:rsid w:val="00317ECF"/>
    <w:rsid w:val="00320203"/>
    <w:rsid w:val="00320354"/>
    <w:rsid w:val="00321418"/>
    <w:rsid w:val="0032167E"/>
    <w:rsid w:val="00321B6B"/>
    <w:rsid w:val="00321EB0"/>
    <w:rsid w:val="00322002"/>
    <w:rsid w:val="00322085"/>
    <w:rsid w:val="0032297E"/>
    <w:rsid w:val="00323521"/>
    <w:rsid w:val="003247B0"/>
    <w:rsid w:val="00324CB9"/>
    <w:rsid w:val="00325E81"/>
    <w:rsid w:val="00326948"/>
    <w:rsid w:val="00330141"/>
    <w:rsid w:val="00330851"/>
    <w:rsid w:val="00330BBD"/>
    <w:rsid w:val="00331510"/>
    <w:rsid w:val="003317B1"/>
    <w:rsid w:val="0033260F"/>
    <w:rsid w:val="00332973"/>
    <w:rsid w:val="00332E53"/>
    <w:rsid w:val="00333BF9"/>
    <w:rsid w:val="00334805"/>
    <w:rsid w:val="0033486D"/>
    <w:rsid w:val="0033509C"/>
    <w:rsid w:val="003354FC"/>
    <w:rsid w:val="00335597"/>
    <w:rsid w:val="003355C4"/>
    <w:rsid w:val="0033560A"/>
    <w:rsid w:val="003367C4"/>
    <w:rsid w:val="00336D8E"/>
    <w:rsid w:val="0033732D"/>
    <w:rsid w:val="003376B3"/>
    <w:rsid w:val="00337DA3"/>
    <w:rsid w:val="003409A8"/>
    <w:rsid w:val="00341863"/>
    <w:rsid w:val="003418B9"/>
    <w:rsid w:val="00341CAA"/>
    <w:rsid w:val="00342109"/>
    <w:rsid w:val="00342CFD"/>
    <w:rsid w:val="00344E9A"/>
    <w:rsid w:val="00344FF7"/>
    <w:rsid w:val="003451DE"/>
    <w:rsid w:val="00345B4E"/>
    <w:rsid w:val="00345F9C"/>
    <w:rsid w:val="00346AC1"/>
    <w:rsid w:val="00346FA4"/>
    <w:rsid w:val="00347776"/>
    <w:rsid w:val="003501BA"/>
    <w:rsid w:val="00350832"/>
    <w:rsid w:val="00350EC2"/>
    <w:rsid w:val="00351278"/>
    <w:rsid w:val="00351A91"/>
    <w:rsid w:val="003520C4"/>
    <w:rsid w:val="00352C04"/>
    <w:rsid w:val="0035323B"/>
    <w:rsid w:val="003532A3"/>
    <w:rsid w:val="003533AE"/>
    <w:rsid w:val="00353DFE"/>
    <w:rsid w:val="00354005"/>
    <w:rsid w:val="00354589"/>
    <w:rsid w:val="00355923"/>
    <w:rsid w:val="0035597C"/>
    <w:rsid w:val="00355D18"/>
    <w:rsid w:val="00355E14"/>
    <w:rsid w:val="0035655B"/>
    <w:rsid w:val="00356F55"/>
    <w:rsid w:val="003570BD"/>
    <w:rsid w:val="00357807"/>
    <w:rsid w:val="00357AB8"/>
    <w:rsid w:val="00357DF9"/>
    <w:rsid w:val="003605CE"/>
    <w:rsid w:val="00360C02"/>
    <w:rsid w:val="00360F20"/>
    <w:rsid w:val="00361280"/>
    <w:rsid w:val="00361479"/>
    <w:rsid w:val="003615F1"/>
    <w:rsid w:val="00361A6E"/>
    <w:rsid w:val="00361BC7"/>
    <w:rsid w:val="0036224C"/>
    <w:rsid w:val="003638C4"/>
    <w:rsid w:val="00363D7F"/>
    <w:rsid w:val="003640CA"/>
    <w:rsid w:val="00365349"/>
    <w:rsid w:val="00366551"/>
    <w:rsid w:val="00366B7F"/>
    <w:rsid w:val="00367C66"/>
    <w:rsid w:val="00367E64"/>
    <w:rsid w:val="003700B2"/>
    <w:rsid w:val="00370A65"/>
    <w:rsid w:val="00371073"/>
    <w:rsid w:val="00371109"/>
    <w:rsid w:val="003711EE"/>
    <w:rsid w:val="00371BA5"/>
    <w:rsid w:val="0037233D"/>
    <w:rsid w:val="003730C6"/>
    <w:rsid w:val="00373549"/>
    <w:rsid w:val="003736EF"/>
    <w:rsid w:val="003737E3"/>
    <w:rsid w:val="003745E1"/>
    <w:rsid w:val="00374CBF"/>
    <w:rsid w:val="00375C1F"/>
    <w:rsid w:val="00375EA4"/>
    <w:rsid w:val="0037701F"/>
    <w:rsid w:val="0037717D"/>
    <w:rsid w:val="00380A1A"/>
    <w:rsid w:val="00380D80"/>
    <w:rsid w:val="003820F1"/>
    <w:rsid w:val="003824D4"/>
    <w:rsid w:val="003830DD"/>
    <w:rsid w:val="00383846"/>
    <w:rsid w:val="00385081"/>
    <w:rsid w:val="00386D8F"/>
    <w:rsid w:val="0038761D"/>
    <w:rsid w:val="00387F5A"/>
    <w:rsid w:val="003906F8"/>
    <w:rsid w:val="00390929"/>
    <w:rsid w:val="00390CF0"/>
    <w:rsid w:val="00390E55"/>
    <w:rsid w:val="003918E5"/>
    <w:rsid w:val="003926C8"/>
    <w:rsid w:val="003928E1"/>
    <w:rsid w:val="00393437"/>
    <w:rsid w:val="003935EE"/>
    <w:rsid w:val="0039408A"/>
    <w:rsid w:val="00395FE8"/>
    <w:rsid w:val="0039673D"/>
    <w:rsid w:val="003975DA"/>
    <w:rsid w:val="00397893"/>
    <w:rsid w:val="003A05A5"/>
    <w:rsid w:val="003A2407"/>
    <w:rsid w:val="003A28DB"/>
    <w:rsid w:val="003A295B"/>
    <w:rsid w:val="003A2CF0"/>
    <w:rsid w:val="003A2D50"/>
    <w:rsid w:val="003A33D3"/>
    <w:rsid w:val="003A3880"/>
    <w:rsid w:val="003A43AC"/>
    <w:rsid w:val="003A47B8"/>
    <w:rsid w:val="003A4E56"/>
    <w:rsid w:val="003A4EF3"/>
    <w:rsid w:val="003A50F5"/>
    <w:rsid w:val="003A57AE"/>
    <w:rsid w:val="003A5BC5"/>
    <w:rsid w:val="003A5D55"/>
    <w:rsid w:val="003A6260"/>
    <w:rsid w:val="003A6C18"/>
    <w:rsid w:val="003A75E6"/>
    <w:rsid w:val="003A77F9"/>
    <w:rsid w:val="003A7A42"/>
    <w:rsid w:val="003A7D3A"/>
    <w:rsid w:val="003A7E8F"/>
    <w:rsid w:val="003B02F9"/>
    <w:rsid w:val="003B057A"/>
    <w:rsid w:val="003B166E"/>
    <w:rsid w:val="003B21EB"/>
    <w:rsid w:val="003B255B"/>
    <w:rsid w:val="003B27FE"/>
    <w:rsid w:val="003B3032"/>
    <w:rsid w:val="003B3317"/>
    <w:rsid w:val="003B4B97"/>
    <w:rsid w:val="003B52D4"/>
    <w:rsid w:val="003B56C4"/>
    <w:rsid w:val="003B7777"/>
    <w:rsid w:val="003C019B"/>
    <w:rsid w:val="003C0B9A"/>
    <w:rsid w:val="003C182E"/>
    <w:rsid w:val="003C1CA5"/>
    <w:rsid w:val="003C1EC7"/>
    <w:rsid w:val="003C25DF"/>
    <w:rsid w:val="003C27EE"/>
    <w:rsid w:val="003C3438"/>
    <w:rsid w:val="003C3672"/>
    <w:rsid w:val="003C3A42"/>
    <w:rsid w:val="003C3B3E"/>
    <w:rsid w:val="003C3D8E"/>
    <w:rsid w:val="003C44A8"/>
    <w:rsid w:val="003C4880"/>
    <w:rsid w:val="003C64A0"/>
    <w:rsid w:val="003C685A"/>
    <w:rsid w:val="003C694F"/>
    <w:rsid w:val="003C697D"/>
    <w:rsid w:val="003C6F0B"/>
    <w:rsid w:val="003C700B"/>
    <w:rsid w:val="003C7276"/>
    <w:rsid w:val="003C7AC1"/>
    <w:rsid w:val="003C7BA3"/>
    <w:rsid w:val="003C7D2E"/>
    <w:rsid w:val="003C7DB7"/>
    <w:rsid w:val="003D0038"/>
    <w:rsid w:val="003D1067"/>
    <w:rsid w:val="003D199E"/>
    <w:rsid w:val="003D1AED"/>
    <w:rsid w:val="003D31CC"/>
    <w:rsid w:val="003D3228"/>
    <w:rsid w:val="003D4E9C"/>
    <w:rsid w:val="003D5B41"/>
    <w:rsid w:val="003D5E36"/>
    <w:rsid w:val="003D63AC"/>
    <w:rsid w:val="003D7130"/>
    <w:rsid w:val="003D7935"/>
    <w:rsid w:val="003E0D78"/>
    <w:rsid w:val="003E0E1B"/>
    <w:rsid w:val="003E11EA"/>
    <w:rsid w:val="003E1283"/>
    <w:rsid w:val="003E1CB1"/>
    <w:rsid w:val="003E2DE4"/>
    <w:rsid w:val="003E2EAB"/>
    <w:rsid w:val="003E3A1D"/>
    <w:rsid w:val="003E40FC"/>
    <w:rsid w:val="003E4FB3"/>
    <w:rsid w:val="003E54D0"/>
    <w:rsid w:val="003E5621"/>
    <w:rsid w:val="003E5D5A"/>
    <w:rsid w:val="003E6CA0"/>
    <w:rsid w:val="003E77BC"/>
    <w:rsid w:val="003F00B7"/>
    <w:rsid w:val="003F0439"/>
    <w:rsid w:val="003F06DC"/>
    <w:rsid w:val="003F0974"/>
    <w:rsid w:val="003F1EE3"/>
    <w:rsid w:val="003F23CB"/>
    <w:rsid w:val="003F2FDE"/>
    <w:rsid w:val="003F330B"/>
    <w:rsid w:val="003F399C"/>
    <w:rsid w:val="003F53D7"/>
    <w:rsid w:val="003F5802"/>
    <w:rsid w:val="003F6568"/>
    <w:rsid w:val="003F6A3F"/>
    <w:rsid w:val="003F6FDF"/>
    <w:rsid w:val="003F7917"/>
    <w:rsid w:val="00400876"/>
    <w:rsid w:val="00400984"/>
    <w:rsid w:val="004016F5"/>
    <w:rsid w:val="00401AE6"/>
    <w:rsid w:val="00402D20"/>
    <w:rsid w:val="00403536"/>
    <w:rsid w:val="004045AA"/>
    <w:rsid w:val="0040476E"/>
    <w:rsid w:val="00404BF4"/>
    <w:rsid w:val="00404F32"/>
    <w:rsid w:val="0040549A"/>
    <w:rsid w:val="00405CC9"/>
    <w:rsid w:val="004062A6"/>
    <w:rsid w:val="004067C9"/>
    <w:rsid w:val="00407D67"/>
    <w:rsid w:val="00407FB8"/>
    <w:rsid w:val="00411B4E"/>
    <w:rsid w:val="00413825"/>
    <w:rsid w:val="004138DE"/>
    <w:rsid w:val="0041465F"/>
    <w:rsid w:val="00414688"/>
    <w:rsid w:val="00414B2F"/>
    <w:rsid w:val="00415E58"/>
    <w:rsid w:val="0041615E"/>
    <w:rsid w:val="00416231"/>
    <w:rsid w:val="00416741"/>
    <w:rsid w:val="004175B3"/>
    <w:rsid w:val="00417A0E"/>
    <w:rsid w:val="004202FC"/>
    <w:rsid w:val="004208AB"/>
    <w:rsid w:val="004213FE"/>
    <w:rsid w:val="004219EF"/>
    <w:rsid w:val="00421B5B"/>
    <w:rsid w:val="00422A42"/>
    <w:rsid w:val="004232CF"/>
    <w:rsid w:val="00423A12"/>
    <w:rsid w:val="0042401A"/>
    <w:rsid w:val="00424617"/>
    <w:rsid w:val="0042549F"/>
    <w:rsid w:val="00425D9F"/>
    <w:rsid w:val="004261FA"/>
    <w:rsid w:val="00426A7A"/>
    <w:rsid w:val="00426ACD"/>
    <w:rsid w:val="00426CD9"/>
    <w:rsid w:val="004275C5"/>
    <w:rsid w:val="0042765F"/>
    <w:rsid w:val="00427813"/>
    <w:rsid w:val="00430A70"/>
    <w:rsid w:val="00430FEB"/>
    <w:rsid w:val="004310EE"/>
    <w:rsid w:val="00431336"/>
    <w:rsid w:val="00431B3A"/>
    <w:rsid w:val="00431F55"/>
    <w:rsid w:val="00432182"/>
    <w:rsid w:val="00432C15"/>
    <w:rsid w:val="00433677"/>
    <w:rsid w:val="004340D5"/>
    <w:rsid w:val="004343E5"/>
    <w:rsid w:val="00434880"/>
    <w:rsid w:val="0043526D"/>
    <w:rsid w:val="00436774"/>
    <w:rsid w:val="00436B84"/>
    <w:rsid w:val="00437545"/>
    <w:rsid w:val="00437C82"/>
    <w:rsid w:val="004400F4"/>
    <w:rsid w:val="0044056A"/>
    <w:rsid w:val="00440C3D"/>
    <w:rsid w:val="004412DB"/>
    <w:rsid w:val="00441527"/>
    <w:rsid w:val="004431F4"/>
    <w:rsid w:val="00443BFE"/>
    <w:rsid w:val="00444016"/>
    <w:rsid w:val="00444857"/>
    <w:rsid w:val="00445286"/>
    <w:rsid w:val="004460E9"/>
    <w:rsid w:val="00447569"/>
    <w:rsid w:val="00447B6F"/>
    <w:rsid w:val="0045174D"/>
    <w:rsid w:val="004519BB"/>
    <w:rsid w:val="00452A98"/>
    <w:rsid w:val="00453623"/>
    <w:rsid w:val="00453C11"/>
    <w:rsid w:val="004542E0"/>
    <w:rsid w:val="004550ED"/>
    <w:rsid w:val="004557B0"/>
    <w:rsid w:val="00455E3D"/>
    <w:rsid w:val="004577A4"/>
    <w:rsid w:val="00457946"/>
    <w:rsid w:val="00457D8B"/>
    <w:rsid w:val="00460A17"/>
    <w:rsid w:val="00460E99"/>
    <w:rsid w:val="0046113D"/>
    <w:rsid w:val="004615BE"/>
    <w:rsid w:val="0046190E"/>
    <w:rsid w:val="00463A53"/>
    <w:rsid w:val="00463AEC"/>
    <w:rsid w:val="00463CCC"/>
    <w:rsid w:val="00463ECE"/>
    <w:rsid w:val="0046477E"/>
    <w:rsid w:val="00467029"/>
    <w:rsid w:val="0046764C"/>
    <w:rsid w:val="00467881"/>
    <w:rsid w:val="004678EE"/>
    <w:rsid w:val="0047099F"/>
    <w:rsid w:val="00470CB5"/>
    <w:rsid w:val="00470E72"/>
    <w:rsid w:val="00471EAB"/>
    <w:rsid w:val="004723EE"/>
    <w:rsid w:val="00472610"/>
    <w:rsid w:val="00472C77"/>
    <w:rsid w:val="00472ED6"/>
    <w:rsid w:val="004737A5"/>
    <w:rsid w:val="00473BE5"/>
    <w:rsid w:val="00474CB4"/>
    <w:rsid w:val="004758E3"/>
    <w:rsid w:val="00475974"/>
    <w:rsid w:val="00475A92"/>
    <w:rsid w:val="004764A8"/>
    <w:rsid w:val="00477BB9"/>
    <w:rsid w:val="004805F6"/>
    <w:rsid w:val="00483484"/>
    <w:rsid w:val="00483D0C"/>
    <w:rsid w:val="00484179"/>
    <w:rsid w:val="00484457"/>
    <w:rsid w:val="00484A22"/>
    <w:rsid w:val="00484AFD"/>
    <w:rsid w:val="00484C7F"/>
    <w:rsid w:val="00484DF0"/>
    <w:rsid w:val="0048516F"/>
    <w:rsid w:val="0048645F"/>
    <w:rsid w:val="004871DF"/>
    <w:rsid w:val="00487366"/>
    <w:rsid w:val="004873E4"/>
    <w:rsid w:val="0048793E"/>
    <w:rsid w:val="0049072C"/>
    <w:rsid w:val="00490EE1"/>
    <w:rsid w:val="00490FD1"/>
    <w:rsid w:val="00491AD2"/>
    <w:rsid w:val="00491FCE"/>
    <w:rsid w:val="00492041"/>
    <w:rsid w:val="00492127"/>
    <w:rsid w:val="0049261E"/>
    <w:rsid w:val="00493029"/>
    <w:rsid w:val="004935C0"/>
    <w:rsid w:val="00493B43"/>
    <w:rsid w:val="00493F0C"/>
    <w:rsid w:val="00494B20"/>
    <w:rsid w:val="00494EB1"/>
    <w:rsid w:val="0049579B"/>
    <w:rsid w:val="00495A09"/>
    <w:rsid w:val="004963D5"/>
    <w:rsid w:val="00496414"/>
    <w:rsid w:val="00496437"/>
    <w:rsid w:val="00496D27"/>
    <w:rsid w:val="00497A38"/>
    <w:rsid w:val="004A0EBA"/>
    <w:rsid w:val="004A0EF1"/>
    <w:rsid w:val="004A1E94"/>
    <w:rsid w:val="004A238B"/>
    <w:rsid w:val="004A240D"/>
    <w:rsid w:val="004A3C5A"/>
    <w:rsid w:val="004A4327"/>
    <w:rsid w:val="004A44D8"/>
    <w:rsid w:val="004A45BD"/>
    <w:rsid w:val="004A4656"/>
    <w:rsid w:val="004A527F"/>
    <w:rsid w:val="004A6608"/>
    <w:rsid w:val="004A691B"/>
    <w:rsid w:val="004A77B0"/>
    <w:rsid w:val="004A7D29"/>
    <w:rsid w:val="004A7F02"/>
    <w:rsid w:val="004B0249"/>
    <w:rsid w:val="004B1287"/>
    <w:rsid w:val="004B14A6"/>
    <w:rsid w:val="004B1CED"/>
    <w:rsid w:val="004B1E24"/>
    <w:rsid w:val="004B2239"/>
    <w:rsid w:val="004B283A"/>
    <w:rsid w:val="004B31FF"/>
    <w:rsid w:val="004B34A7"/>
    <w:rsid w:val="004B3B06"/>
    <w:rsid w:val="004B3BAF"/>
    <w:rsid w:val="004B3DEA"/>
    <w:rsid w:val="004B4143"/>
    <w:rsid w:val="004B4643"/>
    <w:rsid w:val="004B4815"/>
    <w:rsid w:val="004B481F"/>
    <w:rsid w:val="004B6947"/>
    <w:rsid w:val="004B7053"/>
    <w:rsid w:val="004B72C0"/>
    <w:rsid w:val="004B780D"/>
    <w:rsid w:val="004B7F67"/>
    <w:rsid w:val="004C0F8E"/>
    <w:rsid w:val="004C1994"/>
    <w:rsid w:val="004C2254"/>
    <w:rsid w:val="004C2673"/>
    <w:rsid w:val="004C2DB4"/>
    <w:rsid w:val="004C34DB"/>
    <w:rsid w:val="004C38D8"/>
    <w:rsid w:val="004C5DB7"/>
    <w:rsid w:val="004C63BD"/>
    <w:rsid w:val="004D0D4C"/>
    <w:rsid w:val="004D1A89"/>
    <w:rsid w:val="004D2F38"/>
    <w:rsid w:val="004D359C"/>
    <w:rsid w:val="004D4080"/>
    <w:rsid w:val="004D55B7"/>
    <w:rsid w:val="004D562D"/>
    <w:rsid w:val="004D5DF0"/>
    <w:rsid w:val="004D736D"/>
    <w:rsid w:val="004D76F1"/>
    <w:rsid w:val="004E03FD"/>
    <w:rsid w:val="004E0486"/>
    <w:rsid w:val="004E05FD"/>
    <w:rsid w:val="004E0837"/>
    <w:rsid w:val="004E1992"/>
    <w:rsid w:val="004E1A0D"/>
    <w:rsid w:val="004E1ED0"/>
    <w:rsid w:val="004E23F5"/>
    <w:rsid w:val="004E28F6"/>
    <w:rsid w:val="004E3B07"/>
    <w:rsid w:val="004E3BC0"/>
    <w:rsid w:val="004E5359"/>
    <w:rsid w:val="004E635D"/>
    <w:rsid w:val="004E63E5"/>
    <w:rsid w:val="004E6B76"/>
    <w:rsid w:val="004E6F57"/>
    <w:rsid w:val="004E79EF"/>
    <w:rsid w:val="004F0771"/>
    <w:rsid w:val="004F1C55"/>
    <w:rsid w:val="004F21D7"/>
    <w:rsid w:val="004F2563"/>
    <w:rsid w:val="004F3429"/>
    <w:rsid w:val="004F3540"/>
    <w:rsid w:val="004F39F6"/>
    <w:rsid w:val="004F46EA"/>
    <w:rsid w:val="004F52DB"/>
    <w:rsid w:val="004F5624"/>
    <w:rsid w:val="004F5B36"/>
    <w:rsid w:val="004F5DA4"/>
    <w:rsid w:val="004F5F25"/>
    <w:rsid w:val="004F62B2"/>
    <w:rsid w:val="004F6424"/>
    <w:rsid w:val="004F6913"/>
    <w:rsid w:val="004F731B"/>
    <w:rsid w:val="004F7576"/>
    <w:rsid w:val="004F7E83"/>
    <w:rsid w:val="004F7ED7"/>
    <w:rsid w:val="0050034B"/>
    <w:rsid w:val="0050066C"/>
    <w:rsid w:val="00500A48"/>
    <w:rsid w:val="00500A69"/>
    <w:rsid w:val="00500DCC"/>
    <w:rsid w:val="00500E53"/>
    <w:rsid w:val="0050153A"/>
    <w:rsid w:val="0050173B"/>
    <w:rsid w:val="005040CD"/>
    <w:rsid w:val="00504D59"/>
    <w:rsid w:val="00505229"/>
    <w:rsid w:val="00505BA2"/>
    <w:rsid w:val="00506E0D"/>
    <w:rsid w:val="00507F98"/>
    <w:rsid w:val="005108A3"/>
    <w:rsid w:val="00510F6E"/>
    <w:rsid w:val="00511686"/>
    <w:rsid w:val="005118AE"/>
    <w:rsid w:val="0051378E"/>
    <w:rsid w:val="0051587A"/>
    <w:rsid w:val="005158FA"/>
    <w:rsid w:val="005169AD"/>
    <w:rsid w:val="00517416"/>
    <w:rsid w:val="005208B9"/>
    <w:rsid w:val="00521122"/>
    <w:rsid w:val="00521BCF"/>
    <w:rsid w:val="00521EF7"/>
    <w:rsid w:val="005221F0"/>
    <w:rsid w:val="00522D99"/>
    <w:rsid w:val="005238DE"/>
    <w:rsid w:val="00524807"/>
    <w:rsid w:val="00525EBD"/>
    <w:rsid w:val="00525FF9"/>
    <w:rsid w:val="0052683A"/>
    <w:rsid w:val="00526F51"/>
    <w:rsid w:val="00527339"/>
    <w:rsid w:val="0053066F"/>
    <w:rsid w:val="00530E0A"/>
    <w:rsid w:val="00531AA8"/>
    <w:rsid w:val="00531C9A"/>
    <w:rsid w:val="005324EB"/>
    <w:rsid w:val="00532C41"/>
    <w:rsid w:val="00532D3F"/>
    <w:rsid w:val="0053386D"/>
    <w:rsid w:val="005341C6"/>
    <w:rsid w:val="00534700"/>
    <w:rsid w:val="0053560D"/>
    <w:rsid w:val="005366FD"/>
    <w:rsid w:val="00536EA1"/>
    <w:rsid w:val="0053791F"/>
    <w:rsid w:val="00537E8C"/>
    <w:rsid w:val="005404C6"/>
    <w:rsid w:val="00540FA7"/>
    <w:rsid w:val="005425BF"/>
    <w:rsid w:val="00542941"/>
    <w:rsid w:val="00543DE1"/>
    <w:rsid w:val="0054416D"/>
    <w:rsid w:val="00544907"/>
    <w:rsid w:val="005453E2"/>
    <w:rsid w:val="00545727"/>
    <w:rsid w:val="005468D6"/>
    <w:rsid w:val="00547121"/>
    <w:rsid w:val="00547538"/>
    <w:rsid w:val="00547CD5"/>
    <w:rsid w:val="00551779"/>
    <w:rsid w:val="0055206B"/>
    <w:rsid w:val="0055278B"/>
    <w:rsid w:val="005531B1"/>
    <w:rsid w:val="00553333"/>
    <w:rsid w:val="00553539"/>
    <w:rsid w:val="00553BFA"/>
    <w:rsid w:val="00553CB9"/>
    <w:rsid w:val="0055420D"/>
    <w:rsid w:val="005545CE"/>
    <w:rsid w:val="00554768"/>
    <w:rsid w:val="005548CC"/>
    <w:rsid w:val="00554D05"/>
    <w:rsid w:val="00554E2B"/>
    <w:rsid w:val="005561C9"/>
    <w:rsid w:val="005574E2"/>
    <w:rsid w:val="0056077E"/>
    <w:rsid w:val="00560EDA"/>
    <w:rsid w:val="0056106B"/>
    <w:rsid w:val="00562378"/>
    <w:rsid w:val="0056244E"/>
    <w:rsid w:val="0056267B"/>
    <w:rsid w:val="005629EE"/>
    <w:rsid w:val="00562C58"/>
    <w:rsid w:val="005636C3"/>
    <w:rsid w:val="00563B4E"/>
    <w:rsid w:val="005642BD"/>
    <w:rsid w:val="005648FA"/>
    <w:rsid w:val="00564D50"/>
    <w:rsid w:val="00564D5F"/>
    <w:rsid w:val="00565A95"/>
    <w:rsid w:val="00566925"/>
    <w:rsid w:val="00566DF1"/>
    <w:rsid w:val="00567346"/>
    <w:rsid w:val="00567446"/>
    <w:rsid w:val="0056783C"/>
    <w:rsid w:val="00567F93"/>
    <w:rsid w:val="00570627"/>
    <w:rsid w:val="0057121C"/>
    <w:rsid w:val="005714B9"/>
    <w:rsid w:val="0057177A"/>
    <w:rsid w:val="00571EB1"/>
    <w:rsid w:val="0057239B"/>
    <w:rsid w:val="00572A5C"/>
    <w:rsid w:val="0057371B"/>
    <w:rsid w:val="00573D73"/>
    <w:rsid w:val="005755B8"/>
    <w:rsid w:val="00575EB8"/>
    <w:rsid w:val="0057701D"/>
    <w:rsid w:val="005773CC"/>
    <w:rsid w:val="00577BF4"/>
    <w:rsid w:val="00581510"/>
    <w:rsid w:val="00582A9B"/>
    <w:rsid w:val="00582AA5"/>
    <w:rsid w:val="005832AB"/>
    <w:rsid w:val="0058336E"/>
    <w:rsid w:val="00583CF5"/>
    <w:rsid w:val="00583E1A"/>
    <w:rsid w:val="0058437C"/>
    <w:rsid w:val="0058488F"/>
    <w:rsid w:val="00584B71"/>
    <w:rsid w:val="00585206"/>
    <w:rsid w:val="00585DBD"/>
    <w:rsid w:val="00586746"/>
    <w:rsid w:val="005875EF"/>
    <w:rsid w:val="00590411"/>
    <w:rsid w:val="00590B51"/>
    <w:rsid w:val="00590C02"/>
    <w:rsid w:val="00590EF8"/>
    <w:rsid w:val="005912B4"/>
    <w:rsid w:val="005916DB"/>
    <w:rsid w:val="0059181E"/>
    <w:rsid w:val="00592126"/>
    <w:rsid w:val="005925CD"/>
    <w:rsid w:val="00592973"/>
    <w:rsid w:val="00593497"/>
    <w:rsid w:val="005935F4"/>
    <w:rsid w:val="00593E0A"/>
    <w:rsid w:val="00594178"/>
    <w:rsid w:val="00594359"/>
    <w:rsid w:val="00594DC2"/>
    <w:rsid w:val="005961D5"/>
    <w:rsid w:val="00597275"/>
    <w:rsid w:val="005A039F"/>
    <w:rsid w:val="005A067A"/>
    <w:rsid w:val="005A167F"/>
    <w:rsid w:val="005A2A98"/>
    <w:rsid w:val="005A346E"/>
    <w:rsid w:val="005A35A0"/>
    <w:rsid w:val="005A3E84"/>
    <w:rsid w:val="005A448D"/>
    <w:rsid w:val="005A632F"/>
    <w:rsid w:val="005A6994"/>
    <w:rsid w:val="005A73CF"/>
    <w:rsid w:val="005A7606"/>
    <w:rsid w:val="005A7FA5"/>
    <w:rsid w:val="005B047F"/>
    <w:rsid w:val="005B1DE3"/>
    <w:rsid w:val="005B1F31"/>
    <w:rsid w:val="005B2C48"/>
    <w:rsid w:val="005B3087"/>
    <w:rsid w:val="005B31EC"/>
    <w:rsid w:val="005B3CFB"/>
    <w:rsid w:val="005B3F6F"/>
    <w:rsid w:val="005B64E8"/>
    <w:rsid w:val="005B6D80"/>
    <w:rsid w:val="005B7005"/>
    <w:rsid w:val="005B798B"/>
    <w:rsid w:val="005C0385"/>
    <w:rsid w:val="005C05D1"/>
    <w:rsid w:val="005C11C3"/>
    <w:rsid w:val="005C19A2"/>
    <w:rsid w:val="005C1FAE"/>
    <w:rsid w:val="005C2CB9"/>
    <w:rsid w:val="005C39E8"/>
    <w:rsid w:val="005C5660"/>
    <w:rsid w:val="005C5732"/>
    <w:rsid w:val="005C5951"/>
    <w:rsid w:val="005C60A3"/>
    <w:rsid w:val="005C61E2"/>
    <w:rsid w:val="005C6C15"/>
    <w:rsid w:val="005C6FE6"/>
    <w:rsid w:val="005C72E6"/>
    <w:rsid w:val="005C786A"/>
    <w:rsid w:val="005C7D9C"/>
    <w:rsid w:val="005D06AC"/>
    <w:rsid w:val="005D0DAD"/>
    <w:rsid w:val="005D1F05"/>
    <w:rsid w:val="005D20B7"/>
    <w:rsid w:val="005D22C2"/>
    <w:rsid w:val="005D2AFC"/>
    <w:rsid w:val="005D4ABC"/>
    <w:rsid w:val="005D4B68"/>
    <w:rsid w:val="005D4BCB"/>
    <w:rsid w:val="005D4C7C"/>
    <w:rsid w:val="005D4DF0"/>
    <w:rsid w:val="005D7E0E"/>
    <w:rsid w:val="005D7E5D"/>
    <w:rsid w:val="005E11C1"/>
    <w:rsid w:val="005E1D1B"/>
    <w:rsid w:val="005E1D7E"/>
    <w:rsid w:val="005E22FF"/>
    <w:rsid w:val="005E2563"/>
    <w:rsid w:val="005E394C"/>
    <w:rsid w:val="005E3BBC"/>
    <w:rsid w:val="005E42BF"/>
    <w:rsid w:val="005E4947"/>
    <w:rsid w:val="005E4E70"/>
    <w:rsid w:val="005E5169"/>
    <w:rsid w:val="005E56E5"/>
    <w:rsid w:val="005E65BB"/>
    <w:rsid w:val="005E6D26"/>
    <w:rsid w:val="005E7A1F"/>
    <w:rsid w:val="005F0004"/>
    <w:rsid w:val="005F0DA0"/>
    <w:rsid w:val="005F1C85"/>
    <w:rsid w:val="005F29AE"/>
    <w:rsid w:val="005F2CA1"/>
    <w:rsid w:val="005F358D"/>
    <w:rsid w:val="005F45AF"/>
    <w:rsid w:val="005F4914"/>
    <w:rsid w:val="005F4968"/>
    <w:rsid w:val="005F56A9"/>
    <w:rsid w:val="005F62B7"/>
    <w:rsid w:val="005F670B"/>
    <w:rsid w:val="005F6869"/>
    <w:rsid w:val="005F6BB9"/>
    <w:rsid w:val="005F7788"/>
    <w:rsid w:val="006002C9"/>
    <w:rsid w:val="00601DE3"/>
    <w:rsid w:val="0060211C"/>
    <w:rsid w:val="00602335"/>
    <w:rsid w:val="00602A97"/>
    <w:rsid w:val="00602C52"/>
    <w:rsid w:val="00602E09"/>
    <w:rsid w:val="00603148"/>
    <w:rsid w:val="006060FA"/>
    <w:rsid w:val="00606679"/>
    <w:rsid w:val="00606808"/>
    <w:rsid w:val="00606FB4"/>
    <w:rsid w:val="00606FC7"/>
    <w:rsid w:val="00607965"/>
    <w:rsid w:val="00610456"/>
    <w:rsid w:val="006105E3"/>
    <w:rsid w:val="00611473"/>
    <w:rsid w:val="00611B36"/>
    <w:rsid w:val="0061305F"/>
    <w:rsid w:val="006137B9"/>
    <w:rsid w:val="00613A34"/>
    <w:rsid w:val="00613B9C"/>
    <w:rsid w:val="00614492"/>
    <w:rsid w:val="00615ADA"/>
    <w:rsid w:val="00615B81"/>
    <w:rsid w:val="0061617C"/>
    <w:rsid w:val="006164BE"/>
    <w:rsid w:val="0062076B"/>
    <w:rsid w:val="00620B79"/>
    <w:rsid w:val="00621228"/>
    <w:rsid w:val="006219BB"/>
    <w:rsid w:val="006221CD"/>
    <w:rsid w:val="006222B5"/>
    <w:rsid w:val="006242D4"/>
    <w:rsid w:val="00626181"/>
    <w:rsid w:val="006266A9"/>
    <w:rsid w:val="00630116"/>
    <w:rsid w:val="00630426"/>
    <w:rsid w:val="00630E82"/>
    <w:rsid w:val="006316C1"/>
    <w:rsid w:val="00631D81"/>
    <w:rsid w:val="00631ED4"/>
    <w:rsid w:val="0063258E"/>
    <w:rsid w:val="00633BC7"/>
    <w:rsid w:val="006344C8"/>
    <w:rsid w:val="00634A7E"/>
    <w:rsid w:val="00634C02"/>
    <w:rsid w:val="006353BA"/>
    <w:rsid w:val="00635E90"/>
    <w:rsid w:val="00635E9C"/>
    <w:rsid w:val="00637B41"/>
    <w:rsid w:val="0064020D"/>
    <w:rsid w:val="00640247"/>
    <w:rsid w:val="006414EE"/>
    <w:rsid w:val="00641C22"/>
    <w:rsid w:val="00642524"/>
    <w:rsid w:val="00642D0A"/>
    <w:rsid w:val="00644425"/>
    <w:rsid w:val="00644469"/>
    <w:rsid w:val="006445FD"/>
    <w:rsid w:val="00644C37"/>
    <w:rsid w:val="00646A1F"/>
    <w:rsid w:val="00646FE1"/>
    <w:rsid w:val="0064702E"/>
    <w:rsid w:val="0064732F"/>
    <w:rsid w:val="00651ECB"/>
    <w:rsid w:val="00654329"/>
    <w:rsid w:val="0065468A"/>
    <w:rsid w:val="00654A97"/>
    <w:rsid w:val="0065581D"/>
    <w:rsid w:val="00655C2F"/>
    <w:rsid w:val="00655CDD"/>
    <w:rsid w:val="00657F44"/>
    <w:rsid w:val="00660D03"/>
    <w:rsid w:val="00661140"/>
    <w:rsid w:val="006611ED"/>
    <w:rsid w:val="00661951"/>
    <w:rsid w:val="00663080"/>
    <w:rsid w:val="006642AB"/>
    <w:rsid w:val="00664538"/>
    <w:rsid w:val="0066632D"/>
    <w:rsid w:val="00666A07"/>
    <w:rsid w:val="00666B89"/>
    <w:rsid w:val="0066718C"/>
    <w:rsid w:val="006676E4"/>
    <w:rsid w:val="00670C91"/>
    <w:rsid w:val="006710DD"/>
    <w:rsid w:val="00671F65"/>
    <w:rsid w:val="006722AA"/>
    <w:rsid w:val="00673200"/>
    <w:rsid w:val="0067346B"/>
    <w:rsid w:val="006734CE"/>
    <w:rsid w:val="00673CA7"/>
    <w:rsid w:val="006747CD"/>
    <w:rsid w:val="0067501E"/>
    <w:rsid w:val="00675E5F"/>
    <w:rsid w:val="006773D2"/>
    <w:rsid w:val="006777A5"/>
    <w:rsid w:val="00680581"/>
    <w:rsid w:val="006818F2"/>
    <w:rsid w:val="00681A41"/>
    <w:rsid w:val="006821B2"/>
    <w:rsid w:val="00682A23"/>
    <w:rsid w:val="006833D5"/>
    <w:rsid w:val="00683673"/>
    <w:rsid w:val="00683822"/>
    <w:rsid w:val="006838C0"/>
    <w:rsid w:val="00683B86"/>
    <w:rsid w:val="00684407"/>
    <w:rsid w:val="00685901"/>
    <w:rsid w:val="00685BB9"/>
    <w:rsid w:val="00685F31"/>
    <w:rsid w:val="00686A1C"/>
    <w:rsid w:val="00690127"/>
    <w:rsid w:val="00691775"/>
    <w:rsid w:val="00691BFF"/>
    <w:rsid w:val="006921B0"/>
    <w:rsid w:val="006924B2"/>
    <w:rsid w:val="00692E15"/>
    <w:rsid w:val="00692E8D"/>
    <w:rsid w:val="00692FBB"/>
    <w:rsid w:val="0069347F"/>
    <w:rsid w:val="00693851"/>
    <w:rsid w:val="00694859"/>
    <w:rsid w:val="0069523E"/>
    <w:rsid w:val="006953C1"/>
    <w:rsid w:val="00696EB2"/>
    <w:rsid w:val="0069700F"/>
    <w:rsid w:val="00697635"/>
    <w:rsid w:val="006A09D7"/>
    <w:rsid w:val="006A0DC6"/>
    <w:rsid w:val="006A158A"/>
    <w:rsid w:val="006A16E9"/>
    <w:rsid w:val="006A22B9"/>
    <w:rsid w:val="006A2769"/>
    <w:rsid w:val="006A36A9"/>
    <w:rsid w:val="006A3AF8"/>
    <w:rsid w:val="006A4AE4"/>
    <w:rsid w:val="006A5450"/>
    <w:rsid w:val="006A5D70"/>
    <w:rsid w:val="006A5EFE"/>
    <w:rsid w:val="006A5F5F"/>
    <w:rsid w:val="006A70C2"/>
    <w:rsid w:val="006A77B9"/>
    <w:rsid w:val="006B0199"/>
    <w:rsid w:val="006B0A32"/>
    <w:rsid w:val="006B0BD8"/>
    <w:rsid w:val="006B0EB2"/>
    <w:rsid w:val="006B1F60"/>
    <w:rsid w:val="006B2061"/>
    <w:rsid w:val="006B209D"/>
    <w:rsid w:val="006B20F1"/>
    <w:rsid w:val="006B2755"/>
    <w:rsid w:val="006B3773"/>
    <w:rsid w:val="006B4046"/>
    <w:rsid w:val="006B48AF"/>
    <w:rsid w:val="006B5107"/>
    <w:rsid w:val="006B53B6"/>
    <w:rsid w:val="006B6BD4"/>
    <w:rsid w:val="006B703A"/>
    <w:rsid w:val="006B778A"/>
    <w:rsid w:val="006C0251"/>
    <w:rsid w:val="006C0AFA"/>
    <w:rsid w:val="006C194B"/>
    <w:rsid w:val="006C1BDC"/>
    <w:rsid w:val="006C1EEC"/>
    <w:rsid w:val="006C22B5"/>
    <w:rsid w:val="006C2B9A"/>
    <w:rsid w:val="006C39BB"/>
    <w:rsid w:val="006C3FF0"/>
    <w:rsid w:val="006C4502"/>
    <w:rsid w:val="006C54EB"/>
    <w:rsid w:val="006C7D50"/>
    <w:rsid w:val="006C7D58"/>
    <w:rsid w:val="006C7DE8"/>
    <w:rsid w:val="006D0355"/>
    <w:rsid w:val="006D0C6C"/>
    <w:rsid w:val="006D2257"/>
    <w:rsid w:val="006D2564"/>
    <w:rsid w:val="006D2596"/>
    <w:rsid w:val="006D275A"/>
    <w:rsid w:val="006D2C74"/>
    <w:rsid w:val="006D3524"/>
    <w:rsid w:val="006D43B6"/>
    <w:rsid w:val="006D4740"/>
    <w:rsid w:val="006D4F49"/>
    <w:rsid w:val="006D5963"/>
    <w:rsid w:val="006D5B5B"/>
    <w:rsid w:val="006D5E91"/>
    <w:rsid w:val="006D5F98"/>
    <w:rsid w:val="006D6A58"/>
    <w:rsid w:val="006D756B"/>
    <w:rsid w:val="006D79C4"/>
    <w:rsid w:val="006E077F"/>
    <w:rsid w:val="006E0AE5"/>
    <w:rsid w:val="006E101C"/>
    <w:rsid w:val="006E1466"/>
    <w:rsid w:val="006E14E6"/>
    <w:rsid w:val="006E1AEE"/>
    <w:rsid w:val="006E3B9C"/>
    <w:rsid w:val="006E416B"/>
    <w:rsid w:val="006E482F"/>
    <w:rsid w:val="006E510E"/>
    <w:rsid w:val="006E51A2"/>
    <w:rsid w:val="006E5795"/>
    <w:rsid w:val="006E5D89"/>
    <w:rsid w:val="006E65D0"/>
    <w:rsid w:val="006E6FF4"/>
    <w:rsid w:val="006E705A"/>
    <w:rsid w:val="006E77AD"/>
    <w:rsid w:val="006E7852"/>
    <w:rsid w:val="006E7AC0"/>
    <w:rsid w:val="006E7BA8"/>
    <w:rsid w:val="006E7CB3"/>
    <w:rsid w:val="006F02AE"/>
    <w:rsid w:val="006F0DE2"/>
    <w:rsid w:val="006F0FA7"/>
    <w:rsid w:val="006F11C1"/>
    <w:rsid w:val="006F1428"/>
    <w:rsid w:val="006F16BC"/>
    <w:rsid w:val="006F21D3"/>
    <w:rsid w:val="006F3495"/>
    <w:rsid w:val="006F3818"/>
    <w:rsid w:val="006F3859"/>
    <w:rsid w:val="006F4037"/>
    <w:rsid w:val="006F417D"/>
    <w:rsid w:val="006F4D29"/>
    <w:rsid w:val="006F5511"/>
    <w:rsid w:val="006F5523"/>
    <w:rsid w:val="006F5C83"/>
    <w:rsid w:val="006F67CC"/>
    <w:rsid w:val="006F6F76"/>
    <w:rsid w:val="006F710D"/>
    <w:rsid w:val="00700FF4"/>
    <w:rsid w:val="00701C2D"/>
    <w:rsid w:val="00702162"/>
    <w:rsid w:val="00703930"/>
    <w:rsid w:val="00703CC2"/>
    <w:rsid w:val="007057B8"/>
    <w:rsid w:val="00705ED9"/>
    <w:rsid w:val="0070610E"/>
    <w:rsid w:val="007061B9"/>
    <w:rsid w:val="00706634"/>
    <w:rsid w:val="00706BB7"/>
    <w:rsid w:val="00707759"/>
    <w:rsid w:val="00710081"/>
    <w:rsid w:val="007108AF"/>
    <w:rsid w:val="00710B0D"/>
    <w:rsid w:val="007122DE"/>
    <w:rsid w:val="00712C03"/>
    <w:rsid w:val="007130B0"/>
    <w:rsid w:val="00713CB5"/>
    <w:rsid w:val="0071558B"/>
    <w:rsid w:val="007164C3"/>
    <w:rsid w:val="00716BFA"/>
    <w:rsid w:val="00717EEB"/>
    <w:rsid w:val="0072005D"/>
    <w:rsid w:val="0072023D"/>
    <w:rsid w:val="00720752"/>
    <w:rsid w:val="00720F25"/>
    <w:rsid w:val="007210D0"/>
    <w:rsid w:val="00721189"/>
    <w:rsid w:val="007221C3"/>
    <w:rsid w:val="00722F2C"/>
    <w:rsid w:val="007235B3"/>
    <w:rsid w:val="00723BC9"/>
    <w:rsid w:val="007254D1"/>
    <w:rsid w:val="00725B32"/>
    <w:rsid w:val="00725B3C"/>
    <w:rsid w:val="00725C29"/>
    <w:rsid w:val="0072601E"/>
    <w:rsid w:val="00726033"/>
    <w:rsid w:val="00726058"/>
    <w:rsid w:val="00726791"/>
    <w:rsid w:val="00727BBD"/>
    <w:rsid w:val="00730FAC"/>
    <w:rsid w:val="00731EE8"/>
    <w:rsid w:val="007325FE"/>
    <w:rsid w:val="00733A80"/>
    <w:rsid w:val="00733AD5"/>
    <w:rsid w:val="00733D54"/>
    <w:rsid w:val="0073424C"/>
    <w:rsid w:val="007343EF"/>
    <w:rsid w:val="00734719"/>
    <w:rsid w:val="00734ECD"/>
    <w:rsid w:val="00736A4F"/>
    <w:rsid w:val="007374E0"/>
    <w:rsid w:val="00737753"/>
    <w:rsid w:val="00737B7F"/>
    <w:rsid w:val="00737C35"/>
    <w:rsid w:val="00740CE9"/>
    <w:rsid w:val="0074130F"/>
    <w:rsid w:val="00741768"/>
    <w:rsid w:val="007422D7"/>
    <w:rsid w:val="007428E3"/>
    <w:rsid w:val="0074353C"/>
    <w:rsid w:val="00743619"/>
    <w:rsid w:val="00743690"/>
    <w:rsid w:val="0074394E"/>
    <w:rsid w:val="007452BD"/>
    <w:rsid w:val="007461B5"/>
    <w:rsid w:val="007475D0"/>
    <w:rsid w:val="00750D0A"/>
    <w:rsid w:val="007517F5"/>
    <w:rsid w:val="00751B37"/>
    <w:rsid w:val="00751D93"/>
    <w:rsid w:val="00752300"/>
    <w:rsid w:val="00752707"/>
    <w:rsid w:val="00752AA6"/>
    <w:rsid w:val="007539CE"/>
    <w:rsid w:val="00754024"/>
    <w:rsid w:val="007546F8"/>
    <w:rsid w:val="007547FB"/>
    <w:rsid w:val="007549BF"/>
    <w:rsid w:val="007551D7"/>
    <w:rsid w:val="007551DD"/>
    <w:rsid w:val="00755951"/>
    <w:rsid w:val="00755AE2"/>
    <w:rsid w:val="00755BAB"/>
    <w:rsid w:val="007564F2"/>
    <w:rsid w:val="007568CC"/>
    <w:rsid w:val="00756DDC"/>
    <w:rsid w:val="00756EB8"/>
    <w:rsid w:val="00757806"/>
    <w:rsid w:val="00757C94"/>
    <w:rsid w:val="00757EED"/>
    <w:rsid w:val="00760709"/>
    <w:rsid w:val="0076080E"/>
    <w:rsid w:val="00760ED4"/>
    <w:rsid w:val="007622B4"/>
    <w:rsid w:val="00762982"/>
    <w:rsid w:val="0076362B"/>
    <w:rsid w:val="00763A67"/>
    <w:rsid w:val="00763D71"/>
    <w:rsid w:val="0076411D"/>
    <w:rsid w:val="00764786"/>
    <w:rsid w:val="007656F5"/>
    <w:rsid w:val="00765F8B"/>
    <w:rsid w:val="00766A17"/>
    <w:rsid w:val="00766C72"/>
    <w:rsid w:val="007670F8"/>
    <w:rsid w:val="007671D4"/>
    <w:rsid w:val="00767BA9"/>
    <w:rsid w:val="00770963"/>
    <w:rsid w:val="00770A85"/>
    <w:rsid w:val="0077236F"/>
    <w:rsid w:val="007728C8"/>
    <w:rsid w:val="00772C7D"/>
    <w:rsid w:val="00772C92"/>
    <w:rsid w:val="00773DC9"/>
    <w:rsid w:val="00773E05"/>
    <w:rsid w:val="00773F1B"/>
    <w:rsid w:val="0077473F"/>
    <w:rsid w:val="00774B64"/>
    <w:rsid w:val="00774ECC"/>
    <w:rsid w:val="00774F47"/>
    <w:rsid w:val="00774F6B"/>
    <w:rsid w:val="0077572E"/>
    <w:rsid w:val="007761CA"/>
    <w:rsid w:val="00777522"/>
    <w:rsid w:val="0078031B"/>
    <w:rsid w:val="0078107F"/>
    <w:rsid w:val="00782271"/>
    <w:rsid w:val="00782B82"/>
    <w:rsid w:val="00783270"/>
    <w:rsid w:val="007839DD"/>
    <w:rsid w:val="00783AF8"/>
    <w:rsid w:val="00783C7B"/>
    <w:rsid w:val="00784420"/>
    <w:rsid w:val="00784C74"/>
    <w:rsid w:val="00784F44"/>
    <w:rsid w:val="00786672"/>
    <w:rsid w:val="007872CF"/>
    <w:rsid w:val="00787E25"/>
    <w:rsid w:val="007908F2"/>
    <w:rsid w:val="00790A3C"/>
    <w:rsid w:val="0079198D"/>
    <w:rsid w:val="0079201C"/>
    <w:rsid w:val="0079307F"/>
    <w:rsid w:val="007940C5"/>
    <w:rsid w:val="007947C4"/>
    <w:rsid w:val="00794BBC"/>
    <w:rsid w:val="00795452"/>
    <w:rsid w:val="0079586F"/>
    <w:rsid w:val="00795BD8"/>
    <w:rsid w:val="00795CE1"/>
    <w:rsid w:val="00796010"/>
    <w:rsid w:val="00796465"/>
    <w:rsid w:val="007968F4"/>
    <w:rsid w:val="00797F6B"/>
    <w:rsid w:val="007A051A"/>
    <w:rsid w:val="007A06AC"/>
    <w:rsid w:val="007A18EB"/>
    <w:rsid w:val="007A53D3"/>
    <w:rsid w:val="007A6F0B"/>
    <w:rsid w:val="007A75B1"/>
    <w:rsid w:val="007A7FC4"/>
    <w:rsid w:val="007B082D"/>
    <w:rsid w:val="007B0FEC"/>
    <w:rsid w:val="007B1014"/>
    <w:rsid w:val="007B103F"/>
    <w:rsid w:val="007B1484"/>
    <w:rsid w:val="007B1A10"/>
    <w:rsid w:val="007B3465"/>
    <w:rsid w:val="007B4C28"/>
    <w:rsid w:val="007B543A"/>
    <w:rsid w:val="007B6557"/>
    <w:rsid w:val="007B6659"/>
    <w:rsid w:val="007B70F9"/>
    <w:rsid w:val="007B76AB"/>
    <w:rsid w:val="007B7DBD"/>
    <w:rsid w:val="007C0F89"/>
    <w:rsid w:val="007C2245"/>
    <w:rsid w:val="007C389D"/>
    <w:rsid w:val="007C3C74"/>
    <w:rsid w:val="007C45D3"/>
    <w:rsid w:val="007C4847"/>
    <w:rsid w:val="007C51D1"/>
    <w:rsid w:val="007C597B"/>
    <w:rsid w:val="007C5DFF"/>
    <w:rsid w:val="007C64CB"/>
    <w:rsid w:val="007C64E1"/>
    <w:rsid w:val="007C760C"/>
    <w:rsid w:val="007C7826"/>
    <w:rsid w:val="007D0043"/>
    <w:rsid w:val="007D039F"/>
    <w:rsid w:val="007D08FD"/>
    <w:rsid w:val="007D0D16"/>
    <w:rsid w:val="007D0E65"/>
    <w:rsid w:val="007D1584"/>
    <w:rsid w:val="007D1F31"/>
    <w:rsid w:val="007D2044"/>
    <w:rsid w:val="007D2170"/>
    <w:rsid w:val="007D274E"/>
    <w:rsid w:val="007D46D3"/>
    <w:rsid w:val="007D4F33"/>
    <w:rsid w:val="007D4FC4"/>
    <w:rsid w:val="007D5F3E"/>
    <w:rsid w:val="007D5FE2"/>
    <w:rsid w:val="007D65C7"/>
    <w:rsid w:val="007D74D2"/>
    <w:rsid w:val="007D751A"/>
    <w:rsid w:val="007D75D4"/>
    <w:rsid w:val="007D79B5"/>
    <w:rsid w:val="007D7E73"/>
    <w:rsid w:val="007E19B9"/>
    <w:rsid w:val="007E2334"/>
    <w:rsid w:val="007E23CE"/>
    <w:rsid w:val="007E2CE7"/>
    <w:rsid w:val="007E3149"/>
    <w:rsid w:val="007E3ACC"/>
    <w:rsid w:val="007E3BD0"/>
    <w:rsid w:val="007E43D0"/>
    <w:rsid w:val="007E49DE"/>
    <w:rsid w:val="007E4F00"/>
    <w:rsid w:val="007E54F8"/>
    <w:rsid w:val="007E5987"/>
    <w:rsid w:val="007E5BD8"/>
    <w:rsid w:val="007E7BF9"/>
    <w:rsid w:val="007F02BC"/>
    <w:rsid w:val="007F1C1E"/>
    <w:rsid w:val="007F1D17"/>
    <w:rsid w:val="007F2095"/>
    <w:rsid w:val="007F2E65"/>
    <w:rsid w:val="007F3806"/>
    <w:rsid w:val="007F43BA"/>
    <w:rsid w:val="007F45D1"/>
    <w:rsid w:val="007F4DA7"/>
    <w:rsid w:val="007F5E15"/>
    <w:rsid w:val="007F64BE"/>
    <w:rsid w:val="007F6DC3"/>
    <w:rsid w:val="007F6E7B"/>
    <w:rsid w:val="0080016B"/>
    <w:rsid w:val="008006B4"/>
    <w:rsid w:val="008013B5"/>
    <w:rsid w:val="008015B6"/>
    <w:rsid w:val="00801635"/>
    <w:rsid w:val="0080223F"/>
    <w:rsid w:val="0080239E"/>
    <w:rsid w:val="00802E3A"/>
    <w:rsid w:val="00803C34"/>
    <w:rsid w:val="00803FD4"/>
    <w:rsid w:val="0080481C"/>
    <w:rsid w:val="00804C54"/>
    <w:rsid w:val="008056DD"/>
    <w:rsid w:val="0080574F"/>
    <w:rsid w:val="00806E14"/>
    <w:rsid w:val="00807A21"/>
    <w:rsid w:val="00807DAC"/>
    <w:rsid w:val="00810B32"/>
    <w:rsid w:val="00810F4E"/>
    <w:rsid w:val="0081104C"/>
    <w:rsid w:val="00811316"/>
    <w:rsid w:val="00811470"/>
    <w:rsid w:val="00811901"/>
    <w:rsid w:val="00811BE4"/>
    <w:rsid w:val="00812586"/>
    <w:rsid w:val="00812805"/>
    <w:rsid w:val="00812A74"/>
    <w:rsid w:val="00812D0E"/>
    <w:rsid w:val="00812D16"/>
    <w:rsid w:val="00812F43"/>
    <w:rsid w:val="00812F6B"/>
    <w:rsid w:val="00813A45"/>
    <w:rsid w:val="008152C0"/>
    <w:rsid w:val="00815805"/>
    <w:rsid w:val="008170A5"/>
    <w:rsid w:val="00817F2B"/>
    <w:rsid w:val="0082009D"/>
    <w:rsid w:val="008210F3"/>
    <w:rsid w:val="00821194"/>
    <w:rsid w:val="0082165A"/>
    <w:rsid w:val="00821865"/>
    <w:rsid w:val="0082327D"/>
    <w:rsid w:val="00823916"/>
    <w:rsid w:val="00824072"/>
    <w:rsid w:val="008240C6"/>
    <w:rsid w:val="008240FA"/>
    <w:rsid w:val="0082433D"/>
    <w:rsid w:val="00826437"/>
    <w:rsid w:val="00826509"/>
    <w:rsid w:val="00826531"/>
    <w:rsid w:val="00826583"/>
    <w:rsid w:val="008266C4"/>
    <w:rsid w:val="00827082"/>
    <w:rsid w:val="0082789B"/>
    <w:rsid w:val="00827C00"/>
    <w:rsid w:val="0083020E"/>
    <w:rsid w:val="00832B51"/>
    <w:rsid w:val="0083354D"/>
    <w:rsid w:val="008336FB"/>
    <w:rsid w:val="00833BEE"/>
    <w:rsid w:val="00834111"/>
    <w:rsid w:val="0083561B"/>
    <w:rsid w:val="00835D57"/>
    <w:rsid w:val="0083760A"/>
    <w:rsid w:val="00837614"/>
    <w:rsid w:val="008379BA"/>
    <w:rsid w:val="00837D78"/>
    <w:rsid w:val="00840D79"/>
    <w:rsid w:val="00842A21"/>
    <w:rsid w:val="00842AC4"/>
    <w:rsid w:val="008431A4"/>
    <w:rsid w:val="008432D9"/>
    <w:rsid w:val="008439DB"/>
    <w:rsid w:val="008448F8"/>
    <w:rsid w:val="0084552F"/>
    <w:rsid w:val="00845A93"/>
    <w:rsid w:val="00845DAD"/>
    <w:rsid w:val="00845E0B"/>
    <w:rsid w:val="00846159"/>
    <w:rsid w:val="0084631D"/>
    <w:rsid w:val="00847F28"/>
    <w:rsid w:val="00850B6E"/>
    <w:rsid w:val="00851C29"/>
    <w:rsid w:val="00852E3B"/>
    <w:rsid w:val="00854B2F"/>
    <w:rsid w:val="008551A3"/>
    <w:rsid w:val="00855481"/>
    <w:rsid w:val="00855A71"/>
    <w:rsid w:val="00855E09"/>
    <w:rsid w:val="00856354"/>
    <w:rsid w:val="008565A9"/>
    <w:rsid w:val="008566AD"/>
    <w:rsid w:val="008568E1"/>
    <w:rsid w:val="00856BE9"/>
    <w:rsid w:val="008578F8"/>
    <w:rsid w:val="00860566"/>
    <w:rsid w:val="00860BD6"/>
    <w:rsid w:val="0086165C"/>
    <w:rsid w:val="00861970"/>
    <w:rsid w:val="00861B26"/>
    <w:rsid w:val="00862EED"/>
    <w:rsid w:val="008643FC"/>
    <w:rsid w:val="0086449E"/>
    <w:rsid w:val="008649B9"/>
    <w:rsid w:val="00865585"/>
    <w:rsid w:val="008656E6"/>
    <w:rsid w:val="00865996"/>
    <w:rsid w:val="00866119"/>
    <w:rsid w:val="0086640D"/>
    <w:rsid w:val="00866BB0"/>
    <w:rsid w:val="00867127"/>
    <w:rsid w:val="0086720E"/>
    <w:rsid w:val="008672A4"/>
    <w:rsid w:val="0086784F"/>
    <w:rsid w:val="00867A13"/>
    <w:rsid w:val="00870394"/>
    <w:rsid w:val="00870583"/>
    <w:rsid w:val="0087073B"/>
    <w:rsid w:val="00872176"/>
    <w:rsid w:val="008724B5"/>
    <w:rsid w:val="00872C9E"/>
    <w:rsid w:val="008739C3"/>
    <w:rsid w:val="00874391"/>
    <w:rsid w:val="00874A01"/>
    <w:rsid w:val="008752DD"/>
    <w:rsid w:val="00875585"/>
    <w:rsid w:val="00876358"/>
    <w:rsid w:val="008770D4"/>
    <w:rsid w:val="00877571"/>
    <w:rsid w:val="00877878"/>
    <w:rsid w:val="0088029C"/>
    <w:rsid w:val="008810C2"/>
    <w:rsid w:val="0088127F"/>
    <w:rsid w:val="008815EF"/>
    <w:rsid w:val="00881A31"/>
    <w:rsid w:val="00882A5D"/>
    <w:rsid w:val="0088323D"/>
    <w:rsid w:val="00883BA1"/>
    <w:rsid w:val="008840A5"/>
    <w:rsid w:val="008841AA"/>
    <w:rsid w:val="00885273"/>
    <w:rsid w:val="00885F2C"/>
    <w:rsid w:val="00885F45"/>
    <w:rsid w:val="00886386"/>
    <w:rsid w:val="0088701C"/>
    <w:rsid w:val="00887156"/>
    <w:rsid w:val="008873BB"/>
    <w:rsid w:val="008911D7"/>
    <w:rsid w:val="008913B0"/>
    <w:rsid w:val="00891612"/>
    <w:rsid w:val="00892AA5"/>
    <w:rsid w:val="008933C2"/>
    <w:rsid w:val="00893658"/>
    <w:rsid w:val="008936DD"/>
    <w:rsid w:val="0089477B"/>
    <w:rsid w:val="0089499B"/>
    <w:rsid w:val="00894ACA"/>
    <w:rsid w:val="00894EC5"/>
    <w:rsid w:val="00896109"/>
    <w:rsid w:val="00896658"/>
    <w:rsid w:val="008967B5"/>
    <w:rsid w:val="00897707"/>
    <w:rsid w:val="00897816"/>
    <w:rsid w:val="00897D2C"/>
    <w:rsid w:val="00897EA2"/>
    <w:rsid w:val="00897FE0"/>
    <w:rsid w:val="008A0367"/>
    <w:rsid w:val="008A03AC"/>
    <w:rsid w:val="008A03E3"/>
    <w:rsid w:val="008A0A9C"/>
    <w:rsid w:val="008A0CF3"/>
    <w:rsid w:val="008A1514"/>
    <w:rsid w:val="008A180D"/>
    <w:rsid w:val="008A345A"/>
    <w:rsid w:val="008A3727"/>
    <w:rsid w:val="008A3DB9"/>
    <w:rsid w:val="008A4CA7"/>
    <w:rsid w:val="008A518C"/>
    <w:rsid w:val="008A5750"/>
    <w:rsid w:val="008A57E8"/>
    <w:rsid w:val="008A5926"/>
    <w:rsid w:val="008A5A09"/>
    <w:rsid w:val="008A60CC"/>
    <w:rsid w:val="008A6958"/>
    <w:rsid w:val="008A6A5C"/>
    <w:rsid w:val="008A7316"/>
    <w:rsid w:val="008B500A"/>
    <w:rsid w:val="008B5455"/>
    <w:rsid w:val="008B5834"/>
    <w:rsid w:val="008B6909"/>
    <w:rsid w:val="008B6EED"/>
    <w:rsid w:val="008B7234"/>
    <w:rsid w:val="008B728C"/>
    <w:rsid w:val="008B7B3F"/>
    <w:rsid w:val="008C121C"/>
    <w:rsid w:val="008C1610"/>
    <w:rsid w:val="008C1684"/>
    <w:rsid w:val="008C1C55"/>
    <w:rsid w:val="008C2F1E"/>
    <w:rsid w:val="008C30E5"/>
    <w:rsid w:val="008C3B5B"/>
    <w:rsid w:val="008C409F"/>
    <w:rsid w:val="008C41FE"/>
    <w:rsid w:val="008C49EF"/>
    <w:rsid w:val="008C51DB"/>
    <w:rsid w:val="008C5886"/>
    <w:rsid w:val="008C602D"/>
    <w:rsid w:val="008C6BCC"/>
    <w:rsid w:val="008C716C"/>
    <w:rsid w:val="008D098D"/>
    <w:rsid w:val="008D135A"/>
    <w:rsid w:val="008D147B"/>
    <w:rsid w:val="008D1AC5"/>
    <w:rsid w:val="008D2205"/>
    <w:rsid w:val="008D2331"/>
    <w:rsid w:val="008D2772"/>
    <w:rsid w:val="008D36CD"/>
    <w:rsid w:val="008D404C"/>
    <w:rsid w:val="008D4380"/>
    <w:rsid w:val="008D48D1"/>
    <w:rsid w:val="008D4E89"/>
    <w:rsid w:val="008D60BB"/>
    <w:rsid w:val="008D68EF"/>
    <w:rsid w:val="008D6BE8"/>
    <w:rsid w:val="008E05D6"/>
    <w:rsid w:val="008E05F2"/>
    <w:rsid w:val="008E0F48"/>
    <w:rsid w:val="008E220F"/>
    <w:rsid w:val="008E27E9"/>
    <w:rsid w:val="008E32CF"/>
    <w:rsid w:val="008E5D53"/>
    <w:rsid w:val="008E5ED7"/>
    <w:rsid w:val="008E6100"/>
    <w:rsid w:val="008E6B38"/>
    <w:rsid w:val="008F1232"/>
    <w:rsid w:val="008F1462"/>
    <w:rsid w:val="008F1595"/>
    <w:rsid w:val="008F29B0"/>
    <w:rsid w:val="008F2C49"/>
    <w:rsid w:val="008F36F0"/>
    <w:rsid w:val="008F3B8D"/>
    <w:rsid w:val="008F3D33"/>
    <w:rsid w:val="008F521C"/>
    <w:rsid w:val="008F5488"/>
    <w:rsid w:val="008F5A06"/>
    <w:rsid w:val="008F6E38"/>
    <w:rsid w:val="008F7027"/>
    <w:rsid w:val="008F7CFF"/>
    <w:rsid w:val="008F7ED1"/>
    <w:rsid w:val="00900635"/>
    <w:rsid w:val="009015E9"/>
    <w:rsid w:val="00901C8D"/>
    <w:rsid w:val="009025F1"/>
    <w:rsid w:val="00903E6E"/>
    <w:rsid w:val="00904A4D"/>
    <w:rsid w:val="0090502A"/>
    <w:rsid w:val="00905482"/>
    <w:rsid w:val="00905708"/>
    <w:rsid w:val="00905EE9"/>
    <w:rsid w:val="009065F4"/>
    <w:rsid w:val="009066F0"/>
    <w:rsid w:val="00906EFF"/>
    <w:rsid w:val="00906F66"/>
    <w:rsid w:val="0090701F"/>
    <w:rsid w:val="0090711D"/>
    <w:rsid w:val="00907392"/>
    <w:rsid w:val="009075A7"/>
    <w:rsid w:val="00907DFB"/>
    <w:rsid w:val="00910AC8"/>
    <w:rsid w:val="00910B12"/>
    <w:rsid w:val="00910FBA"/>
    <w:rsid w:val="00910FBC"/>
    <w:rsid w:val="00911D39"/>
    <w:rsid w:val="00911DB9"/>
    <w:rsid w:val="00912B9F"/>
    <w:rsid w:val="00915BCB"/>
    <w:rsid w:val="00915D4E"/>
    <w:rsid w:val="009165C1"/>
    <w:rsid w:val="00916AD6"/>
    <w:rsid w:val="00917C0F"/>
    <w:rsid w:val="0092040E"/>
    <w:rsid w:val="00920C6C"/>
    <w:rsid w:val="00921050"/>
    <w:rsid w:val="00921C6D"/>
    <w:rsid w:val="009227D9"/>
    <w:rsid w:val="0092379A"/>
    <w:rsid w:val="00923C44"/>
    <w:rsid w:val="009242D5"/>
    <w:rsid w:val="00924BFB"/>
    <w:rsid w:val="00925491"/>
    <w:rsid w:val="009260D6"/>
    <w:rsid w:val="00927499"/>
    <w:rsid w:val="00927791"/>
    <w:rsid w:val="00927BA3"/>
    <w:rsid w:val="00930607"/>
    <w:rsid w:val="0093090E"/>
    <w:rsid w:val="00930D0A"/>
    <w:rsid w:val="009310F7"/>
    <w:rsid w:val="009329BA"/>
    <w:rsid w:val="00933048"/>
    <w:rsid w:val="0093304D"/>
    <w:rsid w:val="00933C10"/>
    <w:rsid w:val="00933D77"/>
    <w:rsid w:val="00933E4B"/>
    <w:rsid w:val="009340B3"/>
    <w:rsid w:val="0093481D"/>
    <w:rsid w:val="00934D88"/>
    <w:rsid w:val="009356D9"/>
    <w:rsid w:val="00935DB2"/>
    <w:rsid w:val="00935F3E"/>
    <w:rsid w:val="00935FE9"/>
    <w:rsid w:val="00936939"/>
    <w:rsid w:val="00936A17"/>
    <w:rsid w:val="00936EE5"/>
    <w:rsid w:val="0094053B"/>
    <w:rsid w:val="0094132A"/>
    <w:rsid w:val="0094188A"/>
    <w:rsid w:val="00942040"/>
    <w:rsid w:val="0094242F"/>
    <w:rsid w:val="00942AB5"/>
    <w:rsid w:val="00942C9F"/>
    <w:rsid w:val="00943813"/>
    <w:rsid w:val="00945087"/>
    <w:rsid w:val="00945631"/>
    <w:rsid w:val="00945F70"/>
    <w:rsid w:val="009460B1"/>
    <w:rsid w:val="00946ADC"/>
    <w:rsid w:val="009471BD"/>
    <w:rsid w:val="00947549"/>
    <w:rsid w:val="00947B86"/>
    <w:rsid w:val="00951CF0"/>
    <w:rsid w:val="00952258"/>
    <w:rsid w:val="009526A7"/>
    <w:rsid w:val="00953C2B"/>
    <w:rsid w:val="009547C0"/>
    <w:rsid w:val="00955968"/>
    <w:rsid w:val="00955A2C"/>
    <w:rsid w:val="00956474"/>
    <w:rsid w:val="0095793C"/>
    <w:rsid w:val="00960C03"/>
    <w:rsid w:val="00961020"/>
    <w:rsid w:val="0096111E"/>
    <w:rsid w:val="00961125"/>
    <w:rsid w:val="00961388"/>
    <w:rsid w:val="0096270C"/>
    <w:rsid w:val="00962A71"/>
    <w:rsid w:val="00963075"/>
    <w:rsid w:val="00963362"/>
    <w:rsid w:val="00963BD1"/>
    <w:rsid w:val="00964586"/>
    <w:rsid w:val="00964E3A"/>
    <w:rsid w:val="0096594F"/>
    <w:rsid w:val="00966B1F"/>
    <w:rsid w:val="0096764E"/>
    <w:rsid w:val="00967AFE"/>
    <w:rsid w:val="00967B25"/>
    <w:rsid w:val="0097116E"/>
    <w:rsid w:val="00972815"/>
    <w:rsid w:val="009733EE"/>
    <w:rsid w:val="009738EF"/>
    <w:rsid w:val="00974235"/>
    <w:rsid w:val="00974518"/>
    <w:rsid w:val="00975877"/>
    <w:rsid w:val="00975AF2"/>
    <w:rsid w:val="0097669D"/>
    <w:rsid w:val="00980492"/>
    <w:rsid w:val="0098078B"/>
    <w:rsid w:val="00980AF7"/>
    <w:rsid w:val="00980F43"/>
    <w:rsid w:val="00980FE0"/>
    <w:rsid w:val="0098134C"/>
    <w:rsid w:val="00982996"/>
    <w:rsid w:val="00982B0C"/>
    <w:rsid w:val="00983A64"/>
    <w:rsid w:val="00985DC6"/>
    <w:rsid w:val="00986F15"/>
    <w:rsid w:val="00987D03"/>
    <w:rsid w:val="00990C3B"/>
    <w:rsid w:val="00990EE4"/>
    <w:rsid w:val="00990F25"/>
    <w:rsid w:val="00991A6A"/>
    <w:rsid w:val="00991AA6"/>
    <w:rsid w:val="00991BE9"/>
    <w:rsid w:val="00991CE5"/>
    <w:rsid w:val="009928B7"/>
    <w:rsid w:val="009931F3"/>
    <w:rsid w:val="0099321A"/>
    <w:rsid w:val="009947E8"/>
    <w:rsid w:val="0099542D"/>
    <w:rsid w:val="009960B7"/>
    <w:rsid w:val="00996D43"/>
    <w:rsid w:val="009972FE"/>
    <w:rsid w:val="009A0453"/>
    <w:rsid w:val="009A21E7"/>
    <w:rsid w:val="009A3542"/>
    <w:rsid w:val="009A395B"/>
    <w:rsid w:val="009A4ECC"/>
    <w:rsid w:val="009A57A9"/>
    <w:rsid w:val="009A6698"/>
    <w:rsid w:val="009A6B04"/>
    <w:rsid w:val="009B1441"/>
    <w:rsid w:val="009B265F"/>
    <w:rsid w:val="009B3961"/>
    <w:rsid w:val="009B3A82"/>
    <w:rsid w:val="009B4176"/>
    <w:rsid w:val="009B4406"/>
    <w:rsid w:val="009B4753"/>
    <w:rsid w:val="009B4B76"/>
    <w:rsid w:val="009B536C"/>
    <w:rsid w:val="009B5BBA"/>
    <w:rsid w:val="009B626F"/>
    <w:rsid w:val="009B6496"/>
    <w:rsid w:val="009B69D1"/>
    <w:rsid w:val="009B7BFE"/>
    <w:rsid w:val="009C01DA"/>
    <w:rsid w:val="009C0463"/>
    <w:rsid w:val="009C0525"/>
    <w:rsid w:val="009C0897"/>
    <w:rsid w:val="009C1041"/>
    <w:rsid w:val="009C1528"/>
    <w:rsid w:val="009C1563"/>
    <w:rsid w:val="009C20CC"/>
    <w:rsid w:val="009C2B10"/>
    <w:rsid w:val="009C3558"/>
    <w:rsid w:val="009C53BE"/>
    <w:rsid w:val="009C562E"/>
    <w:rsid w:val="009C5FCE"/>
    <w:rsid w:val="009C7531"/>
    <w:rsid w:val="009D1BAF"/>
    <w:rsid w:val="009D220C"/>
    <w:rsid w:val="009D221F"/>
    <w:rsid w:val="009D3704"/>
    <w:rsid w:val="009D5354"/>
    <w:rsid w:val="009D5CBB"/>
    <w:rsid w:val="009D5E6C"/>
    <w:rsid w:val="009D63FA"/>
    <w:rsid w:val="009D6452"/>
    <w:rsid w:val="009D651C"/>
    <w:rsid w:val="009D70D3"/>
    <w:rsid w:val="009D7244"/>
    <w:rsid w:val="009D7B77"/>
    <w:rsid w:val="009E0182"/>
    <w:rsid w:val="009E02AE"/>
    <w:rsid w:val="009E09F0"/>
    <w:rsid w:val="009E1297"/>
    <w:rsid w:val="009E19E8"/>
    <w:rsid w:val="009E21A3"/>
    <w:rsid w:val="009E2AF2"/>
    <w:rsid w:val="009E2E08"/>
    <w:rsid w:val="009E3165"/>
    <w:rsid w:val="009E377C"/>
    <w:rsid w:val="009E411C"/>
    <w:rsid w:val="009E458A"/>
    <w:rsid w:val="009E48F2"/>
    <w:rsid w:val="009E4A0F"/>
    <w:rsid w:val="009E50DB"/>
    <w:rsid w:val="009E5316"/>
    <w:rsid w:val="009E5D7C"/>
    <w:rsid w:val="009E5DFC"/>
    <w:rsid w:val="009E632D"/>
    <w:rsid w:val="009E6461"/>
    <w:rsid w:val="009E6751"/>
    <w:rsid w:val="009E6B6F"/>
    <w:rsid w:val="009E747E"/>
    <w:rsid w:val="009E7889"/>
    <w:rsid w:val="009E7E6B"/>
    <w:rsid w:val="009F0A65"/>
    <w:rsid w:val="009F1789"/>
    <w:rsid w:val="009F186E"/>
    <w:rsid w:val="009F196C"/>
    <w:rsid w:val="009F1CA4"/>
    <w:rsid w:val="009F1DAF"/>
    <w:rsid w:val="009F1DB0"/>
    <w:rsid w:val="009F2B5D"/>
    <w:rsid w:val="009F2CE0"/>
    <w:rsid w:val="009F2E3B"/>
    <w:rsid w:val="009F31EA"/>
    <w:rsid w:val="009F36D2"/>
    <w:rsid w:val="009F3B6B"/>
    <w:rsid w:val="009F42BB"/>
    <w:rsid w:val="009F4504"/>
    <w:rsid w:val="009F502C"/>
    <w:rsid w:val="009F554A"/>
    <w:rsid w:val="009F603B"/>
    <w:rsid w:val="009F6790"/>
    <w:rsid w:val="009F6987"/>
    <w:rsid w:val="009F720F"/>
    <w:rsid w:val="00A010E7"/>
    <w:rsid w:val="00A01A17"/>
    <w:rsid w:val="00A01A60"/>
    <w:rsid w:val="00A0200A"/>
    <w:rsid w:val="00A020B4"/>
    <w:rsid w:val="00A02FF7"/>
    <w:rsid w:val="00A05458"/>
    <w:rsid w:val="00A074E0"/>
    <w:rsid w:val="00A076F9"/>
    <w:rsid w:val="00A07997"/>
    <w:rsid w:val="00A07F87"/>
    <w:rsid w:val="00A10673"/>
    <w:rsid w:val="00A107C3"/>
    <w:rsid w:val="00A1156A"/>
    <w:rsid w:val="00A11D17"/>
    <w:rsid w:val="00A12A79"/>
    <w:rsid w:val="00A1375C"/>
    <w:rsid w:val="00A20622"/>
    <w:rsid w:val="00A206ED"/>
    <w:rsid w:val="00A20806"/>
    <w:rsid w:val="00A20C7F"/>
    <w:rsid w:val="00A20DF0"/>
    <w:rsid w:val="00A21470"/>
    <w:rsid w:val="00A21D41"/>
    <w:rsid w:val="00A22048"/>
    <w:rsid w:val="00A220C8"/>
    <w:rsid w:val="00A22DBA"/>
    <w:rsid w:val="00A24214"/>
    <w:rsid w:val="00A2465C"/>
    <w:rsid w:val="00A248C0"/>
    <w:rsid w:val="00A25160"/>
    <w:rsid w:val="00A25801"/>
    <w:rsid w:val="00A25AEF"/>
    <w:rsid w:val="00A25BFF"/>
    <w:rsid w:val="00A27522"/>
    <w:rsid w:val="00A27A2D"/>
    <w:rsid w:val="00A27A86"/>
    <w:rsid w:val="00A305EE"/>
    <w:rsid w:val="00A30981"/>
    <w:rsid w:val="00A310F7"/>
    <w:rsid w:val="00A3149F"/>
    <w:rsid w:val="00A32557"/>
    <w:rsid w:val="00A32A68"/>
    <w:rsid w:val="00A32BC3"/>
    <w:rsid w:val="00A33684"/>
    <w:rsid w:val="00A33B2B"/>
    <w:rsid w:val="00A34A49"/>
    <w:rsid w:val="00A34A57"/>
    <w:rsid w:val="00A34D0C"/>
    <w:rsid w:val="00A34D76"/>
    <w:rsid w:val="00A35A80"/>
    <w:rsid w:val="00A365D0"/>
    <w:rsid w:val="00A376A4"/>
    <w:rsid w:val="00A37BEE"/>
    <w:rsid w:val="00A402B8"/>
    <w:rsid w:val="00A4043E"/>
    <w:rsid w:val="00A40A46"/>
    <w:rsid w:val="00A40FDF"/>
    <w:rsid w:val="00A41D76"/>
    <w:rsid w:val="00A420C5"/>
    <w:rsid w:val="00A42F0D"/>
    <w:rsid w:val="00A443A6"/>
    <w:rsid w:val="00A44874"/>
    <w:rsid w:val="00A45A1A"/>
    <w:rsid w:val="00A45E61"/>
    <w:rsid w:val="00A46EB2"/>
    <w:rsid w:val="00A47F32"/>
    <w:rsid w:val="00A50CA1"/>
    <w:rsid w:val="00A51606"/>
    <w:rsid w:val="00A5163A"/>
    <w:rsid w:val="00A52934"/>
    <w:rsid w:val="00A5304D"/>
    <w:rsid w:val="00A53220"/>
    <w:rsid w:val="00A53640"/>
    <w:rsid w:val="00A538E6"/>
    <w:rsid w:val="00A53D99"/>
    <w:rsid w:val="00A55DDD"/>
    <w:rsid w:val="00A56102"/>
    <w:rsid w:val="00A56800"/>
    <w:rsid w:val="00A568C7"/>
    <w:rsid w:val="00A56D7E"/>
    <w:rsid w:val="00A57404"/>
    <w:rsid w:val="00A575AB"/>
    <w:rsid w:val="00A575BD"/>
    <w:rsid w:val="00A5784A"/>
    <w:rsid w:val="00A57B95"/>
    <w:rsid w:val="00A60EEC"/>
    <w:rsid w:val="00A61BC5"/>
    <w:rsid w:val="00A61EAD"/>
    <w:rsid w:val="00A62D96"/>
    <w:rsid w:val="00A62F2A"/>
    <w:rsid w:val="00A63C50"/>
    <w:rsid w:val="00A63CE0"/>
    <w:rsid w:val="00A64F5F"/>
    <w:rsid w:val="00A6547B"/>
    <w:rsid w:val="00A65BD9"/>
    <w:rsid w:val="00A66206"/>
    <w:rsid w:val="00A66718"/>
    <w:rsid w:val="00A677B0"/>
    <w:rsid w:val="00A701DE"/>
    <w:rsid w:val="00A705D2"/>
    <w:rsid w:val="00A70B31"/>
    <w:rsid w:val="00A73A74"/>
    <w:rsid w:val="00A742CB"/>
    <w:rsid w:val="00A757B8"/>
    <w:rsid w:val="00A759FE"/>
    <w:rsid w:val="00A75F97"/>
    <w:rsid w:val="00A76D67"/>
    <w:rsid w:val="00A776B8"/>
    <w:rsid w:val="00A77D80"/>
    <w:rsid w:val="00A81EB6"/>
    <w:rsid w:val="00A827F0"/>
    <w:rsid w:val="00A82991"/>
    <w:rsid w:val="00A82E80"/>
    <w:rsid w:val="00A837FE"/>
    <w:rsid w:val="00A840E3"/>
    <w:rsid w:val="00A840E5"/>
    <w:rsid w:val="00A8451F"/>
    <w:rsid w:val="00A84E30"/>
    <w:rsid w:val="00A85357"/>
    <w:rsid w:val="00A857C0"/>
    <w:rsid w:val="00A85A3C"/>
    <w:rsid w:val="00A860C0"/>
    <w:rsid w:val="00A86441"/>
    <w:rsid w:val="00A87984"/>
    <w:rsid w:val="00A9027A"/>
    <w:rsid w:val="00A902DD"/>
    <w:rsid w:val="00A906F9"/>
    <w:rsid w:val="00A9103F"/>
    <w:rsid w:val="00A910EE"/>
    <w:rsid w:val="00A91181"/>
    <w:rsid w:val="00A91617"/>
    <w:rsid w:val="00A926AB"/>
    <w:rsid w:val="00A93111"/>
    <w:rsid w:val="00A935F5"/>
    <w:rsid w:val="00A9376F"/>
    <w:rsid w:val="00A93B9F"/>
    <w:rsid w:val="00A93E39"/>
    <w:rsid w:val="00A942D3"/>
    <w:rsid w:val="00A94619"/>
    <w:rsid w:val="00A96FA8"/>
    <w:rsid w:val="00A970BF"/>
    <w:rsid w:val="00A97127"/>
    <w:rsid w:val="00A972C2"/>
    <w:rsid w:val="00A9770A"/>
    <w:rsid w:val="00A97C6B"/>
    <w:rsid w:val="00A97E4D"/>
    <w:rsid w:val="00AA03F4"/>
    <w:rsid w:val="00AA0A43"/>
    <w:rsid w:val="00AA0B7A"/>
    <w:rsid w:val="00AA0DD3"/>
    <w:rsid w:val="00AA0DDD"/>
    <w:rsid w:val="00AA0E21"/>
    <w:rsid w:val="00AA1C07"/>
    <w:rsid w:val="00AA1E3D"/>
    <w:rsid w:val="00AA2063"/>
    <w:rsid w:val="00AA2707"/>
    <w:rsid w:val="00AA30C7"/>
    <w:rsid w:val="00AA3292"/>
    <w:rsid w:val="00AA34CC"/>
    <w:rsid w:val="00AA3688"/>
    <w:rsid w:val="00AA3A7F"/>
    <w:rsid w:val="00AA459B"/>
    <w:rsid w:val="00AA49AA"/>
    <w:rsid w:val="00AA4A55"/>
    <w:rsid w:val="00AA5887"/>
    <w:rsid w:val="00AA6B70"/>
    <w:rsid w:val="00AB0237"/>
    <w:rsid w:val="00AB0EDF"/>
    <w:rsid w:val="00AB19F8"/>
    <w:rsid w:val="00AB1DB1"/>
    <w:rsid w:val="00AB2278"/>
    <w:rsid w:val="00AB2544"/>
    <w:rsid w:val="00AB2A61"/>
    <w:rsid w:val="00AB2A86"/>
    <w:rsid w:val="00AB3A12"/>
    <w:rsid w:val="00AB478A"/>
    <w:rsid w:val="00AB540E"/>
    <w:rsid w:val="00AB5A8D"/>
    <w:rsid w:val="00AB6642"/>
    <w:rsid w:val="00AB7A08"/>
    <w:rsid w:val="00AB7D97"/>
    <w:rsid w:val="00AC0C05"/>
    <w:rsid w:val="00AC18F0"/>
    <w:rsid w:val="00AC2693"/>
    <w:rsid w:val="00AC2B31"/>
    <w:rsid w:val="00AC2EFE"/>
    <w:rsid w:val="00AC3930"/>
    <w:rsid w:val="00AC3AB1"/>
    <w:rsid w:val="00AC5A93"/>
    <w:rsid w:val="00AC5E59"/>
    <w:rsid w:val="00AC6193"/>
    <w:rsid w:val="00AC66D9"/>
    <w:rsid w:val="00AC68C6"/>
    <w:rsid w:val="00AC6AC2"/>
    <w:rsid w:val="00AC709E"/>
    <w:rsid w:val="00AC79C1"/>
    <w:rsid w:val="00AC7CA4"/>
    <w:rsid w:val="00AD2363"/>
    <w:rsid w:val="00AD2550"/>
    <w:rsid w:val="00AD2C7E"/>
    <w:rsid w:val="00AD2D56"/>
    <w:rsid w:val="00AD368D"/>
    <w:rsid w:val="00AD4741"/>
    <w:rsid w:val="00AD4A64"/>
    <w:rsid w:val="00AD598F"/>
    <w:rsid w:val="00AD5B36"/>
    <w:rsid w:val="00AD5B60"/>
    <w:rsid w:val="00AD6ACD"/>
    <w:rsid w:val="00AD6D09"/>
    <w:rsid w:val="00AD6EC1"/>
    <w:rsid w:val="00AD795A"/>
    <w:rsid w:val="00AE0725"/>
    <w:rsid w:val="00AE07DA"/>
    <w:rsid w:val="00AE098E"/>
    <w:rsid w:val="00AE0BBA"/>
    <w:rsid w:val="00AE2291"/>
    <w:rsid w:val="00AE25C8"/>
    <w:rsid w:val="00AE2719"/>
    <w:rsid w:val="00AE4113"/>
    <w:rsid w:val="00AE4355"/>
    <w:rsid w:val="00AE4380"/>
    <w:rsid w:val="00AE5525"/>
    <w:rsid w:val="00AE5D83"/>
    <w:rsid w:val="00AE6381"/>
    <w:rsid w:val="00AE656F"/>
    <w:rsid w:val="00AE6B81"/>
    <w:rsid w:val="00AE71FB"/>
    <w:rsid w:val="00AE7CB8"/>
    <w:rsid w:val="00AE7D78"/>
    <w:rsid w:val="00AF10C6"/>
    <w:rsid w:val="00AF1303"/>
    <w:rsid w:val="00AF13B5"/>
    <w:rsid w:val="00AF3033"/>
    <w:rsid w:val="00AF41F6"/>
    <w:rsid w:val="00AF438E"/>
    <w:rsid w:val="00AF45CA"/>
    <w:rsid w:val="00AF5CEE"/>
    <w:rsid w:val="00AF6062"/>
    <w:rsid w:val="00AF6108"/>
    <w:rsid w:val="00AF69AE"/>
    <w:rsid w:val="00AF7506"/>
    <w:rsid w:val="00AF7AA4"/>
    <w:rsid w:val="00AF7E94"/>
    <w:rsid w:val="00B000A5"/>
    <w:rsid w:val="00B00250"/>
    <w:rsid w:val="00B007DD"/>
    <w:rsid w:val="00B00954"/>
    <w:rsid w:val="00B0098A"/>
    <w:rsid w:val="00B00A00"/>
    <w:rsid w:val="00B01016"/>
    <w:rsid w:val="00B0146E"/>
    <w:rsid w:val="00B01F7C"/>
    <w:rsid w:val="00B02160"/>
    <w:rsid w:val="00B022D5"/>
    <w:rsid w:val="00B027CB"/>
    <w:rsid w:val="00B02CD5"/>
    <w:rsid w:val="00B0352B"/>
    <w:rsid w:val="00B039AD"/>
    <w:rsid w:val="00B04649"/>
    <w:rsid w:val="00B05D97"/>
    <w:rsid w:val="00B061A3"/>
    <w:rsid w:val="00B061B1"/>
    <w:rsid w:val="00B0645E"/>
    <w:rsid w:val="00B06646"/>
    <w:rsid w:val="00B073E6"/>
    <w:rsid w:val="00B074F8"/>
    <w:rsid w:val="00B0787A"/>
    <w:rsid w:val="00B07C1E"/>
    <w:rsid w:val="00B10504"/>
    <w:rsid w:val="00B10CA9"/>
    <w:rsid w:val="00B121B0"/>
    <w:rsid w:val="00B1230C"/>
    <w:rsid w:val="00B13079"/>
    <w:rsid w:val="00B13513"/>
    <w:rsid w:val="00B145A3"/>
    <w:rsid w:val="00B14FBC"/>
    <w:rsid w:val="00B15590"/>
    <w:rsid w:val="00B15D1E"/>
    <w:rsid w:val="00B17FAB"/>
    <w:rsid w:val="00B20829"/>
    <w:rsid w:val="00B20A11"/>
    <w:rsid w:val="00B21A67"/>
    <w:rsid w:val="00B22322"/>
    <w:rsid w:val="00B22665"/>
    <w:rsid w:val="00B22C5F"/>
    <w:rsid w:val="00B23687"/>
    <w:rsid w:val="00B23972"/>
    <w:rsid w:val="00B24633"/>
    <w:rsid w:val="00B24D00"/>
    <w:rsid w:val="00B254D2"/>
    <w:rsid w:val="00B25710"/>
    <w:rsid w:val="00B25735"/>
    <w:rsid w:val="00B25CF0"/>
    <w:rsid w:val="00B27498"/>
    <w:rsid w:val="00B27591"/>
    <w:rsid w:val="00B27B03"/>
    <w:rsid w:val="00B31A8E"/>
    <w:rsid w:val="00B31B62"/>
    <w:rsid w:val="00B326FB"/>
    <w:rsid w:val="00B332B6"/>
    <w:rsid w:val="00B33711"/>
    <w:rsid w:val="00B33BD7"/>
    <w:rsid w:val="00B34889"/>
    <w:rsid w:val="00B35818"/>
    <w:rsid w:val="00B3583D"/>
    <w:rsid w:val="00B35B8B"/>
    <w:rsid w:val="00B36677"/>
    <w:rsid w:val="00B37550"/>
    <w:rsid w:val="00B400A0"/>
    <w:rsid w:val="00B402C6"/>
    <w:rsid w:val="00B408A3"/>
    <w:rsid w:val="00B40CB1"/>
    <w:rsid w:val="00B40DC3"/>
    <w:rsid w:val="00B41DC1"/>
    <w:rsid w:val="00B424E5"/>
    <w:rsid w:val="00B424EE"/>
    <w:rsid w:val="00B43327"/>
    <w:rsid w:val="00B434C2"/>
    <w:rsid w:val="00B44740"/>
    <w:rsid w:val="00B44AB3"/>
    <w:rsid w:val="00B46435"/>
    <w:rsid w:val="00B46A1C"/>
    <w:rsid w:val="00B46EC7"/>
    <w:rsid w:val="00B501B5"/>
    <w:rsid w:val="00B50A91"/>
    <w:rsid w:val="00B51761"/>
    <w:rsid w:val="00B51BBE"/>
    <w:rsid w:val="00B51F2C"/>
    <w:rsid w:val="00B52022"/>
    <w:rsid w:val="00B52187"/>
    <w:rsid w:val="00B522C8"/>
    <w:rsid w:val="00B525F6"/>
    <w:rsid w:val="00B5266E"/>
    <w:rsid w:val="00B52AAC"/>
    <w:rsid w:val="00B52BEF"/>
    <w:rsid w:val="00B52DD6"/>
    <w:rsid w:val="00B52DF6"/>
    <w:rsid w:val="00B53285"/>
    <w:rsid w:val="00B53CE6"/>
    <w:rsid w:val="00B53FC1"/>
    <w:rsid w:val="00B5465B"/>
    <w:rsid w:val="00B54691"/>
    <w:rsid w:val="00B54951"/>
    <w:rsid w:val="00B54E10"/>
    <w:rsid w:val="00B56006"/>
    <w:rsid w:val="00B561BF"/>
    <w:rsid w:val="00B572DC"/>
    <w:rsid w:val="00B57ED5"/>
    <w:rsid w:val="00B60622"/>
    <w:rsid w:val="00B60CCD"/>
    <w:rsid w:val="00B61218"/>
    <w:rsid w:val="00B616D4"/>
    <w:rsid w:val="00B61CFA"/>
    <w:rsid w:val="00B61F16"/>
    <w:rsid w:val="00B62158"/>
    <w:rsid w:val="00B62854"/>
    <w:rsid w:val="00B62B0F"/>
    <w:rsid w:val="00B62EF1"/>
    <w:rsid w:val="00B62F11"/>
    <w:rsid w:val="00B640CC"/>
    <w:rsid w:val="00B645B6"/>
    <w:rsid w:val="00B6462D"/>
    <w:rsid w:val="00B64B2F"/>
    <w:rsid w:val="00B64E10"/>
    <w:rsid w:val="00B66443"/>
    <w:rsid w:val="00B667BF"/>
    <w:rsid w:val="00B672F3"/>
    <w:rsid w:val="00B6761E"/>
    <w:rsid w:val="00B678F0"/>
    <w:rsid w:val="00B6797D"/>
    <w:rsid w:val="00B67AEA"/>
    <w:rsid w:val="00B71CC4"/>
    <w:rsid w:val="00B72B16"/>
    <w:rsid w:val="00B73522"/>
    <w:rsid w:val="00B735B8"/>
    <w:rsid w:val="00B74858"/>
    <w:rsid w:val="00B750CB"/>
    <w:rsid w:val="00B750F1"/>
    <w:rsid w:val="00B752EB"/>
    <w:rsid w:val="00B7539E"/>
    <w:rsid w:val="00B75E3A"/>
    <w:rsid w:val="00B76A16"/>
    <w:rsid w:val="00B77BE4"/>
    <w:rsid w:val="00B800A5"/>
    <w:rsid w:val="00B8065D"/>
    <w:rsid w:val="00B812BE"/>
    <w:rsid w:val="00B813AD"/>
    <w:rsid w:val="00B82281"/>
    <w:rsid w:val="00B82B1F"/>
    <w:rsid w:val="00B82F0C"/>
    <w:rsid w:val="00B83FE3"/>
    <w:rsid w:val="00B842BF"/>
    <w:rsid w:val="00B84495"/>
    <w:rsid w:val="00B84715"/>
    <w:rsid w:val="00B85AB1"/>
    <w:rsid w:val="00B86608"/>
    <w:rsid w:val="00B86CD8"/>
    <w:rsid w:val="00B87847"/>
    <w:rsid w:val="00B87BBE"/>
    <w:rsid w:val="00B90286"/>
    <w:rsid w:val="00B90477"/>
    <w:rsid w:val="00B92AA5"/>
    <w:rsid w:val="00B942AA"/>
    <w:rsid w:val="00B9557C"/>
    <w:rsid w:val="00B955FE"/>
    <w:rsid w:val="00B95E69"/>
    <w:rsid w:val="00B96744"/>
    <w:rsid w:val="00B9732A"/>
    <w:rsid w:val="00B97576"/>
    <w:rsid w:val="00BA0A0B"/>
    <w:rsid w:val="00BA0B9F"/>
    <w:rsid w:val="00BA119D"/>
    <w:rsid w:val="00BA1863"/>
    <w:rsid w:val="00BA260A"/>
    <w:rsid w:val="00BA2781"/>
    <w:rsid w:val="00BA2FA5"/>
    <w:rsid w:val="00BA3402"/>
    <w:rsid w:val="00BA621B"/>
    <w:rsid w:val="00BA6419"/>
    <w:rsid w:val="00BA6550"/>
    <w:rsid w:val="00BB05D3"/>
    <w:rsid w:val="00BB09AC"/>
    <w:rsid w:val="00BB1063"/>
    <w:rsid w:val="00BB3642"/>
    <w:rsid w:val="00BB39F0"/>
    <w:rsid w:val="00BB4982"/>
    <w:rsid w:val="00BB4E6A"/>
    <w:rsid w:val="00BB5470"/>
    <w:rsid w:val="00BB5567"/>
    <w:rsid w:val="00BB66AB"/>
    <w:rsid w:val="00BC0AD6"/>
    <w:rsid w:val="00BC0F7D"/>
    <w:rsid w:val="00BC122E"/>
    <w:rsid w:val="00BC1A0E"/>
    <w:rsid w:val="00BC2350"/>
    <w:rsid w:val="00BC3584"/>
    <w:rsid w:val="00BC4020"/>
    <w:rsid w:val="00BC4782"/>
    <w:rsid w:val="00BC4C82"/>
    <w:rsid w:val="00BC5EC2"/>
    <w:rsid w:val="00BC69C2"/>
    <w:rsid w:val="00BC6D37"/>
    <w:rsid w:val="00BC72BD"/>
    <w:rsid w:val="00BC74FF"/>
    <w:rsid w:val="00BD03FF"/>
    <w:rsid w:val="00BD0B3E"/>
    <w:rsid w:val="00BD2AF2"/>
    <w:rsid w:val="00BD33E0"/>
    <w:rsid w:val="00BD3925"/>
    <w:rsid w:val="00BD509C"/>
    <w:rsid w:val="00BD79A4"/>
    <w:rsid w:val="00BE0F69"/>
    <w:rsid w:val="00BE1A54"/>
    <w:rsid w:val="00BE1F0C"/>
    <w:rsid w:val="00BE22D7"/>
    <w:rsid w:val="00BE2E0F"/>
    <w:rsid w:val="00BE30B9"/>
    <w:rsid w:val="00BE32CA"/>
    <w:rsid w:val="00BE3759"/>
    <w:rsid w:val="00BE3AF2"/>
    <w:rsid w:val="00BE3AF5"/>
    <w:rsid w:val="00BE4057"/>
    <w:rsid w:val="00BE4ED6"/>
    <w:rsid w:val="00BE53AD"/>
    <w:rsid w:val="00BE54F3"/>
    <w:rsid w:val="00BE5F67"/>
    <w:rsid w:val="00BE693D"/>
    <w:rsid w:val="00BE694E"/>
    <w:rsid w:val="00BE6E72"/>
    <w:rsid w:val="00BE7920"/>
    <w:rsid w:val="00BF0131"/>
    <w:rsid w:val="00BF1183"/>
    <w:rsid w:val="00BF186E"/>
    <w:rsid w:val="00BF1A94"/>
    <w:rsid w:val="00BF1C90"/>
    <w:rsid w:val="00BF1E46"/>
    <w:rsid w:val="00BF1E59"/>
    <w:rsid w:val="00BF2263"/>
    <w:rsid w:val="00BF2479"/>
    <w:rsid w:val="00BF2CD1"/>
    <w:rsid w:val="00BF4042"/>
    <w:rsid w:val="00BF4173"/>
    <w:rsid w:val="00BF4899"/>
    <w:rsid w:val="00BF4B6A"/>
    <w:rsid w:val="00BF5135"/>
    <w:rsid w:val="00BF516C"/>
    <w:rsid w:val="00BF67D0"/>
    <w:rsid w:val="00BF6848"/>
    <w:rsid w:val="00BF6D9D"/>
    <w:rsid w:val="00BF6DEF"/>
    <w:rsid w:val="00C0040B"/>
    <w:rsid w:val="00C00526"/>
    <w:rsid w:val="00C009F5"/>
    <w:rsid w:val="00C01129"/>
    <w:rsid w:val="00C01611"/>
    <w:rsid w:val="00C02239"/>
    <w:rsid w:val="00C022E1"/>
    <w:rsid w:val="00C02BBF"/>
    <w:rsid w:val="00C02FE7"/>
    <w:rsid w:val="00C0398D"/>
    <w:rsid w:val="00C03B51"/>
    <w:rsid w:val="00C03DDA"/>
    <w:rsid w:val="00C0450E"/>
    <w:rsid w:val="00C048EB"/>
    <w:rsid w:val="00C071AC"/>
    <w:rsid w:val="00C11AA1"/>
    <w:rsid w:val="00C11E4C"/>
    <w:rsid w:val="00C1220D"/>
    <w:rsid w:val="00C124D6"/>
    <w:rsid w:val="00C126E4"/>
    <w:rsid w:val="00C13170"/>
    <w:rsid w:val="00C133BD"/>
    <w:rsid w:val="00C13426"/>
    <w:rsid w:val="00C1345A"/>
    <w:rsid w:val="00C14548"/>
    <w:rsid w:val="00C145AB"/>
    <w:rsid w:val="00C14954"/>
    <w:rsid w:val="00C14A8A"/>
    <w:rsid w:val="00C15EC0"/>
    <w:rsid w:val="00C17596"/>
    <w:rsid w:val="00C179B0"/>
    <w:rsid w:val="00C20CA6"/>
    <w:rsid w:val="00C21701"/>
    <w:rsid w:val="00C226F9"/>
    <w:rsid w:val="00C22B2B"/>
    <w:rsid w:val="00C22D23"/>
    <w:rsid w:val="00C2332B"/>
    <w:rsid w:val="00C23398"/>
    <w:rsid w:val="00C23B23"/>
    <w:rsid w:val="00C23F3A"/>
    <w:rsid w:val="00C245F7"/>
    <w:rsid w:val="00C24951"/>
    <w:rsid w:val="00C24FC1"/>
    <w:rsid w:val="00C25C0B"/>
    <w:rsid w:val="00C2641A"/>
    <w:rsid w:val="00C266DF"/>
    <w:rsid w:val="00C26C22"/>
    <w:rsid w:val="00C26F43"/>
    <w:rsid w:val="00C27B03"/>
    <w:rsid w:val="00C30804"/>
    <w:rsid w:val="00C3089B"/>
    <w:rsid w:val="00C31233"/>
    <w:rsid w:val="00C32BA2"/>
    <w:rsid w:val="00C331F0"/>
    <w:rsid w:val="00C33206"/>
    <w:rsid w:val="00C3457E"/>
    <w:rsid w:val="00C34806"/>
    <w:rsid w:val="00C34B40"/>
    <w:rsid w:val="00C34C81"/>
    <w:rsid w:val="00C34DDC"/>
    <w:rsid w:val="00C35836"/>
    <w:rsid w:val="00C37278"/>
    <w:rsid w:val="00C3742C"/>
    <w:rsid w:val="00C3769E"/>
    <w:rsid w:val="00C40933"/>
    <w:rsid w:val="00C4095D"/>
    <w:rsid w:val="00C40D07"/>
    <w:rsid w:val="00C40F95"/>
    <w:rsid w:val="00C41CD3"/>
    <w:rsid w:val="00C424D1"/>
    <w:rsid w:val="00C42AB6"/>
    <w:rsid w:val="00C43438"/>
    <w:rsid w:val="00C438A4"/>
    <w:rsid w:val="00C44264"/>
    <w:rsid w:val="00C4433E"/>
    <w:rsid w:val="00C46251"/>
    <w:rsid w:val="00C46700"/>
    <w:rsid w:val="00C46866"/>
    <w:rsid w:val="00C46B31"/>
    <w:rsid w:val="00C46F33"/>
    <w:rsid w:val="00C4776D"/>
    <w:rsid w:val="00C4790F"/>
    <w:rsid w:val="00C47FC0"/>
    <w:rsid w:val="00C507F6"/>
    <w:rsid w:val="00C51BD7"/>
    <w:rsid w:val="00C528CC"/>
    <w:rsid w:val="00C53229"/>
    <w:rsid w:val="00C53ABD"/>
    <w:rsid w:val="00C53AD3"/>
    <w:rsid w:val="00C53C94"/>
    <w:rsid w:val="00C54333"/>
    <w:rsid w:val="00C548D9"/>
    <w:rsid w:val="00C5563F"/>
    <w:rsid w:val="00C56D85"/>
    <w:rsid w:val="00C57741"/>
    <w:rsid w:val="00C6074F"/>
    <w:rsid w:val="00C61A4C"/>
    <w:rsid w:val="00C61B17"/>
    <w:rsid w:val="00C61C65"/>
    <w:rsid w:val="00C62568"/>
    <w:rsid w:val="00C62731"/>
    <w:rsid w:val="00C62FD6"/>
    <w:rsid w:val="00C64143"/>
    <w:rsid w:val="00C6434D"/>
    <w:rsid w:val="00C64C71"/>
    <w:rsid w:val="00C64F9B"/>
    <w:rsid w:val="00C6509F"/>
    <w:rsid w:val="00C652E5"/>
    <w:rsid w:val="00C65630"/>
    <w:rsid w:val="00C66446"/>
    <w:rsid w:val="00C67446"/>
    <w:rsid w:val="00C6782C"/>
    <w:rsid w:val="00C706C7"/>
    <w:rsid w:val="00C7074F"/>
    <w:rsid w:val="00C707D8"/>
    <w:rsid w:val="00C709DC"/>
    <w:rsid w:val="00C70B39"/>
    <w:rsid w:val="00C7131F"/>
    <w:rsid w:val="00C72368"/>
    <w:rsid w:val="00C72A76"/>
    <w:rsid w:val="00C735AA"/>
    <w:rsid w:val="00C7665C"/>
    <w:rsid w:val="00C7697F"/>
    <w:rsid w:val="00C76D81"/>
    <w:rsid w:val="00C778AC"/>
    <w:rsid w:val="00C77907"/>
    <w:rsid w:val="00C7796A"/>
    <w:rsid w:val="00C77F61"/>
    <w:rsid w:val="00C8083C"/>
    <w:rsid w:val="00C80C7B"/>
    <w:rsid w:val="00C8136C"/>
    <w:rsid w:val="00C82613"/>
    <w:rsid w:val="00C82FFA"/>
    <w:rsid w:val="00C854CD"/>
    <w:rsid w:val="00C85521"/>
    <w:rsid w:val="00C863EE"/>
    <w:rsid w:val="00C867A4"/>
    <w:rsid w:val="00C868F1"/>
    <w:rsid w:val="00C86B84"/>
    <w:rsid w:val="00C86FC9"/>
    <w:rsid w:val="00C86FE6"/>
    <w:rsid w:val="00C87082"/>
    <w:rsid w:val="00C91A53"/>
    <w:rsid w:val="00C91C49"/>
    <w:rsid w:val="00C91CF9"/>
    <w:rsid w:val="00C92646"/>
    <w:rsid w:val="00C926C1"/>
    <w:rsid w:val="00C9316A"/>
    <w:rsid w:val="00C93B5E"/>
    <w:rsid w:val="00C93F5C"/>
    <w:rsid w:val="00C947BE"/>
    <w:rsid w:val="00C95773"/>
    <w:rsid w:val="00C95A87"/>
    <w:rsid w:val="00C95D8D"/>
    <w:rsid w:val="00C9623B"/>
    <w:rsid w:val="00C97590"/>
    <w:rsid w:val="00C97C7F"/>
    <w:rsid w:val="00C97FFB"/>
    <w:rsid w:val="00CA0D91"/>
    <w:rsid w:val="00CA0FBD"/>
    <w:rsid w:val="00CA16A6"/>
    <w:rsid w:val="00CA1A68"/>
    <w:rsid w:val="00CA2193"/>
    <w:rsid w:val="00CA2283"/>
    <w:rsid w:val="00CA2973"/>
    <w:rsid w:val="00CA2AEF"/>
    <w:rsid w:val="00CA2C0E"/>
    <w:rsid w:val="00CA325F"/>
    <w:rsid w:val="00CA33B8"/>
    <w:rsid w:val="00CA33D6"/>
    <w:rsid w:val="00CA34E6"/>
    <w:rsid w:val="00CA4921"/>
    <w:rsid w:val="00CA4EB9"/>
    <w:rsid w:val="00CA593A"/>
    <w:rsid w:val="00CA593E"/>
    <w:rsid w:val="00CA6CB6"/>
    <w:rsid w:val="00CA6CFA"/>
    <w:rsid w:val="00CA6F5F"/>
    <w:rsid w:val="00CB0269"/>
    <w:rsid w:val="00CB1414"/>
    <w:rsid w:val="00CB1582"/>
    <w:rsid w:val="00CB2102"/>
    <w:rsid w:val="00CB22B7"/>
    <w:rsid w:val="00CB2983"/>
    <w:rsid w:val="00CB29B2"/>
    <w:rsid w:val="00CB4A8A"/>
    <w:rsid w:val="00CB5032"/>
    <w:rsid w:val="00CB556F"/>
    <w:rsid w:val="00CB6A9B"/>
    <w:rsid w:val="00CB71ED"/>
    <w:rsid w:val="00CB7DF6"/>
    <w:rsid w:val="00CC0555"/>
    <w:rsid w:val="00CC09D8"/>
    <w:rsid w:val="00CC0EB4"/>
    <w:rsid w:val="00CC0ED4"/>
    <w:rsid w:val="00CC1F94"/>
    <w:rsid w:val="00CC303F"/>
    <w:rsid w:val="00CC3138"/>
    <w:rsid w:val="00CC33F1"/>
    <w:rsid w:val="00CC3C96"/>
    <w:rsid w:val="00CC4C40"/>
    <w:rsid w:val="00CC5D08"/>
    <w:rsid w:val="00CC756D"/>
    <w:rsid w:val="00CC7EE6"/>
    <w:rsid w:val="00CC7F2B"/>
    <w:rsid w:val="00CD056F"/>
    <w:rsid w:val="00CD077C"/>
    <w:rsid w:val="00CD121F"/>
    <w:rsid w:val="00CD1543"/>
    <w:rsid w:val="00CD1D2C"/>
    <w:rsid w:val="00CD2282"/>
    <w:rsid w:val="00CD342A"/>
    <w:rsid w:val="00CD3940"/>
    <w:rsid w:val="00CD3BCB"/>
    <w:rsid w:val="00CD4160"/>
    <w:rsid w:val="00CD41B0"/>
    <w:rsid w:val="00CD4EA6"/>
    <w:rsid w:val="00CD527E"/>
    <w:rsid w:val="00CD5FF8"/>
    <w:rsid w:val="00CD614B"/>
    <w:rsid w:val="00CD6E87"/>
    <w:rsid w:val="00CD7D9A"/>
    <w:rsid w:val="00CE0683"/>
    <w:rsid w:val="00CE1D53"/>
    <w:rsid w:val="00CE23EC"/>
    <w:rsid w:val="00CE26DA"/>
    <w:rsid w:val="00CE384F"/>
    <w:rsid w:val="00CE3C7F"/>
    <w:rsid w:val="00CE402E"/>
    <w:rsid w:val="00CE477A"/>
    <w:rsid w:val="00CE59BF"/>
    <w:rsid w:val="00CE6112"/>
    <w:rsid w:val="00CE6A0B"/>
    <w:rsid w:val="00CE6D63"/>
    <w:rsid w:val="00CE6E3A"/>
    <w:rsid w:val="00CF01CD"/>
    <w:rsid w:val="00CF0283"/>
    <w:rsid w:val="00CF0950"/>
    <w:rsid w:val="00CF1682"/>
    <w:rsid w:val="00CF16C5"/>
    <w:rsid w:val="00CF174D"/>
    <w:rsid w:val="00CF26D4"/>
    <w:rsid w:val="00CF3B07"/>
    <w:rsid w:val="00CF3CB8"/>
    <w:rsid w:val="00CF4C13"/>
    <w:rsid w:val="00CF53C7"/>
    <w:rsid w:val="00CF5ABD"/>
    <w:rsid w:val="00CF6384"/>
    <w:rsid w:val="00CF6603"/>
    <w:rsid w:val="00CF6902"/>
    <w:rsid w:val="00CF6D13"/>
    <w:rsid w:val="00CF6EC3"/>
    <w:rsid w:val="00CF742C"/>
    <w:rsid w:val="00CF7E5E"/>
    <w:rsid w:val="00D0082F"/>
    <w:rsid w:val="00D008F1"/>
    <w:rsid w:val="00D0189A"/>
    <w:rsid w:val="00D02FF8"/>
    <w:rsid w:val="00D032DA"/>
    <w:rsid w:val="00D03D84"/>
    <w:rsid w:val="00D03DC9"/>
    <w:rsid w:val="00D03F27"/>
    <w:rsid w:val="00D043CC"/>
    <w:rsid w:val="00D04A25"/>
    <w:rsid w:val="00D052AD"/>
    <w:rsid w:val="00D0571B"/>
    <w:rsid w:val="00D05B11"/>
    <w:rsid w:val="00D06057"/>
    <w:rsid w:val="00D060DC"/>
    <w:rsid w:val="00D06268"/>
    <w:rsid w:val="00D0696F"/>
    <w:rsid w:val="00D06E88"/>
    <w:rsid w:val="00D074C0"/>
    <w:rsid w:val="00D11C62"/>
    <w:rsid w:val="00D11F90"/>
    <w:rsid w:val="00D123CC"/>
    <w:rsid w:val="00D13527"/>
    <w:rsid w:val="00D13AF9"/>
    <w:rsid w:val="00D13E0F"/>
    <w:rsid w:val="00D13F57"/>
    <w:rsid w:val="00D146C3"/>
    <w:rsid w:val="00D14ADB"/>
    <w:rsid w:val="00D1558F"/>
    <w:rsid w:val="00D15B03"/>
    <w:rsid w:val="00D15E4E"/>
    <w:rsid w:val="00D16D58"/>
    <w:rsid w:val="00D1729B"/>
    <w:rsid w:val="00D17601"/>
    <w:rsid w:val="00D20D6E"/>
    <w:rsid w:val="00D2104B"/>
    <w:rsid w:val="00D21137"/>
    <w:rsid w:val="00D211F5"/>
    <w:rsid w:val="00D21300"/>
    <w:rsid w:val="00D21489"/>
    <w:rsid w:val="00D22F7B"/>
    <w:rsid w:val="00D230DC"/>
    <w:rsid w:val="00D2346E"/>
    <w:rsid w:val="00D2390A"/>
    <w:rsid w:val="00D25B29"/>
    <w:rsid w:val="00D25D7E"/>
    <w:rsid w:val="00D26C9A"/>
    <w:rsid w:val="00D27456"/>
    <w:rsid w:val="00D303E8"/>
    <w:rsid w:val="00D3148C"/>
    <w:rsid w:val="00D31BA6"/>
    <w:rsid w:val="00D31DED"/>
    <w:rsid w:val="00D322D3"/>
    <w:rsid w:val="00D3329B"/>
    <w:rsid w:val="00D335E1"/>
    <w:rsid w:val="00D33728"/>
    <w:rsid w:val="00D33F86"/>
    <w:rsid w:val="00D34E8B"/>
    <w:rsid w:val="00D3545E"/>
    <w:rsid w:val="00D3566D"/>
    <w:rsid w:val="00D35FEA"/>
    <w:rsid w:val="00D366E4"/>
    <w:rsid w:val="00D36732"/>
    <w:rsid w:val="00D37060"/>
    <w:rsid w:val="00D37334"/>
    <w:rsid w:val="00D37D08"/>
    <w:rsid w:val="00D4010C"/>
    <w:rsid w:val="00D401BC"/>
    <w:rsid w:val="00D40760"/>
    <w:rsid w:val="00D41A59"/>
    <w:rsid w:val="00D423AC"/>
    <w:rsid w:val="00D42891"/>
    <w:rsid w:val="00D42906"/>
    <w:rsid w:val="00D4377D"/>
    <w:rsid w:val="00D43D0F"/>
    <w:rsid w:val="00D4445F"/>
    <w:rsid w:val="00D44B32"/>
    <w:rsid w:val="00D44DC6"/>
    <w:rsid w:val="00D45E28"/>
    <w:rsid w:val="00D45EC4"/>
    <w:rsid w:val="00D46321"/>
    <w:rsid w:val="00D46CF1"/>
    <w:rsid w:val="00D47FB5"/>
    <w:rsid w:val="00D50277"/>
    <w:rsid w:val="00D514E5"/>
    <w:rsid w:val="00D515CC"/>
    <w:rsid w:val="00D51AEE"/>
    <w:rsid w:val="00D521C9"/>
    <w:rsid w:val="00D527CE"/>
    <w:rsid w:val="00D5286D"/>
    <w:rsid w:val="00D53589"/>
    <w:rsid w:val="00D53733"/>
    <w:rsid w:val="00D539D5"/>
    <w:rsid w:val="00D53E45"/>
    <w:rsid w:val="00D544D5"/>
    <w:rsid w:val="00D55567"/>
    <w:rsid w:val="00D55900"/>
    <w:rsid w:val="00D5681C"/>
    <w:rsid w:val="00D5694A"/>
    <w:rsid w:val="00D572D2"/>
    <w:rsid w:val="00D576DC"/>
    <w:rsid w:val="00D602DE"/>
    <w:rsid w:val="00D6096A"/>
    <w:rsid w:val="00D60ABE"/>
    <w:rsid w:val="00D60CE5"/>
    <w:rsid w:val="00D61811"/>
    <w:rsid w:val="00D61965"/>
    <w:rsid w:val="00D6247F"/>
    <w:rsid w:val="00D63527"/>
    <w:rsid w:val="00D63F9F"/>
    <w:rsid w:val="00D64278"/>
    <w:rsid w:val="00D646D3"/>
    <w:rsid w:val="00D64AED"/>
    <w:rsid w:val="00D64F4F"/>
    <w:rsid w:val="00D650E0"/>
    <w:rsid w:val="00D654AC"/>
    <w:rsid w:val="00D65DC7"/>
    <w:rsid w:val="00D66273"/>
    <w:rsid w:val="00D662C4"/>
    <w:rsid w:val="00D662F2"/>
    <w:rsid w:val="00D665F1"/>
    <w:rsid w:val="00D66634"/>
    <w:rsid w:val="00D6711E"/>
    <w:rsid w:val="00D672A9"/>
    <w:rsid w:val="00D70080"/>
    <w:rsid w:val="00D70C6E"/>
    <w:rsid w:val="00D7268E"/>
    <w:rsid w:val="00D73B08"/>
    <w:rsid w:val="00D744C3"/>
    <w:rsid w:val="00D74F86"/>
    <w:rsid w:val="00D76AA1"/>
    <w:rsid w:val="00D80127"/>
    <w:rsid w:val="00D80514"/>
    <w:rsid w:val="00D805D1"/>
    <w:rsid w:val="00D808AE"/>
    <w:rsid w:val="00D80DBA"/>
    <w:rsid w:val="00D80F52"/>
    <w:rsid w:val="00D81483"/>
    <w:rsid w:val="00D820F6"/>
    <w:rsid w:val="00D8248B"/>
    <w:rsid w:val="00D82D49"/>
    <w:rsid w:val="00D82FD7"/>
    <w:rsid w:val="00D831DF"/>
    <w:rsid w:val="00D84FA6"/>
    <w:rsid w:val="00D85BA1"/>
    <w:rsid w:val="00D85C5F"/>
    <w:rsid w:val="00D85ECC"/>
    <w:rsid w:val="00D864C7"/>
    <w:rsid w:val="00D86969"/>
    <w:rsid w:val="00D86A86"/>
    <w:rsid w:val="00D86EB7"/>
    <w:rsid w:val="00D92B5E"/>
    <w:rsid w:val="00D93046"/>
    <w:rsid w:val="00D931EA"/>
    <w:rsid w:val="00D93388"/>
    <w:rsid w:val="00D94605"/>
    <w:rsid w:val="00D94EA4"/>
    <w:rsid w:val="00D95457"/>
    <w:rsid w:val="00D95BEA"/>
    <w:rsid w:val="00D965F8"/>
    <w:rsid w:val="00D968A2"/>
    <w:rsid w:val="00D97352"/>
    <w:rsid w:val="00D97A7B"/>
    <w:rsid w:val="00DA014A"/>
    <w:rsid w:val="00DA1259"/>
    <w:rsid w:val="00DA172C"/>
    <w:rsid w:val="00DA1AAD"/>
    <w:rsid w:val="00DA1E08"/>
    <w:rsid w:val="00DA3D9F"/>
    <w:rsid w:val="00DA4164"/>
    <w:rsid w:val="00DA4585"/>
    <w:rsid w:val="00DA4A52"/>
    <w:rsid w:val="00DA4C2D"/>
    <w:rsid w:val="00DA4FBC"/>
    <w:rsid w:val="00DA68B4"/>
    <w:rsid w:val="00DA7457"/>
    <w:rsid w:val="00DA7B47"/>
    <w:rsid w:val="00DA7FD7"/>
    <w:rsid w:val="00DB00CC"/>
    <w:rsid w:val="00DB029C"/>
    <w:rsid w:val="00DB08EE"/>
    <w:rsid w:val="00DB1083"/>
    <w:rsid w:val="00DB130B"/>
    <w:rsid w:val="00DB25A8"/>
    <w:rsid w:val="00DB27A6"/>
    <w:rsid w:val="00DB2950"/>
    <w:rsid w:val="00DB2995"/>
    <w:rsid w:val="00DB2ED0"/>
    <w:rsid w:val="00DB3647"/>
    <w:rsid w:val="00DB38F0"/>
    <w:rsid w:val="00DB3EE8"/>
    <w:rsid w:val="00DB4701"/>
    <w:rsid w:val="00DB59C0"/>
    <w:rsid w:val="00DB76B2"/>
    <w:rsid w:val="00DC0146"/>
    <w:rsid w:val="00DC03EE"/>
    <w:rsid w:val="00DC0DFC"/>
    <w:rsid w:val="00DC2311"/>
    <w:rsid w:val="00DC2F98"/>
    <w:rsid w:val="00DC31C0"/>
    <w:rsid w:val="00DC332A"/>
    <w:rsid w:val="00DC3684"/>
    <w:rsid w:val="00DC36B8"/>
    <w:rsid w:val="00DC53F2"/>
    <w:rsid w:val="00DC5614"/>
    <w:rsid w:val="00DC677F"/>
    <w:rsid w:val="00DC6B01"/>
    <w:rsid w:val="00DC7797"/>
    <w:rsid w:val="00DC7BEA"/>
    <w:rsid w:val="00DD05A8"/>
    <w:rsid w:val="00DD078A"/>
    <w:rsid w:val="00DD0CAD"/>
    <w:rsid w:val="00DD0D32"/>
    <w:rsid w:val="00DD0D46"/>
    <w:rsid w:val="00DD1737"/>
    <w:rsid w:val="00DD1D2A"/>
    <w:rsid w:val="00DD1FAA"/>
    <w:rsid w:val="00DD296F"/>
    <w:rsid w:val="00DD34E1"/>
    <w:rsid w:val="00DD39A3"/>
    <w:rsid w:val="00DD3CED"/>
    <w:rsid w:val="00DD4BA1"/>
    <w:rsid w:val="00DD509F"/>
    <w:rsid w:val="00DD6519"/>
    <w:rsid w:val="00DD6FE8"/>
    <w:rsid w:val="00DD717A"/>
    <w:rsid w:val="00DD7667"/>
    <w:rsid w:val="00DD777C"/>
    <w:rsid w:val="00DE012E"/>
    <w:rsid w:val="00DE0D2F"/>
    <w:rsid w:val="00DE0D75"/>
    <w:rsid w:val="00DE11C0"/>
    <w:rsid w:val="00DE19EB"/>
    <w:rsid w:val="00DE1FA3"/>
    <w:rsid w:val="00DE2A87"/>
    <w:rsid w:val="00DE30BB"/>
    <w:rsid w:val="00DE3910"/>
    <w:rsid w:val="00DE3DB5"/>
    <w:rsid w:val="00DE444E"/>
    <w:rsid w:val="00DE469F"/>
    <w:rsid w:val="00DE4938"/>
    <w:rsid w:val="00DE5107"/>
    <w:rsid w:val="00DE5818"/>
    <w:rsid w:val="00DE5B0F"/>
    <w:rsid w:val="00DE5F63"/>
    <w:rsid w:val="00DE6723"/>
    <w:rsid w:val="00DE72E0"/>
    <w:rsid w:val="00DE732F"/>
    <w:rsid w:val="00DF0292"/>
    <w:rsid w:val="00DF07C9"/>
    <w:rsid w:val="00DF0FE3"/>
    <w:rsid w:val="00DF1CDB"/>
    <w:rsid w:val="00DF2B71"/>
    <w:rsid w:val="00DF2CB1"/>
    <w:rsid w:val="00DF2ED8"/>
    <w:rsid w:val="00DF336A"/>
    <w:rsid w:val="00DF49B2"/>
    <w:rsid w:val="00DF4C16"/>
    <w:rsid w:val="00DF5F9E"/>
    <w:rsid w:val="00DF6369"/>
    <w:rsid w:val="00DF69F9"/>
    <w:rsid w:val="00DF6A66"/>
    <w:rsid w:val="00DF6C00"/>
    <w:rsid w:val="00DF7325"/>
    <w:rsid w:val="00DF7356"/>
    <w:rsid w:val="00E0016C"/>
    <w:rsid w:val="00E00545"/>
    <w:rsid w:val="00E0187E"/>
    <w:rsid w:val="00E02331"/>
    <w:rsid w:val="00E02B50"/>
    <w:rsid w:val="00E02C20"/>
    <w:rsid w:val="00E0406A"/>
    <w:rsid w:val="00E04B3F"/>
    <w:rsid w:val="00E04F8C"/>
    <w:rsid w:val="00E059BE"/>
    <w:rsid w:val="00E060C1"/>
    <w:rsid w:val="00E06B1E"/>
    <w:rsid w:val="00E072CD"/>
    <w:rsid w:val="00E076FA"/>
    <w:rsid w:val="00E07787"/>
    <w:rsid w:val="00E10AAF"/>
    <w:rsid w:val="00E1182F"/>
    <w:rsid w:val="00E1381F"/>
    <w:rsid w:val="00E1421E"/>
    <w:rsid w:val="00E146CF"/>
    <w:rsid w:val="00E147D5"/>
    <w:rsid w:val="00E14C0E"/>
    <w:rsid w:val="00E14D65"/>
    <w:rsid w:val="00E15B65"/>
    <w:rsid w:val="00E16642"/>
    <w:rsid w:val="00E16F44"/>
    <w:rsid w:val="00E1787C"/>
    <w:rsid w:val="00E17ACB"/>
    <w:rsid w:val="00E20516"/>
    <w:rsid w:val="00E2193A"/>
    <w:rsid w:val="00E21BB0"/>
    <w:rsid w:val="00E2249E"/>
    <w:rsid w:val="00E22B76"/>
    <w:rsid w:val="00E22F12"/>
    <w:rsid w:val="00E23141"/>
    <w:rsid w:val="00E234F1"/>
    <w:rsid w:val="00E23DEC"/>
    <w:rsid w:val="00E23F71"/>
    <w:rsid w:val="00E24628"/>
    <w:rsid w:val="00E253CF"/>
    <w:rsid w:val="00E25433"/>
    <w:rsid w:val="00E25AF8"/>
    <w:rsid w:val="00E25CF5"/>
    <w:rsid w:val="00E264D0"/>
    <w:rsid w:val="00E26C55"/>
    <w:rsid w:val="00E26F6C"/>
    <w:rsid w:val="00E301F2"/>
    <w:rsid w:val="00E3112C"/>
    <w:rsid w:val="00E31627"/>
    <w:rsid w:val="00E31BD0"/>
    <w:rsid w:val="00E34616"/>
    <w:rsid w:val="00E34B03"/>
    <w:rsid w:val="00E34CA3"/>
    <w:rsid w:val="00E34DAB"/>
    <w:rsid w:val="00E3691E"/>
    <w:rsid w:val="00E376B3"/>
    <w:rsid w:val="00E378F5"/>
    <w:rsid w:val="00E379A1"/>
    <w:rsid w:val="00E37DA6"/>
    <w:rsid w:val="00E37FE3"/>
    <w:rsid w:val="00E40546"/>
    <w:rsid w:val="00E414D8"/>
    <w:rsid w:val="00E42734"/>
    <w:rsid w:val="00E42C55"/>
    <w:rsid w:val="00E42C57"/>
    <w:rsid w:val="00E43AAA"/>
    <w:rsid w:val="00E447CB"/>
    <w:rsid w:val="00E44C62"/>
    <w:rsid w:val="00E4581F"/>
    <w:rsid w:val="00E46B1C"/>
    <w:rsid w:val="00E46CED"/>
    <w:rsid w:val="00E46D50"/>
    <w:rsid w:val="00E46F5B"/>
    <w:rsid w:val="00E47418"/>
    <w:rsid w:val="00E4779A"/>
    <w:rsid w:val="00E47C05"/>
    <w:rsid w:val="00E47E09"/>
    <w:rsid w:val="00E505BE"/>
    <w:rsid w:val="00E50652"/>
    <w:rsid w:val="00E50808"/>
    <w:rsid w:val="00E515FD"/>
    <w:rsid w:val="00E52E0B"/>
    <w:rsid w:val="00E532E9"/>
    <w:rsid w:val="00E53F11"/>
    <w:rsid w:val="00E54EF2"/>
    <w:rsid w:val="00E567DB"/>
    <w:rsid w:val="00E571C7"/>
    <w:rsid w:val="00E577A0"/>
    <w:rsid w:val="00E577A5"/>
    <w:rsid w:val="00E57C18"/>
    <w:rsid w:val="00E6013D"/>
    <w:rsid w:val="00E60D10"/>
    <w:rsid w:val="00E60DC5"/>
    <w:rsid w:val="00E60E33"/>
    <w:rsid w:val="00E613B8"/>
    <w:rsid w:val="00E614FB"/>
    <w:rsid w:val="00E63559"/>
    <w:rsid w:val="00E63C7A"/>
    <w:rsid w:val="00E64F90"/>
    <w:rsid w:val="00E65D55"/>
    <w:rsid w:val="00E66B26"/>
    <w:rsid w:val="00E67180"/>
    <w:rsid w:val="00E6761C"/>
    <w:rsid w:val="00E676E2"/>
    <w:rsid w:val="00E70803"/>
    <w:rsid w:val="00E71AC5"/>
    <w:rsid w:val="00E72F2E"/>
    <w:rsid w:val="00E74BFA"/>
    <w:rsid w:val="00E74C42"/>
    <w:rsid w:val="00E74EEC"/>
    <w:rsid w:val="00E74FA5"/>
    <w:rsid w:val="00E753E1"/>
    <w:rsid w:val="00E754DB"/>
    <w:rsid w:val="00E756A8"/>
    <w:rsid w:val="00E759A7"/>
    <w:rsid w:val="00E76032"/>
    <w:rsid w:val="00E76076"/>
    <w:rsid w:val="00E7629C"/>
    <w:rsid w:val="00E76443"/>
    <w:rsid w:val="00E765B2"/>
    <w:rsid w:val="00E76650"/>
    <w:rsid w:val="00E768A5"/>
    <w:rsid w:val="00E768F2"/>
    <w:rsid w:val="00E776C9"/>
    <w:rsid w:val="00E777D3"/>
    <w:rsid w:val="00E77D61"/>
    <w:rsid w:val="00E77E9E"/>
    <w:rsid w:val="00E80D16"/>
    <w:rsid w:val="00E812EA"/>
    <w:rsid w:val="00E8133F"/>
    <w:rsid w:val="00E81A62"/>
    <w:rsid w:val="00E81DED"/>
    <w:rsid w:val="00E82316"/>
    <w:rsid w:val="00E825B3"/>
    <w:rsid w:val="00E82B5E"/>
    <w:rsid w:val="00E82DDC"/>
    <w:rsid w:val="00E849DE"/>
    <w:rsid w:val="00E85948"/>
    <w:rsid w:val="00E860C4"/>
    <w:rsid w:val="00E86134"/>
    <w:rsid w:val="00E86536"/>
    <w:rsid w:val="00E86976"/>
    <w:rsid w:val="00E87369"/>
    <w:rsid w:val="00E8756C"/>
    <w:rsid w:val="00E87E39"/>
    <w:rsid w:val="00E9127F"/>
    <w:rsid w:val="00E91330"/>
    <w:rsid w:val="00E9167E"/>
    <w:rsid w:val="00E922A4"/>
    <w:rsid w:val="00E92541"/>
    <w:rsid w:val="00E925CE"/>
    <w:rsid w:val="00E92F9F"/>
    <w:rsid w:val="00E93F3F"/>
    <w:rsid w:val="00E95E35"/>
    <w:rsid w:val="00E96A04"/>
    <w:rsid w:val="00E97DD0"/>
    <w:rsid w:val="00E97DF9"/>
    <w:rsid w:val="00EA047F"/>
    <w:rsid w:val="00EA05D9"/>
    <w:rsid w:val="00EA1104"/>
    <w:rsid w:val="00EA1238"/>
    <w:rsid w:val="00EA2DB5"/>
    <w:rsid w:val="00EA342E"/>
    <w:rsid w:val="00EA5257"/>
    <w:rsid w:val="00EA5997"/>
    <w:rsid w:val="00EA59B6"/>
    <w:rsid w:val="00EA5D97"/>
    <w:rsid w:val="00EA615D"/>
    <w:rsid w:val="00EA6474"/>
    <w:rsid w:val="00EA71E8"/>
    <w:rsid w:val="00EB0351"/>
    <w:rsid w:val="00EB0433"/>
    <w:rsid w:val="00EB1B8B"/>
    <w:rsid w:val="00EB3C54"/>
    <w:rsid w:val="00EB4951"/>
    <w:rsid w:val="00EB4F83"/>
    <w:rsid w:val="00EB4FA8"/>
    <w:rsid w:val="00EB547A"/>
    <w:rsid w:val="00EB567B"/>
    <w:rsid w:val="00EB5CBC"/>
    <w:rsid w:val="00EB6780"/>
    <w:rsid w:val="00EB6D33"/>
    <w:rsid w:val="00EB6E77"/>
    <w:rsid w:val="00EC002C"/>
    <w:rsid w:val="00EC0835"/>
    <w:rsid w:val="00EC098E"/>
    <w:rsid w:val="00EC0BCB"/>
    <w:rsid w:val="00EC0E71"/>
    <w:rsid w:val="00EC1316"/>
    <w:rsid w:val="00EC14C1"/>
    <w:rsid w:val="00EC1806"/>
    <w:rsid w:val="00EC1C7B"/>
    <w:rsid w:val="00EC202C"/>
    <w:rsid w:val="00EC2747"/>
    <w:rsid w:val="00EC2DD3"/>
    <w:rsid w:val="00EC3222"/>
    <w:rsid w:val="00EC4529"/>
    <w:rsid w:val="00EC457B"/>
    <w:rsid w:val="00EC474C"/>
    <w:rsid w:val="00EC49B5"/>
    <w:rsid w:val="00EC5711"/>
    <w:rsid w:val="00EC58C5"/>
    <w:rsid w:val="00EC5F5F"/>
    <w:rsid w:val="00EC672B"/>
    <w:rsid w:val="00EC67F8"/>
    <w:rsid w:val="00EC68C8"/>
    <w:rsid w:val="00ED2473"/>
    <w:rsid w:val="00ED40DC"/>
    <w:rsid w:val="00ED482B"/>
    <w:rsid w:val="00ED4F93"/>
    <w:rsid w:val="00ED553B"/>
    <w:rsid w:val="00ED613A"/>
    <w:rsid w:val="00ED698A"/>
    <w:rsid w:val="00ED6CFA"/>
    <w:rsid w:val="00ED6D53"/>
    <w:rsid w:val="00ED70ED"/>
    <w:rsid w:val="00EE0102"/>
    <w:rsid w:val="00EE158F"/>
    <w:rsid w:val="00EE1855"/>
    <w:rsid w:val="00EE19B8"/>
    <w:rsid w:val="00EE2B68"/>
    <w:rsid w:val="00EE341F"/>
    <w:rsid w:val="00EE3E50"/>
    <w:rsid w:val="00EE422B"/>
    <w:rsid w:val="00EE6550"/>
    <w:rsid w:val="00EE6D70"/>
    <w:rsid w:val="00EE7155"/>
    <w:rsid w:val="00EF0FC1"/>
    <w:rsid w:val="00EF1386"/>
    <w:rsid w:val="00EF1408"/>
    <w:rsid w:val="00EF2491"/>
    <w:rsid w:val="00EF256B"/>
    <w:rsid w:val="00EF2777"/>
    <w:rsid w:val="00EF3282"/>
    <w:rsid w:val="00EF3C7F"/>
    <w:rsid w:val="00EF4112"/>
    <w:rsid w:val="00EF456B"/>
    <w:rsid w:val="00EF4761"/>
    <w:rsid w:val="00EF507A"/>
    <w:rsid w:val="00EF5277"/>
    <w:rsid w:val="00EF5CAD"/>
    <w:rsid w:val="00EF611F"/>
    <w:rsid w:val="00EF6D12"/>
    <w:rsid w:val="00EF76E1"/>
    <w:rsid w:val="00EF7A6A"/>
    <w:rsid w:val="00F00C8C"/>
    <w:rsid w:val="00F01B6A"/>
    <w:rsid w:val="00F06A1F"/>
    <w:rsid w:val="00F07257"/>
    <w:rsid w:val="00F1030E"/>
    <w:rsid w:val="00F1053D"/>
    <w:rsid w:val="00F10925"/>
    <w:rsid w:val="00F126CD"/>
    <w:rsid w:val="00F1291C"/>
    <w:rsid w:val="00F12F6C"/>
    <w:rsid w:val="00F13DAE"/>
    <w:rsid w:val="00F14364"/>
    <w:rsid w:val="00F14450"/>
    <w:rsid w:val="00F146DE"/>
    <w:rsid w:val="00F149FA"/>
    <w:rsid w:val="00F14E26"/>
    <w:rsid w:val="00F157D8"/>
    <w:rsid w:val="00F1701E"/>
    <w:rsid w:val="00F201AD"/>
    <w:rsid w:val="00F203A5"/>
    <w:rsid w:val="00F20761"/>
    <w:rsid w:val="00F211E5"/>
    <w:rsid w:val="00F21481"/>
    <w:rsid w:val="00F21838"/>
    <w:rsid w:val="00F21B21"/>
    <w:rsid w:val="00F222BB"/>
    <w:rsid w:val="00F22687"/>
    <w:rsid w:val="00F2279A"/>
    <w:rsid w:val="00F2394B"/>
    <w:rsid w:val="00F23DA7"/>
    <w:rsid w:val="00F24207"/>
    <w:rsid w:val="00F244BD"/>
    <w:rsid w:val="00F2491A"/>
    <w:rsid w:val="00F24EF6"/>
    <w:rsid w:val="00F254E4"/>
    <w:rsid w:val="00F257FF"/>
    <w:rsid w:val="00F25AFA"/>
    <w:rsid w:val="00F25D99"/>
    <w:rsid w:val="00F25EFF"/>
    <w:rsid w:val="00F26171"/>
    <w:rsid w:val="00F26732"/>
    <w:rsid w:val="00F26D79"/>
    <w:rsid w:val="00F270A1"/>
    <w:rsid w:val="00F27D8C"/>
    <w:rsid w:val="00F3172C"/>
    <w:rsid w:val="00F32423"/>
    <w:rsid w:val="00F3343D"/>
    <w:rsid w:val="00F341AD"/>
    <w:rsid w:val="00F34A3A"/>
    <w:rsid w:val="00F34B61"/>
    <w:rsid w:val="00F35D19"/>
    <w:rsid w:val="00F41269"/>
    <w:rsid w:val="00F41319"/>
    <w:rsid w:val="00F413B6"/>
    <w:rsid w:val="00F415FB"/>
    <w:rsid w:val="00F42DAF"/>
    <w:rsid w:val="00F42E2D"/>
    <w:rsid w:val="00F43B40"/>
    <w:rsid w:val="00F44B13"/>
    <w:rsid w:val="00F456EE"/>
    <w:rsid w:val="00F45BE7"/>
    <w:rsid w:val="00F463D7"/>
    <w:rsid w:val="00F46D1E"/>
    <w:rsid w:val="00F470C6"/>
    <w:rsid w:val="00F47F5A"/>
    <w:rsid w:val="00F50163"/>
    <w:rsid w:val="00F5034A"/>
    <w:rsid w:val="00F503A8"/>
    <w:rsid w:val="00F50A7B"/>
    <w:rsid w:val="00F50F01"/>
    <w:rsid w:val="00F510E2"/>
    <w:rsid w:val="00F515F1"/>
    <w:rsid w:val="00F51DA5"/>
    <w:rsid w:val="00F52327"/>
    <w:rsid w:val="00F5273A"/>
    <w:rsid w:val="00F52D6B"/>
    <w:rsid w:val="00F52E18"/>
    <w:rsid w:val="00F53062"/>
    <w:rsid w:val="00F536EE"/>
    <w:rsid w:val="00F53843"/>
    <w:rsid w:val="00F546FB"/>
    <w:rsid w:val="00F55335"/>
    <w:rsid w:val="00F55CF7"/>
    <w:rsid w:val="00F56198"/>
    <w:rsid w:val="00F5638E"/>
    <w:rsid w:val="00F56664"/>
    <w:rsid w:val="00F57B52"/>
    <w:rsid w:val="00F57C21"/>
    <w:rsid w:val="00F57D1C"/>
    <w:rsid w:val="00F60293"/>
    <w:rsid w:val="00F6086A"/>
    <w:rsid w:val="00F60E07"/>
    <w:rsid w:val="00F6169B"/>
    <w:rsid w:val="00F62824"/>
    <w:rsid w:val="00F62B7B"/>
    <w:rsid w:val="00F62D7C"/>
    <w:rsid w:val="00F62F99"/>
    <w:rsid w:val="00F634C8"/>
    <w:rsid w:val="00F635F6"/>
    <w:rsid w:val="00F64EA4"/>
    <w:rsid w:val="00F658B4"/>
    <w:rsid w:val="00F67040"/>
    <w:rsid w:val="00F67155"/>
    <w:rsid w:val="00F674E2"/>
    <w:rsid w:val="00F7058F"/>
    <w:rsid w:val="00F70D21"/>
    <w:rsid w:val="00F70FEF"/>
    <w:rsid w:val="00F71F46"/>
    <w:rsid w:val="00F72111"/>
    <w:rsid w:val="00F72EE8"/>
    <w:rsid w:val="00F73E17"/>
    <w:rsid w:val="00F74F3A"/>
    <w:rsid w:val="00F75C02"/>
    <w:rsid w:val="00F7614D"/>
    <w:rsid w:val="00F76705"/>
    <w:rsid w:val="00F76E04"/>
    <w:rsid w:val="00F76EC8"/>
    <w:rsid w:val="00F77358"/>
    <w:rsid w:val="00F77A7A"/>
    <w:rsid w:val="00F77ECB"/>
    <w:rsid w:val="00F804E1"/>
    <w:rsid w:val="00F80AC4"/>
    <w:rsid w:val="00F81E47"/>
    <w:rsid w:val="00F824EF"/>
    <w:rsid w:val="00F83465"/>
    <w:rsid w:val="00F84408"/>
    <w:rsid w:val="00F86474"/>
    <w:rsid w:val="00F868B4"/>
    <w:rsid w:val="00F86CF4"/>
    <w:rsid w:val="00F8730A"/>
    <w:rsid w:val="00F9016F"/>
    <w:rsid w:val="00F90601"/>
    <w:rsid w:val="00F9171A"/>
    <w:rsid w:val="00F93548"/>
    <w:rsid w:val="00F93A8D"/>
    <w:rsid w:val="00F93D4F"/>
    <w:rsid w:val="00F9408F"/>
    <w:rsid w:val="00F94AAD"/>
    <w:rsid w:val="00F96B05"/>
    <w:rsid w:val="00F970DA"/>
    <w:rsid w:val="00FA0C35"/>
    <w:rsid w:val="00FA129A"/>
    <w:rsid w:val="00FA12DA"/>
    <w:rsid w:val="00FA13D4"/>
    <w:rsid w:val="00FA2B71"/>
    <w:rsid w:val="00FA30A9"/>
    <w:rsid w:val="00FA33E6"/>
    <w:rsid w:val="00FA3584"/>
    <w:rsid w:val="00FA42B3"/>
    <w:rsid w:val="00FA4D0F"/>
    <w:rsid w:val="00FA4E86"/>
    <w:rsid w:val="00FA526C"/>
    <w:rsid w:val="00FA5BC3"/>
    <w:rsid w:val="00FA68F5"/>
    <w:rsid w:val="00FA6CED"/>
    <w:rsid w:val="00FA72F4"/>
    <w:rsid w:val="00FA7586"/>
    <w:rsid w:val="00FA78FD"/>
    <w:rsid w:val="00FB0129"/>
    <w:rsid w:val="00FB11BE"/>
    <w:rsid w:val="00FB1357"/>
    <w:rsid w:val="00FB1AEA"/>
    <w:rsid w:val="00FB1B56"/>
    <w:rsid w:val="00FB22C9"/>
    <w:rsid w:val="00FB2BAB"/>
    <w:rsid w:val="00FB3BB7"/>
    <w:rsid w:val="00FB3D98"/>
    <w:rsid w:val="00FB4C6F"/>
    <w:rsid w:val="00FB587A"/>
    <w:rsid w:val="00FB6BE5"/>
    <w:rsid w:val="00FC049A"/>
    <w:rsid w:val="00FC058C"/>
    <w:rsid w:val="00FC1DD5"/>
    <w:rsid w:val="00FC1FBB"/>
    <w:rsid w:val="00FC24F7"/>
    <w:rsid w:val="00FC2C0B"/>
    <w:rsid w:val="00FC496E"/>
    <w:rsid w:val="00FC5C7A"/>
    <w:rsid w:val="00FC5E76"/>
    <w:rsid w:val="00FC6466"/>
    <w:rsid w:val="00FC69CF"/>
    <w:rsid w:val="00FC6DFE"/>
    <w:rsid w:val="00FC7214"/>
    <w:rsid w:val="00FD0AEB"/>
    <w:rsid w:val="00FD0B70"/>
    <w:rsid w:val="00FD11B8"/>
    <w:rsid w:val="00FD1440"/>
    <w:rsid w:val="00FD1489"/>
    <w:rsid w:val="00FD1776"/>
    <w:rsid w:val="00FD17D7"/>
    <w:rsid w:val="00FD1A47"/>
    <w:rsid w:val="00FD239B"/>
    <w:rsid w:val="00FD2DA9"/>
    <w:rsid w:val="00FD357A"/>
    <w:rsid w:val="00FD35FA"/>
    <w:rsid w:val="00FD3E82"/>
    <w:rsid w:val="00FD3ECF"/>
    <w:rsid w:val="00FD3F03"/>
    <w:rsid w:val="00FD4329"/>
    <w:rsid w:val="00FD4CC3"/>
    <w:rsid w:val="00FD574A"/>
    <w:rsid w:val="00FD59F1"/>
    <w:rsid w:val="00FD68DC"/>
    <w:rsid w:val="00FD6FE2"/>
    <w:rsid w:val="00FD74CB"/>
    <w:rsid w:val="00FD7543"/>
    <w:rsid w:val="00FD7BF5"/>
    <w:rsid w:val="00FD7DC1"/>
    <w:rsid w:val="00FE0E77"/>
    <w:rsid w:val="00FE12ED"/>
    <w:rsid w:val="00FE185C"/>
    <w:rsid w:val="00FE2422"/>
    <w:rsid w:val="00FE3327"/>
    <w:rsid w:val="00FE3C5F"/>
    <w:rsid w:val="00FE401B"/>
    <w:rsid w:val="00FE4705"/>
    <w:rsid w:val="00FE4764"/>
    <w:rsid w:val="00FE557C"/>
    <w:rsid w:val="00FE5927"/>
    <w:rsid w:val="00FE60B7"/>
    <w:rsid w:val="00FE688D"/>
    <w:rsid w:val="00FE727E"/>
    <w:rsid w:val="00FF017F"/>
    <w:rsid w:val="00FF0664"/>
    <w:rsid w:val="00FF0752"/>
    <w:rsid w:val="00FF0893"/>
    <w:rsid w:val="00FF1804"/>
    <w:rsid w:val="00FF3A01"/>
    <w:rsid w:val="00FF3A47"/>
    <w:rsid w:val="00FF40D9"/>
    <w:rsid w:val="00FF48FE"/>
    <w:rsid w:val="00FF4C3A"/>
    <w:rsid w:val="00FF51A4"/>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9E7A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F5"/>
    <w:pPr>
      <w:tabs>
        <w:tab w:val="left" w:pos="567"/>
      </w:tabs>
      <w:spacing w:line="260" w:lineRule="exact"/>
    </w:pPr>
    <w:rPr>
      <w:rFonts w:eastAsia="Times New Roman"/>
      <w:sz w:val="22"/>
      <w:lang w:eastAsia="en-US"/>
    </w:rPr>
  </w:style>
  <w:style w:type="paragraph" w:styleId="Heading1">
    <w:name w:val="heading 1"/>
    <w:basedOn w:val="Normal"/>
    <w:next w:val="Normal"/>
    <w:link w:val="Heading1Char"/>
    <w:qFormat/>
    <w:rsid w:val="00324CB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24CB9"/>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lang w:val="x-none" w:eastAsia="x-none"/>
    </w:rPr>
  </w:style>
  <w:style w:type="paragraph" w:styleId="Heading4">
    <w:name w:val="heading 4"/>
    <w:basedOn w:val="Normal"/>
    <w:next w:val="Normal"/>
    <w:link w:val="Heading4Char"/>
    <w:semiHidden/>
    <w:unhideWhenUsed/>
    <w:qFormat/>
    <w:rsid w:val="00324CB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24CB9"/>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24CB9"/>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324CB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324CB9"/>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24CB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
    <w:basedOn w:val="Normal"/>
    <w:link w:val="CommentTextChar"/>
    <w:rsid w:val="00812D16"/>
    <w:rPr>
      <w:sz w:val="20"/>
      <w:lang w:val="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CSIchar">
    <w:name w:val="CSIchar"/>
    <w:rsid w:val="00522D99"/>
    <w:rPr>
      <w:shd w:val="clear" w:color="auto" w:fill="CCCCCC"/>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lang w:val="en-US"/>
    </w:rPr>
  </w:style>
  <w:style w:type="paragraph" w:customStyle="1" w:styleId="listbull">
    <w:name w:val="list:bull"/>
    <w:basedOn w:val="Normal"/>
    <w:link w:val="listbullChar"/>
    <w:rsid w:val="00E1182F"/>
    <w:pPr>
      <w:numPr>
        <w:numId w:val="2"/>
      </w:numPr>
      <w:tabs>
        <w:tab w:val="clear" w:pos="567"/>
      </w:tabs>
      <w:spacing w:after="120" w:line="240" w:lineRule="auto"/>
    </w:pPr>
    <w:rPr>
      <w:sz w:val="24"/>
      <w:szCs w:val="24"/>
      <w:lang w:val="x-none"/>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lang w:val="x-none"/>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val="en-US" w:eastAsia="ja-JP"/>
    </w:rPr>
  </w:style>
  <w:style w:type="character" w:customStyle="1" w:styleId="tabletextNSChar">
    <w:name w:val="table:textNS Char"/>
    <w:link w:val="tabletextNS"/>
    <w:rsid w:val="00E1182F"/>
    <w:rPr>
      <w:rFonts w:ascii="Arial Narrow" w:eastAsia="Times New Roman" w:hAnsi="Arial Narrow"/>
      <w:sz w:val="24"/>
      <w:lang w:val="en-US" w:eastAsia="ja-JP"/>
    </w:rPr>
  </w:style>
  <w:style w:type="paragraph" w:customStyle="1" w:styleId="listindentbull">
    <w:name w:val="list:indent bull"/>
    <w:link w:val="listindentbullChar"/>
    <w:rsid w:val="00E1182F"/>
    <w:pPr>
      <w:numPr>
        <w:numId w:val="3"/>
      </w:numPr>
      <w:spacing w:after="120"/>
    </w:pPr>
    <w:rPr>
      <w:rFonts w:eastAsia="Times New Roman"/>
      <w:sz w:val="22"/>
      <w:szCs w:val="22"/>
      <w:lang w:val="en-US" w:eastAsia="ja-JP"/>
    </w:rPr>
  </w:style>
  <w:style w:type="character" w:customStyle="1" w:styleId="listindentbullChar">
    <w:name w:val="list:indent bull Char"/>
    <w:link w:val="listindentbull"/>
    <w:rsid w:val="00E1182F"/>
    <w:rPr>
      <w:rFonts w:eastAsia="Times New Roman"/>
      <w:sz w:val="22"/>
      <w:szCs w:val="22"/>
      <w:lang w:val="en-US" w:eastAsia="ja-JP" w:bidi="ar-SA"/>
    </w:rPr>
  </w:style>
  <w:style w:type="paragraph" w:styleId="Date">
    <w:name w:val="Date"/>
    <w:basedOn w:val="Normal"/>
    <w:next w:val="Normal"/>
    <w:link w:val="DateChar"/>
    <w:rsid w:val="00AB540E"/>
    <w:pPr>
      <w:tabs>
        <w:tab w:val="clear" w:pos="567"/>
      </w:tabs>
      <w:spacing w:line="240" w:lineRule="auto"/>
    </w:pPr>
    <w:rPr>
      <w:lang w:val="x-none"/>
    </w:rPr>
  </w:style>
  <w:style w:type="character" w:customStyle="1" w:styleId="DateChar">
    <w:name w:val="Date Char"/>
    <w:link w:val="Date"/>
    <w:rsid w:val="00AB540E"/>
    <w:rPr>
      <w:rFonts w:eastAsia="Times New Roman"/>
      <w:sz w:val="22"/>
      <w:lang w:eastAsia="en-US"/>
    </w:rPr>
  </w:style>
  <w:style w:type="character" w:customStyle="1" w:styleId="listbullChar">
    <w:name w:val="list:bull Char"/>
    <w:link w:val="listbull"/>
    <w:rsid w:val="003C700B"/>
    <w:rPr>
      <w:rFonts w:eastAsia="Times New Roman"/>
      <w:sz w:val="24"/>
      <w:szCs w:val="24"/>
      <w:lang w:eastAsia="en-US"/>
    </w:rPr>
  </w:style>
  <w:style w:type="character" w:customStyle="1" w:styleId="Heading3Char">
    <w:name w:val="Heading 3 Char"/>
    <w:link w:val="Heading3"/>
    <w:uiPriority w:val="9"/>
    <w:rsid w:val="0023623D"/>
    <w:rPr>
      <w:rFonts w:eastAsia="Times New Roman"/>
      <w:b/>
      <w:bCs/>
      <w:sz w:val="16"/>
      <w:szCs w:val="16"/>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val="x-none" w:eastAsia="x-none"/>
    </w:rPr>
  </w:style>
  <w:style w:type="character" w:customStyle="1" w:styleId="captiontableChar">
    <w:name w:val="caption:table Char"/>
    <w:link w:val="captiontable"/>
    <w:locked/>
    <w:rsid w:val="00594DC2"/>
    <w:rPr>
      <w:rFonts w:ascii="Arial" w:eastAsia="Times New Roman" w:hAnsi="Arial"/>
      <w:b/>
      <w:sz w:val="22"/>
    </w:rPr>
  </w:style>
  <w:style w:type="paragraph" w:customStyle="1" w:styleId="Action">
    <w:name w:val="Action"/>
    <w:basedOn w:val="Normal"/>
    <w:qFormat/>
    <w:rsid w:val="00AE71FB"/>
    <w:pPr>
      <w:numPr>
        <w:numId w:val="7"/>
      </w:numPr>
      <w:tabs>
        <w:tab w:val="left" w:pos="284"/>
      </w:tabs>
      <w:spacing w:before="120"/>
      <w:ind w:left="928"/>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12"/>
      </w:numPr>
      <w:tabs>
        <w:tab w:val="clear" w:pos="567"/>
      </w:tabs>
      <w:spacing w:line="240" w:lineRule="auto"/>
    </w:pPr>
    <w:rPr>
      <w:sz w:val="24"/>
    </w:rPr>
  </w:style>
  <w:style w:type="character" w:styleId="CommentReference">
    <w:name w:val="annotation reference"/>
    <w:rsid w:val="00F7614D"/>
    <w:rPr>
      <w:sz w:val="16"/>
      <w:szCs w:val="16"/>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Comment Text Char1 Char1"/>
    <w:link w:val="CommentText"/>
    <w:rsid w:val="00F7614D"/>
    <w:rPr>
      <w:rFonts w:eastAsia="Times New Roman"/>
      <w:lang w:eastAsia="en-US"/>
    </w:rPr>
  </w:style>
  <w:style w:type="character" w:customStyle="1" w:styleId="CommentSubjectChar">
    <w:name w:val="Comment Subject Char"/>
    <w:basedOn w:val="CommentTextChar"/>
    <w:link w:val="CommentSubject"/>
    <w:rsid w:val="00F7614D"/>
    <w:rPr>
      <w:rFonts w:eastAsia="Times New Roman"/>
      <w:lang w:eastAsia="en-US"/>
    </w:rPr>
  </w:style>
  <w:style w:type="paragraph" w:styleId="Revision">
    <w:name w:val="Revision"/>
    <w:hidden/>
    <w:uiPriority w:val="99"/>
    <w:semiHidden/>
    <w:rsid w:val="001E1DB9"/>
    <w:rPr>
      <w:rFonts w:eastAsia="Times New Roman"/>
      <w:sz w:val="22"/>
      <w:lang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18"/>
      </w:numPr>
      <w:tabs>
        <w:tab w:val="clear" w:pos="567"/>
        <w:tab w:val="left" w:pos="720"/>
        <w:tab w:val="left" w:pos="994"/>
      </w:tabs>
      <w:spacing w:line="320" w:lineRule="atLeast"/>
    </w:pPr>
    <w:rPr>
      <w:sz w:val="24"/>
      <w:lang w:val="en-US"/>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0253E3"/>
    <w:rPr>
      <w:rFonts w:ascii="Courier New" w:hAnsi="Courier New" w:cs="Courier New"/>
      <w:vanish/>
      <w:color w:val="800080"/>
      <w:vertAlign w:val="subscript"/>
    </w:rPr>
  </w:style>
  <w:style w:type="paragraph" w:customStyle="1" w:styleId="TitleA">
    <w:name w:val="Title A"/>
    <w:basedOn w:val="Normal"/>
    <w:link w:val="TitleAChar"/>
    <w:rsid w:val="008551A3"/>
    <w:pPr>
      <w:spacing w:line="240" w:lineRule="auto"/>
      <w:jc w:val="center"/>
    </w:pPr>
    <w:rPr>
      <w:b/>
      <w:lang w:val="x-none"/>
    </w:rPr>
  </w:style>
  <w:style w:type="character" w:customStyle="1" w:styleId="TitleAChar">
    <w:name w:val="Title A Char"/>
    <w:link w:val="TitleA"/>
    <w:rsid w:val="008551A3"/>
    <w:rPr>
      <w:rFonts w:eastAsia="Times New Roman"/>
      <w:b/>
      <w:sz w:val="22"/>
      <w:lang w:eastAsia="en-US"/>
    </w:rPr>
  </w:style>
  <w:style w:type="paragraph" w:customStyle="1" w:styleId="TitleB">
    <w:name w:val="Title B"/>
    <w:basedOn w:val="Normal"/>
    <w:rsid w:val="00CC7EE6"/>
    <w:pPr>
      <w:tabs>
        <w:tab w:val="clear" w:pos="567"/>
      </w:tabs>
      <w:spacing w:line="240" w:lineRule="auto"/>
      <w:ind w:left="567" w:hanging="567"/>
    </w:pPr>
    <w:rPr>
      <w:b/>
      <w:lang w:val="el-GR"/>
    </w:rPr>
  </w:style>
  <w:style w:type="character" w:styleId="Emphasis">
    <w:name w:val="Emphasis"/>
    <w:qFormat/>
    <w:rsid w:val="007B6557"/>
    <w:rPr>
      <w:i/>
      <w:iCs/>
    </w:rPr>
  </w:style>
  <w:style w:type="paragraph" w:styleId="Bibliography">
    <w:name w:val="Bibliography"/>
    <w:basedOn w:val="Normal"/>
    <w:next w:val="Normal"/>
    <w:uiPriority w:val="37"/>
    <w:semiHidden/>
    <w:unhideWhenUsed/>
    <w:rsid w:val="00324CB9"/>
  </w:style>
  <w:style w:type="paragraph" w:styleId="BlockText">
    <w:name w:val="Block Text"/>
    <w:basedOn w:val="Normal"/>
    <w:rsid w:val="00324CB9"/>
    <w:pPr>
      <w:spacing w:after="120"/>
      <w:ind w:left="1440" w:right="1440"/>
    </w:pPr>
  </w:style>
  <w:style w:type="paragraph" w:styleId="BodyText2">
    <w:name w:val="Body Text 2"/>
    <w:basedOn w:val="Normal"/>
    <w:link w:val="BodyText2Char"/>
    <w:rsid w:val="00324CB9"/>
    <w:pPr>
      <w:spacing w:after="120" w:line="480" w:lineRule="auto"/>
    </w:pPr>
  </w:style>
  <w:style w:type="character" w:customStyle="1" w:styleId="BodyText2Char">
    <w:name w:val="Body Text 2 Char"/>
    <w:link w:val="BodyText2"/>
    <w:rsid w:val="00324CB9"/>
    <w:rPr>
      <w:rFonts w:eastAsia="Times New Roman"/>
      <w:sz w:val="22"/>
      <w:lang w:val="en-GB" w:eastAsia="en-US"/>
    </w:rPr>
  </w:style>
  <w:style w:type="paragraph" w:styleId="BodyText3">
    <w:name w:val="Body Text 3"/>
    <w:basedOn w:val="Normal"/>
    <w:link w:val="BodyText3Char"/>
    <w:rsid w:val="00324CB9"/>
    <w:pPr>
      <w:spacing w:after="120"/>
    </w:pPr>
    <w:rPr>
      <w:sz w:val="16"/>
      <w:szCs w:val="16"/>
    </w:rPr>
  </w:style>
  <w:style w:type="character" w:customStyle="1" w:styleId="BodyText3Char">
    <w:name w:val="Body Text 3 Char"/>
    <w:link w:val="BodyText3"/>
    <w:rsid w:val="00324CB9"/>
    <w:rPr>
      <w:rFonts w:eastAsia="Times New Roman"/>
      <w:sz w:val="16"/>
      <w:szCs w:val="16"/>
      <w:lang w:val="en-GB" w:eastAsia="en-US"/>
    </w:rPr>
  </w:style>
  <w:style w:type="paragraph" w:styleId="BodyTextFirstIndent">
    <w:name w:val="Body Text First Indent"/>
    <w:basedOn w:val="BodyText"/>
    <w:link w:val="BodyTextFirstIndentChar"/>
    <w:rsid w:val="00324CB9"/>
    <w:pPr>
      <w:tabs>
        <w:tab w:val="left" w:pos="567"/>
      </w:tabs>
      <w:spacing w:after="120" w:line="260" w:lineRule="exact"/>
      <w:ind w:firstLine="210"/>
    </w:pPr>
    <w:rPr>
      <w:i w:val="0"/>
      <w:color w:val="auto"/>
    </w:rPr>
  </w:style>
  <w:style w:type="character" w:customStyle="1" w:styleId="BodyTextChar">
    <w:name w:val="Body Text Char"/>
    <w:link w:val="BodyText"/>
    <w:rsid w:val="00324CB9"/>
    <w:rPr>
      <w:rFonts w:eastAsia="Times New Roman"/>
      <w:i/>
      <w:color w:val="008000"/>
      <w:sz w:val="22"/>
      <w:lang w:val="en-GB" w:eastAsia="en-US"/>
    </w:rPr>
  </w:style>
  <w:style w:type="character" w:customStyle="1" w:styleId="BodyTextFirstIndentChar">
    <w:name w:val="Body Text First Indent Char"/>
    <w:basedOn w:val="BodyTextChar"/>
    <w:link w:val="BodyTextFirstIndent"/>
    <w:rsid w:val="00324CB9"/>
    <w:rPr>
      <w:rFonts w:eastAsia="Times New Roman"/>
      <w:i/>
      <w:color w:val="008000"/>
      <w:sz w:val="22"/>
      <w:lang w:val="en-GB" w:eastAsia="en-US"/>
    </w:rPr>
  </w:style>
  <w:style w:type="paragraph" w:styleId="BodyTextIndent">
    <w:name w:val="Body Text Indent"/>
    <w:basedOn w:val="Normal"/>
    <w:link w:val="BodyTextIndentChar"/>
    <w:rsid w:val="00324CB9"/>
    <w:pPr>
      <w:spacing w:after="120"/>
      <w:ind w:left="283"/>
    </w:pPr>
  </w:style>
  <w:style w:type="character" w:customStyle="1" w:styleId="BodyTextIndentChar">
    <w:name w:val="Body Text Indent Char"/>
    <w:link w:val="BodyTextIndent"/>
    <w:rsid w:val="00324CB9"/>
    <w:rPr>
      <w:rFonts w:eastAsia="Times New Roman"/>
      <w:sz w:val="22"/>
      <w:lang w:val="en-GB" w:eastAsia="en-US"/>
    </w:rPr>
  </w:style>
  <w:style w:type="paragraph" w:styleId="BodyTextFirstIndent2">
    <w:name w:val="Body Text First Indent 2"/>
    <w:basedOn w:val="BodyTextIndent"/>
    <w:link w:val="BodyTextFirstIndent2Char"/>
    <w:rsid w:val="00324CB9"/>
    <w:pPr>
      <w:ind w:firstLine="210"/>
    </w:pPr>
  </w:style>
  <w:style w:type="character" w:customStyle="1" w:styleId="BodyTextFirstIndent2Char">
    <w:name w:val="Body Text First Indent 2 Char"/>
    <w:basedOn w:val="BodyTextIndentChar"/>
    <w:link w:val="BodyTextFirstIndent2"/>
    <w:rsid w:val="00324CB9"/>
    <w:rPr>
      <w:rFonts w:eastAsia="Times New Roman"/>
      <w:sz w:val="22"/>
      <w:lang w:val="en-GB" w:eastAsia="en-US"/>
    </w:rPr>
  </w:style>
  <w:style w:type="paragraph" w:styleId="BodyTextIndent2">
    <w:name w:val="Body Text Indent 2"/>
    <w:basedOn w:val="Normal"/>
    <w:link w:val="BodyTextIndent2Char"/>
    <w:rsid w:val="00324CB9"/>
    <w:pPr>
      <w:spacing w:after="120" w:line="480" w:lineRule="auto"/>
      <w:ind w:left="283"/>
    </w:pPr>
  </w:style>
  <w:style w:type="character" w:customStyle="1" w:styleId="BodyTextIndent2Char">
    <w:name w:val="Body Text Indent 2 Char"/>
    <w:link w:val="BodyTextIndent2"/>
    <w:rsid w:val="00324CB9"/>
    <w:rPr>
      <w:rFonts w:eastAsia="Times New Roman"/>
      <w:sz w:val="22"/>
      <w:lang w:val="en-GB" w:eastAsia="en-US"/>
    </w:rPr>
  </w:style>
  <w:style w:type="paragraph" w:styleId="BodyTextIndent3">
    <w:name w:val="Body Text Indent 3"/>
    <w:basedOn w:val="Normal"/>
    <w:link w:val="BodyTextIndent3Char"/>
    <w:rsid w:val="00324CB9"/>
    <w:pPr>
      <w:spacing w:after="120"/>
      <w:ind w:left="283"/>
    </w:pPr>
    <w:rPr>
      <w:sz w:val="16"/>
      <w:szCs w:val="16"/>
    </w:rPr>
  </w:style>
  <w:style w:type="character" w:customStyle="1" w:styleId="BodyTextIndent3Char">
    <w:name w:val="Body Text Indent 3 Char"/>
    <w:link w:val="BodyTextIndent3"/>
    <w:rsid w:val="00324CB9"/>
    <w:rPr>
      <w:rFonts w:eastAsia="Times New Roman"/>
      <w:sz w:val="16"/>
      <w:szCs w:val="16"/>
      <w:lang w:val="en-GB" w:eastAsia="en-US"/>
    </w:rPr>
  </w:style>
  <w:style w:type="paragraph" w:styleId="Caption">
    <w:name w:val="caption"/>
    <w:basedOn w:val="Normal"/>
    <w:next w:val="Normal"/>
    <w:semiHidden/>
    <w:unhideWhenUsed/>
    <w:qFormat/>
    <w:rsid w:val="00324CB9"/>
    <w:rPr>
      <w:b/>
      <w:bCs/>
      <w:sz w:val="20"/>
    </w:rPr>
  </w:style>
  <w:style w:type="paragraph" w:styleId="Closing">
    <w:name w:val="Closing"/>
    <w:basedOn w:val="Normal"/>
    <w:link w:val="ClosingChar"/>
    <w:rsid w:val="00324CB9"/>
    <w:pPr>
      <w:ind w:left="4252"/>
    </w:pPr>
  </w:style>
  <w:style w:type="character" w:customStyle="1" w:styleId="ClosingChar">
    <w:name w:val="Closing Char"/>
    <w:link w:val="Closing"/>
    <w:rsid w:val="00324CB9"/>
    <w:rPr>
      <w:rFonts w:eastAsia="Times New Roman"/>
      <w:sz w:val="22"/>
      <w:lang w:val="en-GB" w:eastAsia="en-US"/>
    </w:rPr>
  </w:style>
  <w:style w:type="paragraph" w:styleId="DocumentMap">
    <w:name w:val="Document Map"/>
    <w:basedOn w:val="Normal"/>
    <w:link w:val="DocumentMapChar"/>
    <w:rsid w:val="00324CB9"/>
    <w:rPr>
      <w:rFonts w:ascii="Tahoma" w:hAnsi="Tahoma"/>
      <w:sz w:val="16"/>
      <w:szCs w:val="16"/>
    </w:rPr>
  </w:style>
  <w:style w:type="character" w:customStyle="1" w:styleId="DocumentMapChar">
    <w:name w:val="Document Map Char"/>
    <w:link w:val="DocumentMap"/>
    <w:rsid w:val="00324CB9"/>
    <w:rPr>
      <w:rFonts w:ascii="Tahoma" w:eastAsia="Times New Roman" w:hAnsi="Tahoma" w:cs="Tahoma"/>
      <w:sz w:val="16"/>
      <w:szCs w:val="16"/>
      <w:lang w:val="en-GB" w:eastAsia="en-US"/>
    </w:rPr>
  </w:style>
  <w:style w:type="paragraph" w:styleId="E-mailSignature">
    <w:name w:val="E-mail Signature"/>
    <w:basedOn w:val="Normal"/>
    <w:link w:val="E-mailSignatureChar"/>
    <w:rsid w:val="00324CB9"/>
  </w:style>
  <w:style w:type="character" w:customStyle="1" w:styleId="E-mailSignatureChar">
    <w:name w:val="E-mail Signature Char"/>
    <w:link w:val="E-mailSignature"/>
    <w:rsid w:val="00324CB9"/>
    <w:rPr>
      <w:rFonts w:eastAsia="Times New Roman"/>
      <w:sz w:val="22"/>
      <w:lang w:val="en-GB" w:eastAsia="en-US"/>
    </w:rPr>
  </w:style>
  <w:style w:type="paragraph" w:styleId="EndnoteText">
    <w:name w:val="endnote text"/>
    <w:basedOn w:val="Normal"/>
    <w:link w:val="EndnoteTextChar"/>
    <w:rsid w:val="00324CB9"/>
    <w:rPr>
      <w:sz w:val="20"/>
    </w:rPr>
  </w:style>
  <w:style w:type="character" w:customStyle="1" w:styleId="EndnoteTextChar">
    <w:name w:val="Endnote Text Char"/>
    <w:link w:val="EndnoteText"/>
    <w:rsid w:val="00324CB9"/>
    <w:rPr>
      <w:rFonts w:eastAsia="Times New Roman"/>
      <w:lang w:val="en-GB" w:eastAsia="en-US"/>
    </w:rPr>
  </w:style>
  <w:style w:type="paragraph" w:styleId="EnvelopeAddress">
    <w:name w:val="envelope address"/>
    <w:basedOn w:val="Normal"/>
    <w:rsid w:val="00324CB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24CB9"/>
    <w:rPr>
      <w:rFonts w:ascii="Cambria" w:hAnsi="Cambria"/>
      <w:sz w:val="20"/>
    </w:rPr>
  </w:style>
  <w:style w:type="paragraph" w:styleId="FootnoteText">
    <w:name w:val="footnote text"/>
    <w:basedOn w:val="Normal"/>
    <w:link w:val="FootnoteTextChar"/>
    <w:rsid w:val="00324CB9"/>
    <w:rPr>
      <w:sz w:val="20"/>
    </w:rPr>
  </w:style>
  <w:style w:type="character" w:customStyle="1" w:styleId="FootnoteTextChar">
    <w:name w:val="Footnote Text Char"/>
    <w:link w:val="FootnoteText"/>
    <w:rsid w:val="00324CB9"/>
    <w:rPr>
      <w:rFonts w:eastAsia="Times New Roman"/>
      <w:lang w:val="en-GB" w:eastAsia="en-US"/>
    </w:rPr>
  </w:style>
  <w:style w:type="character" w:customStyle="1" w:styleId="Heading1Char">
    <w:name w:val="Heading 1 Char"/>
    <w:link w:val="Heading1"/>
    <w:rsid w:val="00324CB9"/>
    <w:rPr>
      <w:rFonts w:ascii="Cambria" w:eastAsia="Times New Roman" w:hAnsi="Cambria" w:cs="Times New Roman"/>
      <w:b/>
      <w:bCs/>
      <w:kern w:val="32"/>
      <w:sz w:val="32"/>
      <w:szCs w:val="32"/>
      <w:lang w:val="en-GB" w:eastAsia="en-US"/>
    </w:rPr>
  </w:style>
  <w:style w:type="character" w:customStyle="1" w:styleId="Heading2Char">
    <w:name w:val="Heading 2 Char"/>
    <w:link w:val="Heading2"/>
    <w:semiHidden/>
    <w:rsid w:val="00324CB9"/>
    <w:rPr>
      <w:rFonts w:ascii="Cambria" w:eastAsia="Times New Roman" w:hAnsi="Cambria" w:cs="Times New Roman"/>
      <w:b/>
      <w:bCs/>
      <w:i/>
      <w:iCs/>
      <w:sz w:val="28"/>
      <w:szCs w:val="28"/>
      <w:lang w:val="en-GB" w:eastAsia="en-US"/>
    </w:rPr>
  </w:style>
  <w:style w:type="character" w:customStyle="1" w:styleId="Heading4Char">
    <w:name w:val="Heading 4 Char"/>
    <w:link w:val="Heading4"/>
    <w:semiHidden/>
    <w:rsid w:val="00324CB9"/>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24CB9"/>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24CB9"/>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24CB9"/>
    <w:rPr>
      <w:rFonts w:ascii="Calibri" w:eastAsia="Times New Roman" w:hAnsi="Calibri" w:cs="Times New Roman"/>
      <w:sz w:val="24"/>
      <w:szCs w:val="24"/>
      <w:lang w:val="en-GB" w:eastAsia="en-US"/>
    </w:rPr>
  </w:style>
  <w:style w:type="character" w:customStyle="1" w:styleId="Heading8Char">
    <w:name w:val="Heading 8 Char"/>
    <w:link w:val="Heading8"/>
    <w:semiHidden/>
    <w:rsid w:val="00324CB9"/>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24CB9"/>
    <w:rPr>
      <w:rFonts w:ascii="Cambria" w:eastAsia="Times New Roman" w:hAnsi="Cambria" w:cs="Times New Roman"/>
      <w:sz w:val="22"/>
      <w:szCs w:val="22"/>
      <w:lang w:val="en-GB" w:eastAsia="en-US"/>
    </w:rPr>
  </w:style>
  <w:style w:type="paragraph" w:styleId="HTMLAddress">
    <w:name w:val="HTML Address"/>
    <w:basedOn w:val="Normal"/>
    <w:link w:val="HTMLAddressChar"/>
    <w:rsid w:val="00324CB9"/>
    <w:rPr>
      <w:i/>
      <w:iCs/>
    </w:rPr>
  </w:style>
  <w:style w:type="character" w:customStyle="1" w:styleId="HTMLAddressChar">
    <w:name w:val="HTML Address Char"/>
    <w:link w:val="HTMLAddress"/>
    <w:rsid w:val="00324CB9"/>
    <w:rPr>
      <w:rFonts w:eastAsia="Times New Roman"/>
      <w:i/>
      <w:iCs/>
      <w:sz w:val="22"/>
      <w:lang w:val="en-GB" w:eastAsia="en-US"/>
    </w:rPr>
  </w:style>
  <w:style w:type="paragraph" w:styleId="HTMLPreformatted">
    <w:name w:val="HTML Preformatted"/>
    <w:basedOn w:val="Normal"/>
    <w:link w:val="HTMLPreformattedChar"/>
    <w:rsid w:val="00324CB9"/>
    <w:rPr>
      <w:rFonts w:ascii="Courier New" w:hAnsi="Courier New"/>
      <w:sz w:val="20"/>
    </w:rPr>
  </w:style>
  <w:style w:type="character" w:customStyle="1" w:styleId="HTMLPreformattedChar">
    <w:name w:val="HTML Preformatted Char"/>
    <w:link w:val="HTMLPreformatted"/>
    <w:rsid w:val="00324CB9"/>
    <w:rPr>
      <w:rFonts w:ascii="Courier New" w:eastAsia="Times New Roman" w:hAnsi="Courier New" w:cs="Courier New"/>
      <w:lang w:val="en-GB" w:eastAsia="en-US"/>
    </w:rPr>
  </w:style>
  <w:style w:type="paragraph" w:styleId="Index1">
    <w:name w:val="index 1"/>
    <w:basedOn w:val="Normal"/>
    <w:next w:val="Normal"/>
    <w:autoRedefine/>
    <w:rsid w:val="00324CB9"/>
    <w:pPr>
      <w:tabs>
        <w:tab w:val="clear" w:pos="567"/>
      </w:tabs>
      <w:ind w:left="220" w:hanging="220"/>
    </w:pPr>
  </w:style>
  <w:style w:type="paragraph" w:styleId="Index2">
    <w:name w:val="index 2"/>
    <w:basedOn w:val="Normal"/>
    <w:next w:val="Normal"/>
    <w:autoRedefine/>
    <w:rsid w:val="00324CB9"/>
    <w:pPr>
      <w:tabs>
        <w:tab w:val="clear" w:pos="567"/>
      </w:tabs>
      <w:ind w:left="440" w:hanging="220"/>
    </w:pPr>
  </w:style>
  <w:style w:type="paragraph" w:styleId="Index3">
    <w:name w:val="index 3"/>
    <w:basedOn w:val="Normal"/>
    <w:next w:val="Normal"/>
    <w:autoRedefine/>
    <w:rsid w:val="00324CB9"/>
    <w:pPr>
      <w:tabs>
        <w:tab w:val="clear" w:pos="567"/>
      </w:tabs>
      <w:ind w:left="660" w:hanging="220"/>
    </w:pPr>
  </w:style>
  <w:style w:type="paragraph" w:styleId="Index4">
    <w:name w:val="index 4"/>
    <w:basedOn w:val="Normal"/>
    <w:next w:val="Normal"/>
    <w:autoRedefine/>
    <w:rsid w:val="00324CB9"/>
    <w:pPr>
      <w:tabs>
        <w:tab w:val="clear" w:pos="567"/>
      </w:tabs>
      <w:ind w:left="880" w:hanging="220"/>
    </w:pPr>
  </w:style>
  <w:style w:type="paragraph" w:styleId="Index5">
    <w:name w:val="index 5"/>
    <w:basedOn w:val="Normal"/>
    <w:next w:val="Normal"/>
    <w:autoRedefine/>
    <w:rsid w:val="00324CB9"/>
    <w:pPr>
      <w:tabs>
        <w:tab w:val="clear" w:pos="567"/>
      </w:tabs>
      <w:ind w:left="1100" w:hanging="220"/>
    </w:pPr>
  </w:style>
  <w:style w:type="paragraph" w:styleId="Index6">
    <w:name w:val="index 6"/>
    <w:basedOn w:val="Normal"/>
    <w:next w:val="Normal"/>
    <w:autoRedefine/>
    <w:rsid w:val="00324CB9"/>
    <w:pPr>
      <w:tabs>
        <w:tab w:val="clear" w:pos="567"/>
      </w:tabs>
      <w:ind w:left="1320" w:hanging="220"/>
    </w:pPr>
  </w:style>
  <w:style w:type="paragraph" w:styleId="Index7">
    <w:name w:val="index 7"/>
    <w:basedOn w:val="Normal"/>
    <w:next w:val="Normal"/>
    <w:autoRedefine/>
    <w:rsid w:val="00324CB9"/>
    <w:pPr>
      <w:tabs>
        <w:tab w:val="clear" w:pos="567"/>
      </w:tabs>
      <w:ind w:left="1540" w:hanging="220"/>
    </w:pPr>
  </w:style>
  <w:style w:type="paragraph" w:styleId="Index8">
    <w:name w:val="index 8"/>
    <w:basedOn w:val="Normal"/>
    <w:next w:val="Normal"/>
    <w:autoRedefine/>
    <w:rsid w:val="00324CB9"/>
    <w:pPr>
      <w:tabs>
        <w:tab w:val="clear" w:pos="567"/>
      </w:tabs>
      <w:ind w:left="1760" w:hanging="220"/>
    </w:pPr>
  </w:style>
  <w:style w:type="paragraph" w:styleId="Index9">
    <w:name w:val="index 9"/>
    <w:basedOn w:val="Normal"/>
    <w:next w:val="Normal"/>
    <w:autoRedefine/>
    <w:rsid w:val="00324CB9"/>
    <w:pPr>
      <w:tabs>
        <w:tab w:val="clear" w:pos="567"/>
      </w:tabs>
      <w:ind w:left="1980" w:hanging="220"/>
    </w:pPr>
  </w:style>
  <w:style w:type="paragraph" w:styleId="IndexHeading">
    <w:name w:val="index heading"/>
    <w:basedOn w:val="Normal"/>
    <w:next w:val="Index1"/>
    <w:rsid w:val="00324CB9"/>
    <w:rPr>
      <w:rFonts w:ascii="Cambria" w:hAnsi="Cambria"/>
      <w:b/>
      <w:bCs/>
    </w:rPr>
  </w:style>
  <w:style w:type="paragraph" w:styleId="IntenseQuote">
    <w:name w:val="Intense Quote"/>
    <w:basedOn w:val="Normal"/>
    <w:next w:val="Normal"/>
    <w:link w:val="IntenseQuoteChar"/>
    <w:uiPriority w:val="30"/>
    <w:qFormat/>
    <w:rsid w:val="00324C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4CB9"/>
    <w:rPr>
      <w:rFonts w:eastAsia="Times New Roman"/>
      <w:b/>
      <w:bCs/>
      <w:i/>
      <w:iCs/>
      <w:color w:val="4F81BD"/>
      <w:sz w:val="22"/>
      <w:lang w:val="en-GB" w:eastAsia="en-US"/>
    </w:rPr>
  </w:style>
  <w:style w:type="paragraph" w:styleId="List">
    <w:name w:val="List"/>
    <w:basedOn w:val="Normal"/>
    <w:rsid w:val="00324CB9"/>
    <w:pPr>
      <w:ind w:left="283" w:hanging="283"/>
      <w:contextualSpacing/>
    </w:pPr>
  </w:style>
  <w:style w:type="paragraph" w:styleId="List2">
    <w:name w:val="List 2"/>
    <w:basedOn w:val="Normal"/>
    <w:rsid w:val="00324CB9"/>
    <w:pPr>
      <w:ind w:left="566" w:hanging="283"/>
      <w:contextualSpacing/>
    </w:pPr>
  </w:style>
  <w:style w:type="paragraph" w:styleId="List3">
    <w:name w:val="List 3"/>
    <w:basedOn w:val="Normal"/>
    <w:rsid w:val="00324CB9"/>
    <w:pPr>
      <w:ind w:left="849" w:hanging="283"/>
      <w:contextualSpacing/>
    </w:pPr>
  </w:style>
  <w:style w:type="paragraph" w:styleId="List4">
    <w:name w:val="List 4"/>
    <w:basedOn w:val="Normal"/>
    <w:rsid w:val="00324CB9"/>
    <w:pPr>
      <w:ind w:left="1132" w:hanging="283"/>
      <w:contextualSpacing/>
    </w:pPr>
  </w:style>
  <w:style w:type="paragraph" w:styleId="List5">
    <w:name w:val="List 5"/>
    <w:basedOn w:val="Normal"/>
    <w:rsid w:val="00324CB9"/>
    <w:pPr>
      <w:ind w:left="1415" w:hanging="283"/>
      <w:contextualSpacing/>
    </w:pPr>
  </w:style>
  <w:style w:type="paragraph" w:styleId="ListBullet">
    <w:name w:val="List Bullet"/>
    <w:basedOn w:val="Normal"/>
    <w:rsid w:val="00324CB9"/>
    <w:pPr>
      <w:numPr>
        <w:numId w:val="26"/>
      </w:numPr>
      <w:contextualSpacing/>
    </w:pPr>
  </w:style>
  <w:style w:type="paragraph" w:styleId="ListBullet2">
    <w:name w:val="List Bullet 2"/>
    <w:basedOn w:val="Normal"/>
    <w:rsid w:val="00324CB9"/>
    <w:pPr>
      <w:numPr>
        <w:numId w:val="27"/>
      </w:numPr>
      <w:contextualSpacing/>
    </w:pPr>
  </w:style>
  <w:style w:type="paragraph" w:styleId="ListBullet3">
    <w:name w:val="List Bullet 3"/>
    <w:basedOn w:val="Normal"/>
    <w:rsid w:val="00324CB9"/>
    <w:pPr>
      <w:numPr>
        <w:numId w:val="28"/>
      </w:numPr>
      <w:contextualSpacing/>
    </w:pPr>
  </w:style>
  <w:style w:type="paragraph" w:styleId="ListBullet4">
    <w:name w:val="List Bullet 4"/>
    <w:basedOn w:val="Normal"/>
    <w:rsid w:val="00324CB9"/>
    <w:pPr>
      <w:numPr>
        <w:numId w:val="29"/>
      </w:numPr>
      <w:contextualSpacing/>
    </w:pPr>
  </w:style>
  <w:style w:type="paragraph" w:styleId="ListBullet5">
    <w:name w:val="List Bullet 5"/>
    <w:basedOn w:val="Normal"/>
    <w:rsid w:val="00324CB9"/>
    <w:pPr>
      <w:numPr>
        <w:numId w:val="30"/>
      </w:numPr>
      <w:contextualSpacing/>
    </w:pPr>
  </w:style>
  <w:style w:type="paragraph" w:styleId="ListContinue">
    <w:name w:val="List Continue"/>
    <w:basedOn w:val="Normal"/>
    <w:rsid w:val="00324CB9"/>
    <w:pPr>
      <w:spacing w:after="120"/>
      <w:ind w:left="283"/>
      <w:contextualSpacing/>
    </w:pPr>
  </w:style>
  <w:style w:type="paragraph" w:styleId="ListContinue2">
    <w:name w:val="List Continue 2"/>
    <w:basedOn w:val="Normal"/>
    <w:rsid w:val="00324CB9"/>
    <w:pPr>
      <w:spacing w:after="120"/>
      <w:ind w:left="566"/>
      <w:contextualSpacing/>
    </w:pPr>
  </w:style>
  <w:style w:type="paragraph" w:styleId="ListContinue3">
    <w:name w:val="List Continue 3"/>
    <w:basedOn w:val="Normal"/>
    <w:rsid w:val="00324CB9"/>
    <w:pPr>
      <w:spacing w:after="120"/>
      <w:ind w:left="849"/>
      <w:contextualSpacing/>
    </w:pPr>
  </w:style>
  <w:style w:type="paragraph" w:styleId="ListContinue4">
    <w:name w:val="List Continue 4"/>
    <w:basedOn w:val="Normal"/>
    <w:rsid w:val="00324CB9"/>
    <w:pPr>
      <w:spacing w:after="120"/>
      <w:ind w:left="1132"/>
      <w:contextualSpacing/>
    </w:pPr>
  </w:style>
  <w:style w:type="paragraph" w:styleId="ListContinue5">
    <w:name w:val="List Continue 5"/>
    <w:basedOn w:val="Normal"/>
    <w:rsid w:val="00324CB9"/>
    <w:pPr>
      <w:spacing w:after="120"/>
      <w:ind w:left="1415"/>
      <w:contextualSpacing/>
    </w:pPr>
  </w:style>
  <w:style w:type="paragraph" w:styleId="ListNumber">
    <w:name w:val="List Number"/>
    <w:basedOn w:val="Normal"/>
    <w:rsid w:val="00324CB9"/>
    <w:pPr>
      <w:numPr>
        <w:numId w:val="31"/>
      </w:numPr>
      <w:contextualSpacing/>
    </w:pPr>
  </w:style>
  <w:style w:type="paragraph" w:styleId="ListNumber2">
    <w:name w:val="List Number 2"/>
    <w:basedOn w:val="Normal"/>
    <w:rsid w:val="00324CB9"/>
    <w:pPr>
      <w:numPr>
        <w:numId w:val="32"/>
      </w:numPr>
      <w:contextualSpacing/>
    </w:pPr>
  </w:style>
  <w:style w:type="paragraph" w:styleId="ListNumber3">
    <w:name w:val="List Number 3"/>
    <w:basedOn w:val="Normal"/>
    <w:rsid w:val="00324CB9"/>
    <w:pPr>
      <w:numPr>
        <w:numId w:val="33"/>
      </w:numPr>
      <w:contextualSpacing/>
    </w:pPr>
  </w:style>
  <w:style w:type="paragraph" w:styleId="ListNumber4">
    <w:name w:val="List Number 4"/>
    <w:basedOn w:val="Normal"/>
    <w:rsid w:val="00324CB9"/>
    <w:pPr>
      <w:numPr>
        <w:numId w:val="34"/>
      </w:numPr>
      <w:contextualSpacing/>
    </w:pPr>
  </w:style>
  <w:style w:type="paragraph" w:styleId="ListNumber5">
    <w:name w:val="List Number 5"/>
    <w:basedOn w:val="Normal"/>
    <w:rsid w:val="00324CB9"/>
    <w:pPr>
      <w:numPr>
        <w:numId w:val="35"/>
      </w:numPr>
      <w:contextualSpacing/>
    </w:pPr>
  </w:style>
  <w:style w:type="paragraph" w:styleId="MacroText">
    <w:name w:val="macro"/>
    <w:link w:val="MacroTextChar"/>
    <w:rsid w:val="00324CB9"/>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eastAsia="en-US"/>
    </w:rPr>
  </w:style>
  <w:style w:type="character" w:customStyle="1" w:styleId="MacroTextChar">
    <w:name w:val="Macro Text Char"/>
    <w:link w:val="MacroText"/>
    <w:rsid w:val="00324CB9"/>
    <w:rPr>
      <w:rFonts w:ascii="Courier New" w:eastAsia="Times New Roman" w:hAnsi="Courier New" w:cs="Courier New"/>
      <w:lang w:val="en-GB" w:eastAsia="en-US" w:bidi="ar-SA"/>
    </w:rPr>
  </w:style>
  <w:style w:type="paragraph" w:styleId="MessageHeader">
    <w:name w:val="Message Header"/>
    <w:basedOn w:val="Normal"/>
    <w:link w:val="MessageHeaderChar"/>
    <w:rsid w:val="00324CB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324CB9"/>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324CB9"/>
    <w:pPr>
      <w:tabs>
        <w:tab w:val="left" w:pos="567"/>
      </w:tabs>
    </w:pPr>
    <w:rPr>
      <w:rFonts w:eastAsia="Times New Roman"/>
      <w:sz w:val="22"/>
      <w:lang w:eastAsia="en-US"/>
    </w:rPr>
  </w:style>
  <w:style w:type="paragraph" w:styleId="NormalIndent">
    <w:name w:val="Normal Indent"/>
    <w:basedOn w:val="Normal"/>
    <w:rsid w:val="00324CB9"/>
    <w:pPr>
      <w:ind w:left="720"/>
    </w:pPr>
  </w:style>
  <w:style w:type="paragraph" w:styleId="NoteHeading">
    <w:name w:val="Note Heading"/>
    <w:basedOn w:val="Normal"/>
    <w:next w:val="Normal"/>
    <w:link w:val="NoteHeadingChar"/>
    <w:rsid w:val="00324CB9"/>
  </w:style>
  <w:style w:type="character" w:customStyle="1" w:styleId="NoteHeadingChar">
    <w:name w:val="Note Heading Char"/>
    <w:link w:val="NoteHeading"/>
    <w:rsid w:val="00324CB9"/>
    <w:rPr>
      <w:rFonts w:eastAsia="Times New Roman"/>
      <w:sz w:val="22"/>
      <w:lang w:val="en-GB" w:eastAsia="en-US"/>
    </w:rPr>
  </w:style>
  <w:style w:type="paragraph" w:styleId="PlainText">
    <w:name w:val="Plain Text"/>
    <w:basedOn w:val="Normal"/>
    <w:link w:val="PlainTextChar"/>
    <w:rsid w:val="00324CB9"/>
    <w:rPr>
      <w:rFonts w:ascii="Courier New" w:hAnsi="Courier New"/>
      <w:sz w:val="20"/>
    </w:rPr>
  </w:style>
  <w:style w:type="character" w:customStyle="1" w:styleId="PlainTextChar">
    <w:name w:val="Plain Text Char"/>
    <w:link w:val="PlainText"/>
    <w:rsid w:val="00324CB9"/>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324CB9"/>
    <w:rPr>
      <w:i/>
      <w:iCs/>
      <w:color w:val="000000"/>
    </w:rPr>
  </w:style>
  <w:style w:type="character" w:customStyle="1" w:styleId="QuoteChar">
    <w:name w:val="Quote Char"/>
    <w:link w:val="Quote"/>
    <w:uiPriority w:val="29"/>
    <w:rsid w:val="00324CB9"/>
    <w:rPr>
      <w:rFonts w:eastAsia="Times New Roman"/>
      <w:i/>
      <w:iCs/>
      <w:color w:val="000000"/>
      <w:sz w:val="22"/>
      <w:lang w:val="en-GB" w:eastAsia="en-US"/>
    </w:rPr>
  </w:style>
  <w:style w:type="paragraph" w:styleId="Salutation">
    <w:name w:val="Salutation"/>
    <w:basedOn w:val="Normal"/>
    <w:next w:val="Normal"/>
    <w:link w:val="SalutationChar"/>
    <w:rsid w:val="00324CB9"/>
  </w:style>
  <w:style w:type="character" w:customStyle="1" w:styleId="SalutationChar">
    <w:name w:val="Salutation Char"/>
    <w:link w:val="Salutation"/>
    <w:rsid w:val="00324CB9"/>
    <w:rPr>
      <w:rFonts w:eastAsia="Times New Roman"/>
      <w:sz w:val="22"/>
      <w:lang w:val="en-GB" w:eastAsia="en-US"/>
    </w:rPr>
  </w:style>
  <w:style w:type="paragraph" w:styleId="Signature">
    <w:name w:val="Signature"/>
    <w:basedOn w:val="Normal"/>
    <w:link w:val="SignatureChar"/>
    <w:rsid w:val="00324CB9"/>
    <w:pPr>
      <w:ind w:left="4252"/>
    </w:pPr>
  </w:style>
  <w:style w:type="character" w:customStyle="1" w:styleId="SignatureChar">
    <w:name w:val="Signature Char"/>
    <w:link w:val="Signature"/>
    <w:rsid w:val="00324CB9"/>
    <w:rPr>
      <w:rFonts w:eastAsia="Times New Roman"/>
      <w:sz w:val="22"/>
      <w:lang w:val="en-GB" w:eastAsia="en-US"/>
    </w:rPr>
  </w:style>
  <w:style w:type="paragraph" w:styleId="Subtitle">
    <w:name w:val="Subtitle"/>
    <w:basedOn w:val="Normal"/>
    <w:next w:val="Normal"/>
    <w:link w:val="SubtitleChar"/>
    <w:qFormat/>
    <w:rsid w:val="00324CB9"/>
    <w:pPr>
      <w:spacing w:after="60"/>
      <w:jc w:val="center"/>
      <w:outlineLvl w:val="1"/>
    </w:pPr>
    <w:rPr>
      <w:rFonts w:ascii="Cambria" w:hAnsi="Cambria"/>
      <w:sz w:val="24"/>
      <w:szCs w:val="24"/>
    </w:rPr>
  </w:style>
  <w:style w:type="character" w:customStyle="1" w:styleId="SubtitleChar">
    <w:name w:val="Subtitle Char"/>
    <w:link w:val="Subtitle"/>
    <w:rsid w:val="00324CB9"/>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324CB9"/>
    <w:pPr>
      <w:tabs>
        <w:tab w:val="clear" w:pos="567"/>
      </w:tabs>
      <w:ind w:left="220" w:hanging="220"/>
    </w:pPr>
  </w:style>
  <w:style w:type="paragraph" w:styleId="TableofFigures">
    <w:name w:val="table of figures"/>
    <w:basedOn w:val="Normal"/>
    <w:next w:val="Normal"/>
    <w:rsid w:val="00324CB9"/>
    <w:pPr>
      <w:tabs>
        <w:tab w:val="clear" w:pos="567"/>
      </w:tabs>
    </w:pPr>
  </w:style>
  <w:style w:type="paragraph" w:styleId="Title">
    <w:name w:val="Title"/>
    <w:basedOn w:val="Normal"/>
    <w:next w:val="Normal"/>
    <w:link w:val="TitleChar"/>
    <w:qFormat/>
    <w:rsid w:val="00324CB9"/>
    <w:pPr>
      <w:spacing w:before="240" w:after="60"/>
      <w:jc w:val="center"/>
      <w:outlineLvl w:val="0"/>
    </w:pPr>
    <w:rPr>
      <w:rFonts w:ascii="Cambria" w:hAnsi="Cambria"/>
      <w:b/>
      <w:bCs/>
      <w:kern w:val="28"/>
      <w:sz w:val="32"/>
      <w:szCs w:val="32"/>
    </w:rPr>
  </w:style>
  <w:style w:type="character" w:customStyle="1" w:styleId="TitleChar">
    <w:name w:val="Title Char"/>
    <w:link w:val="Title"/>
    <w:rsid w:val="00324CB9"/>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324CB9"/>
    <w:pPr>
      <w:spacing w:before="120"/>
    </w:pPr>
    <w:rPr>
      <w:rFonts w:ascii="Cambria" w:hAnsi="Cambria"/>
      <w:b/>
      <w:bCs/>
      <w:sz w:val="24"/>
      <w:szCs w:val="24"/>
    </w:rPr>
  </w:style>
  <w:style w:type="paragraph" w:styleId="TOC1">
    <w:name w:val="toc 1"/>
    <w:basedOn w:val="Normal"/>
    <w:next w:val="Normal"/>
    <w:autoRedefine/>
    <w:rsid w:val="00324CB9"/>
    <w:pPr>
      <w:tabs>
        <w:tab w:val="clear" w:pos="567"/>
      </w:tabs>
    </w:pPr>
  </w:style>
  <w:style w:type="paragraph" w:styleId="TOC2">
    <w:name w:val="toc 2"/>
    <w:basedOn w:val="Normal"/>
    <w:next w:val="Normal"/>
    <w:autoRedefine/>
    <w:rsid w:val="00324CB9"/>
    <w:pPr>
      <w:tabs>
        <w:tab w:val="clear" w:pos="567"/>
      </w:tabs>
      <w:ind w:left="220"/>
    </w:pPr>
  </w:style>
  <w:style w:type="paragraph" w:styleId="TOC3">
    <w:name w:val="toc 3"/>
    <w:basedOn w:val="Normal"/>
    <w:next w:val="Normal"/>
    <w:autoRedefine/>
    <w:rsid w:val="00324CB9"/>
    <w:pPr>
      <w:tabs>
        <w:tab w:val="clear" w:pos="567"/>
      </w:tabs>
      <w:ind w:left="440"/>
    </w:pPr>
  </w:style>
  <w:style w:type="paragraph" w:styleId="TOC4">
    <w:name w:val="toc 4"/>
    <w:basedOn w:val="Normal"/>
    <w:next w:val="Normal"/>
    <w:autoRedefine/>
    <w:rsid w:val="00324CB9"/>
    <w:pPr>
      <w:tabs>
        <w:tab w:val="clear" w:pos="567"/>
      </w:tabs>
      <w:ind w:left="660"/>
    </w:pPr>
  </w:style>
  <w:style w:type="paragraph" w:styleId="TOC5">
    <w:name w:val="toc 5"/>
    <w:basedOn w:val="Normal"/>
    <w:next w:val="Normal"/>
    <w:autoRedefine/>
    <w:rsid w:val="00324CB9"/>
    <w:pPr>
      <w:tabs>
        <w:tab w:val="clear" w:pos="567"/>
      </w:tabs>
      <w:ind w:left="880"/>
    </w:pPr>
  </w:style>
  <w:style w:type="paragraph" w:styleId="TOC6">
    <w:name w:val="toc 6"/>
    <w:basedOn w:val="Normal"/>
    <w:next w:val="Normal"/>
    <w:autoRedefine/>
    <w:rsid w:val="00324CB9"/>
    <w:pPr>
      <w:tabs>
        <w:tab w:val="clear" w:pos="567"/>
      </w:tabs>
      <w:ind w:left="1100"/>
    </w:pPr>
  </w:style>
  <w:style w:type="paragraph" w:styleId="TOC7">
    <w:name w:val="toc 7"/>
    <w:basedOn w:val="Normal"/>
    <w:next w:val="Normal"/>
    <w:autoRedefine/>
    <w:rsid w:val="00324CB9"/>
    <w:pPr>
      <w:tabs>
        <w:tab w:val="clear" w:pos="567"/>
      </w:tabs>
      <w:ind w:left="1320"/>
    </w:pPr>
  </w:style>
  <w:style w:type="paragraph" w:styleId="TOC8">
    <w:name w:val="toc 8"/>
    <w:basedOn w:val="Normal"/>
    <w:next w:val="Normal"/>
    <w:autoRedefine/>
    <w:rsid w:val="00324CB9"/>
    <w:pPr>
      <w:tabs>
        <w:tab w:val="clear" w:pos="567"/>
      </w:tabs>
      <w:ind w:left="1540"/>
    </w:pPr>
  </w:style>
  <w:style w:type="paragraph" w:styleId="TOC9">
    <w:name w:val="toc 9"/>
    <w:basedOn w:val="Normal"/>
    <w:next w:val="Normal"/>
    <w:autoRedefine/>
    <w:rsid w:val="00324CB9"/>
    <w:pPr>
      <w:tabs>
        <w:tab w:val="clear" w:pos="567"/>
      </w:tabs>
      <w:ind w:left="1760"/>
    </w:pPr>
  </w:style>
  <w:style w:type="paragraph" w:styleId="TOCHeading">
    <w:name w:val="TOC Heading"/>
    <w:basedOn w:val="Heading1"/>
    <w:next w:val="Normal"/>
    <w:uiPriority w:val="39"/>
    <w:semiHidden/>
    <w:unhideWhenUsed/>
    <w:qFormat/>
    <w:rsid w:val="00324CB9"/>
    <w:pPr>
      <w:outlineLvl w:val="9"/>
    </w:pPr>
  </w:style>
  <w:style w:type="character" w:customStyle="1" w:styleId="st">
    <w:name w:val="st"/>
    <w:rsid w:val="004A1E94"/>
  </w:style>
  <w:style w:type="character" w:customStyle="1" w:styleId="hps">
    <w:name w:val="hps"/>
    <w:rsid w:val="00330851"/>
  </w:style>
  <w:style w:type="paragraph" w:customStyle="1" w:styleId="Legend">
    <w:name w:val="Legend"/>
    <w:basedOn w:val="Normal"/>
    <w:link w:val="LegendChar"/>
    <w:rsid w:val="00A840E3"/>
    <w:pPr>
      <w:keepLines/>
      <w:tabs>
        <w:tab w:val="clear" w:pos="567"/>
        <w:tab w:val="left" w:pos="284"/>
      </w:tabs>
      <w:spacing w:before="40" w:after="20" w:line="240" w:lineRule="auto"/>
    </w:pPr>
    <w:rPr>
      <w:rFonts w:ascii="Arial" w:eastAsia="MS Mincho" w:hAnsi="Arial"/>
      <w:sz w:val="20"/>
      <w:szCs w:val="24"/>
      <w:lang w:val="x-none" w:eastAsia="zh-CN"/>
    </w:rPr>
  </w:style>
  <w:style w:type="character" w:customStyle="1" w:styleId="LegendChar">
    <w:name w:val="Legend Char"/>
    <w:link w:val="Legend"/>
    <w:rsid w:val="00A840E3"/>
    <w:rPr>
      <w:rFonts w:ascii="Arial" w:eastAsia="MS Mincho" w:hAnsi="Arial" w:cs="Arial"/>
      <w:szCs w:val="24"/>
      <w:lang w:eastAsia="zh-CN"/>
    </w:rPr>
  </w:style>
  <w:style w:type="paragraph" w:customStyle="1" w:styleId="Table">
    <w:name w:val="Table"/>
    <w:basedOn w:val="Normal"/>
    <w:link w:val="TableChar"/>
    <w:rsid w:val="00A840E3"/>
    <w:pPr>
      <w:tabs>
        <w:tab w:val="clear" w:pos="567"/>
        <w:tab w:val="left" w:pos="284"/>
      </w:tabs>
      <w:spacing w:before="40" w:after="20" w:line="240" w:lineRule="auto"/>
    </w:pPr>
    <w:rPr>
      <w:rFonts w:ascii="Arial" w:eastAsia="MS Mincho" w:hAnsi="Arial"/>
      <w:sz w:val="20"/>
      <w:szCs w:val="24"/>
      <w:lang w:val="x-none" w:eastAsia="zh-CN"/>
    </w:rPr>
  </w:style>
  <w:style w:type="character" w:customStyle="1" w:styleId="TableChar">
    <w:name w:val="Table Char"/>
    <w:link w:val="Table"/>
    <w:rsid w:val="00A840E3"/>
    <w:rPr>
      <w:rFonts w:ascii="Arial" w:eastAsia="MS Mincho" w:hAnsi="Arial" w:cs="Arial"/>
      <w:szCs w:val="24"/>
      <w:lang w:eastAsia="zh-CN"/>
    </w:rPr>
  </w:style>
  <w:style w:type="character" w:customStyle="1" w:styleId="shorttext">
    <w:name w:val="short_text"/>
    <w:basedOn w:val="DefaultParagraphFont"/>
    <w:rsid w:val="004213FE"/>
  </w:style>
  <w:style w:type="paragraph" w:customStyle="1" w:styleId="No-numheading3Agency">
    <w:name w:val="No-num heading 3 (Agency)"/>
    <w:basedOn w:val="Normal"/>
    <w:next w:val="BodytextAgency"/>
    <w:link w:val="No-numheading3AgencyChar"/>
    <w:rsid w:val="00A63C50"/>
    <w:pPr>
      <w:keepNext/>
      <w:tabs>
        <w:tab w:val="clear" w:pos="567"/>
      </w:tabs>
      <w:spacing w:before="280" w:after="220" w:line="240" w:lineRule="auto"/>
      <w:outlineLvl w:val="2"/>
    </w:pPr>
    <w:rPr>
      <w:rFonts w:ascii="Verdana" w:eastAsia="Verdana" w:hAnsi="Verdana"/>
      <w:b/>
      <w:bCs/>
      <w:kern w:val="32"/>
      <w:szCs w:val="22"/>
      <w:lang w:val="el-GR" w:eastAsia="el-GR" w:bidi="el-GR"/>
    </w:rPr>
  </w:style>
  <w:style w:type="character" w:customStyle="1" w:styleId="No-numheading3AgencyChar">
    <w:name w:val="No-num heading 3 (Agency) Char"/>
    <w:link w:val="No-numheading3Agency"/>
    <w:rsid w:val="00A63C50"/>
    <w:rPr>
      <w:rFonts w:ascii="Verdana" w:eastAsia="Verdana" w:hAnsi="Verdana"/>
      <w:b/>
      <w:bCs/>
      <w:kern w:val="32"/>
      <w:sz w:val="22"/>
      <w:szCs w:val="22"/>
      <w:lang w:val="el-GR" w:eastAsia="el-GR" w:bidi="el-GR"/>
    </w:rPr>
  </w:style>
  <w:style w:type="paragraph" w:customStyle="1" w:styleId="TableParagraph">
    <w:name w:val="Table Paragraph"/>
    <w:basedOn w:val="Normal"/>
    <w:uiPriority w:val="1"/>
    <w:qFormat/>
    <w:rsid w:val="00202E5F"/>
    <w:pPr>
      <w:widowControl w:val="0"/>
      <w:tabs>
        <w:tab w:val="clear" w:pos="567"/>
      </w:tabs>
      <w:spacing w:line="240" w:lineRule="auto"/>
    </w:pPr>
    <w:rPr>
      <w:rFonts w:ascii="Calibri" w:eastAsia="Calibri" w:hAnsi="Calibri"/>
      <w:szCs w:val="22"/>
      <w:lang w:val="en-US"/>
    </w:rPr>
  </w:style>
  <w:style w:type="paragraph" w:customStyle="1" w:styleId="Listlevel1">
    <w:name w:val="List level 1"/>
    <w:basedOn w:val="Normal"/>
    <w:rsid w:val="00CA0FBD"/>
    <w:pPr>
      <w:tabs>
        <w:tab w:val="clear" w:pos="567"/>
      </w:tabs>
      <w:spacing w:before="40" w:line="240" w:lineRule="auto"/>
      <w:ind w:left="425" w:hanging="425"/>
    </w:pPr>
    <w:rPr>
      <w:rFonts w:eastAsia="MS Mincho"/>
      <w:sz w:val="24"/>
      <w:lang w:val="en-US" w:eastAsia="zh-CN"/>
    </w:rPr>
  </w:style>
  <w:style w:type="character" w:styleId="UnresolvedMention">
    <w:name w:val="Unresolved Mention"/>
    <w:basedOn w:val="DefaultParagraphFont"/>
    <w:uiPriority w:val="99"/>
    <w:semiHidden/>
    <w:unhideWhenUsed/>
    <w:rsid w:val="0011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9097">
      <w:bodyDiv w:val="1"/>
      <w:marLeft w:val="0"/>
      <w:marRight w:val="0"/>
      <w:marTop w:val="0"/>
      <w:marBottom w:val="0"/>
      <w:divBdr>
        <w:top w:val="none" w:sz="0" w:space="0" w:color="auto"/>
        <w:left w:val="none" w:sz="0" w:space="0" w:color="auto"/>
        <w:bottom w:val="none" w:sz="0" w:space="0" w:color="auto"/>
        <w:right w:val="none" w:sz="0" w:space="0" w:color="auto"/>
      </w:divBdr>
    </w:div>
    <w:div w:id="200898461">
      <w:bodyDiv w:val="1"/>
      <w:marLeft w:val="0"/>
      <w:marRight w:val="0"/>
      <w:marTop w:val="0"/>
      <w:marBottom w:val="0"/>
      <w:divBdr>
        <w:top w:val="none" w:sz="0" w:space="0" w:color="auto"/>
        <w:left w:val="none" w:sz="0" w:space="0" w:color="auto"/>
        <w:bottom w:val="none" w:sz="0" w:space="0" w:color="auto"/>
        <w:right w:val="none" w:sz="0" w:space="0" w:color="auto"/>
      </w:divBdr>
    </w:div>
    <w:div w:id="219250101">
      <w:bodyDiv w:val="1"/>
      <w:marLeft w:val="0"/>
      <w:marRight w:val="0"/>
      <w:marTop w:val="0"/>
      <w:marBottom w:val="0"/>
      <w:divBdr>
        <w:top w:val="none" w:sz="0" w:space="0" w:color="auto"/>
        <w:left w:val="none" w:sz="0" w:space="0" w:color="auto"/>
        <w:bottom w:val="none" w:sz="0" w:space="0" w:color="auto"/>
        <w:right w:val="none" w:sz="0" w:space="0" w:color="auto"/>
      </w:divBdr>
    </w:div>
    <w:div w:id="255990771">
      <w:bodyDiv w:val="1"/>
      <w:marLeft w:val="0"/>
      <w:marRight w:val="0"/>
      <w:marTop w:val="0"/>
      <w:marBottom w:val="0"/>
      <w:divBdr>
        <w:top w:val="none" w:sz="0" w:space="0" w:color="auto"/>
        <w:left w:val="none" w:sz="0" w:space="0" w:color="auto"/>
        <w:bottom w:val="none" w:sz="0" w:space="0" w:color="auto"/>
        <w:right w:val="none" w:sz="0" w:space="0" w:color="auto"/>
      </w:divBdr>
    </w:div>
    <w:div w:id="279846139">
      <w:bodyDiv w:val="1"/>
      <w:marLeft w:val="0"/>
      <w:marRight w:val="0"/>
      <w:marTop w:val="0"/>
      <w:marBottom w:val="0"/>
      <w:divBdr>
        <w:top w:val="none" w:sz="0" w:space="0" w:color="auto"/>
        <w:left w:val="none" w:sz="0" w:space="0" w:color="auto"/>
        <w:bottom w:val="none" w:sz="0" w:space="0" w:color="auto"/>
        <w:right w:val="none" w:sz="0" w:space="0" w:color="auto"/>
      </w:divBdr>
      <w:divsChild>
        <w:div w:id="1458180391">
          <w:marLeft w:val="0"/>
          <w:marRight w:val="0"/>
          <w:marTop w:val="0"/>
          <w:marBottom w:val="0"/>
          <w:divBdr>
            <w:top w:val="none" w:sz="0" w:space="0" w:color="auto"/>
            <w:left w:val="none" w:sz="0" w:space="0" w:color="auto"/>
            <w:bottom w:val="none" w:sz="0" w:space="0" w:color="auto"/>
            <w:right w:val="none" w:sz="0" w:space="0" w:color="auto"/>
          </w:divBdr>
          <w:divsChild>
            <w:div w:id="245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9998">
      <w:bodyDiv w:val="1"/>
      <w:marLeft w:val="0"/>
      <w:marRight w:val="0"/>
      <w:marTop w:val="0"/>
      <w:marBottom w:val="0"/>
      <w:divBdr>
        <w:top w:val="none" w:sz="0" w:space="0" w:color="auto"/>
        <w:left w:val="none" w:sz="0" w:space="0" w:color="auto"/>
        <w:bottom w:val="none" w:sz="0" w:space="0" w:color="auto"/>
        <w:right w:val="none" w:sz="0" w:space="0" w:color="auto"/>
      </w:divBdr>
    </w:div>
    <w:div w:id="695355049">
      <w:bodyDiv w:val="1"/>
      <w:marLeft w:val="0"/>
      <w:marRight w:val="0"/>
      <w:marTop w:val="0"/>
      <w:marBottom w:val="0"/>
      <w:divBdr>
        <w:top w:val="none" w:sz="0" w:space="0" w:color="auto"/>
        <w:left w:val="none" w:sz="0" w:space="0" w:color="auto"/>
        <w:bottom w:val="none" w:sz="0" w:space="0" w:color="auto"/>
        <w:right w:val="none" w:sz="0" w:space="0" w:color="auto"/>
      </w:divBdr>
    </w:div>
    <w:div w:id="901453337">
      <w:bodyDiv w:val="1"/>
      <w:marLeft w:val="0"/>
      <w:marRight w:val="0"/>
      <w:marTop w:val="0"/>
      <w:marBottom w:val="0"/>
      <w:divBdr>
        <w:top w:val="none" w:sz="0" w:space="0" w:color="auto"/>
        <w:left w:val="none" w:sz="0" w:space="0" w:color="auto"/>
        <w:bottom w:val="none" w:sz="0" w:space="0" w:color="auto"/>
        <w:right w:val="none" w:sz="0" w:space="0" w:color="auto"/>
      </w:divBdr>
    </w:div>
    <w:div w:id="993754805">
      <w:bodyDiv w:val="1"/>
      <w:marLeft w:val="0"/>
      <w:marRight w:val="0"/>
      <w:marTop w:val="0"/>
      <w:marBottom w:val="0"/>
      <w:divBdr>
        <w:top w:val="none" w:sz="0" w:space="0" w:color="auto"/>
        <w:left w:val="none" w:sz="0" w:space="0" w:color="auto"/>
        <w:bottom w:val="none" w:sz="0" w:space="0" w:color="auto"/>
        <w:right w:val="none" w:sz="0" w:space="0" w:color="auto"/>
      </w:divBdr>
    </w:div>
    <w:div w:id="1159689901">
      <w:bodyDiv w:val="1"/>
      <w:marLeft w:val="0"/>
      <w:marRight w:val="0"/>
      <w:marTop w:val="0"/>
      <w:marBottom w:val="0"/>
      <w:divBdr>
        <w:top w:val="none" w:sz="0" w:space="0" w:color="auto"/>
        <w:left w:val="none" w:sz="0" w:space="0" w:color="auto"/>
        <w:bottom w:val="none" w:sz="0" w:space="0" w:color="auto"/>
        <w:right w:val="none" w:sz="0" w:space="0" w:color="auto"/>
      </w:divBdr>
    </w:div>
    <w:div w:id="1271816994">
      <w:bodyDiv w:val="1"/>
      <w:marLeft w:val="0"/>
      <w:marRight w:val="0"/>
      <w:marTop w:val="0"/>
      <w:marBottom w:val="0"/>
      <w:divBdr>
        <w:top w:val="none" w:sz="0" w:space="0" w:color="auto"/>
        <w:left w:val="none" w:sz="0" w:space="0" w:color="auto"/>
        <w:bottom w:val="none" w:sz="0" w:space="0" w:color="auto"/>
        <w:right w:val="none" w:sz="0" w:space="0" w:color="auto"/>
      </w:divBdr>
    </w:div>
    <w:div w:id="1375278602">
      <w:bodyDiv w:val="1"/>
      <w:marLeft w:val="0"/>
      <w:marRight w:val="0"/>
      <w:marTop w:val="0"/>
      <w:marBottom w:val="0"/>
      <w:divBdr>
        <w:top w:val="none" w:sz="0" w:space="0" w:color="auto"/>
        <w:left w:val="none" w:sz="0" w:space="0" w:color="auto"/>
        <w:bottom w:val="none" w:sz="0" w:space="0" w:color="auto"/>
        <w:right w:val="none" w:sz="0" w:space="0" w:color="auto"/>
      </w:divBdr>
    </w:div>
    <w:div w:id="1414817318">
      <w:bodyDiv w:val="1"/>
      <w:marLeft w:val="26"/>
      <w:marRight w:val="26"/>
      <w:marTop w:val="0"/>
      <w:marBottom w:val="0"/>
      <w:divBdr>
        <w:top w:val="none" w:sz="0" w:space="0" w:color="auto"/>
        <w:left w:val="none" w:sz="0" w:space="0" w:color="auto"/>
        <w:bottom w:val="none" w:sz="0" w:space="0" w:color="auto"/>
        <w:right w:val="none" w:sz="0" w:space="0" w:color="auto"/>
      </w:divBdr>
      <w:divsChild>
        <w:div w:id="2012683615">
          <w:marLeft w:val="0"/>
          <w:marRight w:val="0"/>
          <w:marTop w:val="0"/>
          <w:marBottom w:val="0"/>
          <w:divBdr>
            <w:top w:val="none" w:sz="0" w:space="0" w:color="auto"/>
            <w:left w:val="none" w:sz="0" w:space="0" w:color="auto"/>
            <w:bottom w:val="none" w:sz="0" w:space="0" w:color="auto"/>
            <w:right w:val="none" w:sz="0" w:space="0" w:color="auto"/>
          </w:divBdr>
          <w:divsChild>
            <w:div w:id="1947956786">
              <w:marLeft w:val="0"/>
              <w:marRight w:val="0"/>
              <w:marTop w:val="0"/>
              <w:marBottom w:val="0"/>
              <w:divBdr>
                <w:top w:val="none" w:sz="0" w:space="0" w:color="auto"/>
                <w:left w:val="none" w:sz="0" w:space="0" w:color="auto"/>
                <w:bottom w:val="none" w:sz="0" w:space="0" w:color="auto"/>
                <w:right w:val="none" w:sz="0" w:space="0" w:color="auto"/>
              </w:divBdr>
              <w:divsChild>
                <w:div w:id="943459649">
                  <w:marLeft w:val="154"/>
                  <w:marRight w:val="0"/>
                  <w:marTop w:val="0"/>
                  <w:marBottom w:val="0"/>
                  <w:divBdr>
                    <w:top w:val="none" w:sz="0" w:space="0" w:color="auto"/>
                    <w:left w:val="none" w:sz="0" w:space="0" w:color="auto"/>
                    <w:bottom w:val="none" w:sz="0" w:space="0" w:color="auto"/>
                    <w:right w:val="none" w:sz="0" w:space="0" w:color="auto"/>
                  </w:divBdr>
                  <w:divsChild>
                    <w:div w:id="1721132811">
                      <w:marLeft w:val="0"/>
                      <w:marRight w:val="0"/>
                      <w:marTop w:val="0"/>
                      <w:marBottom w:val="0"/>
                      <w:divBdr>
                        <w:top w:val="none" w:sz="0" w:space="0" w:color="auto"/>
                        <w:left w:val="none" w:sz="0" w:space="0" w:color="auto"/>
                        <w:bottom w:val="none" w:sz="0" w:space="0" w:color="auto"/>
                        <w:right w:val="none" w:sz="0" w:space="0" w:color="auto"/>
                      </w:divBdr>
                      <w:divsChild>
                        <w:div w:id="817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4679">
      <w:bodyDiv w:val="1"/>
      <w:marLeft w:val="0"/>
      <w:marRight w:val="0"/>
      <w:marTop w:val="0"/>
      <w:marBottom w:val="0"/>
      <w:divBdr>
        <w:top w:val="none" w:sz="0" w:space="0" w:color="auto"/>
        <w:left w:val="none" w:sz="0" w:space="0" w:color="auto"/>
        <w:bottom w:val="none" w:sz="0" w:space="0" w:color="auto"/>
        <w:right w:val="none" w:sz="0" w:space="0" w:color="auto"/>
      </w:divBdr>
    </w:div>
    <w:div w:id="1540045487">
      <w:bodyDiv w:val="1"/>
      <w:marLeft w:val="0"/>
      <w:marRight w:val="0"/>
      <w:marTop w:val="0"/>
      <w:marBottom w:val="0"/>
      <w:divBdr>
        <w:top w:val="none" w:sz="0" w:space="0" w:color="auto"/>
        <w:left w:val="none" w:sz="0" w:space="0" w:color="auto"/>
        <w:bottom w:val="none" w:sz="0" w:space="0" w:color="auto"/>
        <w:right w:val="none" w:sz="0" w:space="0" w:color="auto"/>
      </w:divBdr>
    </w:div>
    <w:div w:id="19813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EMADOC-1700519818-2278357</_dlc_DocId>
    <_dlc_DocIdUrl xmlns="a034c160-bfb7-45f5-8632-2eb7e0508071">
      <Url>https://euema.sharepoint.com/sites/CRM/_layouts/15/DocIdRedir.aspx?ID=EMADOC-1700519818-2278357</Url>
      <Description>EMADOC-1700519818-2278357</Description>
    </_dlc_DocIdUrl>
  </documentManagement>
</p:properties>
</file>

<file path=customXml/itemProps1.xml><?xml version="1.0" encoding="utf-8"?>
<ds:datastoreItem xmlns:ds="http://schemas.openxmlformats.org/officeDocument/2006/customXml" ds:itemID="{2775B161-EE36-4A66-BBEC-6AA93C4C2229}">
  <ds:schemaRefs>
    <ds:schemaRef ds:uri="http://schemas.openxmlformats.org/officeDocument/2006/bibliography"/>
  </ds:schemaRefs>
</ds:datastoreItem>
</file>

<file path=customXml/itemProps2.xml><?xml version="1.0" encoding="utf-8"?>
<ds:datastoreItem xmlns:ds="http://schemas.openxmlformats.org/officeDocument/2006/customXml" ds:itemID="{0168E55B-10CF-4853-A06D-0AED86B3A61A}"/>
</file>

<file path=customXml/itemProps3.xml><?xml version="1.0" encoding="utf-8"?>
<ds:datastoreItem xmlns:ds="http://schemas.openxmlformats.org/officeDocument/2006/customXml" ds:itemID="{7A8BDD24-C24C-4D99-95CB-3DB16E27B29E}"/>
</file>

<file path=customXml/itemProps4.xml><?xml version="1.0" encoding="utf-8"?>
<ds:datastoreItem xmlns:ds="http://schemas.openxmlformats.org/officeDocument/2006/customXml" ds:itemID="{210793FD-9B56-4DCB-BD19-7D61B9E488F3}"/>
</file>

<file path=customXml/itemProps5.xml><?xml version="1.0" encoding="utf-8"?>
<ds:datastoreItem xmlns:ds="http://schemas.openxmlformats.org/officeDocument/2006/customXml" ds:itemID="{516CAC76-C3A4-4EA8-8DB7-55040F19F00A}"/>
</file>

<file path=docProps/app.xml><?xml version="1.0" encoding="utf-8"?>
<Properties xmlns="http://schemas.openxmlformats.org/officeDocument/2006/extended-properties" xmlns:vt="http://schemas.openxmlformats.org/officeDocument/2006/docPropsVTypes">
  <Template>Normal.dotm</Template>
  <TotalTime>0</TotalTime>
  <Pages>72</Pages>
  <Words>23620</Words>
  <Characters>143466</Characters>
  <Application>Microsoft Office Word</Application>
  <DocSecurity>0</DocSecurity>
  <Lines>1195</Lines>
  <Paragraphs>333</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166753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cp:lastModifiedBy/>
  <cp:revision>1</cp:revision>
  <dcterms:created xsi:type="dcterms:W3CDTF">2025-05-12T14:13:00Z</dcterms:created>
  <dcterms:modified xsi:type="dcterms:W3CDTF">2025-05-12T14:13:00Z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2025-05-12T13:59:17Z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11b121bb-e13b-4da3-bf5d-49c7b9535a68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a6d88880-6d35-416a-b97f-3fa73e7f79d6</vt:lpwstr>
  </property>
</Properties>
</file>