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ayout w:type="fixed"/>
        <w:tblLook w:val="04A0" w:firstRow="1" w:lastRow="0" w:firstColumn="1" w:lastColumn="0" w:noHBand="0" w:noVBand="1"/>
      </w:tblPr>
      <w:tblGrid>
        <w:gridCol w:w="9061"/>
      </w:tblGrid>
      <w:tr w:rsidR="00D742F5" w:rsidRPr="0050158E" w14:paraId="1930C6BE" w14:textId="77777777" w:rsidTr="00A42B0F">
        <w:tc>
          <w:tcPr>
            <w:tcW w:w="9061" w:type="dxa"/>
          </w:tcPr>
          <w:p w14:paraId="25B47995" w14:textId="77777777" w:rsidR="00D742F5" w:rsidRPr="005B2026" w:rsidRDefault="00D742F5" w:rsidP="00A42B0F">
            <w:pPr>
              <w:rPr>
                <w:rFonts w:ascii="Times New Roman" w:hAnsi="Times New Roman"/>
                <w:szCs w:val="22"/>
                <w:lang w:val="el-GR"/>
              </w:rPr>
            </w:pPr>
            <w:r>
              <w:rPr>
                <w:szCs w:val="22"/>
                <w:lang w:val="el-GR"/>
              </w:rPr>
              <w:t>Το</w:t>
            </w:r>
            <w:r w:rsidRPr="005B2026">
              <w:rPr>
                <w:szCs w:val="22"/>
                <w:lang w:val="el-GR"/>
              </w:rPr>
              <w:t xml:space="preserve"> παρόν έγγραφο αποτελεί τις εγκεκριμένες πληροφορίες προϊόντος για το Tenofovir disoproxil Viatris</w:t>
            </w:r>
            <w:r w:rsidRPr="00944185">
              <w:rPr>
                <w:szCs w:val="22"/>
                <w:lang w:val="el-GR"/>
              </w:rPr>
              <w:t xml:space="preserve">, </w:t>
            </w:r>
            <w:r w:rsidRPr="005B2026">
              <w:rPr>
                <w:szCs w:val="22"/>
                <w:lang w:val="el-GR"/>
              </w:rPr>
              <w:t>ενώ επισημαίνονται οι αλλαγές που επήλθαν στις πληροφορίες προϊόντος σε συνέχεια της προηγούμενης διαδικασίας</w:t>
            </w:r>
            <w:r w:rsidRPr="00944185">
              <w:rPr>
                <w:szCs w:val="22"/>
                <w:lang w:val="el-GR"/>
              </w:rPr>
              <w:t xml:space="preserve"> (EMA/T/0000224787).</w:t>
            </w:r>
          </w:p>
          <w:p w14:paraId="17A90FDD" w14:textId="77777777" w:rsidR="00D742F5" w:rsidRPr="005B2026" w:rsidRDefault="00D742F5" w:rsidP="00A42B0F">
            <w:pPr>
              <w:rPr>
                <w:rFonts w:ascii="Times New Roman" w:hAnsi="Times New Roman"/>
                <w:szCs w:val="22"/>
                <w:lang w:val="el-GR"/>
              </w:rPr>
            </w:pPr>
          </w:p>
          <w:p w14:paraId="4BD256BE" w14:textId="77777777" w:rsidR="00D742F5" w:rsidRPr="005B2026" w:rsidRDefault="00D742F5" w:rsidP="00A42B0F">
            <w:pPr>
              <w:rPr>
                <w:rFonts w:ascii="Times New Roman" w:hAnsi="Times New Roman"/>
                <w:szCs w:val="22"/>
                <w:lang w:val="el-GR"/>
              </w:rPr>
            </w:pPr>
            <w:r w:rsidRPr="005B2026">
              <w:rPr>
                <w:szCs w:val="22"/>
                <w:lang w:val="el-GR"/>
              </w:rPr>
              <w:t>Για περισσότερες πληροφορίες, βλ. τον δικτυακό τόπο του Ευρωπαϊκού Οργανισμού Φαρμάκων</w:t>
            </w:r>
            <w:r w:rsidRPr="00944185">
              <w:rPr>
                <w:szCs w:val="22"/>
                <w:lang w:val="el-GR"/>
              </w:rPr>
              <w:t xml:space="preserve">: </w:t>
            </w:r>
          </w:p>
          <w:p w14:paraId="5F569F79" w14:textId="77777777" w:rsidR="00D742F5" w:rsidRPr="005B2026" w:rsidRDefault="00D742F5" w:rsidP="00A42B0F">
            <w:pPr>
              <w:rPr>
                <w:rFonts w:ascii="Times New Roman" w:hAnsi="Times New Roman"/>
                <w:b/>
                <w:szCs w:val="22"/>
                <w:lang w:val="el-GR"/>
              </w:rPr>
            </w:pPr>
            <w:r w:rsidRPr="00944185">
              <w:rPr>
                <w:szCs w:val="22"/>
                <w:lang w:val="el-GR"/>
              </w:rPr>
              <w:t>https://www.ema.europa.eu/en/medicines/human/epar/tenofovir-disoproxil-viatris</w:t>
            </w:r>
          </w:p>
        </w:tc>
      </w:tr>
    </w:tbl>
    <w:p w14:paraId="0037D960" w14:textId="77777777" w:rsidR="002C05A2" w:rsidRPr="0054583C" w:rsidRDefault="002C05A2" w:rsidP="00567F68">
      <w:pPr>
        <w:rPr>
          <w:szCs w:val="22"/>
          <w:lang w:val="el-GR"/>
        </w:rPr>
      </w:pPr>
    </w:p>
    <w:p w14:paraId="799AF1A4" w14:textId="77777777" w:rsidR="002C05A2" w:rsidRPr="0054583C" w:rsidRDefault="002C05A2" w:rsidP="00567F68">
      <w:pPr>
        <w:rPr>
          <w:szCs w:val="22"/>
          <w:lang w:val="el-GR"/>
        </w:rPr>
      </w:pPr>
    </w:p>
    <w:p w14:paraId="48352281" w14:textId="77777777" w:rsidR="002C05A2" w:rsidRPr="0054583C" w:rsidRDefault="002C05A2" w:rsidP="00567F68">
      <w:pPr>
        <w:rPr>
          <w:szCs w:val="22"/>
          <w:lang w:val="el-GR"/>
        </w:rPr>
      </w:pPr>
    </w:p>
    <w:p w14:paraId="397995BE" w14:textId="77777777" w:rsidR="002C05A2" w:rsidRPr="0054583C" w:rsidRDefault="002C05A2" w:rsidP="00567F68">
      <w:pPr>
        <w:rPr>
          <w:szCs w:val="22"/>
          <w:lang w:val="el-GR"/>
        </w:rPr>
      </w:pPr>
    </w:p>
    <w:p w14:paraId="08725C90" w14:textId="77777777" w:rsidR="002C05A2" w:rsidRPr="0054583C" w:rsidRDefault="002C05A2" w:rsidP="00567F68">
      <w:pPr>
        <w:rPr>
          <w:szCs w:val="22"/>
          <w:lang w:val="el-GR"/>
        </w:rPr>
      </w:pPr>
    </w:p>
    <w:p w14:paraId="2655BF2E" w14:textId="77777777" w:rsidR="002C05A2" w:rsidRPr="0054583C" w:rsidRDefault="002C05A2" w:rsidP="00567F68">
      <w:pPr>
        <w:rPr>
          <w:szCs w:val="22"/>
          <w:lang w:val="el-GR"/>
        </w:rPr>
      </w:pPr>
    </w:p>
    <w:p w14:paraId="42940A66" w14:textId="77777777" w:rsidR="002C05A2" w:rsidRPr="0054583C" w:rsidRDefault="002C05A2" w:rsidP="00567F68">
      <w:pPr>
        <w:rPr>
          <w:szCs w:val="22"/>
          <w:lang w:val="el-GR"/>
        </w:rPr>
      </w:pPr>
    </w:p>
    <w:p w14:paraId="445FB7DB" w14:textId="77777777" w:rsidR="002C05A2" w:rsidRPr="0054583C" w:rsidRDefault="002C05A2" w:rsidP="00567F68">
      <w:pPr>
        <w:rPr>
          <w:szCs w:val="22"/>
          <w:lang w:val="el-GR"/>
        </w:rPr>
      </w:pPr>
    </w:p>
    <w:p w14:paraId="271D2D5E" w14:textId="77777777" w:rsidR="002C05A2" w:rsidRPr="0054583C" w:rsidRDefault="002C05A2" w:rsidP="00567F68">
      <w:pPr>
        <w:rPr>
          <w:szCs w:val="22"/>
          <w:lang w:val="el-GR"/>
        </w:rPr>
      </w:pPr>
    </w:p>
    <w:p w14:paraId="25623CB3" w14:textId="77777777" w:rsidR="002C05A2" w:rsidRPr="0054583C" w:rsidRDefault="002C05A2" w:rsidP="00567F68">
      <w:pPr>
        <w:rPr>
          <w:szCs w:val="22"/>
          <w:lang w:val="el-GR"/>
        </w:rPr>
      </w:pPr>
    </w:p>
    <w:p w14:paraId="44BF78CB" w14:textId="77777777" w:rsidR="002C05A2" w:rsidRPr="0054583C" w:rsidRDefault="002C05A2" w:rsidP="00567F68">
      <w:pPr>
        <w:rPr>
          <w:szCs w:val="22"/>
          <w:lang w:val="el-GR"/>
        </w:rPr>
      </w:pPr>
    </w:p>
    <w:p w14:paraId="0089CE74" w14:textId="77777777" w:rsidR="002C05A2" w:rsidRPr="0054583C" w:rsidRDefault="002C05A2" w:rsidP="00567F68">
      <w:pPr>
        <w:rPr>
          <w:szCs w:val="22"/>
          <w:lang w:val="el-GR"/>
        </w:rPr>
      </w:pPr>
    </w:p>
    <w:p w14:paraId="41C1EF4A" w14:textId="77777777" w:rsidR="002C05A2" w:rsidRPr="0054583C" w:rsidRDefault="002C05A2" w:rsidP="00567F68">
      <w:pPr>
        <w:rPr>
          <w:szCs w:val="22"/>
          <w:lang w:val="el-GR"/>
        </w:rPr>
      </w:pPr>
    </w:p>
    <w:p w14:paraId="4805B7BC" w14:textId="77777777" w:rsidR="002C05A2" w:rsidRPr="0054583C" w:rsidRDefault="002C05A2" w:rsidP="00567F68">
      <w:pPr>
        <w:rPr>
          <w:szCs w:val="22"/>
          <w:lang w:val="el-GR"/>
        </w:rPr>
      </w:pPr>
    </w:p>
    <w:p w14:paraId="1E66820A" w14:textId="77777777" w:rsidR="002C05A2" w:rsidRPr="0054583C" w:rsidRDefault="002C05A2" w:rsidP="00567F68">
      <w:pPr>
        <w:rPr>
          <w:szCs w:val="22"/>
          <w:lang w:val="el-GR"/>
        </w:rPr>
      </w:pPr>
    </w:p>
    <w:p w14:paraId="5D976BD5" w14:textId="77777777" w:rsidR="002C05A2" w:rsidRPr="0054583C" w:rsidRDefault="002C05A2" w:rsidP="00567F68">
      <w:pPr>
        <w:rPr>
          <w:szCs w:val="22"/>
          <w:lang w:val="el-GR"/>
        </w:rPr>
      </w:pPr>
    </w:p>
    <w:p w14:paraId="1510BF0C" w14:textId="77777777" w:rsidR="002C05A2" w:rsidRPr="0054583C" w:rsidRDefault="002C05A2" w:rsidP="00567F68">
      <w:pPr>
        <w:rPr>
          <w:szCs w:val="22"/>
          <w:lang w:val="el-GR"/>
        </w:rPr>
      </w:pPr>
    </w:p>
    <w:p w14:paraId="3E7DDBB8" w14:textId="77777777" w:rsidR="002C05A2" w:rsidRPr="0054583C" w:rsidRDefault="002C05A2" w:rsidP="00567F68">
      <w:pPr>
        <w:rPr>
          <w:szCs w:val="22"/>
          <w:lang w:val="el-GR"/>
        </w:rPr>
      </w:pPr>
    </w:p>
    <w:p w14:paraId="7D62E9B2" w14:textId="77777777" w:rsidR="002C05A2" w:rsidRPr="0054583C" w:rsidRDefault="002C05A2" w:rsidP="00567F68">
      <w:pPr>
        <w:rPr>
          <w:szCs w:val="22"/>
          <w:lang w:val="el-GR"/>
        </w:rPr>
      </w:pPr>
    </w:p>
    <w:p w14:paraId="56AC5949" w14:textId="77777777" w:rsidR="002C05A2" w:rsidRPr="0054583C" w:rsidRDefault="002C05A2" w:rsidP="00567F68">
      <w:pPr>
        <w:rPr>
          <w:szCs w:val="22"/>
          <w:lang w:val="el-GR"/>
        </w:rPr>
      </w:pPr>
    </w:p>
    <w:p w14:paraId="2CEA16AB" w14:textId="77777777" w:rsidR="002C05A2" w:rsidRPr="0054583C" w:rsidRDefault="002C05A2" w:rsidP="00567F68">
      <w:pPr>
        <w:rPr>
          <w:szCs w:val="22"/>
          <w:lang w:val="el-GR"/>
        </w:rPr>
      </w:pPr>
    </w:p>
    <w:p w14:paraId="2B746D19" w14:textId="77777777" w:rsidR="002C05A2" w:rsidRPr="0054583C" w:rsidRDefault="002C05A2" w:rsidP="00567F68">
      <w:pPr>
        <w:rPr>
          <w:szCs w:val="22"/>
          <w:lang w:val="el-GR"/>
        </w:rPr>
      </w:pPr>
    </w:p>
    <w:p w14:paraId="2C8A1CCB" w14:textId="77777777" w:rsidR="002C05A2" w:rsidRPr="0054583C" w:rsidRDefault="002C05A2" w:rsidP="00567F68">
      <w:pPr>
        <w:rPr>
          <w:szCs w:val="22"/>
          <w:lang w:val="el-GR"/>
        </w:rPr>
      </w:pPr>
    </w:p>
    <w:p w14:paraId="497F60E0" w14:textId="77777777" w:rsidR="002C05A2" w:rsidRPr="0054583C" w:rsidRDefault="002C05A2" w:rsidP="00567F68">
      <w:pPr>
        <w:jc w:val="center"/>
        <w:rPr>
          <w:b/>
          <w:lang w:val="el-GR"/>
        </w:rPr>
      </w:pPr>
      <w:r w:rsidRPr="0054583C">
        <w:rPr>
          <w:b/>
          <w:lang w:val="el-GR"/>
        </w:rPr>
        <w:t>ΠΑΡΑΡΤΗΜΑ Ι</w:t>
      </w:r>
    </w:p>
    <w:p w14:paraId="36B45601" w14:textId="77777777" w:rsidR="002C05A2" w:rsidRPr="0054583C" w:rsidRDefault="002C05A2" w:rsidP="00567F68">
      <w:pPr>
        <w:rPr>
          <w:lang w:val="el-GR"/>
        </w:rPr>
      </w:pPr>
    </w:p>
    <w:p w14:paraId="3F543C08" w14:textId="77777777" w:rsidR="002C05A2" w:rsidRDefault="002C05A2" w:rsidP="00567F68">
      <w:pPr>
        <w:pStyle w:val="Heading1"/>
        <w:rPr>
          <w:szCs w:val="22"/>
          <w:lang w:val="el-GR"/>
        </w:rPr>
      </w:pPr>
      <w:r w:rsidRPr="0054583C">
        <w:rPr>
          <w:szCs w:val="22"/>
          <w:lang w:val="el-GR"/>
        </w:rPr>
        <w:t>ΠΕΡΙΛΗΨΗ ΤΩΝ ΧΑΡΑΚΤΗΡΙΣΤΙΚΩΝ ΤΟΥ ΠΡΟΪΟΝΤΟΣ</w:t>
      </w:r>
    </w:p>
    <w:p w14:paraId="1D8FC651" w14:textId="77777777" w:rsidR="0054583C" w:rsidRPr="0054583C" w:rsidRDefault="0054583C" w:rsidP="00567F68">
      <w:pPr>
        <w:rPr>
          <w:lang w:val="el-GR"/>
        </w:rPr>
      </w:pPr>
    </w:p>
    <w:p w14:paraId="2FB7C8E0" w14:textId="77777777" w:rsidR="0054583C" w:rsidRDefault="0054583C" w:rsidP="00567F68">
      <w:pPr>
        <w:rPr>
          <w:b/>
          <w:szCs w:val="22"/>
          <w:lang w:val="el-GR"/>
        </w:rPr>
      </w:pPr>
      <w:r w:rsidRPr="00E46057">
        <w:rPr>
          <w:szCs w:val="22"/>
          <w:lang w:val="el-GR"/>
        </w:rPr>
        <w:br w:type="page"/>
      </w:r>
    </w:p>
    <w:p w14:paraId="38A1FCBC" w14:textId="77777777" w:rsidR="002C05A2" w:rsidRPr="0054583C" w:rsidRDefault="002C05A2" w:rsidP="00567F68">
      <w:pPr>
        <w:keepNext/>
        <w:keepLines/>
        <w:ind w:left="567" w:hanging="567"/>
        <w:rPr>
          <w:szCs w:val="22"/>
          <w:lang w:val="el-GR"/>
        </w:rPr>
      </w:pPr>
      <w:r w:rsidRPr="0054583C">
        <w:rPr>
          <w:b/>
          <w:szCs w:val="22"/>
          <w:lang w:val="el-GR"/>
        </w:rPr>
        <w:lastRenderedPageBreak/>
        <w:t>1.</w:t>
      </w:r>
      <w:r w:rsidRPr="0054583C">
        <w:rPr>
          <w:b/>
          <w:szCs w:val="22"/>
          <w:lang w:val="el-GR"/>
        </w:rPr>
        <w:tab/>
        <w:t>ΟΝΟΜΑΣΙΑ ΤΟΥ ΦΑΡΜΑΚΕΥΤΙΚΟΥ ΠΡΟΪΟΝΤΟΣ</w:t>
      </w:r>
    </w:p>
    <w:p w14:paraId="39699D73" w14:textId="77777777" w:rsidR="002C05A2" w:rsidRPr="0054583C" w:rsidRDefault="002C05A2" w:rsidP="00567F68">
      <w:pPr>
        <w:keepNext/>
        <w:keepLines/>
        <w:rPr>
          <w:szCs w:val="22"/>
          <w:lang w:val="el-GR"/>
        </w:rPr>
      </w:pPr>
    </w:p>
    <w:p w14:paraId="23CA26DC" w14:textId="7273B3EC" w:rsidR="002C05A2" w:rsidRPr="0054583C" w:rsidRDefault="00852C0A" w:rsidP="00567F68">
      <w:pPr>
        <w:pStyle w:val="Header"/>
        <w:tabs>
          <w:tab w:val="clear" w:pos="4153"/>
          <w:tab w:val="clear" w:pos="8306"/>
        </w:tabs>
        <w:rPr>
          <w:sz w:val="22"/>
          <w:szCs w:val="22"/>
          <w:lang w:val="el-GR"/>
        </w:rPr>
      </w:pPr>
      <w:r w:rsidRPr="0054583C">
        <w:rPr>
          <w:sz w:val="22"/>
          <w:szCs w:val="22"/>
          <w:lang w:val="el-GR"/>
        </w:rPr>
        <w:t xml:space="preserve">Tenofovir disoproxil </w:t>
      </w:r>
      <w:r w:rsidR="00DF0F1A" w:rsidRPr="007804F1">
        <w:rPr>
          <w:sz w:val="22"/>
          <w:szCs w:val="22"/>
          <w:lang w:val="el-GR"/>
        </w:rPr>
        <w:t>Viatris</w:t>
      </w:r>
      <w:r w:rsidR="002C05A2" w:rsidRPr="0054583C">
        <w:rPr>
          <w:sz w:val="22"/>
          <w:szCs w:val="22"/>
          <w:lang w:val="el-GR"/>
        </w:rPr>
        <w:t xml:space="preserve"> 245 mg επικαλυμμένα με λεπτό υμένιο δισκία</w:t>
      </w:r>
    </w:p>
    <w:p w14:paraId="1D4196D9" w14:textId="77777777" w:rsidR="002C05A2" w:rsidRPr="0054583C" w:rsidRDefault="002C05A2" w:rsidP="00567F68">
      <w:pPr>
        <w:rPr>
          <w:szCs w:val="22"/>
          <w:lang w:val="el-GR"/>
        </w:rPr>
      </w:pPr>
    </w:p>
    <w:p w14:paraId="7844BCE6" w14:textId="77777777" w:rsidR="002C05A2" w:rsidRPr="0054583C" w:rsidRDefault="002C05A2" w:rsidP="00567F68">
      <w:pPr>
        <w:rPr>
          <w:szCs w:val="22"/>
          <w:lang w:val="el-GR"/>
        </w:rPr>
      </w:pPr>
    </w:p>
    <w:p w14:paraId="000FBAFF" w14:textId="77777777" w:rsidR="002C05A2" w:rsidRPr="0054583C" w:rsidRDefault="002C05A2" w:rsidP="00567F68">
      <w:pPr>
        <w:keepNext/>
        <w:keepLines/>
        <w:ind w:left="567" w:hanging="567"/>
        <w:rPr>
          <w:szCs w:val="22"/>
          <w:lang w:val="el-GR"/>
        </w:rPr>
      </w:pPr>
      <w:r w:rsidRPr="0054583C">
        <w:rPr>
          <w:b/>
          <w:szCs w:val="22"/>
          <w:lang w:val="el-GR"/>
        </w:rPr>
        <w:t>2.</w:t>
      </w:r>
      <w:r w:rsidRPr="0054583C">
        <w:rPr>
          <w:b/>
          <w:szCs w:val="22"/>
          <w:lang w:val="el-GR"/>
        </w:rPr>
        <w:tab/>
        <w:t>ΠΟΙΟΤΙΚΗ ΚΑΙ ΠΟΣΟΤΙΚΗ ΣΥΝΘΕΣΗ</w:t>
      </w:r>
    </w:p>
    <w:p w14:paraId="76856A6D" w14:textId="77777777" w:rsidR="002C05A2" w:rsidRPr="0054583C" w:rsidRDefault="002C05A2" w:rsidP="00567F68">
      <w:pPr>
        <w:keepNext/>
        <w:keepLines/>
        <w:rPr>
          <w:szCs w:val="22"/>
          <w:lang w:val="el-GR"/>
        </w:rPr>
      </w:pPr>
    </w:p>
    <w:p w14:paraId="7750D4BA" w14:textId="77777777" w:rsidR="002C05A2" w:rsidRPr="0054583C" w:rsidRDefault="00852C0A" w:rsidP="00567F68">
      <w:pPr>
        <w:rPr>
          <w:szCs w:val="22"/>
          <w:lang w:val="el-GR"/>
        </w:rPr>
      </w:pPr>
      <w:r w:rsidRPr="0054583C">
        <w:rPr>
          <w:szCs w:val="22"/>
          <w:lang w:val="el-GR"/>
        </w:rPr>
        <w:t>Κάθε επικαλυμμένο με λεπτό υμένιο δισκίο περιέχει 245</w:t>
      </w:r>
      <w:r w:rsidRPr="0054583C">
        <w:rPr>
          <w:szCs w:val="22"/>
        </w:rPr>
        <w:t> mg</w:t>
      </w:r>
      <w:r w:rsidRPr="0054583C">
        <w:rPr>
          <w:szCs w:val="22"/>
          <w:lang w:val="el-GR"/>
        </w:rPr>
        <w:t xml:space="preserve">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w:t>
      </w:r>
      <w:r w:rsidR="00FF6F2B" w:rsidRPr="0054583C">
        <w:rPr>
          <w:szCs w:val="22"/>
          <w:lang w:val="el-GR"/>
        </w:rPr>
        <w:t xml:space="preserve">ως </w:t>
      </w:r>
      <w:r w:rsidRPr="0054583C">
        <w:rPr>
          <w:szCs w:val="22"/>
        </w:rPr>
        <w:t>maleate</w:t>
      </w:r>
      <w:r w:rsidRPr="0054583C">
        <w:rPr>
          <w:szCs w:val="22"/>
          <w:lang w:val="el-GR"/>
        </w:rPr>
        <w:t>).</w:t>
      </w:r>
    </w:p>
    <w:p w14:paraId="72FDD83B" w14:textId="77777777" w:rsidR="002C05A2" w:rsidRPr="0054583C" w:rsidRDefault="002C05A2" w:rsidP="00567F68">
      <w:pPr>
        <w:rPr>
          <w:szCs w:val="22"/>
          <w:lang w:val="el-GR"/>
        </w:rPr>
      </w:pPr>
    </w:p>
    <w:p w14:paraId="0F5D4899" w14:textId="77777777" w:rsidR="00627FCB" w:rsidRPr="0054583C" w:rsidRDefault="002C05A2" w:rsidP="00567F68">
      <w:pPr>
        <w:keepNext/>
        <w:rPr>
          <w:lang w:val="el-GR"/>
        </w:rPr>
      </w:pPr>
      <w:r w:rsidRPr="0054583C">
        <w:rPr>
          <w:noProof/>
          <w:szCs w:val="22"/>
          <w:u w:val="single"/>
          <w:lang w:val="el-GR"/>
        </w:rPr>
        <w:t>Έκδοχο με γνωστ</w:t>
      </w:r>
      <w:r w:rsidR="001F0185" w:rsidRPr="0054583C">
        <w:rPr>
          <w:noProof/>
          <w:szCs w:val="22"/>
          <w:u w:val="single"/>
          <w:lang w:val="el-GR"/>
        </w:rPr>
        <w:t>ή</w:t>
      </w:r>
      <w:r w:rsidRPr="0054583C">
        <w:rPr>
          <w:noProof/>
          <w:szCs w:val="22"/>
          <w:u w:val="single"/>
          <w:lang w:val="el-GR"/>
        </w:rPr>
        <w:t xml:space="preserve"> δράσ</w:t>
      </w:r>
      <w:r w:rsidR="001F0185" w:rsidRPr="0054583C">
        <w:rPr>
          <w:noProof/>
          <w:szCs w:val="22"/>
          <w:u w:val="single"/>
          <w:lang w:val="el-GR"/>
        </w:rPr>
        <w:t>η</w:t>
      </w:r>
      <w:r w:rsidR="00D4003F" w:rsidRPr="0054583C">
        <w:rPr>
          <w:noProof/>
          <w:szCs w:val="22"/>
          <w:u w:val="single"/>
          <w:lang w:val="el-GR"/>
        </w:rPr>
        <w:t>:</w:t>
      </w:r>
    </w:p>
    <w:p w14:paraId="08B6BE1F" w14:textId="77777777" w:rsidR="0054711D" w:rsidRPr="0054583C" w:rsidRDefault="0054711D" w:rsidP="00567F68">
      <w:pPr>
        <w:rPr>
          <w:szCs w:val="22"/>
          <w:lang w:val="el-GR"/>
        </w:rPr>
      </w:pPr>
    </w:p>
    <w:p w14:paraId="65A86900" w14:textId="77777777" w:rsidR="002C05A2" w:rsidRPr="0054583C" w:rsidRDefault="002C05A2" w:rsidP="00567F68">
      <w:pPr>
        <w:rPr>
          <w:szCs w:val="22"/>
          <w:u w:val="single"/>
          <w:lang w:val="el-GR"/>
        </w:rPr>
      </w:pPr>
      <w:r w:rsidRPr="0054583C">
        <w:rPr>
          <w:szCs w:val="22"/>
          <w:lang w:val="el-GR"/>
        </w:rPr>
        <w:t xml:space="preserve">Κάθε δισκίο περιέχει </w:t>
      </w:r>
      <w:r w:rsidR="00852C0A" w:rsidRPr="0054583C">
        <w:rPr>
          <w:szCs w:val="22"/>
          <w:lang w:val="el-GR"/>
        </w:rPr>
        <w:t>155 </w:t>
      </w:r>
      <w:r w:rsidRPr="0054583C">
        <w:rPr>
          <w:szCs w:val="22"/>
          <w:lang w:val="el-GR"/>
        </w:rPr>
        <w:t xml:space="preserve">mg </w:t>
      </w:r>
      <w:r w:rsidR="00852C0A" w:rsidRPr="0054583C">
        <w:rPr>
          <w:szCs w:val="22"/>
          <w:lang w:val="el-GR"/>
        </w:rPr>
        <w:t>μονοϋδρική</w:t>
      </w:r>
      <w:r w:rsidR="001D1790" w:rsidRPr="0054583C">
        <w:rPr>
          <w:szCs w:val="22"/>
          <w:lang w:val="el-GR"/>
        </w:rPr>
        <w:t>ς</w:t>
      </w:r>
      <w:r w:rsidR="00852C0A" w:rsidRPr="0054583C">
        <w:rPr>
          <w:szCs w:val="22"/>
          <w:lang w:val="el-GR"/>
        </w:rPr>
        <w:t xml:space="preserve"> λακτόζη</w:t>
      </w:r>
      <w:r w:rsidR="001D1790" w:rsidRPr="0054583C">
        <w:rPr>
          <w:szCs w:val="22"/>
          <w:lang w:val="el-GR"/>
        </w:rPr>
        <w:t>ς</w:t>
      </w:r>
      <w:r w:rsidRPr="0054583C">
        <w:rPr>
          <w:szCs w:val="22"/>
          <w:lang w:val="el-GR"/>
        </w:rPr>
        <w:t>.</w:t>
      </w:r>
    </w:p>
    <w:p w14:paraId="08D1189E" w14:textId="77777777" w:rsidR="0054711D" w:rsidRPr="0054583C" w:rsidRDefault="0054711D" w:rsidP="00567F68">
      <w:pPr>
        <w:rPr>
          <w:szCs w:val="22"/>
          <w:lang w:val="el-GR"/>
        </w:rPr>
      </w:pPr>
    </w:p>
    <w:p w14:paraId="58AA234A" w14:textId="77777777" w:rsidR="002C05A2" w:rsidRPr="0054583C" w:rsidRDefault="002C05A2" w:rsidP="00567F68">
      <w:pPr>
        <w:rPr>
          <w:szCs w:val="22"/>
          <w:lang w:val="el-GR"/>
        </w:rPr>
      </w:pPr>
      <w:r w:rsidRPr="0054583C">
        <w:rPr>
          <w:szCs w:val="22"/>
          <w:lang w:val="el-GR"/>
        </w:rPr>
        <w:t>Για τον πλήρη κατάλογο των εκδόχων, βλ. παράγραφο 6.1.</w:t>
      </w:r>
    </w:p>
    <w:p w14:paraId="1218A913" w14:textId="77777777" w:rsidR="002C05A2" w:rsidRPr="0054583C" w:rsidRDefault="002C05A2" w:rsidP="00567F68">
      <w:pPr>
        <w:rPr>
          <w:szCs w:val="22"/>
          <w:lang w:val="el-GR"/>
        </w:rPr>
      </w:pPr>
    </w:p>
    <w:p w14:paraId="571AF38D" w14:textId="77777777" w:rsidR="002C05A2" w:rsidRPr="0054583C" w:rsidRDefault="002C05A2" w:rsidP="00567F68">
      <w:pPr>
        <w:rPr>
          <w:szCs w:val="22"/>
          <w:lang w:val="el-GR"/>
        </w:rPr>
      </w:pPr>
    </w:p>
    <w:p w14:paraId="3FFE4429" w14:textId="77777777" w:rsidR="002C05A2" w:rsidRPr="0054583C" w:rsidRDefault="002C05A2" w:rsidP="00567F68">
      <w:pPr>
        <w:keepNext/>
        <w:keepLines/>
        <w:ind w:left="567" w:hanging="567"/>
        <w:rPr>
          <w:szCs w:val="22"/>
          <w:lang w:val="el-GR"/>
        </w:rPr>
      </w:pPr>
      <w:r w:rsidRPr="0054583C">
        <w:rPr>
          <w:b/>
          <w:szCs w:val="22"/>
          <w:lang w:val="el-GR"/>
        </w:rPr>
        <w:t>3.</w:t>
      </w:r>
      <w:r w:rsidRPr="0054583C">
        <w:rPr>
          <w:b/>
          <w:szCs w:val="22"/>
          <w:lang w:val="el-GR"/>
        </w:rPr>
        <w:tab/>
        <w:t>ΦΑΡΜΑΚΟΤΕΧΝΙΚΗ ΜΟΡΦΗ</w:t>
      </w:r>
    </w:p>
    <w:p w14:paraId="1889ADDE" w14:textId="77777777" w:rsidR="002C05A2" w:rsidRPr="0054583C" w:rsidRDefault="002C05A2" w:rsidP="00567F68">
      <w:pPr>
        <w:keepNext/>
        <w:keepLines/>
        <w:rPr>
          <w:szCs w:val="22"/>
          <w:lang w:val="el-GR"/>
        </w:rPr>
      </w:pPr>
    </w:p>
    <w:p w14:paraId="74DFD05F" w14:textId="6E0F0D6A" w:rsidR="002C05A2" w:rsidRPr="0054583C" w:rsidRDefault="002C05A2" w:rsidP="00567F68">
      <w:pPr>
        <w:rPr>
          <w:szCs w:val="22"/>
          <w:lang w:val="el-GR"/>
        </w:rPr>
      </w:pPr>
      <w:r w:rsidRPr="0054583C">
        <w:rPr>
          <w:szCs w:val="22"/>
          <w:lang w:val="el-GR"/>
        </w:rPr>
        <w:t>Επικαλυμμέν</w:t>
      </w:r>
      <w:r w:rsidR="006C45EF">
        <w:rPr>
          <w:szCs w:val="22"/>
          <w:lang w:val="el-GR"/>
        </w:rPr>
        <w:t>ο</w:t>
      </w:r>
      <w:r w:rsidRPr="0054583C">
        <w:rPr>
          <w:szCs w:val="22"/>
          <w:lang w:val="el-GR"/>
        </w:rPr>
        <w:t xml:space="preserve"> με λεπτό υμένιο δισκίο.</w:t>
      </w:r>
    </w:p>
    <w:p w14:paraId="4949CB97" w14:textId="77777777" w:rsidR="002C05A2" w:rsidRPr="0054583C" w:rsidRDefault="002C05A2" w:rsidP="00567F68">
      <w:pPr>
        <w:rPr>
          <w:szCs w:val="22"/>
          <w:lang w:val="el-GR"/>
        </w:rPr>
      </w:pPr>
    </w:p>
    <w:p w14:paraId="2F143C18" w14:textId="77777777" w:rsidR="002C05A2" w:rsidRPr="0054583C" w:rsidRDefault="00852C0A" w:rsidP="00567F68">
      <w:pPr>
        <w:rPr>
          <w:szCs w:val="22"/>
          <w:lang w:val="el-GR"/>
        </w:rPr>
      </w:pPr>
      <w:r w:rsidRPr="0054583C">
        <w:rPr>
          <w:szCs w:val="22"/>
          <w:lang w:val="el-GR"/>
        </w:rPr>
        <w:t>Στρογγυλά, αμφίκυρτα, ανοικτού γαλάζιου χρώματος επικαλυμμένα με λεπτό υμένιο δισκία με διάμετρο 12,20</w:t>
      </w:r>
      <w:r w:rsidRPr="0054583C">
        <w:rPr>
          <w:szCs w:val="22"/>
        </w:rPr>
        <w:t> </w:t>
      </w:r>
      <w:r w:rsidRPr="0054583C">
        <w:rPr>
          <w:szCs w:val="22"/>
          <w:lang w:val="el-GR"/>
        </w:rPr>
        <w:t>±</w:t>
      </w:r>
      <w:r w:rsidRPr="0054583C">
        <w:rPr>
          <w:szCs w:val="22"/>
        </w:rPr>
        <w:t> </w:t>
      </w:r>
      <w:r w:rsidRPr="0054583C">
        <w:rPr>
          <w:szCs w:val="22"/>
          <w:lang w:val="el-GR"/>
        </w:rPr>
        <w:t>0,20</w:t>
      </w:r>
      <w:r w:rsidRPr="0054583C">
        <w:rPr>
          <w:szCs w:val="22"/>
        </w:rPr>
        <w:t> mm</w:t>
      </w:r>
      <w:r w:rsidRPr="0054583C">
        <w:rPr>
          <w:szCs w:val="22"/>
          <w:lang w:val="el-GR"/>
        </w:rPr>
        <w:t xml:space="preserve"> που φέρουν στη μία τους πλευρά χαραγμένη την ένδειξη «</w:t>
      </w:r>
      <w:r w:rsidRPr="0054583C">
        <w:rPr>
          <w:szCs w:val="22"/>
        </w:rPr>
        <w:t>TN</w:t>
      </w:r>
      <w:r w:rsidRPr="0054583C">
        <w:rPr>
          <w:szCs w:val="22"/>
          <w:lang w:val="el-GR"/>
        </w:rPr>
        <w:t>245» και στην άλλη την ένδειξη «</w:t>
      </w:r>
      <w:r w:rsidRPr="0054583C">
        <w:rPr>
          <w:szCs w:val="22"/>
        </w:rPr>
        <w:t>M</w:t>
      </w:r>
      <w:r w:rsidRPr="0054583C">
        <w:rPr>
          <w:szCs w:val="22"/>
          <w:lang w:val="el-GR"/>
        </w:rPr>
        <w:t>».</w:t>
      </w:r>
    </w:p>
    <w:p w14:paraId="36522F33" w14:textId="77777777" w:rsidR="002C05A2" w:rsidRPr="0054583C" w:rsidRDefault="002C05A2" w:rsidP="00567F68">
      <w:pPr>
        <w:rPr>
          <w:szCs w:val="22"/>
          <w:lang w:val="el-GR"/>
        </w:rPr>
      </w:pPr>
    </w:p>
    <w:p w14:paraId="09E98023" w14:textId="77777777" w:rsidR="002C05A2" w:rsidRPr="0054583C" w:rsidRDefault="002C05A2" w:rsidP="00567F68">
      <w:pPr>
        <w:rPr>
          <w:szCs w:val="22"/>
          <w:lang w:val="el-GR"/>
        </w:rPr>
      </w:pPr>
    </w:p>
    <w:p w14:paraId="5DE57290" w14:textId="77777777" w:rsidR="002C05A2" w:rsidRPr="0054583C" w:rsidRDefault="002C05A2" w:rsidP="00567F68">
      <w:pPr>
        <w:keepNext/>
        <w:keepLines/>
        <w:ind w:left="567" w:hanging="567"/>
        <w:rPr>
          <w:szCs w:val="22"/>
          <w:lang w:val="el-GR"/>
        </w:rPr>
      </w:pPr>
      <w:r w:rsidRPr="0054583C">
        <w:rPr>
          <w:b/>
          <w:szCs w:val="22"/>
          <w:lang w:val="el-GR"/>
        </w:rPr>
        <w:t>4.</w:t>
      </w:r>
      <w:r w:rsidRPr="0054583C">
        <w:rPr>
          <w:b/>
          <w:szCs w:val="22"/>
          <w:lang w:val="el-GR"/>
        </w:rPr>
        <w:tab/>
        <w:t>ΚΛΙΝΙΚΕΣ ΠΛΗΡΟΦΟΡΙΕΣ</w:t>
      </w:r>
    </w:p>
    <w:p w14:paraId="4668F2D3" w14:textId="77777777" w:rsidR="002C05A2" w:rsidRPr="0054583C" w:rsidRDefault="002C05A2" w:rsidP="00567F68">
      <w:pPr>
        <w:keepNext/>
        <w:keepLines/>
        <w:rPr>
          <w:szCs w:val="22"/>
          <w:lang w:val="el-GR"/>
        </w:rPr>
      </w:pPr>
    </w:p>
    <w:p w14:paraId="433873CD" w14:textId="77777777" w:rsidR="002C05A2" w:rsidRPr="0054583C" w:rsidRDefault="002C05A2" w:rsidP="00567F68">
      <w:pPr>
        <w:keepNext/>
        <w:keepLines/>
        <w:ind w:left="567" w:hanging="567"/>
        <w:rPr>
          <w:szCs w:val="22"/>
          <w:lang w:val="el-GR"/>
        </w:rPr>
      </w:pPr>
      <w:r w:rsidRPr="0054583C">
        <w:rPr>
          <w:b/>
          <w:szCs w:val="22"/>
          <w:lang w:val="el-GR"/>
        </w:rPr>
        <w:t>4.1</w:t>
      </w:r>
      <w:r w:rsidRPr="0054583C">
        <w:rPr>
          <w:b/>
          <w:szCs w:val="22"/>
          <w:lang w:val="el-GR"/>
        </w:rPr>
        <w:tab/>
        <w:t>Θεραπευτικές ενδείξεις</w:t>
      </w:r>
    </w:p>
    <w:p w14:paraId="67BF4F92" w14:textId="77777777" w:rsidR="002C05A2" w:rsidRPr="0054583C" w:rsidRDefault="002C05A2" w:rsidP="00567F68">
      <w:pPr>
        <w:keepNext/>
        <w:keepLines/>
        <w:rPr>
          <w:szCs w:val="22"/>
          <w:lang w:val="el-GR"/>
        </w:rPr>
      </w:pPr>
    </w:p>
    <w:p w14:paraId="315C748C" w14:textId="77777777" w:rsidR="002C05A2" w:rsidRPr="0054583C" w:rsidRDefault="002C05A2" w:rsidP="00567F68">
      <w:pPr>
        <w:keepNext/>
        <w:keepLines/>
        <w:rPr>
          <w:u w:val="single"/>
          <w:lang w:val="el-GR"/>
        </w:rPr>
      </w:pPr>
      <w:r w:rsidRPr="0054583C">
        <w:rPr>
          <w:u w:val="single"/>
          <w:lang w:val="el-GR"/>
        </w:rPr>
        <w:t>Λοίμωξη από τον ιό HIV</w:t>
      </w:r>
      <w:r w:rsidR="00852C0A" w:rsidRPr="0054583C">
        <w:rPr>
          <w:spacing w:val="1"/>
          <w:u w:val="single"/>
          <w:lang w:val="el-GR"/>
        </w:rPr>
        <w:t>-</w:t>
      </w:r>
      <w:r w:rsidRPr="0054583C">
        <w:rPr>
          <w:u w:val="single"/>
          <w:lang w:val="el-GR"/>
        </w:rPr>
        <w:t>1</w:t>
      </w:r>
    </w:p>
    <w:p w14:paraId="42EFF6E6" w14:textId="77777777" w:rsidR="00E62F4D" w:rsidRPr="0054583C" w:rsidRDefault="00E62F4D" w:rsidP="00567F68">
      <w:pPr>
        <w:keepNext/>
        <w:keepLines/>
        <w:rPr>
          <w:snapToGrid w:val="0"/>
          <w:szCs w:val="22"/>
          <w:u w:val="single"/>
          <w:lang w:val="el-GR"/>
        </w:rPr>
      </w:pPr>
    </w:p>
    <w:p w14:paraId="0ADFBFCE" w14:textId="77777777" w:rsidR="00CF4E05" w:rsidRPr="0054583C" w:rsidRDefault="002C05A2" w:rsidP="00567F68">
      <w:pPr>
        <w:rPr>
          <w:szCs w:val="22"/>
          <w:lang w:val="el-GR"/>
        </w:rPr>
      </w:pPr>
      <w:r w:rsidRPr="0054583C">
        <w:rPr>
          <w:szCs w:val="22"/>
          <w:lang w:val="el-GR"/>
        </w:rPr>
        <w:t>Τα</w:t>
      </w:r>
      <w:r w:rsidR="00CF4E05" w:rsidRPr="0054583C">
        <w:rPr>
          <w:szCs w:val="22"/>
          <w:lang w:val="el-GR"/>
        </w:rPr>
        <w:t xml:space="preserve"> </w:t>
      </w:r>
      <w:r w:rsidR="009C0976" w:rsidRPr="0054583C">
        <w:rPr>
          <w:szCs w:val="22"/>
          <w:lang w:val="en-US"/>
        </w:rPr>
        <w:t>t</w:t>
      </w:r>
      <w:r w:rsidR="00D54797" w:rsidRPr="0054583C">
        <w:rPr>
          <w:szCs w:val="22"/>
        </w:rPr>
        <w:t>enofovir</w:t>
      </w:r>
      <w:r w:rsidR="00D54797" w:rsidRPr="0054583C">
        <w:rPr>
          <w:szCs w:val="22"/>
          <w:lang w:val="el-GR"/>
        </w:rPr>
        <w:t xml:space="preserve"> </w:t>
      </w:r>
      <w:r w:rsidR="00D54797" w:rsidRPr="0054583C">
        <w:rPr>
          <w:szCs w:val="22"/>
        </w:rPr>
        <w:t>disoproxil</w:t>
      </w:r>
      <w:r w:rsidR="00D54797" w:rsidRPr="0054583C">
        <w:rPr>
          <w:szCs w:val="22"/>
          <w:lang w:val="el-GR"/>
        </w:rPr>
        <w:t xml:space="preserve"> </w:t>
      </w:r>
      <w:r w:rsidR="00CF4E05" w:rsidRPr="0054583C">
        <w:rPr>
          <w:szCs w:val="22"/>
          <w:lang w:val="el-GR"/>
        </w:rPr>
        <w:t>2</w:t>
      </w:r>
      <w:r w:rsidRPr="0054583C">
        <w:rPr>
          <w:szCs w:val="22"/>
          <w:lang w:val="el-GR"/>
        </w:rPr>
        <w:t>45 mg επικαλυμμένα με λεπτό υμένιο δισκία ενδείκνυνται σε συνδυασμό με άλλα αντιρετροϊκά φαρμακευτικά προϊόντα για τη θεραπεία των ενηλίκων που έχουν προσβληθεί από τον ιό HIV</w:t>
      </w:r>
      <w:r w:rsidR="00852C0A" w:rsidRPr="0054583C">
        <w:rPr>
          <w:i/>
          <w:spacing w:val="1"/>
          <w:szCs w:val="22"/>
          <w:lang w:val="el-GR"/>
        </w:rPr>
        <w:t>-</w:t>
      </w:r>
      <w:r w:rsidRPr="0054583C">
        <w:rPr>
          <w:szCs w:val="22"/>
          <w:lang w:val="el-GR"/>
        </w:rPr>
        <w:t>1.</w:t>
      </w:r>
    </w:p>
    <w:p w14:paraId="44CE0B0A" w14:textId="77777777" w:rsidR="002C05A2" w:rsidRPr="0054583C" w:rsidRDefault="002C05A2" w:rsidP="00567F68">
      <w:pPr>
        <w:rPr>
          <w:szCs w:val="22"/>
          <w:lang w:val="el-GR"/>
        </w:rPr>
      </w:pPr>
    </w:p>
    <w:p w14:paraId="2F8A6A3B" w14:textId="77777777" w:rsidR="002C05A2" w:rsidRPr="0054583C" w:rsidRDefault="002C05A2" w:rsidP="00567F68">
      <w:pPr>
        <w:rPr>
          <w:szCs w:val="22"/>
          <w:lang w:val="el-GR"/>
        </w:rPr>
      </w:pPr>
      <w:r w:rsidRPr="0054583C">
        <w:rPr>
          <w:szCs w:val="22"/>
          <w:lang w:val="el-GR"/>
        </w:rPr>
        <w:t xml:space="preserve">Στους ενήλικες, η απόδειξη των θετικών επιδράσεων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στη λοίμωξη από τον ιό HIV</w:t>
      </w:r>
      <w:r w:rsidR="00852C0A" w:rsidRPr="0054583C">
        <w:rPr>
          <w:szCs w:val="22"/>
          <w:lang w:val="el-GR"/>
        </w:rPr>
        <w:t>-</w:t>
      </w:r>
      <w:r w:rsidRPr="0054583C">
        <w:rPr>
          <w:szCs w:val="22"/>
          <w:lang w:val="el-GR"/>
        </w:rPr>
        <w:t xml:space="preserve">1 βασίζεται στα αποτελέσματα μίας μελέτης σε πρωτοθεραπευόμενους ασθενείς, συμπεριλαμβανομένων ασθενών με υψηλό ιϊκό φορτίο (&gt; 100.000 αντίγραφα/ml) και μελέτες στις οποίες το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προστέθηκε στη σταθερή βασική θεραπεία (κυρίως τριπλό θεραπευτικό σχήμα) σε ασθενείς που είχαν ήδη δεχθεί</w:t>
      </w:r>
      <w:r w:rsidRPr="0054583C">
        <w:rPr>
          <w:strike/>
          <w:szCs w:val="22"/>
          <w:lang w:val="el-GR"/>
        </w:rPr>
        <w:t xml:space="preserve"> </w:t>
      </w:r>
      <w:r w:rsidRPr="0054583C">
        <w:rPr>
          <w:szCs w:val="22"/>
          <w:lang w:val="el-GR"/>
        </w:rPr>
        <w:t>αντιρετροϊκή αγωγή και παρουσίαζαν πρώιμη ιολογική αποτυχία (&lt; 10.000 αντίγραφα/ml, με την πλειονότητα των ασθενών να έχουν &lt; 5.000 αντίγραφα/ml).</w:t>
      </w:r>
    </w:p>
    <w:p w14:paraId="6C1A2CFA" w14:textId="77777777" w:rsidR="002C05A2" w:rsidRPr="0054583C" w:rsidRDefault="002C05A2" w:rsidP="00567F68">
      <w:pPr>
        <w:rPr>
          <w:szCs w:val="22"/>
          <w:lang w:val="el-GR"/>
        </w:rPr>
      </w:pPr>
    </w:p>
    <w:p w14:paraId="433C60F7" w14:textId="77777777" w:rsidR="002C05A2" w:rsidRPr="0054583C" w:rsidRDefault="002C05A2" w:rsidP="00567F68">
      <w:pPr>
        <w:rPr>
          <w:szCs w:val="22"/>
          <w:lang w:val="el-GR"/>
        </w:rPr>
      </w:pPr>
      <w:r w:rsidRPr="0054583C">
        <w:rPr>
          <w:snapToGrid w:val="0"/>
          <w:szCs w:val="22"/>
          <w:lang w:val="el-GR"/>
        </w:rPr>
        <w:t xml:space="preserve">Τα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napToGrid w:val="0"/>
          <w:szCs w:val="22"/>
          <w:lang w:val="el-GR"/>
        </w:rPr>
        <w:t xml:space="preserve"> </w:t>
      </w:r>
      <w:r w:rsidRPr="0054583C">
        <w:rPr>
          <w:szCs w:val="22"/>
          <w:lang w:val="el-GR"/>
        </w:rPr>
        <w:t>245 mg επικαλυμμένα με λεπτό υμένιο δισκία</w:t>
      </w:r>
      <w:r w:rsidRPr="0054583C">
        <w:rPr>
          <w:snapToGrid w:val="0"/>
          <w:szCs w:val="22"/>
          <w:lang w:val="el-GR"/>
        </w:rPr>
        <w:t xml:space="preserve"> </w:t>
      </w:r>
      <w:r w:rsidRPr="0054583C">
        <w:rPr>
          <w:szCs w:val="22"/>
          <w:lang w:val="el-GR"/>
        </w:rPr>
        <w:t>ενδείκνυνται επίσης για τη θεραπεία των εφήβων που έχουν προσβληθεί από τον ιό HIV</w:t>
      </w:r>
      <w:r w:rsidR="00852C0A" w:rsidRPr="0054583C">
        <w:rPr>
          <w:szCs w:val="22"/>
          <w:lang w:val="el-GR"/>
        </w:rPr>
        <w:t>-</w:t>
      </w:r>
      <w:r w:rsidRPr="0054583C">
        <w:rPr>
          <w:szCs w:val="22"/>
          <w:lang w:val="el-GR"/>
        </w:rPr>
        <w:t xml:space="preserve">1, ηλικίας 12 έως &lt; 18 ετών, με αντοχή σε </w:t>
      </w:r>
      <w:r w:rsidRPr="0054583C">
        <w:rPr>
          <w:snapToGrid w:val="0"/>
          <w:szCs w:val="22"/>
          <w:lang w:val="el-GR"/>
        </w:rPr>
        <w:t>NRTI ή τοξικότητες που αποκλείουν τη χρήση παραγόντων πρώτης γραμμής.</w:t>
      </w:r>
    </w:p>
    <w:p w14:paraId="7E60BE2A" w14:textId="77777777" w:rsidR="002C05A2" w:rsidRPr="0054583C" w:rsidRDefault="002C05A2" w:rsidP="00567F68">
      <w:pPr>
        <w:rPr>
          <w:szCs w:val="22"/>
          <w:lang w:val="el-GR"/>
        </w:rPr>
      </w:pPr>
    </w:p>
    <w:p w14:paraId="606C5AAD" w14:textId="77777777" w:rsidR="002C05A2" w:rsidRPr="0054583C" w:rsidRDefault="002C05A2" w:rsidP="00567F68">
      <w:pPr>
        <w:rPr>
          <w:szCs w:val="22"/>
          <w:lang w:val="el-GR"/>
        </w:rPr>
      </w:pPr>
      <w:r w:rsidRPr="0054583C">
        <w:rPr>
          <w:szCs w:val="22"/>
          <w:lang w:val="el-GR"/>
        </w:rPr>
        <w:t xml:space="preserve">Η επιλογή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για τη αγωγή ασθενών με λοίμωξη από τον ιό HIV</w:t>
      </w:r>
      <w:r w:rsidR="00852C0A" w:rsidRPr="0054583C">
        <w:rPr>
          <w:szCs w:val="22"/>
          <w:lang w:val="el-GR"/>
        </w:rPr>
        <w:t>-</w:t>
      </w:r>
      <w:r w:rsidRPr="0054583C">
        <w:rPr>
          <w:szCs w:val="22"/>
          <w:lang w:val="el-GR"/>
        </w:rPr>
        <w:t xml:space="preserve">1 οι οποίοι έχουν λάβει αντιρετροϊκή θεραπεία πρέπει να βασίζεται στην ατομική δοκιμή αντοχής </w:t>
      </w:r>
      <w:r w:rsidR="00D94CFA" w:rsidRPr="0054583C">
        <w:rPr>
          <w:szCs w:val="22"/>
          <w:lang w:val="el-GR"/>
        </w:rPr>
        <w:t>ή/και</w:t>
      </w:r>
      <w:r w:rsidRPr="0054583C">
        <w:rPr>
          <w:szCs w:val="22"/>
          <w:lang w:val="el-GR"/>
        </w:rPr>
        <w:t xml:space="preserve"> στο ιστορικό θεραπείας κάθε ασθενούς.</w:t>
      </w:r>
    </w:p>
    <w:p w14:paraId="37DF7DC8" w14:textId="77777777" w:rsidR="002C05A2" w:rsidRPr="0054583C" w:rsidRDefault="002C05A2" w:rsidP="00567F68">
      <w:pPr>
        <w:rPr>
          <w:szCs w:val="22"/>
          <w:lang w:val="el-GR"/>
        </w:rPr>
      </w:pPr>
    </w:p>
    <w:p w14:paraId="13E940D1" w14:textId="77777777" w:rsidR="002C05A2" w:rsidRPr="0054583C" w:rsidRDefault="002C05A2" w:rsidP="00567F68">
      <w:pPr>
        <w:keepNext/>
        <w:keepLines/>
        <w:rPr>
          <w:u w:val="single"/>
          <w:lang w:val="el-GR"/>
        </w:rPr>
      </w:pPr>
      <w:r w:rsidRPr="0054583C">
        <w:rPr>
          <w:u w:val="single"/>
          <w:lang w:val="el-GR"/>
        </w:rPr>
        <w:lastRenderedPageBreak/>
        <w:t>Λοίμωξη από τον ιό της ηπατίτιδας B</w:t>
      </w:r>
    </w:p>
    <w:p w14:paraId="76685FA0" w14:textId="77777777" w:rsidR="00E62F4D" w:rsidRPr="0054583C" w:rsidRDefault="00E62F4D" w:rsidP="00567F68">
      <w:pPr>
        <w:keepNext/>
        <w:keepLines/>
        <w:rPr>
          <w:szCs w:val="22"/>
          <w:lang w:val="el-GR"/>
        </w:rPr>
      </w:pPr>
    </w:p>
    <w:p w14:paraId="1D2964D4" w14:textId="77777777" w:rsidR="002C05A2" w:rsidRPr="0054583C" w:rsidRDefault="002C05A2" w:rsidP="00567F68">
      <w:pPr>
        <w:keepNext/>
        <w:keepLines/>
        <w:rPr>
          <w:szCs w:val="22"/>
          <w:lang w:val="el-GR"/>
        </w:rPr>
      </w:pPr>
      <w:r w:rsidRPr="0054583C">
        <w:rPr>
          <w:szCs w:val="22"/>
          <w:lang w:val="el-GR"/>
        </w:rPr>
        <w:t xml:space="preserve">Τα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245 mg επικαλυμμένα με λεπτό υμένιο δισκία ενδείκνυνται για τη θεραπεία της χρόνιας ηπατίτιδας B σε ενήλικες με:</w:t>
      </w:r>
    </w:p>
    <w:p w14:paraId="580DDB7A" w14:textId="77777777" w:rsidR="002C05A2" w:rsidRPr="0054583C" w:rsidRDefault="002C05A2" w:rsidP="00567F68">
      <w:pPr>
        <w:keepNext/>
        <w:keepLines/>
        <w:rPr>
          <w:szCs w:val="22"/>
          <w:lang w:val="el-GR"/>
        </w:rPr>
      </w:pPr>
    </w:p>
    <w:p w14:paraId="26A9B595" w14:textId="77777777" w:rsidR="002C05A2" w:rsidRPr="0054583C" w:rsidRDefault="002C05A2" w:rsidP="00567F68">
      <w:pPr>
        <w:numPr>
          <w:ilvl w:val="0"/>
          <w:numId w:val="26"/>
        </w:numPr>
        <w:tabs>
          <w:tab w:val="clear" w:pos="780"/>
        </w:tabs>
        <w:ind w:left="567" w:hanging="567"/>
        <w:rPr>
          <w:szCs w:val="22"/>
          <w:lang w:val="el-GR"/>
        </w:rPr>
      </w:pPr>
      <w:r w:rsidRPr="0054583C">
        <w:rPr>
          <w:szCs w:val="22"/>
          <w:lang w:val="el-GR"/>
        </w:rPr>
        <w:t>αντιρροπούμενη ηπατική νόσο, με ένδειξη ενεργού ιικής αντιγραφής, επίμονα υψηλά επίπεδα αλανίνης αμινοτρανσφεράσης (ALT) στον ορό και ιστολογική ένδειξη ενεργού φλεγμονής και/ή ίνωσης (βλ. παράγραφο 5.1).</w:t>
      </w:r>
    </w:p>
    <w:p w14:paraId="57A7DBEF" w14:textId="77777777" w:rsidR="002C05A2" w:rsidRPr="0054583C" w:rsidRDefault="002C05A2" w:rsidP="00567F68">
      <w:pPr>
        <w:rPr>
          <w:szCs w:val="22"/>
          <w:lang w:val="el-GR"/>
        </w:rPr>
      </w:pPr>
    </w:p>
    <w:p w14:paraId="5DAD529D" w14:textId="77777777" w:rsidR="002C05A2" w:rsidRPr="0054583C" w:rsidRDefault="002C05A2" w:rsidP="00567F68">
      <w:pPr>
        <w:numPr>
          <w:ilvl w:val="0"/>
          <w:numId w:val="26"/>
        </w:numPr>
        <w:tabs>
          <w:tab w:val="clear" w:pos="780"/>
        </w:tabs>
        <w:ind w:left="600" w:hanging="600"/>
        <w:rPr>
          <w:szCs w:val="22"/>
          <w:lang w:val="el-GR"/>
        </w:rPr>
      </w:pPr>
      <w:r w:rsidRPr="0054583C">
        <w:rPr>
          <w:szCs w:val="22"/>
          <w:lang w:val="el-GR"/>
        </w:rPr>
        <w:t xml:space="preserve">ένδειξη ιού της ηπατίτιδας B με αντοχή στη </w:t>
      </w:r>
      <w:r w:rsidR="009C0976" w:rsidRPr="0054583C">
        <w:rPr>
          <w:lang w:val="el-GR"/>
        </w:rPr>
        <w:t>λαμιβουδίνη</w:t>
      </w:r>
      <w:r w:rsidR="00201EBF" w:rsidRPr="0054583C">
        <w:rPr>
          <w:szCs w:val="22"/>
          <w:lang w:val="el-GR"/>
        </w:rPr>
        <w:t xml:space="preserve"> </w:t>
      </w:r>
      <w:r w:rsidRPr="0054583C">
        <w:rPr>
          <w:szCs w:val="22"/>
          <w:lang w:val="el-GR"/>
        </w:rPr>
        <w:t>(βλ. παραγράφους 4.8 και 5.1).</w:t>
      </w:r>
    </w:p>
    <w:p w14:paraId="5D47355D" w14:textId="77777777" w:rsidR="002C05A2" w:rsidRPr="0054583C" w:rsidRDefault="002C05A2" w:rsidP="00567F68">
      <w:pPr>
        <w:rPr>
          <w:szCs w:val="22"/>
          <w:lang w:val="el-GR"/>
        </w:rPr>
      </w:pPr>
    </w:p>
    <w:p w14:paraId="0FD712F2" w14:textId="77777777" w:rsidR="002C05A2" w:rsidRPr="0054583C" w:rsidRDefault="002C05A2" w:rsidP="00567F68">
      <w:pPr>
        <w:numPr>
          <w:ilvl w:val="0"/>
          <w:numId w:val="26"/>
        </w:numPr>
        <w:tabs>
          <w:tab w:val="clear" w:pos="780"/>
        </w:tabs>
        <w:ind w:left="567" w:hanging="567"/>
        <w:rPr>
          <w:szCs w:val="22"/>
          <w:lang w:val="el-GR"/>
        </w:rPr>
      </w:pPr>
      <w:r w:rsidRPr="0054583C">
        <w:rPr>
          <w:szCs w:val="22"/>
          <w:lang w:val="el-GR"/>
        </w:rPr>
        <w:t>μη αντιρροπούμενη ηπατική νόσο (βλ. παραγράφους 4.4, 4.8 και 5.1).</w:t>
      </w:r>
    </w:p>
    <w:p w14:paraId="48FE7F71" w14:textId="77777777" w:rsidR="002C05A2" w:rsidRPr="0054583C" w:rsidRDefault="002C05A2" w:rsidP="00567F68">
      <w:pPr>
        <w:rPr>
          <w:szCs w:val="22"/>
          <w:lang w:val="el-GR"/>
        </w:rPr>
      </w:pPr>
    </w:p>
    <w:p w14:paraId="666BEE5C" w14:textId="77777777" w:rsidR="002C05A2" w:rsidRPr="0054583C" w:rsidRDefault="002C05A2" w:rsidP="00567F68">
      <w:pPr>
        <w:keepNext/>
        <w:keepLines/>
        <w:rPr>
          <w:szCs w:val="22"/>
          <w:lang w:val="el-GR"/>
        </w:rPr>
      </w:pPr>
      <w:r w:rsidRPr="0054583C">
        <w:rPr>
          <w:szCs w:val="22"/>
          <w:lang w:val="el-GR"/>
        </w:rPr>
        <w:t xml:space="preserve">Τα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245 mg επικαλυμμένα με λεπτό υμένιο δισκία ενδείκνυνται για τη θεραπεία της χρόνιας ηπατίτιδας B σε εφήβους ηλικίας 12 έως &lt; 18 ετών με:</w:t>
      </w:r>
    </w:p>
    <w:p w14:paraId="55A4373B" w14:textId="77777777" w:rsidR="002C05A2" w:rsidRPr="0054583C" w:rsidRDefault="002C05A2" w:rsidP="00567F68">
      <w:pPr>
        <w:keepNext/>
        <w:keepLines/>
        <w:rPr>
          <w:szCs w:val="22"/>
          <w:lang w:val="el-GR"/>
        </w:rPr>
      </w:pPr>
    </w:p>
    <w:p w14:paraId="17E7BD49" w14:textId="77777777" w:rsidR="002C05A2" w:rsidRPr="0054583C" w:rsidRDefault="002C05A2" w:rsidP="00567F68">
      <w:pPr>
        <w:numPr>
          <w:ilvl w:val="0"/>
          <w:numId w:val="26"/>
        </w:numPr>
        <w:tabs>
          <w:tab w:val="clear" w:pos="780"/>
        </w:tabs>
        <w:ind w:left="567" w:hanging="567"/>
        <w:rPr>
          <w:szCs w:val="22"/>
          <w:lang w:val="el-GR"/>
        </w:rPr>
      </w:pPr>
      <w:r w:rsidRPr="0054583C">
        <w:rPr>
          <w:szCs w:val="22"/>
          <w:lang w:val="el-GR"/>
        </w:rPr>
        <w:t>αντιρροπούμενη ηπατική νόσο και ένδειξη ανοσολογικής ενεργού νόσου δηλ. ενεργού ιικής αντιγραφής</w:t>
      </w:r>
      <w:r w:rsidR="00E62F4D" w:rsidRPr="0054583C">
        <w:rPr>
          <w:szCs w:val="22"/>
          <w:lang w:val="el-GR"/>
        </w:rPr>
        <w:t xml:space="preserve"> και</w:t>
      </w:r>
      <w:r w:rsidRPr="0054583C">
        <w:rPr>
          <w:szCs w:val="22"/>
          <w:lang w:val="el-GR"/>
        </w:rPr>
        <w:t xml:space="preserve"> επίμονα υψηλά επίπεδα ALT στον ορό </w:t>
      </w:r>
      <w:r w:rsidR="00E62F4D" w:rsidRPr="0054583C">
        <w:rPr>
          <w:szCs w:val="22"/>
          <w:lang w:val="el-GR"/>
        </w:rPr>
        <w:t xml:space="preserve">ή </w:t>
      </w:r>
      <w:r w:rsidRPr="0054583C">
        <w:rPr>
          <w:szCs w:val="22"/>
          <w:lang w:val="el-GR"/>
        </w:rPr>
        <w:t xml:space="preserve">ιστολογική ένδειξη </w:t>
      </w:r>
      <w:r w:rsidR="00E62F4D" w:rsidRPr="0054583C">
        <w:rPr>
          <w:szCs w:val="22"/>
          <w:lang w:val="el-GR"/>
        </w:rPr>
        <w:t xml:space="preserve">μέτριας έως σοβαρής </w:t>
      </w:r>
      <w:r w:rsidRPr="0054583C">
        <w:rPr>
          <w:szCs w:val="22"/>
          <w:lang w:val="el-GR"/>
        </w:rPr>
        <w:t>φλεγμονής και/ή ίνωσης</w:t>
      </w:r>
      <w:r w:rsidR="00E62F4D" w:rsidRPr="0054583C">
        <w:rPr>
          <w:szCs w:val="22"/>
          <w:lang w:val="el-GR"/>
        </w:rPr>
        <w:t>. Αναφορικά με την απόφαση έναρξης</w:t>
      </w:r>
      <w:r w:rsidR="004C2A24" w:rsidRPr="0054583C">
        <w:rPr>
          <w:szCs w:val="22"/>
          <w:lang w:val="el-GR"/>
        </w:rPr>
        <w:t xml:space="preserve"> της </w:t>
      </w:r>
      <w:r w:rsidR="00E62F4D" w:rsidRPr="0054583C">
        <w:rPr>
          <w:szCs w:val="22"/>
          <w:lang w:val="el-GR"/>
        </w:rPr>
        <w:t>θεραπείας σ</w:t>
      </w:r>
      <w:r w:rsidR="004C2A24" w:rsidRPr="0054583C">
        <w:rPr>
          <w:szCs w:val="22"/>
          <w:lang w:val="el-GR"/>
        </w:rPr>
        <w:t>τους</w:t>
      </w:r>
      <w:r w:rsidR="00E62F4D" w:rsidRPr="0054583C">
        <w:rPr>
          <w:szCs w:val="22"/>
          <w:lang w:val="el-GR"/>
        </w:rPr>
        <w:t xml:space="preserve"> παιδιατρικούς ασθενείς</w:t>
      </w:r>
      <w:r w:rsidR="004C2A24" w:rsidRPr="0054583C">
        <w:rPr>
          <w:szCs w:val="22"/>
          <w:lang w:val="el-GR"/>
        </w:rPr>
        <w:t xml:space="preserve">, </w:t>
      </w:r>
      <w:r w:rsidRPr="0054583C">
        <w:rPr>
          <w:szCs w:val="22"/>
          <w:lang w:val="el-GR"/>
        </w:rPr>
        <w:t>βλ</w:t>
      </w:r>
      <w:r w:rsidR="004C2A24" w:rsidRPr="0054583C">
        <w:rPr>
          <w:szCs w:val="22"/>
          <w:lang w:val="el-GR"/>
        </w:rPr>
        <w:t>έπε</w:t>
      </w:r>
      <w:r w:rsidRPr="0054583C">
        <w:rPr>
          <w:szCs w:val="22"/>
          <w:lang w:val="el-GR"/>
        </w:rPr>
        <w:t xml:space="preserve"> παραγράφους </w:t>
      </w:r>
      <w:r w:rsidR="00875DF7" w:rsidRPr="0054583C">
        <w:rPr>
          <w:szCs w:val="22"/>
          <w:lang w:val="el-GR"/>
        </w:rPr>
        <w:t xml:space="preserve">4.2, </w:t>
      </w:r>
      <w:r w:rsidRPr="0054583C">
        <w:rPr>
          <w:szCs w:val="22"/>
          <w:lang w:val="el-GR"/>
        </w:rPr>
        <w:t>4.4, 4.8 και 5.1.</w:t>
      </w:r>
    </w:p>
    <w:p w14:paraId="30554DBF" w14:textId="77777777" w:rsidR="002C05A2" w:rsidRPr="0054583C" w:rsidRDefault="002C05A2" w:rsidP="00567F68">
      <w:pPr>
        <w:rPr>
          <w:szCs w:val="22"/>
          <w:lang w:val="el-GR"/>
        </w:rPr>
      </w:pPr>
    </w:p>
    <w:p w14:paraId="53946304" w14:textId="77777777" w:rsidR="002C05A2" w:rsidRPr="0054583C" w:rsidRDefault="002C05A2" w:rsidP="00567F68">
      <w:pPr>
        <w:keepNext/>
        <w:keepLines/>
        <w:ind w:left="567" w:hanging="567"/>
        <w:rPr>
          <w:szCs w:val="22"/>
          <w:lang w:val="el-GR"/>
        </w:rPr>
      </w:pPr>
      <w:r w:rsidRPr="0054583C">
        <w:rPr>
          <w:b/>
          <w:szCs w:val="22"/>
          <w:lang w:val="el-GR"/>
        </w:rPr>
        <w:t>4.2</w:t>
      </w:r>
      <w:r w:rsidRPr="0054583C">
        <w:rPr>
          <w:b/>
          <w:szCs w:val="22"/>
          <w:lang w:val="el-GR"/>
        </w:rPr>
        <w:tab/>
        <w:t>Δοσολογία και τρόπος χορήγησης</w:t>
      </w:r>
    </w:p>
    <w:p w14:paraId="7EA766FE" w14:textId="77777777" w:rsidR="002C05A2" w:rsidRPr="0054583C" w:rsidRDefault="002C05A2" w:rsidP="00567F68">
      <w:pPr>
        <w:keepNext/>
        <w:keepLines/>
        <w:rPr>
          <w:szCs w:val="22"/>
          <w:lang w:val="el-GR"/>
        </w:rPr>
      </w:pPr>
    </w:p>
    <w:p w14:paraId="7727169B" w14:textId="77777777" w:rsidR="002C05A2" w:rsidRPr="0054583C" w:rsidRDefault="002C05A2" w:rsidP="00567F68">
      <w:pPr>
        <w:rPr>
          <w:szCs w:val="22"/>
          <w:lang w:val="el-GR"/>
        </w:rPr>
      </w:pPr>
      <w:r w:rsidRPr="0054583C">
        <w:rPr>
          <w:szCs w:val="22"/>
          <w:lang w:val="el-GR"/>
        </w:rPr>
        <w:t>Η αγωγή πρέπει να χορηγηθεί από γιατρό εξειδικευμένο στη θεραπεία HIV λοιμώξεων και/ή στη θεραπεία της χρόνιας ηπατίτιδας Β.</w:t>
      </w:r>
    </w:p>
    <w:p w14:paraId="319B2DB9" w14:textId="77777777" w:rsidR="002C05A2" w:rsidRPr="0054583C" w:rsidRDefault="002C05A2" w:rsidP="00567F68">
      <w:pPr>
        <w:rPr>
          <w:szCs w:val="22"/>
          <w:lang w:val="el-GR"/>
        </w:rPr>
      </w:pPr>
    </w:p>
    <w:p w14:paraId="2935DDF6" w14:textId="77777777" w:rsidR="002C05A2" w:rsidRPr="0054583C" w:rsidRDefault="002C05A2" w:rsidP="00567F68">
      <w:pPr>
        <w:keepNext/>
        <w:keepLines/>
        <w:rPr>
          <w:noProof/>
          <w:szCs w:val="22"/>
          <w:u w:val="single"/>
          <w:lang w:val="el-GR"/>
        </w:rPr>
      </w:pPr>
      <w:r w:rsidRPr="0054583C">
        <w:rPr>
          <w:noProof/>
          <w:szCs w:val="22"/>
          <w:u w:val="single"/>
          <w:lang w:val="el-GR"/>
        </w:rPr>
        <w:t>Δοσολογία</w:t>
      </w:r>
    </w:p>
    <w:p w14:paraId="1290F259" w14:textId="77777777" w:rsidR="00832F9E" w:rsidRPr="0054583C" w:rsidRDefault="00832F9E" w:rsidP="00567F68">
      <w:pPr>
        <w:keepNext/>
        <w:keepLines/>
        <w:rPr>
          <w:noProof/>
          <w:szCs w:val="22"/>
          <w:u w:val="single"/>
          <w:lang w:val="el-GR"/>
        </w:rPr>
      </w:pPr>
    </w:p>
    <w:p w14:paraId="5DADFAD9" w14:textId="77777777" w:rsidR="002C05A2" w:rsidRPr="0054583C" w:rsidRDefault="002C05A2" w:rsidP="00567F68">
      <w:pPr>
        <w:keepNext/>
        <w:keepLines/>
        <w:rPr>
          <w:szCs w:val="22"/>
          <w:lang w:val="el-GR"/>
        </w:rPr>
      </w:pPr>
      <w:r w:rsidRPr="0054583C">
        <w:rPr>
          <w:i/>
          <w:szCs w:val="22"/>
          <w:lang w:val="el-GR"/>
        </w:rPr>
        <w:t>Ενήλικες</w:t>
      </w:r>
    </w:p>
    <w:p w14:paraId="767D51B6" w14:textId="77777777" w:rsidR="002C05A2" w:rsidRPr="0054583C" w:rsidRDefault="002C05A2" w:rsidP="00567F68">
      <w:pPr>
        <w:rPr>
          <w:szCs w:val="22"/>
          <w:lang w:val="el-GR"/>
        </w:rPr>
      </w:pPr>
      <w:r w:rsidRPr="0054583C">
        <w:rPr>
          <w:szCs w:val="22"/>
          <w:lang w:val="el-GR"/>
        </w:rPr>
        <w:t xml:space="preserve">Η συνιστώμενη δόση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για τη θεραπεία HIV ή για τη θεραπεία της χρόνιας ηπατίτιδας Β είναι 245 mg (ένα δισκίο) μία φορά την ημέρα, λαμβανόμενο από του στόματος μαζί με την τροφή.</w:t>
      </w:r>
    </w:p>
    <w:p w14:paraId="40B4AF20" w14:textId="77777777" w:rsidR="002C05A2" w:rsidRPr="0054583C" w:rsidRDefault="002C05A2" w:rsidP="00567F68">
      <w:pPr>
        <w:rPr>
          <w:szCs w:val="22"/>
          <w:lang w:val="el-GR"/>
        </w:rPr>
      </w:pPr>
    </w:p>
    <w:p w14:paraId="6EAF29C7" w14:textId="77777777" w:rsidR="00875DF7" w:rsidRPr="0054583C" w:rsidRDefault="001E2B64" w:rsidP="00567F68">
      <w:pPr>
        <w:tabs>
          <w:tab w:val="left" w:pos="567"/>
        </w:tabs>
        <w:rPr>
          <w:szCs w:val="22"/>
          <w:lang w:val="el-GR"/>
        </w:rPr>
      </w:pPr>
      <w:r w:rsidRPr="0054583C">
        <w:rPr>
          <w:szCs w:val="22"/>
          <w:lang w:val="el-GR"/>
        </w:rPr>
        <w:t xml:space="preserve">Η απόφαση </w:t>
      </w:r>
      <w:r w:rsidR="004C2A24" w:rsidRPr="0054583C">
        <w:rPr>
          <w:szCs w:val="22"/>
          <w:lang w:val="el-GR"/>
        </w:rPr>
        <w:t xml:space="preserve">για τη </w:t>
      </w:r>
      <w:r w:rsidRPr="0054583C">
        <w:rPr>
          <w:szCs w:val="22"/>
          <w:lang w:val="el-GR"/>
        </w:rPr>
        <w:t xml:space="preserve">θεραπεία </w:t>
      </w:r>
      <w:r w:rsidR="004C2A24" w:rsidRPr="0054583C">
        <w:rPr>
          <w:szCs w:val="22"/>
          <w:lang w:val="el-GR"/>
        </w:rPr>
        <w:t xml:space="preserve">των </w:t>
      </w:r>
      <w:r w:rsidRPr="0054583C">
        <w:rPr>
          <w:szCs w:val="22"/>
          <w:lang w:val="el-GR"/>
        </w:rPr>
        <w:t xml:space="preserve">παιδιατρικών ασθενών </w:t>
      </w:r>
      <w:r w:rsidR="00875DF7" w:rsidRPr="0054583C">
        <w:rPr>
          <w:szCs w:val="22"/>
          <w:lang w:val="el-GR"/>
        </w:rPr>
        <w:t>(</w:t>
      </w:r>
      <w:r w:rsidRPr="0054583C">
        <w:rPr>
          <w:szCs w:val="22"/>
          <w:lang w:val="el-GR"/>
        </w:rPr>
        <w:t>εφήβων</w:t>
      </w:r>
      <w:r w:rsidR="00875DF7" w:rsidRPr="0054583C">
        <w:rPr>
          <w:szCs w:val="22"/>
          <w:lang w:val="el-GR"/>
        </w:rPr>
        <w:t xml:space="preserve">) </w:t>
      </w:r>
      <w:r w:rsidRPr="0054583C">
        <w:rPr>
          <w:szCs w:val="22"/>
          <w:lang w:val="el-GR"/>
        </w:rPr>
        <w:t>θα πρέπει να βασίζεται σ</w:t>
      </w:r>
      <w:r w:rsidR="004C2A24" w:rsidRPr="0054583C">
        <w:rPr>
          <w:szCs w:val="22"/>
          <w:lang w:val="el-GR"/>
        </w:rPr>
        <w:t>την</w:t>
      </w:r>
      <w:r w:rsidRPr="0054583C">
        <w:rPr>
          <w:szCs w:val="22"/>
          <w:lang w:val="el-GR"/>
        </w:rPr>
        <w:t xml:space="preserve"> προσεκτική εξέταση των </w:t>
      </w:r>
      <w:r w:rsidR="004C2A24" w:rsidRPr="0054583C">
        <w:rPr>
          <w:szCs w:val="22"/>
          <w:lang w:val="el-GR"/>
        </w:rPr>
        <w:t xml:space="preserve">εξατομικευμένων </w:t>
      </w:r>
      <w:r w:rsidRPr="0054583C">
        <w:rPr>
          <w:szCs w:val="22"/>
          <w:lang w:val="el-GR"/>
        </w:rPr>
        <w:t>αναγκών</w:t>
      </w:r>
      <w:r w:rsidR="004C2A24" w:rsidRPr="0054583C">
        <w:rPr>
          <w:szCs w:val="22"/>
          <w:lang w:val="el-GR"/>
        </w:rPr>
        <w:t xml:space="preserve"> του</w:t>
      </w:r>
      <w:r w:rsidRPr="0054583C">
        <w:rPr>
          <w:szCs w:val="22"/>
          <w:lang w:val="el-GR"/>
        </w:rPr>
        <w:t xml:space="preserve"> ασθεν</w:t>
      </w:r>
      <w:r w:rsidR="004C2A24" w:rsidRPr="0054583C">
        <w:rPr>
          <w:szCs w:val="22"/>
          <w:lang w:val="el-GR"/>
        </w:rPr>
        <w:t>ούς</w:t>
      </w:r>
      <w:r w:rsidRPr="0054583C">
        <w:rPr>
          <w:szCs w:val="22"/>
          <w:lang w:val="el-GR"/>
        </w:rPr>
        <w:t xml:space="preserve"> και </w:t>
      </w:r>
      <w:r w:rsidR="00CB69C1" w:rsidRPr="0054583C">
        <w:rPr>
          <w:szCs w:val="22"/>
          <w:lang w:val="el-GR"/>
        </w:rPr>
        <w:t>με αναφορά στις τρέχου</w:t>
      </w:r>
      <w:r w:rsidR="00B22484" w:rsidRPr="0054583C">
        <w:rPr>
          <w:szCs w:val="22"/>
          <w:lang w:val="el-GR"/>
        </w:rPr>
        <w:t>σ</w:t>
      </w:r>
      <w:r w:rsidR="00CB69C1" w:rsidRPr="0054583C">
        <w:rPr>
          <w:szCs w:val="22"/>
          <w:lang w:val="el-GR"/>
        </w:rPr>
        <w:t xml:space="preserve">ες </w:t>
      </w:r>
      <w:r w:rsidR="004C2A24" w:rsidRPr="0054583C">
        <w:rPr>
          <w:szCs w:val="22"/>
          <w:lang w:val="el-GR"/>
        </w:rPr>
        <w:t>παιδ</w:t>
      </w:r>
      <w:r w:rsidR="00452780" w:rsidRPr="0054583C">
        <w:rPr>
          <w:szCs w:val="22"/>
          <w:lang w:val="el-GR"/>
        </w:rPr>
        <w:t xml:space="preserve">ιατρικές </w:t>
      </w:r>
      <w:r w:rsidR="00CB69C1" w:rsidRPr="0054583C">
        <w:rPr>
          <w:szCs w:val="22"/>
          <w:lang w:val="el-GR"/>
        </w:rPr>
        <w:t>κατευθυντήριες οδηγίες θεραπεία</w:t>
      </w:r>
      <w:r w:rsidR="00452780" w:rsidRPr="0054583C">
        <w:rPr>
          <w:szCs w:val="22"/>
          <w:lang w:val="el-GR"/>
        </w:rPr>
        <w:t>ς,</w:t>
      </w:r>
      <w:r w:rsidR="00CB69C1" w:rsidRPr="0054583C">
        <w:rPr>
          <w:szCs w:val="22"/>
          <w:lang w:val="el-GR"/>
        </w:rPr>
        <w:t xml:space="preserve"> συμπεριλαμβανομένης της </w:t>
      </w:r>
      <w:r w:rsidR="00B22484" w:rsidRPr="0054583C">
        <w:rPr>
          <w:szCs w:val="22"/>
          <w:lang w:val="el-GR"/>
        </w:rPr>
        <w:t>τιμ</w:t>
      </w:r>
      <w:r w:rsidR="00452780" w:rsidRPr="0054583C">
        <w:rPr>
          <w:szCs w:val="22"/>
          <w:lang w:val="el-GR"/>
        </w:rPr>
        <w:t>ής</w:t>
      </w:r>
      <w:r w:rsidR="00B22484" w:rsidRPr="0054583C">
        <w:rPr>
          <w:szCs w:val="22"/>
          <w:lang w:val="el-GR"/>
        </w:rPr>
        <w:t xml:space="preserve"> </w:t>
      </w:r>
      <w:r w:rsidR="00CB69C1" w:rsidRPr="0054583C">
        <w:rPr>
          <w:szCs w:val="22"/>
          <w:lang w:val="el-GR"/>
        </w:rPr>
        <w:t xml:space="preserve">των </w:t>
      </w:r>
      <w:r w:rsidR="00452780" w:rsidRPr="0054583C">
        <w:rPr>
          <w:szCs w:val="22"/>
          <w:lang w:val="el-GR"/>
        </w:rPr>
        <w:t xml:space="preserve">αρχικών </w:t>
      </w:r>
      <w:r w:rsidR="00B22484" w:rsidRPr="0054583C">
        <w:rPr>
          <w:szCs w:val="22"/>
          <w:lang w:val="el-GR"/>
        </w:rPr>
        <w:t>ιστολογικών πληροφοριών</w:t>
      </w:r>
      <w:r w:rsidR="00875DF7" w:rsidRPr="0054583C">
        <w:rPr>
          <w:szCs w:val="22"/>
          <w:lang w:val="el-GR"/>
        </w:rPr>
        <w:t xml:space="preserve">. </w:t>
      </w:r>
      <w:r w:rsidR="00EB56E6" w:rsidRPr="0054583C">
        <w:rPr>
          <w:szCs w:val="22"/>
          <w:lang w:val="el-GR"/>
        </w:rPr>
        <w:t xml:space="preserve">Τα οφέλη </w:t>
      </w:r>
      <w:r w:rsidR="00256F10" w:rsidRPr="0054583C">
        <w:rPr>
          <w:szCs w:val="22"/>
          <w:lang w:val="el-GR"/>
        </w:rPr>
        <w:t xml:space="preserve">της μακροχρόνιας </w:t>
      </w:r>
      <w:r w:rsidR="006979E9" w:rsidRPr="0054583C">
        <w:rPr>
          <w:szCs w:val="22"/>
          <w:lang w:val="el-GR"/>
        </w:rPr>
        <w:t>ιολογικής καταστολής με</w:t>
      </w:r>
      <w:r w:rsidR="00452780" w:rsidRPr="0054583C">
        <w:rPr>
          <w:szCs w:val="22"/>
          <w:lang w:val="el-GR"/>
        </w:rPr>
        <w:t xml:space="preserve"> τη</w:t>
      </w:r>
      <w:r w:rsidR="006979E9" w:rsidRPr="0054583C">
        <w:rPr>
          <w:szCs w:val="22"/>
          <w:lang w:val="el-GR"/>
        </w:rPr>
        <w:t xml:space="preserve"> συν</w:t>
      </w:r>
      <w:r w:rsidR="00452780" w:rsidRPr="0054583C">
        <w:rPr>
          <w:szCs w:val="22"/>
          <w:lang w:val="el-GR"/>
        </w:rPr>
        <w:t xml:space="preserve">έχιση της </w:t>
      </w:r>
      <w:r w:rsidR="006979E9" w:rsidRPr="0054583C">
        <w:rPr>
          <w:szCs w:val="22"/>
          <w:lang w:val="el-GR"/>
        </w:rPr>
        <w:t>θεραπεία</w:t>
      </w:r>
      <w:r w:rsidR="00452780" w:rsidRPr="0054583C">
        <w:rPr>
          <w:szCs w:val="22"/>
          <w:lang w:val="el-GR"/>
        </w:rPr>
        <w:t>ς</w:t>
      </w:r>
      <w:r w:rsidR="006979E9" w:rsidRPr="0054583C">
        <w:rPr>
          <w:szCs w:val="22"/>
          <w:lang w:val="el-GR"/>
        </w:rPr>
        <w:t xml:space="preserve"> πρέπει να σταθμίζονται έναντι του κινδύνου </w:t>
      </w:r>
      <w:r w:rsidR="00452780" w:rsidRPr="0054583C">
        <w:rPr>
          <w:szCs w:val="22"/>
          <w:lang w:val="el-GR"/>
        </w:rPr>
        <w:t xml:space="preserve">της </w:t>
      </w:r>
      <w:r w:rsidR="006979E9" w:rsidRPr="0054583C">
        <w:rPr>
          <w:szCs w:val="22"/>
          <w:lang w:val="el-GR"/>
        </w:rPr>
        <w:t xml:space="preserve">παρατεταμένης </w:t>
      </w:r>
      <w:r w:rsidR="00382C44" w:rsidRPr="0054583C">
        <w:rPr>
          <w:szCs w:val="22"/>
          <w:lang w:val="el-GR"/>
        </w:rPr>
        <w:t>θεραπείας</w:t>
      </w:r>
      <w:r w:rsidR="00391F90" w:rsidRPr="0054583C">
        <w:rPr>
          <w:szCs w:val="22"/>
          <w:lang w:val="el-GR"/>
        </w:rPr>
        <w:t>,</w:t>
      </w:r>
      <w:r w:rsidR="00382C44" w:rsidRPr="0054583C">
        <w:rPr>
          <w:szCs w:val="22"/>
          <w:lang w:val="el-GR"/>
        </w:rPr>
        <w:t xml:space="preserve"> συμπεριλαμβανομένης της εμφάνισης </w:t>
      </w:r>
      <w:r w:rsidR="008C3F54" w:rsidRPr="0054583C">
        <w:rPr>
          <w:szCs w:val="22"/>
          <w:lang w:val="el-GR"/>
        </w:rPr>
        <w:t>ανθεκτικού ιού ηπατίτιδας</w:t>
      </w:r>
      <w:r w:rsidR="00875DF7" w:rsidRPr="0054583C">
        <w:rPr>
          <w:szCs w:val="22"/>
          <w:lang w:val="el-GR"/>
        </w:rPr>
        <w:t xml:space="preserve"> </w:t>
      </w:r>
      <w:r w:rsidR="00875DF7" w:rsidRPr="0054583C">
        <w:rPr>
          <w:szCs w:val="22"/>
        </w:rPr>
        <w:t>B</w:t>
      </w:r>
      <w:r w:rsidR="006D6E60" w:rsidRPr="0054583C">
        <w:rPr>
          <w:szCs w:val="22"/>
          <w:lang w:val="el-GR"/>
        </w:rPr>
        <w:t xml:space="preserve"> και </w:t>
      </w:r>
      <w:r w:rsidR="00452780" w:rsidRPr="0054583C">
        <w:rPr>
          <w:szCs w:val="22"/>
          <w:lang w:val="el-GR"/>
        </w:rPr>
        <w:t xml:space="preserve">της </w:t>
      </w:r>
      <w:r w:rsidR="006D6E60" w:rsidRPr="0054583C">
        <w:rPr>
          <w:szCs w:val="22"/>
          <w:lang w:val="el-GR"/>
        </w:rPr>
        <w:t>αβεβαι</w:t>
      </w:r>
      <w:r w:rsidR="00452780" w:rsidRPr="0054583C">
        <w:rPr>
          <w:szCs w:val="22"/>
          <w:lang w:val="el-GR"/>
        </w:rPr>
        <w:t xml:space="preserve">ότητας σχετικά με τον </w:t>
      </w:r>
      <w:r w:rsidR="006D6E60" w:rsidRPr="0054583C">
        <w:rPr>
          <w:szCs w:val="22"/>
          <w:lang w:val="el-GR"/>
        </w:rPr>
        <w:t>μακροχρόνι</w:t>
      </w:r>
      <w:r w:rsidR="00452780" w:rsidRPr="0054583C">
        <w:rPr>
          <w:szCs w:val="22"/>
          <w:lang w:val="el-GR"/>
        </w:rPr>
        <w:t xml:space="preserve">ο αντίκτυπο </w:t>
      </w:r>
      <w:r w:rsidR="006D6E60" w:rsidRPr="0054583C">
        <w:rPr>
          <w:szCs w:val="22"/>
          <w:lang w:val="el-GR"/>
        </w:rPr>
        <w:t>της οστικής και νεφρικής</w:t>
      </w:r>
      <w:r w:rsidR="00CB5406" w:rsidRPr="0054583C">
        <w:rPr>
          <w:szCs w:val="22"/>
          <w:lang w:val="el-GR"/>
        </w:rPr>
        <w:t xml:space="preserve"> τοξικότητας</w:t>
      </w:r>
      <w:r w:rsidR="00875DF7" w:rsidRPr="0054583C">
        <w:rPr>
          <w:szCs w:val="22"/>
          <w:lang w:val="el-GR"/>
        </w:rPr>
        <w:t xml:space="preserve"> (</w:t>
      </w:r>
      <w:r w:rsidR="00CB5406" w:rsidRPr="0054583C">
        <w:rPr>
          <w:szCs w:val="22"/>
          <w:lang w:val="el-GR"/>
        </w:rPr>
        <w:t xml:space="preserve">βλ. παράγραφο </w:t>
      </w:r>
      <w:r w:rsidR="00875DF7" w:rsidRPr="0054583C">
        <w:rPr>
          <w:szCs w:val="22"/>
          <w:lang w:val="el-GR"/>
        </w:rPr>
        <w:t>4.4).</w:t>
      </w:r>
    </w:p>
    <w:p w14:paraId="50E29840" w14:textId="77777777" w:rsidR="00875DF7" w:rsidRPr="0054583C" w:rsidRDefault="00875DF7" w:rsidP="00567F68">
      <w:pPr>
        <w:tabs>
          <w:tab w:val="left" w:pos="567"/>
        </w:tabs>
        <w:rPr>
          <w:szCs w:val="22"/>
          <w:lang w:val="el-GR"/>
        </w:rPr>
      </w:pPr>
    </w:p>
    <w:p w14:paraId="1FF7AAE4" w14:textId="77777777" w:rsidR="00875DF7" w:rsidRPr="0054583C" w:rsidRDefault="00CB5406" w:rsidP="00567F68">
      <w:pPr>
        <w:tabs>
          <w:tab w:val="left" w:pos="567"/>
        </w:tabs>
        <w:rPr>
          <w:szCs w:val="22"/>
          <w:lang w:val="el-GR"/>
        </w:rPr>
      </w:pPr>
      <w:r w:rsidRPr="0054583C">
        <w:rPr>
          <w:szCs w:val="22"/>
          <w:lang w:val="el-GR"/>
        </w:rPr>
        <w:t xml:space="preserve">Η </w:t>
      </w:r>
      <w:r w:rsidR="00875DF7" w:rsidRPr="0054583C">
        <w:rPr>
          <w:szCs w:val="22"/>
        </w:rPr>
        <w:t>ALT</w:t>
      </w:r>
      <w:r w:rsidR="00875DF7" w:rsidRPr="0054583C">
        <w:rPr>
          <w:szCs w:val="22"/>
          <w:lang w:val="el-GR"/>
        </w:rPr>
        <w:t xml:space="preserve"> </w:t>
      </w:r>
      <w:r w:rsidRPr="0054583C">
        <w:rPr>
          <w:szCs w:val="22"/>
          <w:lang w:val="el-GR"/>
        </w:rPr>
        <w:t xml:space="preserve">ορού θα πρέπει να είναι </w:t>
      </w:r>
      <w:r w:rsidR="00C6165B" w:rsidRPr="0054583C">
        <w:rPr>
          <w:szCs w:val="22"/>
          <w:lang w:val="el-GR"/>
        </w:rPr>
        <w:t xml:space="preserve">σταθερά </w:t>
      </w:r>
      <w:r w:rsidRPr="0054583C">
        <w:rPr>
          <w:szCs w:val="22"/>
          <w:lang w:val="el-GR"/>
        </w:rPr>
        <w:t xml:space="preserve">αυξημένη για τουλάχιστον </w:t>
      </w:r>
      <w:r w:rsidR="00875DF7" w:rsidRPr="0054583C">
        <w:rPr>
          <w:szCs w:val="22"/>
          <w:lang w:val="el-GR"/>
        </w:rPr>
        <w:t>6</w:t>
      </w:r>
      <w:r w:rsidR="00875DF7" w:rsidRPr="0054583C">
        <w:rPr>
          <w:szCs w:val="22"/>
        </w:rPr>
        <w:t> </w:t>
      </w:r>
      <w:r w:rsidRPr="0054583C">
        <w:rPr>
          <w:szCs w:val="22"/>
          <w:lang w:val="el-GR"/>
        </w:rPr>
        <w:t xml:space="preserve">μήνες </w:t>
      </w:r>
      <w:r w:rsidR="00933FAA" w:rsidRPr="0054583C">
        <w:rPr>
          <w:szCs w:val="22"/>
          <w:lang w:val="el-GR"/>
        </w:rPr>
        <w:t xml:space="preserve">πριν τη θεραπεία </w:t>
      </w:r>
      <w:r w:rsidR="00391F90" w:rsidRPr="0054583C">
        <w:rPr>
          <w:lang w:val="el-GR"/>
        </w:rPr>
        <w:t xml:space="preserve">των </w:t>
      </w:r>
      <w:r w:rsidR="00933FAA" w:rsidRPr="0054583C">
        <w:rPr>
          <w:szCs w:val="22"/>
          <w:lang w:val="el-GR"/>
        </w:rPr>
        <w:t xml:space="preserve">παιδιατρικών ασθενών με αντιρροπούμενη ηπατική νόσο λόγω </w:t>
      </w:r>
      <w:r w:rsidR="00777FE0" w:rsidRPr="0054583C">
        <w:rPr>
          <w:szCs w:val="22"/>
        </w:rPr>
        <w:t>HBeAg</w:t>
      </w:r>
      <w:r w:rsidR="00777FE0" w:rsidRPr="0054583C">
        <w:rPr>
          <w:szCs w:val="22"/>
          <w:lang w:val="el-GR"/>
        </w:rPr>
        <w:t xml:space="preserve"> θετικής </w:t>
      </w:r>
      <w:r w:rsidR="00A6062D" w:rsidRPr="0054583C">
        <w:rPr>
          <w:szCs w:val="22"/>
          <w:lang w:val="el-GR"/>
        </w:rPr>
        <w:t xml:space="preserve">χρόνιας ηπατίτιδας Β </w:t>
      </w:r>
      <w:r w:rsidR="00777FE0" w:rsidRPr="0054583C">
        <w:rPr>
          <w:szCs w:val="22"/>
          <w:lang w:val="el-GR"/>
        </w:rPr>
        <w:t>και για τουλάχιστον</w:t>
      </w:r>
      <w:r w:rsidR="00875DF7" w:rsidRPr="0054583C">
        <w:rPr>
          <w:szCs w:val="22"/>
          <w:lang w:val="el-GR"/>
        </w:rPr>
        <w:t xml:space="preserve"> 12</w:t>
      </w:r>
      <w:r w:rsidR="00875DF7" w:rsidRPr="0054583C">
        <w:rPr>
          <w:szCs w:val="22"/>
        </w:rPr>
        <w:t> </w:t>
      </w:r>
      <w:r w:rsidR="00777FE0" w:rsidRPr="0054583C">
        <w:rPr>
          <w:szCs w:val="22"/>
          <w:lang w:val="el-GR"/>
        </w:rPr>
        <w:t xml:space="preserve">μήνες </w:t>
      </w:r>
      <w:r w:rsidR="00391F90" w:rsidRPr="0054583C">
        <w:rPr>
          <w:lang w:val="el-GR"/>
        </w:rPr>
        <w:t>στους ασθενείς με</w:t>
      </w:r>
      <w:r w:rsidR="00777FE0" w:rsidRPr="0054583C">
        <w:rPr>
          <w:szCs w:val="22"/>
          <w:lang w:val="el-GR"/>
        </w:rPr>
        <w:t xml:space="preserve"> </w:t>
      </w:r>
      <w:r w:rsidR="00875DF7" w:rsidRPr="0054583C">
        <w:rPr>
          <w:szCs w:val="22"/>
        </w:rPr>
        <w:t>HBeAg</w:t>
      </w:r>
      <w:r w:rsidR="00875DF7" w:rsidRPr="0054583C">
        <w:rPr>
          <w:szCs w:val="22"/>
          <w:lang w:val="el-GR"/>
        </w:rPr>
        <w:t xml:space="preserve"> </w:t>
      </w:r>
      <w:r w:rsidR="00777FE0" w:rsidRPr="0054583C">
        <w:rPr>
          <w:szCs w:val="22"/>
          <w:lang w:val="el-GR"/>
        </w:rPr>
        <w:t>αρνητική νόσο</w:t>
      </w:r>
      <w:r w:rsidR="00875DF7" w:rsidRPr="0054583C">
        <w:rPr>
          <w:szCs w:val="22"/>
          <w:lang w:val="el-GR"/>
        </w:rPr>
        <w:t>.</w:t>
      </w:r>
    </w:p>
    <w:p w14:paraId="7B63A5EC" w14:textId="77777777" w:rsidR="00875DF7" w:rsidRPr="0054583C" w:rsidRDefault="00875DF7" w:rsidP="00567F68">
      <w:pPr>
        <w:rPr>
          <w:szCs w:val="22"/>
          <w:lang w:val="el-GR"/>
        </w:rPr>
      </w:pPr>
    </w:p>
    <w:p w14:paraId="38E1384F" w14:textId="77777777" w:rsidR="002C05A2" w:rsidRPr="0054583C" w:rsidRDefault="006E1AC0" w:rsidP="00567F68">
      <w:pPr>
        <w:keepNext/>
        <w:keepLines/>
        <w:autoSpaceDE w:val="0"/>
        <w:autoSpaceDN w:val="0"/>
        <w:adjustRightInd w:val="0"/>
        <w:rPr>
          <w:szCs w:val="22"/>
          <w:lang w:val="el-GR"/>
        </w:rPr>
      </w:pPr>
      <w:r w:rsidRPr="0054583C">
        <w:rPr>
          <w:i/>
          <w:spacing w:val="-1"/>
          <w:lang w:val="el-GR"/>
        </w:rPr>
        <w:t xml:space="preserve">Διάρκεια </w:t>
      </w:r>
      <w:r w:rsidR="00391F90" w:rsidRPr="0054583C">
        <w:rPr>
          <w:i/>
          <w:spacing w:val="-1"/>
          <w:lang w:val="el-GR"/>
        </w:rPr>
        <w:t xml:space="preserve">της </w:t>
      </w:r>
      <w:r w:rsidRPr="0054583C">
        <w:rPr>
          <w:i/>
          <w:spacing w:val="-1"/>
          <w:lang w:val="el-GR"/>
        </w:rPr>
        <w:t xml:space="preserve">θεραπείας </w:t>
      </w:r>
      <w:r w:rsidR="00CA36D4" w:rsidRPr="0054583C">
        <w:rPr>
          <w:i/>
          <w:spacing w:val="-1"/>
          <w:lang w:val="el-GR"/>
        </w:rPr>
        <w:t>σε ενήλικους και εφήβους ασθενείς με χ</w:t>
      </w:r>
      <w:r w:rsidR="002C05A2" w:rsidRPr="0054583C">
        <w:rPr>
          <w:i/>
          <w:szCs w:val="22"/>
          <w:lang w:val="el-GR"/>
        </w:rPr>
        <w:t>ρόνια ηπατίτιδα B</w:t>
      </w:r>
    </w:p>
    <w:p w14:paraId="333A05FE" w14:textId="77777777" w:rsidR="002C05A2" w:rsidRPr="0054583C" w:rsidRDefault="002C05A2" w:rsidP="00567F68">
      <w:pPr>
        <w:keepNext/>
        <w:keepLines/>
        <w:autoSpaceDE w:val="0"/>
        <w:autoSpaceDN w:val="0"/>
        <w:adjustRightInd w:val="0"/>
        <w:rPr>
          <w:szCs w:val="22"/>
          <w:lang w:val="el-GR" w:eastAsia="sv-SE"/>
        </w:rPr>
      </w:pPr>
      <w:r w:rsidRPr="0054583C">
        <w:rPr>
          <w:szCs w:val="22"/>
          <w:lang w:val="el-GR"/>
        </w:rPr>
        <w:t>Η βέλτιστη διάρκεια της θεραπείας είναι άγνωστη. Η διακοπή της θεραπείας μπορεί να εξεταστεί ως</w:t>
      </w:r>
      <w:r w:rsidR="0095553C" w:rsidRPr="0054583C">
        <w:rPr>
          <w:szCs w:val="22"/>
          <w:lang w:val="en-US"/>
        </w:rPr>
        <w:t> </w:t>
      </w:r>
      <w:r w:rsidRPr="0054583C">
        <w:rPr>
          <w:szCs w:val="22"/>
          <w:lang w:val="el-GR"/>
        </w:rPr>
        <w:t>εξής</w:t>
      </w:r>
      <w:r w:rsidRPr="0054583C">
        <w:rPr>
          <w:szCs w:val="22"/>
          <w:lang w:val="el-GR" w:eastAsia="sv-SE"/>
        </w:rPr>
        <w:t>:</w:t>
      </w:r>
    </w:p>
    <w:p w14:paraId="5404AC33" w14:textId="77777777" w:rsidR="002C05A2" w:rsidRPr="0054583C" w:rsidRDefault="002C05A2" w:rsidP="00567F68">
      <w:pPr>
        <w:keepNext/>
        <w:keepLines/>
        <w:autoSpaceDE w:val="0"/>
        <w:autoSpaceDN w:val="0"/>
        <w:adjustRightInd w:val="0"/>
        <w:rPr>
          <w:szCs w:val="22"/>
          <w:lang w:val="el-GR" w:eastAsia="sv-SE"/>
        </w:rPr>
      </w:pPr>
    </w:p>
    <w:p w14:paraId="524F12F1" w14:textId="77777777" w:rsidR="002C05A2" w:rsidRPr="0054583C" w:rsidRDefault="002C05A2" w:rsidP="00567F68">
      <w:pPr>
        <w:autoSpaceDE w:val="0"/>
        <w:autoSpaceDN w:val="0"/>
        <w:adjustRightInd w:val="0"/>
        <w:ind w:left="567" w:hanging="567"/>
        <w:rPr>
          <w:szCs w:val="22"/>
          <w:lang w:val="el-GR" w:eastAsia="sv-SE"/>
        </w:rPr>
      </w:pPr>
      <w:r w:rsidRPr="0054583C">
        <w:rPr>
          <w:szCs w:val="22"/>
          <w:lang w:val="el-GR" w:eastAsia="sv-SE"/>
        </w:rPr>
        <w:t>-</w:t>
      </w:r>
      <w:r w:rsidRPr="0054583C">
        <w:rPr>
          <w:szCs w:val="22"/>
          <w:lang w:val="el-GR" w:eastAsia="sv-SE"/>
        </w:rPr>
        <w:tab/>
        <w:t>Σε HBeAg θετικούς ασθενείς χωρίς κίρρωση, η θεραπεία πρέπει να χορηγείται για τουλάχιστον 12 μήνες αφού επιβεβαιωθεί η HBe ορομετατροπή (HBeAg αρνητικοποίηση και HBV DNA αρνητικοποίηση με αντι</w:t>
      </w:r>
      <w:r w:rsidRPr="0054583C">
        <w:rPr>
          <w:szCs w:val="22"/>
          <w:lang w:val="el-GR" w:eastAsia="sv-SE"/>
        </w:rPr>
        <w:noBreakHyphen/>
        <w:t xml:space="preserve">HBe ανίχνευση </w:t>
      </w:r>
      <w:r w:rsidR="00CA36D4" w:rsidRPr="0054583C">
        <w:rPr>
          <w:szCs w:val="22"/>
          <w:lang w:val="el-GR" w:eastAsia="sv-SE"/>
        </w:rPr>
        <w:t xml:space="preserve">σε δύο διαδοχικά δείγματα ορού </w:t>
      </w:r>
      <w:r w:rsidR="00391F90" w:rsidRPr="0054583C">
        <w:rPr>
          <w:szCs w:val="22"/>
          <w:lang w:val="el-GR" w:eastAsia="sv-SE"/>
        </w:rPr>
        <w:t>με</w:t>
      </w:r>
      <w:r w:rsidR="008E496F" w:rsidRPr="0054583C">
        <w:rPr>
          <w:szCs w:val="22"/>
          <w:lang w:val="el-GR" w:eastAsia="sv-SE"/>
        </w:rPr>
        <w:t xml:space="preserve"> </w:t>
      </w:r>
      <w:r w:rsidR="00391F90" w:rsidRPr="0054583C">
        <w:rPr>
          <w:szCs w:val="22"/>
          <w:lang w:val="el-GR" w:eastAsia="sv-SE"/>
        </w:rPr>
        <w:t>μεσοδιάστημα τουλάχιστον</w:t>
      </w:r>
      <w:r w:rsidR="00CA36D4" w:rsidRPr="0054583C">
        <w:rPr>
          <w:szCs w:val="22"/>
          <w:lang w:val="el-GR" w:eastAsia="sv-SE"/>
        </w:rPr>
        <w:t xml:space="preserve"> 3-6</w:t>
      </w:r>
      <w:r w:rsidR="00CA36D4" w:rsidRPr="0054583C">
        <w:rPr>
          <w:szCs w:val="22"/>
        </w:rPr>
        <w:t> </w:t>
      </w:r>
      <w:r w:rsidR="00391F90" w:rsidRPr="0054583C">
        <w:rPr>
          <w:szCs w:val="22"/>
          <w:lang w:val="el-GR" w:eastAsia="sv-SE"/>
        </w:rPr>
        <w:t>μηνών</w:t>
      </w:r>
      <w:r w:rsidR="00391F90" w:rsidRPr="0054583C">
        <w:rPr>
          <w:szCs w:val="22"/>
          <w:lang w:val="el-GR"/>
        </w:rPr>
        <w:t>)</w:t>
      </w:r>
      <w:r w:rsidR="00CA36D4" w:rsidRPr="0054583C">
        <w:rPr>
          <w:szCs w:val="22"/>
          <w:lang w:val="el-GR"/>
        </w:rPr>
        <w:t xml:space="preserve"> </w:t>
      </w:r>
      <w:r w:rsidRPr="0054583C">
        <w:rPr>
          <w:szCs w:val="22"/>
          <w:lang w:val="el-GR" w:eastAsia="sv-SE"/>
        </w:rPr>
        <w:t>ή μέχρι την HBs ορομετατροπή ή μέχρι να υπάρξει απώλεια αποτελεσματικότητας (βλ. παράγραφο 4.4). Τα επίπεδα ALT και HBV DNA ορού πρέπει να παρακολουθούνται τακτικά μετά τη διακοπή της θεραπείας για την ανίχνευση οποιασδήποτε όψιμης ιολογικής υποτροπής.</w:t>
      </w:r>
    </w:p>
    <w:p w14:paraId="3E968F67" w14:textId="77777777" w:rsidR="002C05A2" w:rsidRPr="0054583C" w:rsidRDefault="002C05A2" w:rsidP="00567F68">
      <w:pPr>
        <w:autoSpaceDE w:val="0"/>
        <w:autoSpaceDN w:val="0"/>
        <w:adjustRightInd w:val="0"/>
        <w:rPr>
          <w:szCs w:val="22"/>
          <w:lang w:val="el-GR" w:eastAsia="sv-SE"/>
        </w:rPr>
      </w:pPr>
    </w:p>
    <w:p w14:paraId="310832D1" w14:textId="77777777" w:rsidR="002C05A2" w:rsidRPr="0054583C" w:rsidRDefault="002C05A2" w:rsidP="00567F68">
      <w:pPr>
        <w:autoSpaceDE w:val="0"/>
        <w:autoSpaceDN w:val="0"/>
        <w:adjustRightInd w:val="0"/>
        <w:ind w:left="567" w:hanging="567"/>
        <w:rPr>
          <w:szCs w:val="22"/>
          <w:lang w:val="el-GR" w:eastAsia="sv-SE"/>
        </w:rPr>
      </w:pPr>
      <w:r w:rsidRPr="0054583C">
        <w:rPr>
          <w:szCs w:val="22"/>
          <w:lang w:val="el-GR" w:eastAsia="sv-SE"/>
        </w:rPr>
        <w:lastRenderedPageBreak/>
        <w:t>-</w:t>
      </w:r>
      <w:r w:rsidRPr="0054583C">
        <w:rPr>
          <w:szCs w:val="22"/>
          <w:lang w:val="el-GR" w:eastAsia="sv-SE"/>
        </w:rPr>
        <w:tab/>
        <w:t xml:space="preserve">Σε HBeAg αρνητικούς ασθενείς χωρίς κίρρωση, η θεραπεία πρέπει να χορηγείται τουλάχιστον μέχρι την HBs ορομετατροπή ή μέχρι να υπάρξουν ενδείξεις για απώλεια αποτελεσματικότητας. </w:t>
      </w:r>
      <w:r w:rsidR="00391F90" w:rsidRPr="0054583C">
        <w:rPr>
          <w:szCs w:val="22"/>
          <w:lang w:val="el-GR" w:eastAsia="sv-SE"/>
        </w:rPr>
        <w:t>Μπορεί να εξεταστεί, επίσης, το ενδεχόμενο διακοπής της θεραπείας μετά από την επίτευξη σταθερής ιολογικής καταστολής (δηλ. για τουλάχιστον 3 έτη) αρκεί τα επίπεδα ALT και HBV DNA ορού να παρακολουθούνται τακτικά μετά από τη διακοπή της θεραπείας για την ανίχνευση τυχόν όψιμης ιολογικής υποτροπής.</w:t>
      </w:r>
      <w:r w:rsidR="008E496F" w:rsidRPr="0054583C">
        <w:rPr>
          <w:lang w:val="el-GR"/>
        </w:rPr>
        <w:t xml:space="preserve"> </w:t>
      </w:r>
      <w:r w:rsidRPr="0054583C">
        <w:rPr>
          <w:szCs w:val="22"/>
          <w:lang w:val="el-GR" w:eastAsia="sv-SE"/>
        </w:rPr>
        <w:t>Σε περίπτωση παρατ</w:t>
      </w:r>
      <w:r w:rsidR="00744358" w:rsidRPr="0054583C">
        <w:rPr>
          <w:szCs w:val="22"/>
          <w:lang w:val="el-GR" w:eastAsia="sv-SE"/>
        </w:rPr>
        <w:t>ε</w:t>
      </w:r>
      <w:r w:rsidRPr="0054583C">
        <w:rPr>
          <w:szCs w:val="22"/>
          <w:lang w:val="el-GR" w:eastAsia="sv-SE"/>
        </w:rPr>
        <w:t xml:space="preserve">ταμένης θεραπείας για περισσότερο από 2 έτη, συνιστάται τακτική επαναξιολόγηση για να επιβεβαιωθεί ότι η συνέχιση της επιλεγμένης </w:t>
      </w:r>
      <w:r w:rsidRPr="0054583C">
        <w:rPr>
          <w:szCs w:val="22"/>
          <w:lang w:val="el-GR"/>
        </w:rPr>
        <w:t>θεραπείας</w:t>
      </w:r>
      <w:r w:rsidRPr="0054583C">
        <w:rPr>
          <w:szCs w:val="22"/>
          <w:lang w:val="el-GR" w:eastAsia="sv-SE"/>
        </w:rPr>
        <w:t xml:space="preserve"> παραμένει κατάλληλη για τον ασθενή.</w:t>
      </w:r>
    </w:p>
    <w:p w14:paraId="229251F2" w14:textId="77777777" w:rsidR="002C05A2" w:rsidRPr="0054583C" w:rsidRDefault="002C05A2" w:rsidP="00567F68">
      <w:pPr>
        <w:autoSpaceDE w:val="0"/>
        <w:autoSpaceDN w:val="0"/>
        <w:adjustRightInd w:val="0"/>
        <w:rPr>
          <w:szCs w:val="22"/>
          <w:lang w:val="el-GR"/>
        </w:rPr>
      </w:pPr>
    </w:p>
    <w:p w14:paraId="625E7878" w14:textId="77777777" w:rsidR="00F74968" w:rsidRPr="0054583C" w:rsidRDefault="00391F90" w:rsidP="00567F68">
      <w:pPr>
        <w:rPr>
          <w:szCs w:val="22"/>
          <w:lang w:val="el-GR"/>
        </w:rPr>
      </w:pPr>
      <w:r w:rsidRPr="0054583C">
        <w:rPr>
          <w:szCs w:val="22"/>
          <w:lang w:val="el-GR"/>
        </w:rPr>
        <w:t>Στους ενήλικες ασθενείς με μη αντιρροπούμενη ηπατική νόσο ή κίρρωση, δεν συνιστάται η διακοπή της θεραπείας.</w:t>
      </w:r>
    </w:p>
    <w:p w14:paraId="5D407F57" w14:textId="77777777" w:rsidR="00852C0A" w:rsidRPr="0054583C" w:rsidRDefault="00852C0A" w:rsidP="00567F68">
      <w:pPr>
        <w:rPr>
          <w:szCs w:val="22"/>
          <w:lang w:val="el-GR"/>
        </w:rPr>
      </w:pPr>
      <w:r w:rsidRPr="0054583C">
        <w:rPr>
          <w:szCs w:val="22"/>
          <w:lang w:val="el-GR"/>
        </w:rPr>
        <w:t xml:space="preserve">Για τη θεραπεία της λοίμωξης από τον ιό </w:t>
      </w:r>
      <w:r w:rsidRPr="0054583C">
        <w:rPr>
          <w:szCs w:val="22"/>
        </w:rPr>
        <w:t>HIV</w:t>
      </w:r>
      <w:r w:rsidR="00741675" w:rsidRPr="0054583C">
        <w:rPr>
          <w:szCs w:val="22"/>
          <w:lang w:val="el-GR"/>
        </w:rPr>
        <w:t>-</w:t>
      </w:r>
      <w:r w:rsidRPr="0054583C">
        <w:rPr>
          <w:szCs w:val="22"/>
          <w:lang w:val="el-GR"/>
        </w:rPr>
        <w:t>1 και της χρόνιας ηπατίτιδας Β σε ενήλικες για τους οποίους δεν είναι κατάλληλη η δοσολογία σε στερεή μορφή, άλλα κατάλληλα σκευάσματα μπορούν να ελεγχθούν ως προς τη διαθεσιμότητά τους.</w:t>
      </w:r>
    </w:p>
    <w:p w14:paraId="0E620E17" w14:textId="77777777" w:rsidR="00852C0A" w:rsidRPr="0054583C" w:rsidRDefault="00852C0A" w:rsidP="00567F68">
      <w:pPr>
        <w:rPr>
          <w:szCs w:val="22"/>
          <w:lang w:val="el-GR"/>
        </w:rPr>
      </w:pPr>
    </w:p>
    <w:p w14:paraId="62C347E5" w14:textId="5BCA4F5B" w:rsidR="002C05A2" w:rsidRPr="0054583C" w:rsidRDefault="00741675" w:rsidP="00567F68">
      <w:pPr>
        <w:rPr>
          <w:szCs w:val="22"/>
          <w:lang w:val="el-GR"/>
        </w:rPr>
      </w:pPr>
      <w:r w:rsidRPr="0054583C">
        <w:rPr>
          <w:szCs w:val="22"/>
          <w:lang w:val="el-GR"/>
        </w:rPr>
        <w:t xml:space="preserve">Το </w:t>
      </w:r>
      <w:r w:rsidR="003B2531" w:rsidRPr="0054583C">
        <w:rPr>
          <w:szCs w:val="22"/>
          <w:lang w:val="en-US"/>
        </w:rPr>
        <w:t>T</w:t>
      </w:r>
      <w:r w:rsidR="00852C0A" w:rsidRPr="0054583C">
        <w:rPr>
          <w:szCs w:val="22"/>
        </w:rPr>
        <w:t>enofovir</w:t>
      </w:r>
      <w:r w:rsidR="00852C0A" w:rsidRPr="0054583C">
        <w:rPr>
          <w:szCs w:val="22"/>
          <w:lang w:val="el-GR"/>
        </w:rPr>
        <w:t xml:space="preserve"> </w:t>
      </w:r>
      <w:r w:rsidR="00852C0A" w:rsidRPr="0054583C">
        <w:rPr>
          <w:szCs w:val="22"/>
        </w:rPr>
        <w:t>disoproxil</w:t>
      </w:r>
      <w:r w:rsidR="00852C0A" w:rsidRPr="0054583C">
        <w:rPr>
          <w:szCs w:val="22"/>
          <w:lang w:val="el-GR"/>
        </w:rPr>
        <w:t xml:space="preserve"> </w:t>
      </w:r>
      <w:r w:rsidR="00DF0F1A" w:rsidRPr="007016BB">
        <w:rPr>
          <w:szCs w:val="22"/>
          <w:lang w:val="el-GR"/>
        </w:rPr>
        <w:t>Viatris</w:t>
      </w:r>
      <w:r w:rsidR="00852C0A" w:rsidRPr="0054583C">
        <w:rPr>
          <w:szCs w:val="22"/>
          <w:lang w:val="el-GR"/>
        </w:rPr>
        <w:t xml:space="preserve"> διατίθεται μόνο στη μορφή επικαλυμμένων με λεπτό υμένιο δισκίων των 245</w:t>
      </w:r>
      <w:r w:rsidR="00852C0A" w:rsidRPr="0054583C">
        <w:rPr>
          <w:szCs w:val="22"/>
        </w:rPr>
        <w:t> mg</w:t>
      </w:r>
      <w:r w:rsidR="00852C0A" w:rsidRPr="0054583C">
        <w:rPr>
          <w:szCs w:val="22"/>
          <w:lang w:val="el-GR"/>
        </w:rPr>
        <w:t>. Άλλα κατάλληλα σκευάσματα μπορούν να ελεγχθούν ως προς τη διαθεσιμότητά τους.</w:t>
      </w:r>
    </w:p>
    <w:p w14:paraId="78A9F73A" w14:textId="77777777" w:rsidR="002C05A2" w:rsidRPr="0054583C" w:rsidRDefault="002C05A2" w:rsidP="00567F68">
      <w:pPr>
        <w:autoSpaceDE w:val="0"/>
        <w:autoSpaceDN w:val="0"/>
        <w:adjustRightInd w:val="0"/>
        <w:rPr>
          <w:szCs w:val="22"/>
          <w:lang w:val="el-GR"/>
        </w:rPr>
      </w:pPr>
    </w:p>
    <w:p w14:paraId="2B7E6083" w14:textId="77777777" w:rsidR="002C05A2" w:rsidRPr="0054583C" w:rsidRDefault="002C05A2" w:rsidP="00567F68">
      <w:pPr>
        <w:keepNext/>
        <w:keepLines/>
        <w:rPr>
          <w:szCs w:val="22"/>
          <w:lang w:val="el-GR"/>
        </w:rPr>
      </w:pPr>
      <w:r w:rsidRPr="0054583C">
        <w:rPr>
          <w:i/>
          <w:szCs w:val="22"/>
          <w:lang w:val="el-GR"/>
        </w:rPr>
        <w:t>Παιδιατρικός πληθυσμός</w:t>
      </w:r>
    </w:p>
    <w:p w14:paraId="2A493F8F" w14:textId="77777777" w:rsidR="002C05A2" w:rsidRPr="0054583C" w:rsidRDefault="002C05A2" w:rsidP="00567F68">
      <w:pPr>
        <w:rPr>
          <w:noProof/>
          <w:szCs w:val="22"/>
          <w:lang w:val="el-GR"/>
        </w:rPr>
      </w:pPr>
      <w:r w:rsidRPr="0054583C">
        <w:rPr>
          <w:i/>
          <w:szCs w:val="22"/>
          <w:lang w:val="el-GR"/>
        </w:rPr>
        <w:t>HIV</w:t>
      </w:r>
      <w:r w:rsidR="00741675" w:rsidRPr="0054583C">
        <w:rPr>
          <w:i/>
          <w:szCs w:val="22"/>
          <w:lang w:val="el-GR"/>
        </w:rPr>
        <w:t>-</w:t>
      </w:r>
      <w:r w:rsidRPr="0054583C">
        <w:rPr>
          <w:i/>
          <w:szCs w:val="22"/>
          <w:lang w:val="el-GR"/>
        </w:rPr>
        <w:t>1:</w:t>
      </w:r>
      <w:r w:rsidRPr="0054583C">
        <w:rPr>
          <w:iCs/>
          <w:szCs w:val="22"/>
          <w:lang w:val="el-GR"/>
        </w:rPr>
        <w:t xml:space="preserve"> Σε</w:t>
      </w:r>
      <w:r w:rsidRPr="0054583C">
        <w:rPr>
          <w:szCs w:val="22"/>
          <w:lang w:val="el-GR"/>
        </w:rPr>
        <w:t xml:space="preserve"> εφήβους ηλικίας 12 έως &lt; 18 ετών και βάρους ≥ 35 kg, η συνιστώμενη δόση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είναι 245 mg (ένα δισκίο) μία φορά την ημέρα, λαμβανόμενο από του στόματος μαζί με την τροφή (βλ. παραγράφους 4.8 και 5.1).</w:t>
      </w:r>
    </w:p>
    <w:p w14:paraId="57180CBE" w14:textId="77777777" w:rsidR="002C05A2" w:rsidRPr="0054583C" w:rsidRDefault="002C05A2" w:rsidP="00567F68">
      <w:pPr>
        <w:rPr>
          <w:szCs w:val="22"/>
          <w:lang w:val="el-GR"/>
        </w:rPr>
      </w:pPr>
    </w:p>
    <w:p w14:paraId="50ADACEA" w14:textId="7B53422D" w:rsidR="00852C0A" w:rsidRPr="0054583C" w:rsidRDefault="00852C0A" w:rsidP="00567F68">
      <w:pPr>
        <w:rPr>
          <w:szCs w:val="22"/>
          <w:lang w:val="el-GR"/>
        </w:rPr>
      </w:pPr>
      <w:r w:rsidRPr="0054583C">
        <w:rPr>
          <w:szCs w:val="22"/>
          <w:lang w:val="el-GR"/>
        </w:rPr>
        <w:t xml:space="preserve">Μειωμένες δόσεις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χρησιμοποιούνται για τη θεραπεία παιδιατρικών ασθενών ηλικίας 2 έως &lt;</w:t>
      </w:r>
      <w:r w:rsidRPr="0054583C">
        <w:rPr>
          <w:szCs w:val="22"/>
        </w:rPr>
        <w:t> </w:t>
      </w:r>
      <w:r w:rsidRPr="0054583C">
        <w:rPr>
          <w:szCs w:val="22"/>
          <w:lang w:val="el-GR"/>
        </w:rPr>
        <w:t>12</w:t>
      </w:r>
      <w:r w:rsidRPr="0054583C">
        <w:rPr>
          <w:szCs w:val="22"/>
        </w:rPr>
        <w:t> </w:t>
      </w:r>
      <w:r w:rsidRPr="0054583C">
        <w:rPr>
          <w:szCs w:val="22"/>
          <w:lang w:val="el-GR"/>
        </w:rPr>
        <w:t>ετών που έχουν προσβλη</w:t>
      </w:r>
      <w:r w:rsidR="00741675" w:rsidRPr="0054583C">
        <w:rPr>
          <w:szCs w:val="22"/>
          <w:lang w:val="el-GR"/>
        </w:rPr>
        <w:t xml:space="preserve">θεί από τον ιό </w:t>
      </w:r>
      <w:r w:rsidR="00741675" w:rsidRPr="0054583C">
        <w:rPr>
          <w:szCs w:val="22"/>
        </w:rPr>
        <w:t>HIV</w:t>
      </w:r>
      <w:r w:rsidR="00741675" w:rsidRPr="0054583C">
        <w:rPr>
          <w:szCs w:val="22"/>
          <w:lang w:val="el-GR"/>
        </w:rPr>
        <w:t xml:space="preserve">-1. Καθώς το </w:t>
      </w:r>
      <w:r w:rsidR="003B2531" w:rsidRPr="0054583C">
        <w:rPr>
          <w:szCs w:val="22"/>
        </w:rPr>
        <w:t>T</w:t>
      </w:r>
      <w:r w:rsidRPr="0054583C">
        <w:rPr>
          <w:szCs w:val="22"/>
        </w:rPr>
        <w:t>enofovir</w:t>
      </w:r>
      <w:r w:rsidRPr="0054583C">
        <w:rPr>
          <w:szCs w:val="22"/>
          <w:lang w:val="el-GR"/>
        </w:rPr>
        <w:t xml:space="preserve"> </w:t>
      </w:r>
      <w:r w:rsidRPr="0054583C">
        <w:rPr>
          <w:szCs w:val="22"/>
        </w:rPr>
        <w:t>disoproxil</w:t>
      </w:r>
      <w:r w:rsidRPr="0054583C">
        <w:rPr>
          <w:szCs w:val="22"/>
          <w:lang w:val="el-GR"/>
        </w:rPr>
        <w:t xml:space="preserve"> </w:t>
      </w:r>
      <w:r w:rsidR="00DF0F1A" w:rsidRPr="007016BB">
        <w:rPr>
          <w:szCs w:val="22"/>
          <w:lang w:val="el-GR"/>
        </w:rPr>
        <w:t>Viatris</w:t>
      </w:r>
      <w:r w:rsidRPr="0054583C">
        <w:rPr>
          <w:szCs w:val="22"/>
          <w:lang w:val="el-GR"/>
        </w:rPr>
        <w:t xml:space="preserve"> διατίθεται μόνο σε μορφή επικαλυμμένων με λεπτό υμένιο δισκίων των 245</w:t>
      </w:r>
      <w:r w:rsidRPr="0054583C">
        <w:rPr>
          <w:szCs w:val="22"/>
        </w:rPr>
        <w:t> mg</w:t>
      </w:r>
      <w:r w:rsidRPr="0054583C">
        <w:rPr>
          <w:szCs w:val="22"/>
          <w:lang w:val="el-GR"/>
        </w:rPr>
        <w:t>, δεν είναι κατάλληλο για χρήση σε παιδιατρικούς ασθενείς ηλικίας 2 έως &lt;</w:t>
      </w:r>
      <w:r w:rsidRPr="0054583C">
        <w:rPr>
          <w:szCs w:val="22"/>
        </w:rPr>
        <w:t> </w:t>
      </w:r>
      <w:r w:rsidRPr="0054583C">
        <w:rPr>
          <w:szCs w:val="22"/>
          <w:lang w:val="el-GR"/>
        </w:rPr>
        <w:t>12</w:t>
      </w:r>
      <w:r w:rsidRPr="0054583C">
        <w:rPr>
          <w:szCs w:val="22"/>
        </w:rPr>
        <w:t> </w:t>
      </w:r>
      <w:r w:rsidRPr="0054583C">
        <w:rPr>
          <w:szCs w:val="22"/>
          <w:lang w:val="el-GR"/>
        </w:rPr>
        <w:t>ετών. Άλλα κατάλληλα σκευάσματα μπορούν να ελεγχθούν ως προς τη διαθεσιμότητά τους.</w:t>
      </w:r>
    </w:p>
    <w:p w14:paraId="31CF6952" w14:textId="77777777" w:rsidR="00852C0A" w:rsidRPr="0054583C" w:rsidRDefault="00852C0A" w:rsidP="00567F68">
      <w:pPr>
        <w:rPr>
          <w:szCs w:val="22"/>
          <w:lang w:val="el-GR"/>
        </w:rPr>
      </w:pPr>
    </w:p>
    <w:p w14:paraId="7D08403C" w14:textId="77777777" w:rsidR="002C05A2" w:rsidRPr="0054583C" w:rsidRDefault="002C05A2" w:rsidP="00567F68">
      <w:pPr>
        <w:rPr>
          <w:szCs w:val="22"/>
          <w:lang w:val="el-GR"/>
        </w:rPr>
      </w:pPr>
      <w:r w:rsidRPr="0054583C">
        <w:rPr>
          <w:szCs w:val="22"/>
          <w:lang w:val="el-GR"/>
        </w:rPr>
        <w:t>Η ασφάλεια και η αποτελεσματικότητα του tenofovir disoproxil σε παιδιά ηλικίας κάτω των 2 ετών που έχουν προσβληθεί από τον ιό HIV</w:t>
      </w:r>
      <w:r w:rsidR="00741675" w:rsidRPr="0054583C">
        <w:rPr>
          <w:szCs w:val="22"/>
          <w:lang w:val="el-GR"/>
        </w:rPr>
        <w:t>-</w:t>
      </w:r>
      <w:r w:rsidRPr="0054583C">
        <w:rPr>
          <w:szCs w:val="22"/>
          <w:lang w:val="el-GR"/>
        </w:rPr>
        <w:t>1 δεν έχουν τεκμηριωθεί. Δεν υπάρχουν διαθέσιμα δεδομένα.</w:t>
      </w:r>
    </w:p>
    <w:p w14:paraId="409528A5" w14:textId="77777777" w:rsidR="002C05A2" w:rsidRPr="0054583C" w:rsidRDefault="002C05A2" w:rsidP="00567F68">
      <w:pPr>
        <w:rPr>
          <w:noProof/>
          <w:szCs w:val="22"/>
          <w:lang w:val="el-GR"/>
        </w:rPr>
      </w:pPr>
    </w:p>
    <w:p w14:paraId="35451CAE" w14:textId="77777777" w:rsidR="002C05A2" w:rsidRPr="0054583C" w:rsidRDefault="002C05A2" w:rsidP="00567F68">
      <w:pPr>
        <w:autoSpaceDE w:val="0"/>
        <w:autoSpaceDN w:val="0"/>
        <w:adjustRightInd w:val="0"/>
        <w:rPr>
          <w:szCs w:val="22"/>
          <w:lang w:val="el-GR"/>
        </w:rPr>
      </w:pPr>
      <w:r w:rsidRPr="0054583C">
        <w:rPr>
          <w:i/>
          <w:iCs/>
          <w:szCs w:val="22"/>
          <w:lang w:val="el-GR"/>
        </w:rPr>
        <w:t>Χρόνια ηπατίτιδα B:</w:t>
      </w:r>
      <w:r w:rsidRPr="0054583C">
        <w:rPr>
          <w:iCs/>
          <w:szCs w:val="22"/>
          <w:lang w:val="el-GR"/>
        </w:rPr>
        <w:t xml:space="preserve"> Σε</w:t>
      </w:r>
      <w:r w:rsidRPr="0054583C">
        <w:rPr>
          <w:szCs w:val="22"/>
          <w:lang w:val="el-GR"/>
        </w:rPr>
        <w:t xml:space="preserve"> εφήβους ηλικίας 12 έως &lt; 18 ετών και βάρους ≥ 35 kg, η συνιστώμενη δόση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είναι 245 mg (ένα δισκίο) μία φορά την ημέρα, λαμβανόμενο από του στόματος μαζί με την τροφή (βλ. παραγράφους 4.8 και 5.1). Η βέλτιστη διάρκεια της θεραπείας είναι επί του παρόντος άγνωστη.</w:t>
      </w:r>
    </w:p>
    <w:p w14:paraId="376A17C7" w14:textId="77777777" w:rsidR="002C05A2" w:rsidRPr="0054583C" w:rsidRDefault="002C05A2" w:rsidP="00567F68">
      <w:pPr>
        <w:rPr>
          <w:noProof/>
          <w:szCs w:val="22"/>
          <w:lang w:val="el-GR"/>
        </w:rPr>
      </w:pPr>
    </w:p>
    <w:p w14:paraId="7C1EFB97" w14:textId="77777777" w:rsidR="002C05A2" w:rsidRPr="0054583C" w:rsidRDefault="002C05A2" w:rsidP="00567F68">
      <w:pPr>
        <w:rPr>
          <w:szCs w:val="22"/>
          <w:lang w:val="el-GR"/>
        </w:rPr>
      </w:pPr>
      <w:r w:rsidRPr="0054583C">
        <w:rPr>
          <w:szCs w:val="22"/>
          <w:lang w:val="el-GR"/>
        </w:rPr>
        <w:t>Η ασφάλεια και η αποτελεσματικότητα του tenofovir disoproxil σε παιδιά με χρόνια ηπατίτιδα Β ηλικίας 2 έως &lt; 12 ετών ή που ζυγίζουν &lt; 35 kg δεν έχουν τεκμηριωθεί. Δεν υπάρχουν διαθέσιμα δεδομένα.</w:t>
      </w:r>
    </w:p>
    <w:p w14:paraId="4BA6C8F0" w14:textId="77777777" w:rsidR="00AD7747" w:rsidRPr="0054583C" w:rsidRDefault="00AD7747" w:rsidP="00567F68">
      <w:pPr>
        <w:rPr>
          <w:szCs w:val="22"/>
          <w:lang w:val="el-GR"/>
        </w:rPr>
      </w:pPr>
    </w:p>
    <w:p w14:paraId="58778D68" w14:textId="77777777" w:rsidR="00AD7747" w:rsidRPr="0054583C" w:rsidRDefault="00AD7747" w:rsidP="00567F68">
      <w:pPr>
        <w:rPr>
          <w:szCs w:val="22"/>
          <w:lang w:val="el-GR"/>
        </w:rPr>
      </w:pPr>
      <w:r w:rsidRPr="0054583C">
        <w:rPr>
          <w:szCs w:val="22"/>
          <w:lang w:val="el-GR"/>
        </w:rPr>
        <w:t xml:space="preserve">Για τη θεραπεία της λοίμωξης από τον ιό </w:t>
      </w:r>
      <w:r w:rsidRPr="0054583C">
        <w:rPr>
          <w:szCs w:val="22"/>
        </w:rPr>
        <w:t>HIV</w:t>
      </w:r>
      <w:r w:rsidRPr="0054583C">
        <w:rPr>
          <w:szCs w:val="22"/>
          <w:lang w:val="el-GR"/>
        </w:rPr>
        <w:t>-1 και της χρόνιας ηπατίτιδας Β σε έφηβους ηλικίας 12 έως &lt;</w:t>
      </w:r>
      <w:r w:rsidRPr="0054583C">
        <w:rPr>
          <w:szCs w:val="22"/>
        </w:rPr>
        <w:t> </w:t>
      </w:r>
      <w:r w:rsidRPr="0054583C">
        <w:rPr>
          <w:szCs w:val="22"/>
          <w:lang w:val="el-GR"/>
        </w:rPr>
        <w:t>18</w:t>
      </w:r>
      <w:r w:rsidRPr="0054583C">
        <w:rPr>
          <w:szCs w:val="22"/>
        </w:rPr>
        <w:t> </w:t>
      </w:r>
      <w:r w:rsidRPr="0054583C">
        <w:rPr>
          <w:szCs w:val="22"/>
          <w:lang w:val="el-GR"/>
        </w:rPr>
        <w:t>ετών για τους οποίους δεν είναι κατάλληλη η δοσολογία σε στερεή μορφή, άλλα κατάλληλα σκευάσματα μπορούν να ελεγχθούν ως προς τη διαθεσιμότητά τους.</w:t>
      </w:r>
    </w:p>
    <w:p w14:paraId="7D78B009" w14:textId="77777777" w:rsidR="002C05A2" w:rsidRPr="0054583C" w:rsidRDefault="002C05A2" w:rsidP="00567F68">
      <w:pPr>
        <w:rPr>
          <w:szCs w:val="22"/>
          <w:lang w:val="el-GR"/>
        </w:rPr>
      </w:pPr>
    </w:p>
    <w:p w14:paraId="1A0640A2" w14:textId="77777777" w:rsidR="002C05A2" w:rsidRPr="0054583C" w:rsidRDefault="002C05A2" w:rsidP="00567F68">
      <w:pPr>
        <w:keepNext/>
        <w:keepLines/>
        <w:rPr>
          <w:i/>
          <w:iCs/>
          <w:szCs w:val="22"/>
          <w:lang w:val="el-GR"/>
        </w:rPr>
      </w:pPr>
      <w:r w:rsidRPr="0054583C">
        <w:rPr>
          <w:i/>
          <w:iCs/>
          <w:szCs w:val="22"/>
          <w:lang w:val="el-GR"/>
        </w:rPr>
        <w:t>Δόση που παραλείφθηκε</w:t>
      </w:r>
    </w:p>
    <w:p w14:paraId="7CEA47F6" w14:textId="77777777" w:rsidR="002C05A2" w:rsidRPr="0054583C" w:rsidRDefault="002C05A2" w:rsidP="00567F68">
      <w:pPr>
        <w:rPr>
          <w:szCs w:val="22"/>
          <w:lang w:val="el-GR"/>
        </w:rPr>
      </w:pPr>
      <w:r w:rsidRPr="0054583C">
        <w:rPr>
          <w:szCs w:val="22"/>
          <w:lang w:val="el-GR"/>
        </w:rPr>
        <w:t xml:space="preserve">Εάν ένας ασθενής παραλείψει κάποια δόση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εντός 12 ωρών από την κανονική ώρα λήψης της δόσης, ο ασθενής πρέπει να πάρει το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μαζί με τροφή όσο το δυνατό γρηγορότερα και να συνεχίσει το κανονικό του δοσολογικό πρόγραμμα. Εάν ένας ασθενής παραλείψει κάποια δόση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για περισσότερο από 12 ώρες και πλησιάζει η ώρα για την επόμενη δόση, ο ασθενής δεν πρέπει να πάρει τη δόση που παρέλειψε, αλλά απλά να συνεχίσει το κανονικό δοσολογικό πρόγραμμα.</w:t>
      </w:r>
    </w:p>
    <w:p w14:paraId="42D7A2A6" w14:textId="77777777" w:rsidR="002C05A2" w:rsidRPr="0054583C" w:rsidRDefault="002C05A2" w:rsidP="00567F68">
      <w:pPr>
        <w:rPr>
          <w:szCs w:val="22"/>
          <w:lang w:val="el-GR"/>
        </w:rPr>
      </w:pPr>
    </w:p>
    <w:p w14:paraId="6587A4ED" w14:textId="77777777" w:rsidR="002C05A2" w:rsidRPr="0054583C" w:rsidRDefault="002C05A2" w:rsidP="00567F68">
      <w:pPr>
        <w:rPr>
          <w:szCs w:val="22"/>
          <w:lang w:val="el-GR"/>
        </w:rPr>
      </w:pPr>
      <w:r w:rsidRPr="0054583C">
        <w:rPr>
          <w:szCs w:val="22"/>
          <w:lang w:val="el-GR"/>
        </w:rPr>
        <w:t xml:space="preserve">Εάν ο ασθενής κάνει εμετό εντός 1 ώρας από τη λήψη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πρέπει να πάρει ένα άλλο δισκίο. Εάν ο ασθενής κάνει εμετό αφού περάσει περισσότερο από 1 ώρα μετά τη λήψη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δεν χρειάζεται να πάρει άλλη δόση.</w:t>
      </w:r>
    </w:p>
    <w:p w14:paraId="1FCF0426" w14:textId="77777777" w:rsidR="002C05A2" w:rsidRPr="0054583C" w:rsidRDefault="002C05A2" w:rsidP="00567F68">
      <w:pPr>
        <w:rPr>
          <w:i/>
          <w:szCs w:val="22"/>
          <w:lang w:val="el-GR"/>
        </w:rPr>
      </w:pPr>
    </w:p>
    <w:p w14:paraId="63DED66E" w14:textId="77777777" w:rsidR="002C05A2" w:rsidRPr="0054583C" w:rsidRDefault="002C05A2" w:rsidP="00567F68">
      <w:pPr>
        <w:keepNext/>
        <w:keepLines/>
        <w:rPr>
          <w:i/>
          <w:szCs w:val="22"/>
          <w:lang w:val="el-GR"/>
        </w:rPr>
      </w:pPr>
      <w:r w:rsidRPr="0054583C">
        <w:rPr>
          <w:i/>
          <w:szCs w:val="22"/>
          <w:u w:val="single"/>
          <w:lang w:val="el-GR"/>
        </w:rPr>
        <w:lastRenderedPageBreak/>
        <w:t>Ειδικοί πληθυσμο</w:t>
      </w:r>
      <w:r w:rsidRPr="0054583C">
        <w:rPr>
          <w:i/>
          <w:szCs w:val="22"/>
          <w:lang w:val="el-GR"/>
        </w:rPr>
        <w:t>ί</w:t>
      </w:r>
    </w:p>
    <w:p w14:paraId="76D535BD" w14:textId="77777777" w:rsidR="00F061D5" w:rsidRPr="0054583C" w:rsidRDefault="00F061D5" w:rsidP="00567F68">
      <w:pPr>
        <w:keepNext/>
        <w:keepLines/>
        <w:rPr>
          <w:i/>
          <w:szCs w:val="22"/>
          <w:lang w:val="el-GR"/>
        </w:rPr>
      </w:pPr>
    </w:p>
    <w:p w14:paraId="6C7B968F" w14:textId="77777777" w:rsidR="002C05A2" w:rsidRPr="0054583C" w:rsidRDefault="002C05A2" w:rsidP="00567F68">
      <w:pPr>
        <w:keepNext/>
        <w:keepLines/>
        <w:rPr>
          <w:szCs w:val="22"/>
          <w:lang w:val="el-GR"/>
        </w:rPr>
      </w:pPr>
      <w:r w:rsidRPr="0054583C">
        <w:rPr>
          <w:i/>
          <w:szCs w:val="22"/>
          <w:lang w:val="el-GR"/>
        </w:rPr>
        <w:t>Ηλικιωμένοι</w:t>
      </w:r>
    </w:p>
    <w:p w14:paraId="5C4BD260" w14:textId="77777777" w:rsidR="002C05A2" w:rsidRPr="0054583C" w:rsidRDefault="002C05A2" w:rsidP="00567F68">
      <w:pPr>
        <w:rPr>
          <w:szCs w:val="22"/>
          <w:lang w:val="el-GR"/>
        </w:rPr>
      </w:pPr>
      <w:r w:rsidRPr="0054583C">
        <w:rPr>
          <w:szCs w:val="22"/>
          <w:lang w:val="el-GR"/>
        </w:rPr>
        <w:t>Δεν υπάρχουν διαθέσιμα στοιχεία βάσει των οποίων να προταθεί δόση για ασθενείς ηλικίας μεγαλύτερης των 65 ετών (βλ. παράγραφο 4.4).</w:t>
      </w:r>
    </w:p>
    <w:p w14:paraId="63D29267" w14:textId="77777777" w:rsidR="002C05A2" w:rsidRPr="0054583C" w:rsidRDefault="002C05A2" w:rsidP="00567F68">
      <w:pPr>
        <w:rPr>
          <w:szCs w:val="22"/>
          <w:lang w:val="el-GR"/>
        </w:rPr>
      </w:pPr>
    </w:p>
    <w:p w14:paraId="204757FB" w14:textId="77777777" w:rsidR="002C05A2" w:rsidRPr="0054583C" w:rsidRDefault="002C05A2" w:rsidP="00567F68">
      <w:pPr>
        <w:keepNext/>
        <w:keepLines/>
        <w:rPr>
          <w:szCs w:val="22"/>
          <w:lang w:val="el-GR"/>
        </w:rPr>
      </w:pPr>
      <w:r w:rsidRPr="0054583C">
        <w:rPr>
          <w:i/>
          <w:szCs w:val="22"/>
          <w:lang w:val="el-GR"/>
        </w:rPr>
        <w:t xml:space="preserve">Νεφρική </w:t>
      </w:r>
      <w:r w:rsidR="00734A73" w:rsidRPr="0054583C">
        <w:rPr>
          <w:i/>
          <w:szCs w:val="22"/>
          <w:lang w:val="el-GR"/>
        </w:rPr>
        <w:t>δυσλειτουργία</w:t>
      </w:r>
    </w:p>
    <w:p w14:paraId="6C06F480" w14:textId="77777777" w:rsidR="002C05A2" w:rsidRPr="0054583C" w:rsidRDefault="002C05A2" w:rsidP="00567F68">
      <w:pPr>
        <w:rPr>
          <w:szCs w:val="22"/>
          <w:lang w:val="el-GR"/>
        </w:rPr>
      </w:pPr>
      <w:r w:rsidRPr="0054583C">
        <w:rPr>
          <w:szCs w:val="22"/>
          <w:lang w:val="el-GR"/>
        </w:rPr>
        <w:t>Το tenofovir απομακρύνεται με νεφρική απέκκριση και η έκθεση στο tenofovir αυξάνει σε ασθενείς με νεφρική δυσλειτουργία.</w:t>
      </w:r>
    </w:p>
    <w:p w14:paraId="61DEB4CE" w14:textId="77777777" w:rsidR="002C05A2" w:rsidRPr="0054583C" w:rsidRDefault="002C05A2" w:rsidP="00567F68">
      <w:pPr>
        <w:rPr>
          <w:szCs w:val="22"/>
          <w:lang w:val="el-GR"/>
        </w:rPr>
      </w:pPr>
    </w:p>
    <w:p w14:paraId="37CB28AA" w14:textId="77777777" w:rsidR="002C05A2" w:rsidRPr="0054583C" w:rsidRDefault="002C05A2" w:rsidP="00567F68">
      <w:pPr>
        <w:keepNext/>
        <w:keepLines/>
        <w:rPr>
          <w:szCs w:val="22"/>
          <w:u w:val="single"/>
          <w:lang w:val="el-GR"/>
        </w:rPr>
      </w:pPr>
      <w:r w:rsidRPr="0054583C">
        <w:rPr>
          <w:szCs w:val="22"/>
          <w:u w:val="single"/>
          <w:lang w:val="el-GR"/>
        </w:rPr>
        <w:t>Ενήλικες</w:t>
      </w:r>
    </w:p>
    <w:p w14:paraId="07E3D5D5" w14:textId="77777777" w:rsidR="002C05A2" w:rsidRPr="0054583C" w:rsidRDefault="002C05A2" w:rsidP="00567F68">
      <w:pPr>
        <w:rPr>
          <w:szCs w:val="22"/>
          <w:lang w:val="el-GR"/>
        </w:rPr>
      </w:pPr>
      <w:r w:rsidRPr="0054583C">
        <w:rPr>
          <w:szCs w:val="22"/>
          <w:lang w:val="el-GR"/>
        </w:rPr>
        <w:t xml:space="preserve">Υπάρχουν περιορισμένα δεδομένα για την ασφάλεια και αποτελεσματικότητα του tenofovir disoproxil σε ενήλικες ασθενείς με μέτρια και σοβαρή νεφρική </w:t>
      </w:r>
      <w:r w:rsidR="00734A73" w:rsidRPr="0054583C">
        <w:rPr>
          <w:szCs w:val="22"/>
          <w:lang w:val="el-GR"/>
        </w:rPr>
        <w:t>δυσλειτουργία</w:t>
      </w:r>
      <w:r w:rsidRPr="0054583C">
        <w:rPr>
          <w:szCs w:val="22"/>
          <w:lang w:val="el-GR"/>
        </w:rPr>
        <w:t xml:space="preserve"> (κάθαρση κρεατινίνης &lt; 50 ml/min) και τα μακροπρόθεσμα δεδομένα ασφάλειας δεν έχουν αξιολογηθεί για ήπια νεφρική </w:t>
      </w:r>
      <w:r w:rsidR="00734A73" w:rsidRPr="0054583C">
        <w:rPr>
          <w:szCs w:val="22"/>
          <w:lang w:val="el-GR"/>
        </w:rPr>
        <w:t>δυσλειτουργία</w:t>
      </w:r>
      <w:r w:rsidRPr="0054583C">
        <w:rPr>
          <w:szCs w:val="22"/>
          <w:lang w:val="el-GR"/>
        </w:rPr>
        <w:t xml:space="preserve"> (κάθαρση κρεατινίνης 50</w:t>
      </w:r>
      <w:r w:rsidRPr="0054583C">
        <w:rPr>
          <w:szCs w:val="22"/>
          <w:lang w:val="el-GR"/>
        </w:rPr>
        <w:noBreakHyphen/>
        <w:t xml:space="preserve">80 ml/min). Ως εκ τούτου, σε ενήλικες ασθενείς με νεφρική </w:t>
      </w:r>
      <w:r w:rsidR="00734A73" w:rsidRPr="0054583C">
        <w:rPr>
          <w:szCs w:val="22"/>
          <w:lang w:val="el-GR"/>
        </w:rPr>
        <w:t>δυσλειτουργία</w:t>
      </w:r>
      <w:r w:rsidRPr="0054583C">
        <w:rPr>
          <w:szCs w:val="22"/>
          <w:lang w:val="el-GR"/>
        </w:rPr>
        <w:t xml:space="preserve"> το tenofovir disoproxil πρέπει να χρησιμοποιείται μόνο εάν τα ενδεχόμενα οφέλη από την θεραπεία θεωρείται ότι υπερσκελίζουν τους ενδεχόμενους κινδύνους. Η χορήγηση του </w:t>
      </w:r>
      <w:r w:rsidR="00852C0A" w:rsidRPr="0054583C">
        <w:rPr>
          <w:spacing w:val="1"/>
          <w:szCs w:val="22"/>
        </w:rPr>
        <w:t>tenofovir</w:t>
      </w:r>
      <w:r w:rsidR="00852C0A" w:rsidRPr="0054583C">
        <w:rPr>
          <w:spacing w:val="1"/>
          <w:szCs w:val="22"/>
          <w:lang w:val="el-GR"/>
        </w:rPr>
        <w:t xml:space="preserve"> </w:t>
      </w:r>
      <w:r w:rsidR="00852C0A" w:rsidRPr="0054583C">
        <w:rPr>
          <w:spacing w:val="1"/>
          <w:szCs w:val="22"/>
        </w:rPr>
        <w:t>disoproxil</w:t>
      </w:r>
      <w:r w:rsidRPr="0054583C">
        <w:rPr>
          <w:szCs w:val="22"/>
          <w:lang w:val="el-GR"/>
        </w:rPr>
        <w:t xml:space="preserve"> 33 mg/g κόκκοι για την παροχή μειωμένης ημερήσιας δόσης του tenofovir disoproxil συνιστάται για ενήλικες ασθενείς με κάθαρση κρεατινίνης &lt; 50 ml/min, συμπεριλαμβανομένων ασθενών υπό αιμοκάθαρση</w:t>
      </w:r>
      <w:r w:rsidR="00E277A5" w:rsidRPr="0054583C">
        <w:rPr>
          <w:szCs w:val="22"/>
          <w:lang w:val="el-GR"/>
        </w:rPr>
        <w:t>.</w:t>
      </w:r>
    </w:p>
    <w:p w14:paraId="4A8EF836" w14:textId="77777777" w:rsidR="002C05A2" w:rsidRPr="0054583C" w:rsidRDefault="002C05A2" w:rsidP="00567F68">
      <w:pPr>
        <w:rPr>
          <w:szCs w:val="22"/>
          <w:lang w:val="el-GR"/>
        </w:rPr>
      </w:pPr>
    </w:p>
    <w:p w14:paraId="69D5136B" w14:textId="77777777" w:rsidR="002C05A2" w:rsidRPr="0054583C" w:rsidRDefault="002C05A2" w:rsidP="00567F68">
      <w:pPr>
        <w:keepNext/>
        <w:keepLines/>
        <w:rPr>
          <w:szCs w:val="22"/>
          <w:lang w:val="el-GR"/>
        </w:rPr>
      </w:pPr>
      <w:r w:rsidRPr="0054583C">
        <w:rPr>
          <w:i/>
          <w:szCs w:val="22"/>
          <w:lang w:val="el-GR"/>
        </w:rPr>
        <w:t xml:space="preserve">Ήπια νεφρική </w:t>
      </w:r>
      <w:r w:rsidR="00734A73" w:rsidRPr="0054583C">
        <w:rPr>
          <w:i/>
          <w:szCs w:val="22"/>
          <w:lang w:val="el-GR"/>
        </w:rPr>
        <w:t>δυσλειτουργία</w:t>
      </w:r>
      <w:r w:rsidRPr="0054583C">
        <w:rPr>
          <w:i/>
          <w:szCs w:val="22"/>
          <w:lang w:val="el-GR"/>
        </w:rPr>
        <w:t xml:space="preserve"> (κάθαρση κρεατινίνης 50</w:t>
      </w:r>
      <w:r w:rsidRPr="0054583C">
        <w:rPr>
          <w:i/>
          <w:szCs w:val="22"/>
          <w:lang w:val="el-GR"/>
        </w:rPr>
        <w:noBreakHyphen/>
        <w:t>80 ml/min)</w:t>
      </w:r>
    </w:p>
    <w:p w14:paraId="2E56EDFA" w14:textId="77777777" w:rsidR="002C05A2" w:rsidRPr="0054583C" w:rsidRDefault="002C05A2" w:rsidP="00567F68">
      <w:pPr>
        <w:rPr>
          <w:szCs w:val="22"/>
          <w:lang w:val="el-GR"/>
        </w:rPr>
      </w:pPr>
      <w:r w:rsidRPr="0054583C">
        <w:rPr>
          <w:szCs w:val="22"/>
          <w:lang w:val="el-GR"/>
        </w:rPr>
        <w:t xml:space="preserve">Περιορισμένα δεδομένα από κλινικές μελέτες υποστηρίζουν την εφάπαξ δόση 245 mg tenofovir disoproxil ημερησίως σε ασθενείς με ήπια νεφρική </w:t>
      </w:r>
      <w:r w:rsidR="00734A73" w:rsidRPr="0054583C">
        <w:rPr>
          <w:szCs w:val="22"/>
          <w:lang w:val="el-GR"/>
        </w:rPr>
        <w:t>δυσλειτουργία</w:t>
      </w:r>
      <w:r w:rsidRPr="0054583C">
        <w:rPr>
          <w:szCs w:val="22"/>
          <w:lang w:val="el-GR"/>
        </w:rPr>
        <w:t>.</w:t>
      </w:r>
    </w:p>
    <w:p w14:paraId="57F45E32" w14:textId="77777777" w:rsidR="002C05A2" w:rsidRPr="0054583C" w:rsidRDefault="002C05A2" w:rsidP="00567F68">
      <w:pPr>
        <w:rPr>
          <w:szCs w:val="22"/>
          <w:lang w:val="el-GR"/>
        </w:rPr>
      </w:pPr>
    </w:p>
    <w:p w14:paraId="54CE7DDA" w14:textId="77777777" w:rsidR="002C05A2" w:rsidRPr="0054583C" w:rsidRDefault="002C05A2" w:rsidP="00567F68">
      <w:pPr>
        <w:keepNext/>
        <w:keepLines/>
        <w:rPr>
          <w:szCs w:val="22"/>
          <w:lang w:val="el-GR"/>
        </w:rPr>
      </w:pPr>
      <w:r w:rsidRPr="0054583C">
        <w:rPr>
          <w:i/>
          <w:szCs w:val="22"/>
          <w:lang w:val="el-GR"/>
        </w:rPr>
        <w:t xml:space="preserve">Μέτρια νεφρική </w:t>
      </w:r>
      <w:r w:rsidR="00734A73" w:rsidRPr="0054583C">
        <w:rPr>
          <w:i/>
          <w:szCs w:val="22"/>
          <w:lang w:val="el-GR"/>
        </w:rPr>
        <w:t>δυσλειτουργία</w:t>
      </w:r>
      <w:r w:rsidRPr="0054583C">
        <w:rPr>
          <w:szCs w:val="22"/>
          <w:lang w:val="el-GR"/>
        </w:rPr>
        <w:t xml:space="preserve"> </w:t>
      </w:r>
      <w:r w:rsidRPr="0054583C">
        <w:rPr>
          <w:i/>
          <w:iCs/>
          <w:szCs w:val="22"/>
          <w:lang w:val="el-GR"/>
        </w:rPr>
        <w:t>(κάθαρση κρεατινίνης 30</w:t>
      </w:r>
      <w:r w:rsidRPr="0054583C">
        <w:rPr>
          <w:i/>
          <w:iCs/>
          <w:szCs w:val="22"/>
          <w:lang w:val="el-GR"/>
        </w:rPr>
        <w:noBreakHyphen/>
        <w:t>49 ml/min)</w:t>
      </w:r>
    </w:p>
    <w:p w14:paraId="10BEFE4C" w14:textId="77777777" w:rsidR="002C05A2" w:rsidRPr="0054583C" w:rsidRDefault="004F23D9" w:rsidP="00567F68">
      <w:pPr>
        <w:rPr>
          <w:szCs w:val="22"/>
          <w:lang w:val="el-GR"/>
        </w:rPr>
      </w:pPr>
      <w:r w:rsidRPr="0054583C">
        <w:rPr>
          <w:szCs w:val="22"/>
          <w:lang w:val="el-GR"/>
        </w:rPr>
        <w:t>Καθώς η χορήγηση χαμηλότερης δόσης με το δισκίο 245</w:t>
      </w:r>
      <w:r w:rsidRPr="0054583C">
        <w:rPr>
          <w:szCs w:val="22"/>
          <w:lang w:val="cs-CZ"/>
        </w:rPr>
        <w:t> </w:t>
      </w:r>
      <w:r w:rsidRPr="0054583C">
        <w:rPr>
          <w:szCs w:val="22"/>
          <w:lang w:val="el-GR"/>
        </w:rPr>
        <w:t>mg δεν είναι δυνατή, μπορούν να χρησιμοποιηθούν παρατεταμένα δοσολογικά μεσοδιαστήματα με τη χρήση των επικαλυμμένων με λεπτό υμένιο δισκίων των 245</w:t>
      </w:r>
      <w:r w:rsidRPr="0054583C">
        <w:rPr>
          <w:szCs w:val="22"/>
          <w:lang w:val="cs-CZ"/>
        </w:rPr>
        <w:t> </w:t>
      </w:r>
      <w:r w:rsidRPr="0054583C">
        <w:rPr>
          <w:szCs w:val="22"/>
          <w:lang w:val="el-GR"/>
        </w:rPr>
        <w:t>mg.</w:t>
      </w:r>
      <w:r w:rsidR="00E277A5" w:rsidRPr="0054583C">
        <w:rPr>
          <w:szCs w:val="22"/>
          <w:lang w:val="el-GR"/>
        </w:rPr>
        <w:t xml:space="preserve"> </w:t>
      </w:r>
      <w:r w:rsidR="002C05A2" w:rsidRPr="0054583C">
        <w:rPr>
          <w:szCs w:val="22"/>
          <w:lang w:val="el-GR"/>
        </w:rPr>
        <w:t xml:space="preserve">Μπορεί να χρησιμοποιηθεί η χορήγηση 245 mg tenofovir disoproxil κάθε 48 ώρες με βάση τη διαμόρφωση των φαρμακοκινητικών δεδομένων από τη χορήγηση μονήρους δόσης σε άτομα HIV αρνητικά και χωρίς HBV λοίμωξη με </w:t>
      </w:r>
      <w:r w:rsidR="001D3469" w:rsidRPr="0054583C">
        <w:rPr>
          <w:szCs w:val="22"/>
          <w:lang w:val="el-GR"/>
        </w:rPr>
        <w:t xml:space="preserve">ποικίλους </w:t>
      </w:r>
      <w:r w:rsidR="002C05A2" w:rsidRPr="0054583C">
        <w:rPr>
          <w:szCs w:val="22"/>
          <w:lang w:val="el-GR"/>
        </w:rPr>
        <w:t>βαθμ</w:t>
      </w:r>
      <w:r w:rsidR="001D3469" w:rsidRPr="0054583C">
        <w:rPr>
          <w:szCs w:val="22"/>
          <w:lang w:val="el-GR"/>
        </w:rPr>
        <w:t>ούς</w:t>
      </w:r>
      <w:r w:rsidR="002C05A2" w:rsidRPr="0054583C">
        <w:rPr>
          <w:szCs w:val="22"/>
          <w:lang w:val="el-GR"/>
        </w:rPr>
        <w:t xml:space="preserve"> νεφρικής </w:t>
      </w:r>
      <w:r w:rsidR="00734A73" w:rsidRPr="0054583C">
        <w:rPr>
          <w:szCs w:val="22"/>
          <w:lang w:val="el-GR"/>
        </w:rPr>
        <w:t>δυσλειτουργία</w:t>
      </w:r>
      <w:r w:rsidR="002C05A2" w:rsidRPr="0054583C">
        <w:rPr>
          <w:szCs w:val="22"/>
          <w:lang w:val="el-GR"/>
        </w:rPr>
        <w:t>ς, συμπεριλαμβανομένης της νεφρικής νόσου τελικού σταδίου η οποία χρειάζεται αιμοκάθαρση, αλλά δεν έχει επιβεβαιωθεί σε κλινικές μελέτες. Ως εκ τούτου, η κλινική ανταπόκριση στην αγωγή και η νεφρική λειτουργία πρέπει να παρακολουθούνται στενά σε αυτούς τους ασθενείς (βλ. παραγράφους 4.4 και 5.2).</w:t>
      </w:r>
    </w:p>
    <w:p w14:paraId="0A2E64E2" w14:textId="77777777" w:rsidR="002C05A2" w:rsidRPr="0054583C" w:rsidRDefault="002C05A2" w:rsidP="00567F68">
      <w:pPr>
        <w:rPr>
          <w:szCs w:val="22"/>
          <w:lang w:val="el-GR"/>
        </w:rPr>
      </w:pPr>
    </w:p>
    <w:p w14:paraId="30E0D937" w14:textId="77777777" w:rsidR="002C05A2" w:rsidRPr="0054583C" w:rsidRDefault="002C05A2" w:rsidP="00567F68">
      <w:pPr>
        <w:keepNext/>
        <w:keepLines/>
        <w:rPr>
          <w:i/>
          <w:szCs w:val="22"/>
          <w:lang w:val="el-GR"/>
        </w:rPr>
      </w:pPr>
      <w:r w:rsidRPr="0054583C">
        <w:rPr>
          <w:i/>
          <w:szCs w:val="22"/>
          <w:lang w:val="el-GR"/>
        </w:rPr>
        <w:t xml:space="preserve">Σοβαρή νεφρική </w:t>
      </w:r>
      <w:r w:rsidR="00734A73" w:rsidRPr="0054583C">
        <w:rPr>
          <w:i/>
          <w:szCs w:val="22"/>
          <w:lang w:val="el-GR"/>
        </w:rPr>
        <w:t>δυσλειτουργία</w:t>
      </w:r>
      <w:r w:rsidRPr="0054583C">
        <w:rPr>
          <w:i/>
          <w:szCs w:val="22"/>
          <w:lang w:val="el-GR"/>
        </w:rPr>
        <w:t xml:space="preserve"> (κάθαρση κρεατινίνης &lt; 30 ml/min) και ασθενείς υπό αιμοκάθαρση</w:t>
      </w:r>
    </w:p>
    <w:p w14:paraId="3CF9E5C7" w14:textId="77777777" w:rsidR="00852C0A" w:rsidRPr="0054583C" w:rsidRDefault="00852C0A" w:rsidP="00567F68">
      <w:pPr>
        <w:rPr>
          <w:szCs w:val="22"/>
          <w:lang w:val="el-GR"/>
        </w:rPr>
      </w:pPr>
      <w:r w:rsidRPr="0054583C">
        <w:rPr>
          <w:szCs w:val="22"/>
          <w:lang w:val="el-GR"/>
        </w:rPr>
        <w:t>Λόγω έλλειψης εναλλακτικών περιεκτικοτήτων δισκίων, δεν είναι δυνατόν να εφαρμοστούν επαρκείς αναπροσαρμογές της δόσης, συνεπώς η χρήση σε αυτήν την ομάδα ασθενών δεν συνιστάται. Εάν δεν υπάρχει διαθέσιμη εναλλακτική θεραπεία, μπορούν να χρησιμοποιηθούν παρατεταμένα δοσολογικά μεσοδιαστήματα, ως εξής:</w:t>
      </w:r>
    </w:p>
    <w:p w14:paraId="59F0D21E" w14:textId="77777777" w:rsidR="002C05A2" w:rsidRPr="0054583C" w:rsidRDefault="002C05A2" w:rsidP="00567F68">
      <w:pPr>
        <w:rPr>
          <w:szCs w:val="22"/>
          <w:lang w:val="el-GR"/>
        </w:rPr>
      </w:pPr>
    </w:p>
    <w:p w14:paraId="06B9A60A" w14:textId="77777777" w:rsidR="002C05A2" w:rsidRPr="0054583C" w:rsidRDefault="002C05A2" w:rsidP="00567F68">
      <w:pPr>
        <w:rPr>
          <w:szCs w:val="22"/>
          <w:lang w:val="el-GR"/>
        </w:rPr>
      </w:pPr>
      <w:r w:rsidRPr="0054583C">
        <w:rPr>
          <w:szCs w:val="22"/>
          <w:lang w:val="el-GR"/>
        </w:rPr>
        <w:t xml:space="preserve">Σοβαρή νεφρική </w:t>
      </w:r>
      <w:r w:rsidR="00734A73" w:rsidRPr="0054583C">
        <w:rPr>
          <w:szCs w:val="22"/>
          <w:lang w:val="el-GR"/>
        </w:rPr>
        <w:t>δυσλειτουργία</w:t>
      </w:r>
      <w:r w:rsidRPr="0054583C">
        <w:rPr>
          <w:szCs w:val="22"/>
          <w:lang w:val="el-GR"/>
        </w:rPr>
        <w:t>: 245 mg tenofovir disoproxil μπορούν να χορηγούνται κάθε 72</w:t>
      </w:r>
      <w:r w:rsidRPr="0054583C">
        <w:rPr>
          <w:szCs w:val="22"/>
          <w:lang w:val="el-GR"/>
        </w:rPr>
        <w:noBreakHyphen/>
        <w:t>96 ώρες (δοσολογία δύο φορές την εβδομάδα).</w:t>
      </w:r>
    </w:p>
    <w:p w14:paraId="1B2378A5" w14:textId="77777777" w:rsidR="002C05A2" w:rsidRPr="0054583C" w:rsidRDefault="002C05A2" w:rsidP="00567F68">
      <w:pPr>
        <w:rPr>
          <w:szCs w:val="22"/>
          <w:lang w:val="el-GR"/>
        </w:rPr>
      </w:pPr>
    </w:p>
    <w:p w14:paraId="3AD80F75" w14:textId="77777777" w:rsidR="002C05A2" w:rsidRPr="0054583C" w:rsidRDefault="002C05A2" w:rsidP="00567F68">
      <w:pPr>
        <w:rPr>
          <w:szCs w:val="22"/>
          <w:lang w:val="el-GR"/>
        </w:rPr>
      </w:pPr>
      <w:r w:rsidRPr="0054583C">
        <w:rPr>
          <w:szCs w:val="22"/>
          <w:lang w:val="el-GR"/>
        </w:rPr>
        <w:t>Ασθενείς υπό αιμοκάθαρση: 245 mg tenofovir disoproxil μπορούν να χορηγούνται κάθε 7 ημέρες μετά από την ολοκλήρωση μιας συνεδρίας αιμοκάθαρσης*.</w:t>
      </w:r>
    </w:p>
    <w:p w14:paraId="0DD5DA37" w14:textId="77777777" w:rsidR="002C05A2" w:rsidRPr="0054583C" w:rsidRDefault="002C05A2" w:rsidP="00567F68">
      <w:pPr>
        <w:rPr>
          <w:szCs w:val="22"/>
          <w:lang w:val="el-GR"/>
        </w:rPr>
      </w:pPr>
    </w:p>
    <w:p w14:paraId="60213A3C" w14:textId="77777777" w:rsidR="002C05A2" w:rsidRPr="0054583C" w:rsidRDefault="002C05A2" w:rsidP="00567F68">
      <w:pPr>
        <w:rPr>
          <w:szCs w:val="22"/>
          <w:lang w:val="el-GR"/>
        </w:rPr>
      </w:pPr>
      <w:r w:rsidRPr="0054583C">
        <w:rPr>
          <w:szCs w:val="22"/>
          <w:lang w:val="el-GR"/>
        </w:rPr>
        <w:t xml:space="preserve">Αυτές οι αναπροσαρμογές του δοσολογικού μεσοδιαστήματος δεν έχουν επιβεβαιωθεί σε κλινικές μελέτες. Οι προσομοιώσεις καταδεικνύουν ότι το παρατεταμένο δοσολογικό μεσοδιάστημα με χρήση των </w:t>
      </w:r>
      <w:r w:rsidR="00852C0A" w:rsidRPr="0054583C">
        <w:rPr>
          <w:szCs w:val="22"/>
          <w:lang w:val="el-GR"/>
        </w:rPr>
        <w:t>tenofovir disoproxil</w:t>
      </w:r>
      <w:r w:rsidRPr="0054583C">
        <w:rPr>
          <w:szCs w:val="22"/>
          <w:lang w:val="el-GR"/>
        </w:rPr>
        <w:t xml:space="preserve"> 245 mg επικαλυμμένων με λεπτό υμένιο δισκίων δεν είναι ιδανικό και θα μπορούσε να έχει ως αποτέλεσμα αυξημένη τοξικότητα και ενδεχομένως ανεπαρκή ανταπόκριση. Ως εκ τούτου, η κλινική ανταπόκριση στην θεραπεία και η νεφρική λειτουργία πρέπει να παρακολουθούνται στενά (βλ. παραγράφους 4.4 και 5.2).</w:t>
      </w:r>
    </w:p>
    <w:p w14:paraId="75C3E9DC" w14:textId="77777777" w:rsidR="002C05A2" w:rsidRPr="0054583C" w:rsidRDefault="002C05A2" w:rsidP="00567F68">
      <w:pPr>
        <w:rPr>
          <w:szCs w:val="22"/>
          <w:lang w:val="el-GR"/>
        </w:rPr>
      </w:pPr>
    </w:p>
    <w:p w14:paraId="77EF837F" w14:textId="77777777" w:rsidR="002C05A2" w:rsidRPr="0054583C" w:rsidRDefault="002C05A2" w:rsidP="00567F68">
      <w:pPr>
        <w:rPr>
          <w:szCs w:val="22"/>
          <w:lang w:val="el-GR"/>
        </w:rPr>
      </w:pPr>
      <w:r w:rsidRPr="0054583C">
        <w:rPr>
          <w:szCs w:val="22"/>
          <w:lang w:val="el-GR"/>
        </w:rPr>
        <w:t>* Γενικά μία φορά εβδομαδιαίως, υπολογίζοντας τρεις συνεδρίες αιμοκάθαρσης την εβδομάδα, διάρκειας περίπου 4 ωρών η καθεμία ή μετά από 12 ώρες συνολικής αιμοκάθαρσης.</w:t>
      </w:r>
    </w:p>
    <w:p w14:paraId="3A94929A" w14:textId="77777777" w:rsidR="002C05A2" w:rsidRPr="0054583C" w:rsidRDefault="002C05A2" w:rsidP="00567F68">
      <w:pPr>
        <w:rPr>
          <w:szCs w:val="22"/>
          <w:lang w:val="el-GR"/>
        </w:rPr>
      </w:pPr>
    </w:p>
    <w:p w14:paraId="70C8F456" w14:textId="77777777" w:rsidR="002C05A2" w:rsidRPr="0054583C" w:rsidRDefault="002C05A2" w:rsidP="00567F68">
      <w:pPr>
        <w:rPr>
          <w:szCs w:val="22"/>
          <w:lang w:val="el-GR"/>
        </w:rPr>
      </w:pPr>
      <w:r w:rsidRPr="0054583C">
        <w:rPr>
          <w:szCs w:val="22"/>
          <w:lang w:val="el-GR"/>
        </w:rPr>
        <w:t>Δεν μπορούν να δοθούν οδηγίες για ασθενείς που δεν υποβάλλονται σε αιμοκάθαρση, με κάθαρση κρεατινίνης &lt; 10 ml/min.</w:t>
      </w:r>
    </w:p>
    <w:p w14:paraId="685271A3" w14:textId="77777777" w:rsidR="002C05A2" w:rsidRPr="0054583C" w:rsidRDefault="002C05A2" w:rsidP="00567F68">
      <w:pPr>
        <w:autoSpaceDE w:val="0"/>
        <w:autoSpaceDN w:val="0"/>
        <w:adjustRightInd w:val="0"/>
        <w:rPr>
          <w:szCs w:val="22"/>
          <w:lang w:val="el-GR"/>
        </w:rPr>
      </w:pPr>
    </w:p>
    <w:p w14:paraId="3DDE77B8" w14:textId="77777777" w:rsidR="002C05A2" w:rsidRPr="0054583C" w:rsidRDefault="002C05A2" w:rsidP="00567F68">
      <w:pPr>
        <w:keepNext/>
        <w:keepLines/>
        <w:autoSpaceDE w:val="0"/>
        <w:autoSpaceDN w:val="0"/>
        <w:adjustRightInd w:val="0"/>
        <w:rPr>
          <w:szCs w:val="22"/>
          <w:u w:val="single"/>
          <w:lang w:val="el-GR"/>
        </w:rPr>
      </w:pPr>
      <w:r w:rsidRPr="0054583C">
        <w:rPr>
          <w:noProof/>
          <w:szCs w:val="22"/>
          <w:u w:val="single"/>
          <w:lang w:val="el-GR"/>
        </w:rPr>
        <w:t>Παιδιατρικοί ασθενείς</w:t>
      </w:r>
    </w:p>
    <w:p w14:paraId="1AA3B134" w14:textId="77777777" w:rsidR="002C05A2" w:rsidRPr="0054583C" w:rsidRDefault="002C05A2" w:rsidP="00567F68">
      <w:pPr>
        <w:autoSpaceDE w:val="0"/>
        <w:autoSpaceDN w:val="0"/>
        <w:adjustRightInd w:val="0"/>
        <w:rPr>
          <w:szCs w:val="22"/>
          <w:lang w:val="el-GR"/>
        </w:rPr>
      </w:pPr>
      <w:r w:rsidRPr="0054583C">
        <w:rPr>
          <w:szCs w:val="22"/>
          <w:lang w:val="el-GR"/>
        </w:rPr>
        <w:t xml:space="preserve">Η χρήση του tenofovir disoproxil δεν συνιστάται σε </w:t>
      </w:r>
      <w:r w:rsidRPr="0054583C">
        <w:rPr>
          <w:noProof/>
          <w:szCs w:val="22"/>
          <w:lang w:val="el-GR"/>
        </w:rPr>
        <w:t>παιδιατρικούς ασθενείς</w:t>
      </w:r>
      <w:r w:rsidRPr="0054583C">
        <w:rPr>
          <w:szCs w:val="22"/>
          <w:lang w:val="el-GR"/>
        </w:rPr>
        <w:t xml:space="preserve"> με νεφρική </w:t>
      </w:r>
      <w:r w:rsidR="00734A73" w:rsidRPr="0054583C">
        <w:rPr>
          <w:szCs w:val="22"/>
          <w:lang w:val="el-GR"/>
        </w:rPr>
        <w:t>δυσλειτουργία</w:t>
      </w:r>
      <w:r w:rsidRPr="0054583C">
        <w:rPr>
          <w:szCs w:val="22"/>
          <w:lang w:val="el-GR"/>
        </w:rPr>
        <w:t xml:space="preserve"> (βλ. παράγραφο 4.4).</w:t>
      </w:r>
    </w:p>
    <w:p w14:paraId="14D1C5D3" w14:textId="77777777" w:rsidR="002C05A2" w:rsidRPr="0054583C" w:rsidRDefault="002C05A2" w:rsidP="00567F68">
      <w:pPr>
        <w:rPr>
          <w:szCs w:val="22"/>
          <w:lang w:val="el-GR"/>
        </w:rPr>
      </w:pPr>
    </w:p>
    <w:p w14:paraId="4E9EF064" w14:textId="77777777" w:rsidR="002C05A2" w:rsidRPr="0054583C" w:rsidRDefault="002C05A2" w:rsidP="00567F68">
      <w:pPr>
        <w:keepNext/>
        <w:keepLines/>
        <w:rPr>
          <w:szCs w:val="22"/>
          <w:lang w:val="el-GR"/>
        </w:rPr>
      </w:pPr>
      <w:r w:rsidRPr="0054583C">
        <w:rPr>
          <w:i/>
          <w:szCs w:val="22"/>
          <w:lang w:val="el-GR"/>
        </w:rPr>
        <w:t xml:space="preserve">Ηπατική </w:t>
      </w:r>
      <w:r w:rsidR="00734A73" w:rsidRPr="0054583C">
        <w:rPr>
          <w:i/>
          <w:szCs w:val="22"/>
          <w:lang w:val="el-GR"/>
        </w:rPr>
        <w:t>δυσλειτουργία</w:t>
      </w:r>
    </w:p>
    <w:p w14:paraId="427903C5" w14:textId="77777777" w:rsidR="002C05A2" w:rsidRPr="0054583C" w:rsidRDefault="002C05A2" w:rsidP="00567F68">
      <w:pPr>
        <w:rPr>
          <w:szCs w:val="22"/>
          <w:lang w:val="el-GR"/>
        </w:rPr>
      </w:pPr>
      <w:r w:rsidRPr="0054583C">
        <w:rPr>
          <w:szCs w:val="22"/>
          <w:lang w:val="el-GR"/>
        </w:rPr>
        <w:t xml:space="preserve">Δεν απαιτείται αναπροσαρμογή της δόσης σε ασθενείς με ηπατική </w:t>
      </w:r>
      <w:r w:rsidR="00734A73" w:rsidRPr="0054583C">
        <w:rPr>
          <w:szCs w:val="22"/>
          <w:lang w:val="el-GR"/>
        </w:rPr>
        <w:t>δυσλειτουργία</w:t>
      </w:r>
      <w:r w:rsidRPr="0054583C">
        <w:rPr>
          <w:szCs w:val="22"/>
          <w:lang w:val="el-GR"/>
        </w:rPr>
        <w:t xml:space="preserve"> (βλ. παραγράφους 4.4 και 5.2).</w:t>
      </w:r>
    </w:p>
    <w:p w14:paraId="3792756F" w14:textId="77777777" w:rsidR="002C05A2" w:rsidRPr="0054583C" w:rsidRDefault="002C05A2" w:rsidP="00567F68">
      <w:pPr>
        <w:rPr>
          <w:szCs w:val="22"/>
          <w:lang w:val="el-GR"/>
        </w:rPr>
      </w:pPr>
    </w:p>
    <w:p w14:paraId="08AFE723" w14:textId="77777777" w:rsidR="002C05A2" w:rsidRPr="0054583C" w:rsidRDefault="002C05A2" w:rsidP="00567F68">
      <w:pPr>
        <w:rPr>
          <w:szCs w:val="22"/>
          <w:lang w:val="el-GR"/>
        </w:rPr>
      </w:pPr>
      <w:r w:rsidRPr="0054583C">
        <w:rPr>
          <w:szCs w:val="22"/>
          <w:lang w:val="el-GR"/>
        </w:rPr>
        <w:t xml:space="preserve">Αν το </w:t>
      </w:r>
      <w:r w:rsidR="00852C0A" w:rsidRPr="0054583C">
        <w:rPr>
          <w:szCs w:val="22"/>
          <w:lang w:val="el-GR"/>
        </w:rPr>
        <w:t>tenofovir disoproxil</w:t>
      </w:r>
      <w:r w:rsidRPr="0054583C">
        <w:rPr>
          <w:szCs w:val="22"/>
          <w:lang w:val="el-GR"/>
        </w:rPr>
        <w:t xml:space="preserve"> διακοπεί σε ασθενείς με χρόνια ηπατίτιδα Β με ή χωρίς συνυπάρχουσα λοίμωξη από τον ιό HIV, οι ασθενείς αυτοί πρέπει να παρακολουθούνται στενά για ένδειξη έξαρσης της ηπατίτιδας (βλ. παράγραφο 4.4).</w:t>
      </w:r>
    </w:p>
    <w:p w14:paraId="5F42EBF3" w14:textId="77777777" w:rsidR="002C05A2" w:rsidRPr="0054583C" w:rsidRDefault="002C05A2" w:rsidP="00567F68">
      <w:pPr>
        <w:rPr>
          <w:szCs w:val="22"/>
          <w:lang w:val="el-GR"/>
        </w:rPr>
      </w:pPr>
    </w:p>
    <w:p w14:paraId="2562B8FF" w14:textId="77777777" w:rsidR="002C05A2" w:rsidRDefault="002C05A2" w:rsidP="00567F68">
      <w:pPr>
        <w:keepNext/>
        <w:keepLines/>
        <w:rPr>
          <w:noProof/>
          <w:szCs w:val="22"/>
          <w:u w:val="single"/>
          <w:lang w:val="el-GR"/>
        </w:rPr>
      </w:pPr>
      <w:r w:rsidRPr="0054583C">
        <w:rPr>
          <w:noProof/>
          <w:szCs w:val="22"/>
          <w:u w:val="single"/>
          <w:lang w:val="el-GR"/>
        </w:rPr>
        <w:t>Τρόπος χορήγησης</w:t>
      </w:r>
    </w:p>
    <w:p w14:paraId="575FE1CE" w14:textId="77777777" w:rsidR="0054583C" w:rsidRPr="0054583C" w:rsidRDefault="0054583C" w:rsidP="00567F68">
      <w:pPr>
        <w:keepNext/>
        <w:keepLines/>
        <w:rPr>
          <w:noProof/>
          <w:szCs w:val="22"/>
          <w:u w:val="single"/>
          <w:lang w:val="el-GR"/>
        </w:rPr>
      </w:pPr>
    </w:p>
    <w:p w14:paraId="14668D81" w14:textId="441EBCAC" w:rsidR="002C05A2" w:rsidRPr="0054583C" w:rsidRDefault="002C05A2" w:rsidP="00567F68">
      <w:pPr>
        <w:rPr>
          <w:szCs w:val="22"/>
          <w:lang w:val="el-GR"/>
        </w:rPr>
      </w:pPr>
      <w:r w:rsidRPr="0054583C">
        <w:rPr>
          <w:szCs w:val="22"/>
          <w:lang w:val="el-GR"/>
        </w:rPr>
        <w:t xml:space="preserve">Τα δισκία </w:t>
      </w:r>
      <w:r w:rsidR="002717C1" w:rsidRPr="0054583C">
        <w:rPr>
          <w:spacing w:val="1"/>
          <w:szCs w:val="22"/>
        </w:rPr>
        <w:t>t</w:t>
      </w:r>
      <w:r w:rsidR="00852C0A" w:rsidRPr="0054583C">
        <w:rPr>
          <w:spacing w:val="1"/>
          <w:szCs w:val="22"/>
        </w:rPr>
        <w:t>enofovir</w:t>
      </w:r>
      <w:r w:rsidR="00852C0A" w:rsidRPr="0054583C">
        <w:rPr>
          <w:spacing w:val="1"/>
          <w:szCs w:val="22"/>
          <w:lang w:val="el-GR"/>
        </w:rPr>
        <w:t xml:space="preserve"> </w:t>
      </w:r>
      <w:r w:rsidR="00852C0A" w:rsidRPr="0054583C">
        <w:rPr>
          <w:spacing w:val="1"/>
          <w:szCs w:val="22"/>
        </w:rPr>
        <w:t>disoproxil</w:t>
      </w:r>
      <w:r w:rsidR="00852C0A" w:rsidRPr="0054583C">
        <w:rPr>
          <w:spacing w:val="1"/>
          <w:szCs w:val="22"/>
          <w:lang w:val="el-GR"/>
        </w:rPr>
        <w:t xml:space="preserve"> </w:t>
      </w:r>
      <w:r w:rsidR="00DF0F1A" w:rsidRPr="007016BB">
        <w:rPr>
          <w:szCs w:val="22"/>
          <w:lang w:val="el-GR"/>
        </w:rPr>
        <w:t>Viatris</w:t>
      </w:r>
      <w:r w:rsidRPr="0054583C">
        <w:rPr>
          <w:szCs w:val="22"/>
          <w:lang w:val="el-GR"/>
        </w:rPr>
        <w:t xml:space="preserve"> πρέπει να λαμβάνονται μία φορά την ημέρα, από του στόματος μαζί με την τροφή.</w:t>
      </w:r>
    </w:p>
    <w:p w14:paraId="3D4F5665" w14:textId="77777777" w:rsidR="00AD7747" w:rsidRPr="0054583C" w:rsidRDefault="00AD7747" w:rsidP="00567F68">
      <w:pPr>
        <w:rPr>
          <w:szCs w:val="22"/>
          <w:lang w:val="el-GR"/>
        </w:rPr>
      </w:pPr>
    </w:p>
    <w:p w14:paraId="27B233F0" w14:textId="164B1AB6" w:rsidR="002C05A2" w:rsidRPr="0054583C" w:rsidRDefault="002C05A2" w:rsidP="00567F68">
      <w:pPr>
        <w:rPr>
          <w:szCs w:val="22"/>
          <w:lang w:val="el-GR"/>
        </w:rPr>
      </w:pPr>
      <w:r w:rsidRPr="0054583C">
        <w:rPr>
          <w:szCs w:val="22"/>
          <w:lang w:val="el-GR"/>
        </w:rPr>
        <w:t xml:space="preserve">Ωστόσο, σε εξαιρετικές περιπτώσεις, τα </w:t>
      </w:r>
      <w:r w:rsidR="002717C1" w:rsidRPr="0054583C">
        <w:rPr>
          <w:spacing w:val="1"/>
          <w:szCs w:val="22"/>
        </w:rPr>
        <w:t>tenofovir</w:t>
      </w:r>
      <w:r w:rsidR="002717C1" w:rsidRPr="0054583C">
        <w:rPr>
          <w:spacing w:val="1"/>
          <w:szCs w:val="22"/>
          <w:lang w:val="el-GR"/>
        </w:rPr>
        <w:t xml:space="preserve"> </w:t>
      </w:r>
      <w:r w:rsidR="002717C1" w:rsidRPr="0054583C">
        <w:rPr>
          <w:spacing w:val="1"/>
          <w:szCs w:val="22"/>
        </w:rPr>
        <w:t>disoproxil</w:t>
      </w:r>
      <w:r w:rsidR="002717C1" w:rsidRPr="0054583C">
        <w:rPr>
          <w:spacing w:val="1"/>
          <w:szCs w:val="22"/>
          <w:lang w:val="el-GR"/>
        </w:rPr>
        <w:t xml:space="preserve"> </w:t>
      </w:r>
      <w:r w:rsidR="00DF0F1A" w:rsidRPr="007016BB">
        <w:rPr>
          <w:szCs w:val="22"/>
          <w:lang w:val="el-GR"/>
        </w:rPr>
        <w:t>Viatris</w:t>
      </w:r>
      <w:r w:rsidRPr="0054583C">
        <w:rPr>
          <w:szCs w:val="22"/>
          <w:lang w:val="el-GR"/>
        </w:rPr>
        <w:t xml:space="preserve"> 245 mg επικαλυμμένα με λεπτό υμένιο δισκία μπορούν να χορηγηθούν μετά από διάλυση του δισκίου σε τουλάχιστον 100 ml ύδατος, χυμ</w:t>
      </w:r>
      <w:r w:rsidR="006C45EF">
        <w:rPr>
          <w:szCs w:val="22"/>
          <w:lang w:val="el-GR"/>
        </w:rPr>
        <w:t>ο</w:t>
      </w:r>
      <w:r w:rsidRPr="0054583C">
        <w:rPr>
          <w:szCs w:val="22"/>
          <w:lang w:val="el-GR"/>
        </w:rPr>
        <w:t>ύ πορτοκαλιού ή χυμ</w:t>
      </w:r>
      <w:r w:rsidR="006C45EF">
        <w:rPr>
          <w:szCs w:val="22"/>
          <w:lang w:val="el-GR"/>
        </w:rPr>
        <w:t>ο</w:t>
      </w:r>
      <w:r w:rsidRPr="0054583C">
        <w:rPr>
          <w:szCs w:val="22"/>
          <w:lang w:val="el-GR"/>
        </w:rPr>
        <w:t>ύ σταφυλιού.</w:t>
      </w:r>
    </w:p>
    <w:p w14:paraId="7A7F5075" w14:textId="77777777" w:rsidR="002C05A2" w:rsidRPr="0054583C" w:rsidRDefault="002C05A2" w:rsidP="00567F68">
      <w:pPr>
        <w:rPr>
          <w:szCs w:val="22"/>
          <w:lang w:val="el-GR"/>
        </w:rPr>
      </w:pPr>
    </w:p>
    <w:p w14:paraId="013E8348" w14:textId="77777777" w:rsidR="002C05A2" w:rsidRPr="0054583C" w:rsidRDefault="002C05A2" w:rsidP="00567F68">
      <w:pPr>
        <w:keepNext/>
        <w:keepLines/>
        <w:ind w:left="567" w:hanging="567"/>
        <w:rPr>
          <w:szCs w:val="22"/>
          <w:lang w:val="el-GR"/>
        </w:rPr>
      </w:pPr>
      <w:r w:rsidRPr="0054583C">
        <w:rPr>
          <w:b/>
          <w:szCs w:val="22"/>
          <w:lang w:val="el-GR"/>
        </w:rPr>
        <w:t>4.3</w:t>
      </w:r>
      <w:r w:rsidRPr="0054583C">
        <w:rPr>
          <w:b/>
          <w:szCs w:val="22"/>
          <w:lang w:val="el-GR"/>
        </w:rPr>
        <w:tab/>
        <w:t>Αντενδείξεις</w:t>
      </w:r>
    </w:p>
    <w:p w14:paraId="563F0E7D" w14:textId="77777777" w:rsidR="002C05A2" w:rsidRPr="0054583C" w:rsidRDefault="002C05A2" w:rsidP="00567F68">
      <w:pPr>
        <w:keepNext/>
        <w:keepLines/>
        <w:rPr>
          <w:szCs w:val="22"/>
          <w:lang w:val="el-GR"/>
        </w:rPr>
      </w:pPr>
    </w:p>
    <w:p w14:paraId="4C1BA721" w14:textId="77777777" w:rsidR="002C05A2" w:rsidRPr="0054583C" w:rsidRDefault="002C05A2" w:rsidP="00567F68">
      <w:pPr>
        <w:rPr>
          <w:szCs w:val="22"/>
          <w:lang w:val="el-GR"/>
        </w:rPr>
      </w:pPr>
      <w:r w:rsidRPr="0054583C">
        <w:rPr>
          <w:noProof/>
          <w:szCs w:val="22"/>
          <w:lang w:val="el-GR"/>
        </w:rPr>
        <w:t>Υπερευαισθησία στη δραστική ουσία ή σε κάποιο από τα έκδοχα που αναφέρονται στην παράγραφο 6.1</w:t>
      </w:r>
      <w:r w:rsidRPr="0054583C">
        <w:rPr>
          <w:szCs w:val="22"/>
          <w:lang w:val="el-GR"/>
        </w:rPr>
        <w:t>.</w:t>
      </w:r>
    </w:p>
    <w:p w14:paraId="5BE77A7F" w14:textId="77777777" w:rsidR="002C05A2" w:rsidRPr="0054583C" w:rsidRDefault="002C05A2" w:rsidP="00567F68">
      <w:pPr>
        <w:pStyle w:val="Header"/>
        <w:tabs>
          <w:tab w:val="clear" w:pos="4153"/>
          <w:tab w:val="clear" w:pos="8306"/>
        </w:tabs>
        <w:rPr>
          <w:sz w:val="22"/>
          <w:szCs w:val="22"/>
          <w:lang w:val="el-GR"/>
        </w:rPr>
      </w:pPr>
    </w:p>
    <w:p w14:paraId="5A534E59" w14:textId="77777777" w:rsidR="002C05A2" w:rsidRPr="0054583C" w:rsidRDefault="002C05A2" w:rsidP="00567F68">
      <w:pPr>
        <w:keepNext/>
        <w:keepLines/>
        <w:ind w:left="567" w:hanging="567"/>
        <w:rPr>
          <w:szCs w:val="22"/>
          <w:lang w:val="el-GR"/>
        </w:rPr>
      </w:pPr>
      <w:r w:rsidRPr="0054583C">
        <w:rPr>
          <w:b/>
          <w:szCs w:val="22"/>
          <w:lang w:val="el-GR"/>
        </w:rPr>
        <w:t>4.4</w:t>
      </w:r>
      <w:r w:rsidRPr="0054583C">
        <w:rPr>
          <w:b/>
          <w:szCs w:val="22"/>
          <w:lang w:val="el-GR"/>
        </w:rPr>
        <w:tab/>
        <w:t>Ειδικές προειδοποιήσεις και προφυλάξεις κατά τη χρήση</w:t>
      </w:r>
    </w:p>
    <w:p w14:paraId="48F1A1F8" w14:textId="77777777" w:rsidR="002C05A2" w:rsidRPr="0054583C" w:rsidRDefault="002C05A2" w:rsidP="00567F68">
      <w:pPr>
        <w:keepNext/>
        <w:keepLines/>
        <w:rPr>
          <w:szCs w:val="22"/>
          <w:lang w:val="el-GR"/>
        </w:rPr>
      </w:pPr>
    </w:p>
    <w:p w14:paraId="78DF87AC" w14:textId="77777777" w:rsidR="002C05A2" w:rsidRPr="0054583C" w:rsidRDefault="002C05A2" w:rsidP="00567F68">
      <w:pPr>
        <w:keepNext/>
        <w:keepLines/>
        <w:rPr>
          <w:szCs w:val="22"/>
          <w:u w:val="single"/>
          <w:lang w:val="el-GR"/>
        </w:rPr>
      </w:pPr>
      <w:r w:rsidRPr="0054583C">
        <w:rPr>
          <w:iCs/>
          <w:szCs w:val="22"/>
          <w:u w:val="single"/>
          <w:lang w:val="el-GR"/>
        </w:rPr>
        <w:t>Γενικά</w:t>
      </w:r>
    </w:p>
    <w:p w14:paraId="3264D6DC" w14:textId="77777777" w:rsidR="00F061D5" w:rsidRPr="0054583C" w:rsidRDefault="00F061D5" w:rsidP="00567F68">
      <w:pPr>
        <w:rPr>
          <w:szCs w:val="22"/>
          <w:lang w:val="el-GR"/>
        </w:rPr>
      </w:pPr>
    </w:p>
    <w:p w14:paraId="619375AF" w14:textId="77777777" w:rsidR="002C05A2" w:rsidRPr="0054583C" w:rsidRDefault="002C05A2" w:rsidP="00567F68">
      <w:pPr>
        <w:rPr>
          <w:szCs w:val="22"/>
          <w:lang w:val="el-GR"/>
        </w:rPr>
      </w:pPr>
      <w:r w:rsidRPr="0054583C">
        <w:rPr>
          <w:szCs w:val="22"/>
          <w:lang w:val="el-GR"/>
        </w:rPr>
        <w:t>Δοκιμασία αντισωμάτων HIV πρέπει να παρέχεται σε όλους τους ασθενείς με λοίμωξη από τον ιό HBV πριν από την έναρξη της θεραπείας με tenofovir disoproxil (βλ</w:t>
      </w:r>
      <w:r w:rsidR="0009168B" w:rsidRPr="0054583C">
        <w:rPr>
          <w:szCs w:val="22"/>
          <w:lang w:val="el-GR"/>
        </w:rPr>
        <w:t>.</w:t>
      </w:r>
      <w:r w:rsidRPr="0054583C">
        <w:rPr>
          <w:szCs w:val="22"/>
          <w:lang w:val="el-GR"/>
        </w:rPr>
        <w:t xml:space="preserve"> παρακάτω </w:t>
      </w:r>
      <w:r w:rsidRPr="0054583C">
        <w:rPr>
          <w:i/>
          <w:szCs w:val="22"/>
          <w:lang w:val="el-GR"/>
        </w:rPr>
        <w:t>Συνυπάρχουσα λοίμωξη από HIV</w:t>
      </w:r>
      <w:r w:rsidR="00741675" w:rsidRPr="0054583C">
        <w:rPr>
          <w:i/>
          <w:szCs w:val="22"/>
          <w:lang w:val="el-GR"/>
        </w:rPr>
        <w:t>-</w:t>
      </w:r>
      <w:r w:rsidRPr="0054583C">
        <w:rPr>
          <w:i/>
          <w:szCs w:val="22"/>
          <w:lang w:val="el-GR"/>
        </w:rPr>
        <w:t>1 και ηπατίτιδα B</w:t>
      </w:r>
      <w:r w:rsidRPr="0054583C">
        <w:rPr>
          <w:szCs w:val="22"/>
          <w:lang w:val="el-GR"/>
        </w:rPr>
        <w:t>).</w:t>
      </w:r>
    </w:p>
    <w:p w14:paraId="47E23D5B" w14:textId="77777777" w:rsidR="002C05A2" w:rsidRPr="0054583C" w:rsidRDefault="002C05A2" w:rsidP="00567F68">
      <w:pPr>
        <w:rPr>
          <w:szCs w:val="22"/>
          <w:lang w:val="el-GR"/>
        </w:rPr>
      </w:pPr>
    </w:p>
    <w:p w14:paraId="4D58B6FB" w14:textId="77777777" w:rsidR="00E9473F" w:rsidRPr="0054583C" w:rsidRDefault="00E9473F" w:rsidP="00567F68">
      <w:pPr>
        <w:keepNext/>
        <w:keepLines/>
        <w:autoSpaceDE w:val="0"/>
        <w:autoSpaceDN w:val="0"/>
        <w:adjustRightInd w:val="0"/>
        <w:rPr>
          <w:szCs w:val="22"/>
          <w:lang w:val="el-GR"/>
        </w:rPr>
      </w:pPr>
      <w:r w:rsidRPr="0054583C">
        <w:rPr>
          <w:i/>
          <w:szCs w:val="22"/>
          <w:lang w:val="el-GR"/>
        </w:rPr>
        <w:t>Χρόνια ηπατίτιδα B</w:t>
      </w:r>
    </w:p>
    <w:p w14:paraId="5F709CBD" w14:textId="77777777" w:rsidR="002C05A2" w:rsidRPr="0054583C" w:rsidRDefault="002C05A2" w:rsidP="00567F68">
      <w:pPr>
        <w:rPr>
          <w:szCs w:val="22"/>
          <w:lang w:val="el-GR"/>
        </w:rPr>
      </w:pPr>
      <w:r w:rsidRPr="0054583C">
        <w:rPr>
          <w:szCs w:val="22"/>
          <w:lang w:val="el-GR"/>
        </w:rPr>
        <w:t>Οι ασθενείς πρέπει να πληροφορούνται ότι το tenofovir disoproxil δεν έχει αποδειχθεί ότι αποτρέπει τον κίνδυνο μετάδοσης του HBV σε άλλους μέσω σεξουαλικής επαφής ή μόλυνσης μέσω του αίματος. Θα πρέπει να εξακολουθήσουν να λαμβάνονται κατάλληλες προφυλάξεις.</w:t>
      </w:r>
    </w:p>
    <w:p w14:paraId="7E39EB87" w14:textId="77777777" w:rsidR="002C05A2" w:rsidRPr="0054583C" w:rsidRDefault="002C05A2" w:rsidP="00567F68">
      <w:pPr>
        <w:rPr>
          <w:szCs w:val="22"/>
          <w:lang w:val="el-GR"/>
        </w:rPr>
      </w:pPr>
    </w:p>
    <w:p w14:paraId="0F0D9754" w14:textId="77777777" w:rsidR="002C05A2" w:rsidRPr="0054583C" w:rsidRDefault="002C05A2" w:rsidP="00567F68">
      <w:pPr>
        <w:keepNext/>
        <w:keepLines/>
        <w:rPr>
          <w:szCs w:val="22"/>
          <w:u w:val="single"/>
          <w:lang w:val="el-GR"/>
        </w:rPr>
      </w:pPr>
      <w:r w:rsidRPr="0054583C">
        <w:rPr>
          <w:iCs/>
          <w:szCs w:val="22"/>
          <w:u w:val="single"/>
          <w:lang w:val="el-GR"/>
        </w:rPr>
        <w:t>Συγχορήγηση άλλων φαρμακευτικών προϊόντων</w:t>
      </w:r>
    </w:p>
    <w:p w14:paraId="1773199B" w14:textId="238D0C50" w:rsidR="002C05A2" w:rsidRPr="0054583C" w:rsidRDefault="002C05A2" w:rsidP="00567F68">
      <w:pPr>
        <w:ind w:left="567" w:hanging="567"/>
        <w:rPr>
          <w:szCs w:val="22"/>
          <w:lang w:val="el-GR"/>
        </w:rPr>
      </w:pPr>
      <w:r w:rsidRPr="0054583C">
        <w:rPr>
          <w:szCs w:val="22"/>
          <w:lang w:val="el-GR"/>
        </w:rPr>
        <w:t>-</w:t>
      </w:r>
      <w:r w:rsidRPr="0054583C">
        <w:rPr>
          <w:szCs w:val="22"/>
          <w:lang w:val="el-GR"/>
        </w:rPr>
        <w:tab/>
        <w:t xml:space="preserve">Το </w:t>
      </w:r>
      <w:r w:rsidR="003B2531" w:rsidRPr="0054583C">
        <w:rPr>
          <w:spacing w:val="1"/>
          <w:szCs w:val="22"/>
        </w:rPr>
        <w:t>T</w:t>
      </w:r>
      <w:r w:rsidR="00852C0A" w:rsidRPr="0054583C">
        <w:rPr>
          <w:spacing w:val="1"/>
          <w:szCs w:val="22"/>
        </w:rPr>
        <w:t>enofovir</w:t>
      </w:r>
      <w:r w:rsidR="00852C0A" w:rsidRPr="0054583C">
        <w:rPr>
          <w:spacing w:val="1"/>
          <w:szCs w:val="22"/>
          <w:lang w:val="el-GR"/>
        </w:rPr>
        <w:t xml:space="preserve"> </w:t>
      </w:r>
      <w:r w:rsidR="00852C0A" w:rsidRPr="0054583C">
        <w:rPr>
          <w:spacing w:val="1"/>
          <w:szCs w:val="22"/>
        </w:rPr>
        <w:t>disoproxil</w:t>
      </w:r>
      <w:r w:rsidR="00852C0A" w:rsidRPr="0054583C">
        <w:rPr>
          <w:spacing w:val="1"/>
          <w:szCs w:val="22"/>
          <w:lang w:val="el-GR"/>
        </w:rPr>
        <w:t xml:space="preserve"> </w:t>
      </w:r>
      <w:r w:rsidR="00DF0F1A" w:rsidRPr="007016BB">
        <w:rPr>
          <w:szCs w:val="22"/>
          <w:lang w:val="el-GR"/>
        </w:rPr>
        <w:t>Viatris</w:t>
      </w:r>
      <w:r w:rsidRPr="0054583C">
        <w:rPr>
          <w:szCs w:val="22"/>
          <w:lang w:val="el-GR"/>
        </w:rPr>
        <w:t xml:space="preserve"> δεν πρέπει να συγχορηγείται με άλλα φαρμακευτικά προϊόντα που περιέχουν tenofovir disoproxil</w:t>
      </w:r>
      <w:r w:rsidR="00AC6B43" w:rsidRPr="0054583C">
        <w:rPr>
          <w:szCs w:val="22"/>
          <w:lang w:val="el-GR"/>
        </w:rPr>
        <w:t xml:space="preserve"> ή </w:t>
      </w:r>
      <w:r w:rsidR="00AC6B43" w:rsidRPr="0054583C">
        <w:rPr>
          <w:szCs w:val="22"/>
          <w:lang w:val="en-US"/>
        </w:rPr>
        <w:t>tenofovir</w:t>
      </w:r>
      <w:r w:rsidR="00AC6B43" w:rsidRPr="0054583C">
        <w:rPr>
          <w:szCs w:val="22"/>
          <w:lang w:val="el-GR"/>
        </w:rPr>
        <w:t xml:space="preserve"> </w:t>
      </w:r>
      <w:r w:rsidR="00AC6B43" w:rsidRPr="0054583C">
        <w:rPr>
          <w:szCs w:val="22"/>
          <w:lang w:val="en-US"/>
        </w:rPr>
        <w:t>alafenamide</w:t>
      </w:r>
      <w:r w:rsidRPr="0054583C">
        <w:rPr>
          <w:szCs w:val="22"/>
          <w:lang w:val="el-GR"/>
        </w:rPr>
        <w:t>.</w:t>
      </w:r>
    </w:p>
    <w:p w14:paraId="35AA099B" w14:textId="751E0D49" w:rsidR="002C05A2" w:rsidRPr="0054583C" w:rsidRDefault="002C05A2" w:rsidP="00567F68">
      <w:pPr>
        <w:ind w:left="567" w:hanging="567"/>
        <w:rPr>
          <w:szCs w:val="22"/>
          <w:lang w:val="el-GR"/>
        </w:rPr>
      </w:pPr>
      <w:r w:rsidRPr="0054583C">
        <w:rPr>
          <w:szCs w:val="22"/>
          <w:lang w:val="el-GR"/>
        </w:rPr>
        <w:t>-</w:t>
      </w:r>
      <w:r w:rsidRPr="0054583C">
        <w:rPr>
          <w:szCs w:val="22"/>
          <w:lang w:val="el-GR"/>
        </w:rPr>
        <w:tab/>
        <w:t xml:space="preserve">Το </w:t>
      </w:r>
      <w:r w:rsidR="003B2531" w:rsidRPr="0054583C">
        <w:rPr>
          <w:spacing w:val="1"/>
          <w:szCs w:val="22"/>
        </w:rPr>
        <w:t>T</w:t>
      </w:r>
      <w:r w:rsidR="00852C0A" w:rsidRPr="0054583C">
        <w:rPr>
          <w:spacing w:val="1"/>
          <w:szCs w:val="22"/>
        </w:rPr>
        <w:t>enofovir</w:t>
      </w:r>
      <w:r w:rsidR="00852C0A" w:rsidRPr="0054583C">
        <w:rPr>
          <w:spacing w:val="1"/>
          <w:szCs w:val="22"/>
          <w:lang w:val="el-GR"/>
        </w:rPr>
        <w:t xml:space="preserve"> </w:t>
      </w:r>
      <w:r w:rsidR="00852C0A" w:rsidRPr="0054583C">
        <w:rPr>
          <w:spacing w:val="1"/>
          <w:szCs w:val="22"/>
        </w:rPr>
        <w:t>disoproxil</w:t>
      </w:r>
      <w:r w:rsidR="00852C0A" w:rsidRPr="0054583C">
        <w:rPr>
          <w:spacing w:val="1"/>
          <w:szCs w:val="22"/>
          <w:lang w:val="el-GR"/>
        </w:rPr>
        <w:t xml:space="preserve"> </w:t>
      </w:r>
      <w:r w:rsidR="00DF0F1A" w:rsidRPr="007016BB">
        <w:rPr>
          <w:szCs w:val="22"/>
          <w:lang w:val="el-GR"/>
        </w:rPr>
        <w:t>Viatris</w:t>
      </w:r>
      <w:r w:rsidRPr="0054583C">
        <w:rPr>
          <w:szCs w:val="22"/>
          <w:lang w:val="el-GR"/>
        </w:rPr>
        <w:t xml:space="preserve"> δεν πρέπει να συγχορηγείται με adefovir dipivoxil.</w:t>
      </w:r>
    </w:p>
    <w:p w14:paraId="573F3EEC" w14:textId="77777777" w:rsidR="00852C0A" w:rsidRPr="0054583C" w:rsidRDefault="002C05A2" w:rsidP="00567F68">
      <w:pPr>
        <w:ind w:left="567" w:hanging="567"/>
        <w:rPr>
          <w:szCs w:val="22"/>
          <w:lang w:val="el-GR"/>
        </w:rPr>
      </w:pPr>
      <w:r w:rsidRPr="0054583C">
        <w:rPr>
          <w:szCs w:val="22"/>
          <w:lang w:val="el-GR"/>
        </w:rPr>
        <w:t>-</w:t>
      </w:r>
      <w:r w:rsidRPr="0054583C">
        <w:rPr>
          <w:szCs w:val="22"/>
          <w:lang w:val="el-GR"/>
        </w:rPr>
        <w:tab/>
      </w:r>
      <w:r w:rsidR="00852C0A" w:rsidRPr="0054583C">
        <w:rPr>
          <w:szCs w:val="22"/>
          <w:lang w:val="el-GR"/>
        </w:rPr>
        <w:t xml:space="preserve">Η συγχορήγηση </w:t>
      </w:r>
      <w:r w:rsidR="00852C0A" w:rsidRPr="0054583C">
        <w:rPr>
          <w:szCs w:val="22"/>
        </w:rPr>
        <w:t>tenofovir</w:t>
      </w:r>
      <w:r w:rsidR="00852C0A" w:rsidRPr="0054583C">
        <w:rPr>
          <w:szCs w:val="22"/>
          <w:lang w:val="el-GR"/>
        </w:rPr>
        <w:t xml:space="preserve"> </w:t>
      </w:r>
      <w:r w:rsidR="00852C0A" w:rsidRPr="0054583C">
        <w:rPr>
          <w:szCs w:val="22"/>
        </w:rPr>
        <w:t>disoproxil</w:t>
      </w:r>
      <w:r w:rsidR="00852C0A" w:rsidRPr="0054583C">
        <w:rPr>
          <w:szCs w:val="22"/>
          <w:lang w:val="el-GR"/>
        </w:rPr>
        <w:t xml:space="preserve"> με </w:t>
      </w:r>
      <w:r w:rsidR="004556E5" w:rsidRPr="0054583C">
        <w:rPr>
          <w:szCs w:val="22"/>
          <w:lang w:val="en-US"/>
        </w:rPr>
        <w:t>didanosine</w:t>
      </w:r>
      <w:r w:rsidR="004556E5" w:rsidRPr="0054583C">
        <w:rPr>
          <w:szCs w:val="22"/>
          <w:lang w:val="el-GR"/>
        </w:rPr>
        <w:t xml:space="preserve"> </w:t>
      </w:r>
      <w:r w:rsidR="00852C0A" w:rsidRPr="0054583C">
        <w:rPr>
          <w:szCs w:val="22"/>
          <w:lang w:val="el-GR"/>
        </w:rPr>
        <w:t>δεν συνιστάται</w:t>
      </w:r>
      <w:r w:rsidR="00D239C4" w:rsidRPr="0054583C">
        <w:rPr>
          <w:szCs w:val="22"/>
          <w:lang w:val="el-GR"/>
        </w:rPr>
        <w:t xml:space="preserve"> (βλ. παράγραφο 4.5)</w:t>
      </w:r>
      <w:r w:rsidRPr="0054583C">
        <w:rPr>
          <w:szCs w:val="22"/>
          <w:lang w:val="el-GR"/>
        </w:rPr>
        <w:t>.</w:t>
      </w:r>
    </w:p>
    <w:p w14:paraId="305DC5BE" w14:textId="76052D80" w:rsidR="002C05A2" w:rsidRPr="0054583C" w:rsidRDefault="002C05A2" w:rsidP="00567F68">
      <w:pPr>
        <w:ind w:left="567" w:hanging="567"/>
        <w:rPr>
          <w:szCs w:val="22"/>
          <w:lang w:val="el-GR"/>
        </w:rPr>
      </w:pPr>
    </w:p>
    <w:p w14:paraId="1877D3FB" w14:textId="77777777" w:rsidR="002C05A2" w:rsidRPr="0054583C" w:rsidRDefault="002C05A2" w:rsidP="00567F68">
      <w:pPr>
        <w:keepNext/>
        <w:keepLines/>
        <w:rPr>
          <w:szCs w:val="22"/>
          <w:u w:val="single"/>
          <w:lang w:val="el-GR"/>
        </w:rPr>
      </w:pPr>
      <w:r w:rsidRPr="0054583C">
        <w:rPr>
          <w:szCs w:val="22"/>
          <w:u w:val="single"/>
          <w:lang w:val="el-GR"/>
        </w:rPr>
        <w:t>Θεραπεία τριπλού συνδυασμού με νουκλεοσίδια/νουκλεοτίδια</w:t>
      </w:r>
    </w:p>
    <w:p w14:paraId="480C0260" w14:textId="77777777" w:rsidR="00635020" w:rsidRPr="0054583C" w:rsidRDefault="00635020" w:rsidP="00567F68">
      <w:pPr>
        <w:keepNext/>
        <w:keepLines/>
        <w:rPr>
          <w:szCs w:val="22"/>
          <w:u w:val="single"/>
          <w:lang w:val="el-GR"/>
        </w:rPr>
      </w:pPr>
    </w:p>
    <w:p w14:paraId="0FC3ED93" w14:textId="77777777" w:rsidR="002C05A2" w:rsidRPr="0054583C" w:rsidRDefault="002C05A2" w:rsidP="00567F68">
      <w:pPr>
        <w:rPr>
          <w:szCs w:val="22"/>
          <w:lang w:val="el-GR"/>
        </w:rPr>
      </w:pPr>
      <w:r w:rsidRPr="0054583C">
        <w:rPr>
          <w:szCs w:val="22"/>
          <w:lang w:val="el-GR"/>
        </w:rPr>
        <w:t>Έχουν υπάρξει αναφορές με υψηλό ποσοστό ιολογικής αποτυχίας και ανάπτυξης αντοχής σε πρώιμο στάδιο σε ασθενείς με HIV, όταν το tenofovir disoproxil συνδυάστηκε με λαμιβουδίνη και abacavir, όπως επίσης και με λαμιβουδίνη και διδανοσίνη ως θεραπευτικό σχήμα εφ’ άπαξ ημερησίως.</w:t>
      </w:r>
    </w:p>
    <w:p w14:paraId="6A7DEBEE" w14:textId="77777777" w:rsidR="002C05A2" w:rsidRPr="0054583C" w:rsidRDefault="002C05A2" w:rsidP="00567F68">
      <w:pPr>
        <w:rPr>
          <w:szCs w:val="22"/>
          <w:lang w:val="el-GR"/>
        </w:rPr>
      </w:pPr>
    </w:p>
    <w:p w14:paraId="7BD0E6E5" w14:textId="77777777" w:rsidR="002C05A2" w:rsidRPr="0054583C" w:rsidRDefault="002C05A2" w:rsidP="00567F68">
      <w:pPr>
        <w:keepNext/>
        <w:keepLines/>
        <w:rPr>
          <w:szCs w:val="22"/>
          <w:u w:val="single"/>
          <w:lang w:val="el-GR"/>
        </w:rPr>
      </w:pPr>
      <w:r w:rsidRPr="0054583C">
        <w:rPr>
          <w:szCs w:val="22"/>
          <w:u w:val="single"/>
          <w:lang w:val="el-GR"/>
        </w:rPr>
        <w:lastRenderedPageBreak/>
        <w:t>Επιδράσεις στους νεφρούς και στα οστά στον ενήλικο πληθυσμό</w:t>
      </w:r>
    </w:p>
    <w:p w14:paraId="1836CC71" w14:textId="77777777" w:rsidR="00635020" w:rsidRPr="0054583C" w:rsidRDefault="00635020" w:rsidP="00567F68">
      <w:pPr>
        <w:keepNext/>
        <w:keepLines/>
        <w:rPr>
          <w:szCs w:val="22"/>
          <w:u w:val="single"/>
          <w:lang w:val="el-GR"/>
        </w:rPr>
      </w:pPr>
    </w:p>
    <w:p w14:paraId="094DB83C" w14:textId="77777777" w:rsidR="002C05A2" w:rsidRPr="0054583C" w:rsidRDefault="002C05A2" w:rsidP="00567F68">
      <w:pPr>
        <w:keepNext/>
        <w:keepLines/>
        <w:rPr>
          <w:i/>
          <w:szCs w:val="22"/>
          <w:lang w:val="el-GR"/>
        </w:rPr>
      </w:pPr>
      <w:r w:rsidRPr="0054583C">
        <w:rPr>
          <w:i/>
          <w:iCs/>
          <w:szCs w:val="22"/>
          <w:lang w:val="el-GR"/>
        </w:rPr>
        <w:t>Επιδράσεις στους νεφρούς</w:t>
      </w:r>
    </w:p>
    <w:p w14:paraId="05A19D95" w14:textId="77777777" w:rsidR="002C05A2" w:rsidRPr="0054583C" w:rsidRDefault="002C05A2" w:rsidP="00567F68">
      <w:pPr>
        <w:rPr>
          <w:szCs w:val="22"/>
          <w:lang w:val="el-GR"/>
        </w:rPr>
      </w:pPr>
      <w:r w:rsidRPr="0054583C">
        <w:rPr>
          <w:szCs w:val="22"/>
          <w:lang w:val="el-GR"/>
        </w:rPr>
        <w:t xml:space="preserve">Το tenofovir απεκκρίνεται κυρίως μέσω των νεφρών. Νεφρική έκπτωση, νεφρική </w:t>
      </w:r>
      <w:r w:rsidR="00734A73" w:rsidRPr="0054583C">
        <w:rPr>
          <w:szCs w:val="22"/>
          <w:lang w:val="el-GR"/>
        </w:rPr>
        <w:t>δυσλειτουργία</w:t>
      </w:r>
      <w:r w:rsidRPr="0054583C">
        <w:rPr>
          <w:szCs w:val="22"/>
          <w:lang w:val="el-GR"/>
        </w:rPr>
        <w:t>, αυξημένη κρεατινίνη, υποφωσφαταιμία και κεντρική σωληναριοπάθεια (συμπεριλαμβανομένου του συνδρόμου Fanconi), έχουν αναφερθεί στην κλινική πράξη με τη χρήση του tenofovir disoproxil (βλ. παράγραφο 4.8).</w:t>
      </w:r>
    </w:p>
    <w:p w14:paraId="2427110E" w14:textId="77777777" w:rsidR="002C05A2" w:rsidRPr="0054583C" w:rsidRDefault="002C05A2" w:rsidP="00567F68">
      <w:pPr>
        <w:rPr>
          <w:szCs w:val="22"/>
          <w:lang w:val="el-GR"/>
        </w:rPr>
      </w:pPr>
    </w:p>
    <w:p w14:paraId="09C61B35" w14:textId="77777777" w:rsidR="002C05A2" w:rsidRPr="0054583C" w:rsidRDefault="002C05A2" w:rsidP="00567F68">
      <w:pPr>
        <w:keepNext/>
        <w:keepLines/>
        <w:rPr>
          <w:bCs/>
          <w:i/>
          <w:iCs/>
          <w:szCs w:val="22"/>
          <w:lang w:val="el-GR"/>
        </w:rPr>
      </w:pPr>
      <w:r w:rsidRPr="0054583C">
        <w:rPr>
          <w:bCs/>
          <w:i/>
          <w:iCs/>
          <w:szCs w:val="22"/>
          <w:lang w:val="el-GR"/>
        </w:rPr>
        <w:t>Νεφρική παρακολούθηση</w:t>
      </w:r>
    </w:p>
    <w:p w14:paraId="100E80EC" w14:textId="77777777" w:rsidR="002C05A2" w:rsidRPr="0054583C" w:rsidRDefault="002C05A2" w:rsidP="00567F68">
      <w:pPr>
        <w:rPr>
          <w:szCs w:val="22"/>
          <w:lang w:val="el-GR"/>
        </w:rPr>
      </w:pPr>
      <w:r w:rsidRPr="0054583C">
        <w:rPr>
          <w:szCs w:val="22"/>
          <w:lang w:val="el-GR"/>
        </w:rPr>
        <w:t xml:space="preserve">Συνιστάται ο υπολογισμός της κάθαρσης κρεατινίνης σε όλους τους ασθενείς πριν την έναρξη της αγωγής με tenofovir disoproxil όπως επίσης και η παρακολούθηση της νεφρικής λειτουργίας (κάθαρση κρεατινίνης και φώσφορος ορού) </w:t>
      </w:r>
      <w:r w:rsidR="007E3E16" w:rsidRPr="0054583C">
        <w:rPr>
          <w:szCs w:val="22"/>
          <w:lang w:val="el-GR"/>
        </w:rPr>
        <w:t>μετά από δύο έως τέσσερις εβδομάδες αγωγής, μετά από τρεις μήνες αγωγής και στη συνέχεια κάθε τρεις έως έξι μήνες σε ασθενείς χωρίς νεφρικούς παράγοντες κινδύνου</w:t>
      </w:r>
      <w:r w:rsidRPr="0054583C">
        <w:rPr>
          <w:szCs w:val="22"/>
          <w:lang w:val="el-GR"/>
        </w:rPr>
        <w:t xml:space="preserve">. Για ασθενείς σε κίνδυνο για νεφρική </w:t>
      </w:r>
      <w:r w:rsidR="00734A73" w:rsidRPr="0054583C">
        <w:rPr>
          <w:szCs w:val="22"/>
          <w:lang w:val="el-GR"/>
        </w:rPr>
        <w:t>δυσλειτουργία</w:t>
      </w:r>
      <w:r w:rsidRPr="0054583C">
        <w:rPr>
          <w:szCs w:val="22"/>
          <w:lang w:val="el-GR"/>
        </w:rPr>
        <w:t xml:space="preserve">, </w:t>
      </w:r>
      <w:r w:rsidR="007E3E16" w:rsidRPr="0054583C">
        <w:rPr>
          <w:szCs w:val="22"/>
          <w:lang w:val="el-GR"/>
        </w:rPr>
        <w:t xml:space="preserve">απαιτείται </w:t>
      </w:r>
      <w:r w:rsidRPr="0054583C">
        <w:rPr>
          <w:szCs w:val="22"/>
          <w:lang w:val="el-GR"/>
        </w:rPr>
        <w:t>συχνότερη παρακολούθηση της νεφρικής λειτουργίας.</w:t>
      </w:r>
    </w:p>
    <w:p w14:paraId="177487D9" w14:textId="77777777" w:rsidR="002C05A2" w:rsidRPr="0054583C" w:rsidRDefault="002C05A2" w:rsidP="00567F68">
      <w:pPr>
        <w:rPr>
          <w:szCs w:val="22"/>
          <w:lang w:val="el-GR"/>
        </w:rPr>
      </w:pPr>
    </w:p>
    <w:p w14:paraId="6C8C4674" w14:textId="77777777" w:rsidR="002C05A2" w:rsidRPr="0054583C" w:rsidRDefault="002C05A2" w:rsidP="00567F68">
      <w:pPr>
        <w:keepNext/>
        <w:keepLines/>
        <w:rPr>
          <w:bCs/>
          <w:i/>
          <w:iCs/>
          <w:szCs w:val="22"/>
          <w:lang w:val="el-GR"/>
        </w:rPr>
      </w:pPr>
      <w:r w:rsidRPr="0054583C">
        <w:rPr>
          <w:bCs/>
          <w:i/>
          <w:iCs/>
          <w:szCs w:val="22"/>
          <w:lang w:val="el-GR"/>
        </w:rPr>
        <w:t>Νεφρική διαχείριση</w:t>
      </w:r>
    </w:p>
    <w:p w14:paraId="5C77B9F0" w14:textId="77777777" w:rsidR="002C05A2" w:rsidRPr="0054583C" w:rsidRDefault="002C05A2" w:rsidP="00567F68">
      <w:pPr>
        <w:rPr>
          <w:szCs w:val="22"/>
          <w:lang w:val="el-GR"/>
        </w:rPr>
      </w:pPr>
      <w:r w:rsidRPr="0054583C">
        <w:rPr>
          <w:szCs w:val="22"/>
          <w:lang w:val="el-GR"/>
        </w:rPr>
        <w:t>Αν ο φώσφορος ορού είναι &lt; 1,5 mg/dl (0,48 mmol/l) ή αν η κάθαρση κρεατινίνης έχει ελαττωθεί σε &lt; 50 ml/min σε κάθε ενήλικα ασθενή που λαμβάνει tenofovir disoproxil, η νεφρική λειτουργία θα πρέπει να επανεξεταστεί εντός μιας εβδομάδας, συμπεριλαμβανομένων και μετρήσεων των συγκεντρώσεων γλυκόζης αίματος, καλίου αίματος και γλυκόζης ούρων (βλ. παράγραφο 4.8, κεντρική σωληναριοπάθεια). Θα πρέπει επίσης να εξετάζεται η διακοπή της θεραπείας με το tenofovir disoproxil σε ενήλικες ασθενείς με κάθαρση κρεατινίνης &lt; 50 ml/min ή μείωση του φωσφόρου ορού σε &lt; 1,0 mg/dl (0,32 mmol/l).</w:t>
      </w:r>
      <w:r w:rsidR="007E3E16" w:rsidRPr="0054583C">
        <w:rPr>
          <w:snapToGrid w:val="0"/>
          <w:szCs w:val="22"/>
          <w:lang w:val="el-GR"/>
        </w:rPr>
        <w:t xml:space="preserve"> Η διακοπή της θεραπείας με tenofovir disoproxil θα πρέπει επίσης να ληφθεί υπόψη στην περίπτωση προοδευτικής μείωσης της νεφρικής λειτουργίας όταν δεν έχει αναγνωριστεί κάποια άλλη αιτία.</w:t>
      </w:r>
    </w:p>
    <w:p w14:paraId="7825184E" w14:textId="77777777" w:rsidR="002C05A2" w:rsidRPr="0054583C" w:rsidRDefault="002C05A2" w:rsidP="00567F68">
      <w:pPr>
        <w:rPr>
          <w:szCs w:val="22"/>
          <w:lang w:val="el-GR"/>
        </w:rPr>
      </w:pPr>
    </w:p>
    <w:p w14:paraId="42226CA9" w14:textId="77777777" w:rsidR="002C05A2" w:rsidRPr="0054583C" w:rsidRDefault="002C05A2" w:rsidP="00567F68">
      <w:pPr>
        <w:keepNext/>
        <w:keepLines/>
        <w:rPr>
          <w:i/>
          <w:szCs w:val="22"/>
          <w:lang w:val="el-GR"/>
        </w:rPr>
      </w:pPr>
      <w:r w:rsidRPr="0054583C">
        <w:rPr>
          <w:i/>
          <w:szCs w:val="22"/>
          <w:lang w:val="el-GR"/>
        </w:rPr>
        <w:t>Συγχορήγηση και κίνδυνος νεφρικής τοξικότητας</w:t>
      </w:r>
    </w:p>
    <w:p w14:paraId="3DAF60D8" w14:textId="77777777" w:rsidR="00CF4E05" w:rsidRPr="0054583C" w:rsidRDefault="002C05A2" w:rsidP="00567F68">
      <w:pPr>
        <w:rPr>
          <w:szCs w:val="22"/>
          <w:lang w:val="el-GR"/>
        </w:rPr>
      </w:pPr>
      <w:r w:rsidRPr="0054583C">
        <w:rPr>
          <w:szCs w:val="22"/>
          <w:lang w:val="el-GR"/>
        </w:rPr>
        <w:t xml:space="preserve">Η χρήση του tenofovir disoproxil πρέπει να αποφεύγεται με συγχορήγηση ή πρόσφατη χρήση νεφροτοξικού φαρμακευτικού προϊόντος (π.χ. αμινογλυκοσίδες, </w:t>
      </w:r>
      <w:r w:rsidR="00A3640D" w:rsidRPr="0054583C">
        <w:rPr>
          <w:lang w:val="el-GR"/>
        </w:rPr>
        <w:t>αμφοτερικίνη</w:t>
      </w:r>
      <w:r w:rsidR="006576F5" w:rsidRPr="0054583C">
        <w:rPr>
          <w:szCs w:val="22"/>
          <w:lang w:val="el-GR"/>
        </w:rPr>
        <w:t> </w:t>
      </w:r>
      <w:r w:rsidRPr="0054583C">
        <w:rPr>
          <w:szCs w:val="22"/>
          <w:lang w:val="el-GR"/>
        </w:rPr>
        <w:t xml:space="preserve">Β, </w:t>
      </w:r>
      <w:r w:rsidR="00A3640D" w:rsidRPr="0054583C">
        <w:rPr>
          <w:lang w:val="el-GR"/>
        </w:rPr>
        <w:t>φοσκαρνέτη</w:t>
      </w:r>
      <w:r w:rsidRPr="0054583C">
        <w:rPr>
          <w:szCs w:val="22"/>
          <w:lang w:val="el-GR"/>
        </w:rPr>
        <w:t xml:space="preserve">, </w:t>
      </w:r>
      <w:r w:rsidR="00A3640D" w:rsidRPr="0054583C">
        <w:rPr>
          <w:lang w:val="el-GR"/>
        </w:rPr>
        <w:t>γκανσικλοβίρη</w:t>
      </w:r>
      <w:r w:rsidRPr="0054583C">
        <w:rPr>
          <w:szCs w:val="22"/>
          <w:lang w:val="el-GR"/>
        </w:rPr>
        <w:t xml:space="preserve">, </w:t>
      </w:r>
      <w:r w:rsidR="00A3640D" w:rsidRPr="0054583C">
        <w:rPr>
          <w:lang w:val="el-GR"/>
        </w:rPr>
        <w:t>πενταμιδίνη</w:t>
      </w:r>
      <w:r w:rsidRPr="0054583C">
        <w:rPr>
          <w:szCs w:val="22"/>
          <w:lang w:val="el-GR"/>
        </w:rPr>
        <w:t xml:space="preserve">, </w:t>
      </w:r>
      <w:r w:rsidR="00A3640D" w:rsidRPr="0054583C">
        <w:rPr>
          <w:lang w:val="el-GR"/>
        </w:rPr>
        <w:t>βανκομυκίνη</w:t>
      </w:r>
      <w:r w:rsidRPr="0054583C">
        <w:rPr>
          <w:szCs w:val="22"/>
          <w:lang w:val="el-GR"/>
        </w:rPr>
        <w:t xml:space="preserve">, cidofovir ή </w:t>
      </w:r>
      <w:r w:rsidR="00320E08" w:rsidRPr="0054583C">
        <w:rPr>
          <w:lang w:val="el-GR"/>
        </w:rPr>
        <w:t>ιντερλευκίνη</w:t>
      </w:r>
      <w:r w:rsidR="00AA747A" w:rsidRPr="0054583C" w:rsidDel="00AA747A">
        <w:rPr>
          <w:szCs w:val="22"/>
          <w:lang w:val="el-GR"/>
        </w:rPr>
        <w:t xml:space="preserve"> </w:t>
      </w:r>
      <w:r w:rsidRPr="0054583C">
        <w:rPr>
          <w:szCs w:val="22"/>
          <w:lang w:val="el-GR"/>
        </w:rPr>
        <w:noBreakHyphen/>
        <w:t>2). Αν η ταυτόχρονη χορήγηση του tenofovir disoproxil με νεφροτοξικές ουσίες είναι αναπόφευκτη, η νεφρική λειτουργία πρέπει να παρακολουθείται εβδομαδιαία.</w:t>
      </w:r>
    </w:p>
    <w:p w14:paraId="0C2302F5" w14:textId="77777777" w:rsidR="00E75037" w:rsidRPr="0054583C" w:rsidRDefault="00E75037" w:rsidP="00567F68">
      <w:pPr>
        <w:rPr>
          <w:szCs w:val="22"/>
          <w:lang w:val="el-GR"/>
        </w:rPr>
      </w:pPr>
    </w:p>
    <w:p w14:paraId="3635253B" w14:textId="77777777" w:rsidR="00E75037" w:rsidRPr="0054583C" w:rsidRDefault="00E75037" w:rsidP="00567F68">
      <w:pPr>
        <w:pStyle w:val="Date"/>
        <w:rPr>
          <w:sz w:val="22"/>
          <w:szCs w:val="22"/>
          <w:lang w:val="el-GR"/>
        </w:rPr>
      </w:pPr>
      <w:r w:rsidRPr="0054583C">
        <w:rPr>
          <w:sz w:val="22"/>
          <w:szCs w:val="22"/>
          <w:lang w:val="el-GR"/>
        </w:rPr>
        <w:t>Περιπτώσεις οξείας νεφρικής ανεπάρκειας μετά την έναρξη υψηλής δόσης ή πολλαπλών μη στεροειδών αντιφλεγμονωδών φαρμάκων (ΜΣΑΦ) έχουν αναφερθεί σε ασθενείς οι οποίοι έλαβαν θεραπεία με tenofovir disoproxil και με παράγοντες κινδύνου για νεφρική δυσλειτουργία. Εάν το tenofovir disoproxil συγχορηγείται με ένα ΜΣΑΦ, η νεφρική λειτουργία θα πρέπει να παρακολουθείται επαρκώς.</w:t>
      </w:r>
    </w:p>
    <w:p w14:paraId="2FE21310" w14:textId="77777777" w:rsidR="007E3E16" w:rsidRPr="0054583C" w:rsidRDefault="007E3E16" w:rsidP="00567F68">
      <w:pPr>
        <w:rPr>
          <w:szCs w:val="22"/>
          <w:lang w:val="el-GR"/>
        </w:rPr>
      </w:pPr>
    </w:p>
    <w:p w14:paraId="0F02235C" w14:textId="77777777" w:rsidR="007E3E16" w:rsidRPr="0054583C" w:rsidRDefault="007E3E16" w:rsidP="00567F68">
      <w:pPr>
        <w:rPr>
          <w:szCs w:val="22"/>
          <w:lang w:val="el-GR"/>
        </w:rPr>
      </w:pPr>
      <w:r w:rsidRPr="0054583C">
        <w:rPr>
          <w:szCs w:val="22"/>
          <w:lang w:val="el-GR"/>
        </w:rPr>
        <w:t xml:space="preserve">Υψηλότερος κίνδυνος νεφρικής </w:t>
      </w:r>
      <w:r w:rsidR="00734A73" w:rsidRPr="0054583C">
        <w:rPr>
          <w:szCs w:val="22"/>
          <w:lang w:val="el-GR"/>
        </w:rPr>
        <w:t>δυσλειτουργία</w:t>
      </w:r>
      <w:r w:rsidRPr="0054583C">
        <w:rPr>
          <w:szCs w:val="22"/>
          <w:lang w:val="el-GR"/>
        </w:rPr>
        <w:t>ς έχει αναφερθεί σε ασθενείς που έλαβαν tenofovir disoproxil σε συνδυασμό με αναστολέα πρωτεάσης ενισχυμένο με ritonavir ή cobicistat. Απαιτείται στενή παρακολούθηση της νεφρικής λειτουργίας σε αυτούς τους ασθενείς (βλ. παράγραφο 4.5). Σε ασθενείς με νεφρικούς παράγοντες κινδύνου, η συγχορήγηση του tenofovir disoproxil με ενισχυμένο αναστολέα πρωτεάσης θα πρέπει να αξιολογείται προσεκτικά.</w:t>
      </w:r>
    </w:p>
    <w:p w14:paraId="60132C07" w14:textId="77777777" w:rsidR="002C05A2" w:rsidRPr="0054583C" w:rsidRDefault="002C05A2" w:rsidP="00567F68">
      <w:pPr>
        <w:rPr>
          <w:szCs w:val="22"/>
          <w:lang w:val="el-GR"/>
        </w:rPr>
      </w:pPr>
    </w:p>
    <w:p w14:paraId="5A8CFDCE" w14:textId="77777777" w:rsidR="002C05A2" w:rsidRPr="0054583C" w:rsidRDefault="002C05A2" w:rsidP="00567F68">
      <w:pPr>
        <w:rPr>
          <w:szCs w:val="22"/>
          <w:lang w:val="el-GR"/>
        </w:rPr>
      </w:pPr>
      <w:r w:rsidRPr="0054583C">
        <w:rPr>
          <w:szCs w:val="22"/>
          <w:lang w:val="el-GR"/>
        </w:rPr>
        <w:t xml:space="preserve">Το tenofovir disoproxil δεν έχει κλινικά αξιολογηθεί σε ασθενείς που λαμβάνουν φαρμακευτικά προϊόντα τα οποία εκκρίνονται από την ίδια νεφρική οδό, συμπεριλαμβανομένων των μεταφερουσών πρωτεϊνών </w:t>
      </w:r>
      <w:r w:rsidRPr="0054583C">
        <w:rPr>
          <w:i/>
          <w:szCs w:val="22"/>
          <w:lang w:val="el-GR"/>
        </w:rPr>
        <w:t>human organic anion transporter</w:t>
      </w:r>
      <w:r w:rsidRPr="0054583C">
        <w:rPr>
          <w:szCs w:val="22"/>
          <w:lang w:val="el-GR"/>
        </w:rPr>
        <w:t xml:space="preserve"> (hOAT) 1 και 3 ή MRP 4 (π.χ. cidofovir, ένα γνωστό νεφροτοξικό φαρμακευτικό προϊόν). Αυτές οι νεφρικές μεταφέρουσες πρωτεΐνες ενδέχεται να είναι υπεύθυνες για τη σωληναριακή έκκριση και εν μέρει, τη νεφρική απέκκριση του tenofovir και του cidofovir. Συνεπώς, η φαρμακοκινητική αυτών των φαρμακευτικών προϊόντων, τα οποία εκκρίνονται από την ίδια νεφρική οδό συμπεριλαμβανομένων των μεταφερουσών πρωτεϊνών hOAT 1 και 3 ή MRP 4, μπορεί να μεταβληθεί αν χορηγηθούν ταυτόχρονα. Εκτός αν είναι απολύτως απαραίτητο, δεν ενδείκνυται η συγχορήγηση αυτών των φαρμακευτικών προϊόντων τα οποία απεκκρίνονται από την ίδια νεφρική οδό, αλλά αν είναι αναπόφευκτο, η νεφρική λειτουργία θα πρέπει να παρακολουθείται εβδομαδιαία (βλ. παράγραφο 4.5).</w:t>
      </w:r>
    </w:p>
    <w:p w14:paraId="6DF1ABF0" w14:textId="77777777" w:rsidR="002C05A2" w:rsidRPr="0054583C" w:rsidRDefault="002C05A2" w:rsidP="00567F68">
      <w:pPr>
        <w:rPr>
          <w:szCs w:val="22"/>
          <w:lang w:val="el-GR"/>
        </w:rPr>
      </w:pPr>
    </w:p>
    <w:p w14:paraId="6B5E09CD" w14:textId="77777777" w:rsidR="002C05A2" w:rsidRPr="0054583C" w:rsidRDefault="002C05A2" w:rsidP="00567F68">
      <w:pPr>
        <w:keepNext/>
        <w:keepLines/>
        <w:rPr>
          <w:i/>
          <w:szCs w:val="22"/>
          <w:lang w:val="el-GR"/>
        </w:rPr>
      </w:pPr>
      <w:r w:rsidRPr="0054583C">
        <w:rPr>
          <w:i/>
          <w:szCs w:val="22"/>
          <w:lang w:val="el-GR"/>
        </w:rPr>
        <w:t xml:space="preserve">Νεφρική </w:t>
      </w:r>
      <w:r w:rsidR="00734A73" w:rsidRPr="0054583C">
        <w:rPr>
          <w:i/>
          <w:szCs w:val="22"/>
          <w:lang w:val="el-GR"/>
        </w:rPr>
        <w:t>δυσλειτουργία</w:t>
      </w:r>
    </w:p>
    <w:p w14:paraId="11AAE1CE" w14:textId="77777777" w:rsidR="002C05A2" w:rsidRPr="0054583C" w:rsidRDefault="002C05A2" w:rsidP="00567F68">
      <w:pPr>
        <w:rPr>
          <w:snapToGrid w:val="0"/>
          <w:szCs w:val="22"/>
          <w:lang w:val="el-GR"/>
        </w:rPr>
      </w:pPr>
      <w:r w:rsidRPr="0054583C">
        <w:rPr>
          <w:snapToGrid w:val="0"/>
          <w:szCs w:val="22"/>
          <w:lang w:val="el-GR"/>
        </w:rPr>
        <w:t xml:space="preserve">Η νεφρική ασφάλεια για το tenofovir disoproxil έχει μελετηθεί μόνο σε πολύ μικρό βαθμό σε ενήλικες ασθενείς με νεφρική </w:t>
      </w:r>
      <w:r w:rsidR="00734A73" w:rsidRPr="0054583C">
        <w:rPr>
          <w:szCs w:val="22"/>
          <w:lang w:val="el-GR"/>
        </w:rPr>
        <w:t>δυσλειτουργία</w:t>
      </w:r>
      <w:r w:rsidRPr="0054583C">
        <w:rPr>
          <w:snapToGrid w:val="0"/>
          <w:szCs w:val="22"/>
          <w:lang w:val="el-GR"/>
        </w:rPr>
        <w:t xml:space="preserve"> (</w:t>
      </w:r>
      <w:r w:rsidRPr="0054583C">
        <w:rPr>
          <w:szCs w:val="22"/>
          <w:lang w:val="el-GR"/>
        </w:rPr>
        <w:t>κάθαρση κρεατινίνης</w:t>
      </w:r>
      <w:r w:rsidRPr="0054583C">
        <w:rPr>
          <w:snapToGrid w:val="0"/>
          <w:szCs w:val="22"/>
          <w:lang w:val="el-GR"/>
        </w:rPr>
        <w:t xml:space="preserve"> &lt; 80 ml/min).</w:t>
      </w:r>
    </w:p>
    <w:p w14:paraId="63A557B4" w14:textId="77777777" w:rsidR="002C05A2" w:rsidRPr="0054583C" w:rsidRDefault="002C05A2" w:rsidP="00567F68">
      <w:pPr>
        <w:rPr>
          <w:szCs w:val="22"/>
          <w:lang w:val="el-GR"/>
        </w:rPr>
      </w:pPr>
    </w:p>
    <w:p w14:paraId="59227340" w14:textId="77777777" w:rsidR="002C05A2" w:rsidRPr="0054583C" w:rsidRDefault="002C05A2" w:rsidP="00567F68">
      <w:pPr>
        <w:keepNext/>
        <w:keepLines/>
        <w:rPr>
          <w:szCs w:val="22"/>
          <w:lang w:val="el-GR"/>
        </w:rPr>
      </w:pPr>
      <w:r w:rsidRPr="0054583C">
        <w:rPr>
          <w:i/>
          <w:szCs w:val="22"/>
          <w:lang w:val="el-GR"/>
        </w:rPr>
        <w:t>Ενήλικες ασθενείς με κάθαρση κρεατινίνης &lt; 50 ml/min, συμπεριλαμβανομένων ασθενών υπό αιμοκάθαρση</w:t>
      </w:r>
    </w:p>
    <w:p w14:paraId="19AC3671" w14:textId="77777777" w:rsidR="002C05A2" w:rsidRPr="0054583C" w:rsidRDefault="002C05A2" w:rsidP="00567F68">
      <w:pPr>
        <w:rPr>
          <w:szCs w:val="22"/>
          <w:lang w:val="el-GR"/>
        </w:rPr>
      </w:pPr>
      <w:r w:rsidRPr="0054583C">
        <w:rPr>
          <w:szCs w:val="22"/>
          <w:lang w:val="el-GR"/>
        </w:rPr>
        <w:t xml:space="preserve">Υπάρχουν περιορισμένα δεδομένα για την ασφάλεια και αποτελεσματικότητα του tenofovir disoproxil σε ασθενείς με νεφρική </w:t>
      </w:r>
      <w:r w:rsidR="00734A73" w:rsidRPr="0054583C">
        <w:rPr>
          <w:szCs w:val="22"/>
          <w:lang w:val="el-GR"/>
        </w:rPr>
        <w:t>δυσλειτουργία</w:t>
      </w:r>
      <w:r w:rsidRPr="0054583C">
        <w:rPr>
          <w:szCs w:val="22"/>
          <w:lang w:val="el-GR"/>
        </w:rPr>
        <w:t xml:space="preserve">. Συνεπώς, το tenofovir disoproxil πρέπει να χρησιμοποιείται μόνο εάν τα ενδεχόμενα οφέλη από την θεραπεία θεωρείται ότι υπερσκελίζουν τους ενδεχόμενους κινδύνους. Σε ασθενείς με σοβαρή νεφρική </w:t>
      </w:r>
      <w:r w:rsidR="00734A73" w:rsidRPr="0054583C">
        <w:rPr>
          <w:szCs w:val="22"/>
          <w:lang w:val="el-GR"/>
        </w:rPr>
        <w:t>δυσλειτουργία</w:t>
      </w:r>
      <w:r w:rsidRPr="0054583C">
        <w:rPr>
          <w:szCs w:val="22"/>
          <w:lang w:val="el-GR"/>
        </w:rPr>
        <w:t xml:space="preserve"> (κάθαρση κρεατινίνης &lt; 30 ml/min) και σε ασθενείς που απαιτούν αιμοκάθαρση, η χρήση του tenofovir disoproxil δεν συνιστάται. Εάν δεν υπάρχει διαθέσιμη εναλλακτική θεραπεία, το δοσολογικό μεσοδιάστημα πρέπει να αναπροσαρμοστεί και η νεφρική λειτουργία πρέπει να παρακολουθείται στενά (βλ. παραγράφους 4.2 και 5.2).</w:t>
      </w:r>
    </w:p>
    <w:p w14:paraId="7EB15EDE" w14:textId="77777777" w:rsidR="002C05A2" w:rsidRPr="0054583C" w:rsidRDefault="002C05A2" w:rsidP="00567F68">
      <w:pPr>
        <w:rPr>
          <w:szCs w:val="22"/>
          <w:lang w:val="el-GR"/>
        </w:rPr>
      </w:pPr>
    </w:p>
    <w:p w14:paraId="75917856" w14:textId="77777777" w:rsidR="002C05A2" w:rsidRPr="0054583C" w:rsidRDefault="002C05A2" w:rsidP="00567F68">
      <w:pPr>
        <w:keepNext/>
        <w:keepLines/>
        <w:rPr>
          <w:i/>
          <w:szCs w:val="22"/>
          <w:lang w:val="el-GR"/>
        </w:rPr>
      </w:pPr>
      <w:r w:rsidRPr="0054583C">
        <w:rPr>
          <w:i/>
          <w:szCs w:val="22"/>
          <w:lang w:val="el-GR"/>
        </w:rPr>
        <w:t>Επιδράσεις στα οστά</w:t>
      </w:r>
    </w:p>
    <w:p w14:paraId="68C267A9" w14:textId="77777777" w:rsidR="00744358" w:rsidRPr="0054583C" w:rsidRDefault="00744358" w:rsidP="00567F68">
      <w:pPr>
        <w:rPr>
          <w:lang w:val="el-GR"/>
        </w:rPr>
      </w:pPr>
      <w:r w:rsidRPr="0054583C">
        <w:rPr>
          <w:lang w:val="el-GR"/>
        </w:rPr>
        <w:t>Οστικές διαταραχές, όπως οστεομαλακία, οι οποίες μπορούν να εκδηλωθούν ως επίμονο ή επιδεινούμενο οστικό άλγος και, σπάνια, να συντελέσουν σε κατάγματα, ενδεχομένως να συνδέονται με επαγόμενη από το tenofovir disoproxil εγγύς νεφρική σωληναριοπάθεια (βλ. παράγραφο 4.8).</w:t>
      </w:r>
    </w:p>
    <w:p w14:paraId="2E64CB3E" w14:textId="223CC442" w:rsidR="00800D7F" w:rsidRPr="009C651C" w:rsidRDefault="00800D7F" w:rsidP="00FA08B1">
      <w:pPr>
        <w:rPr>
          <w:lang w:val="el-GR"/>
        </w:rPr>
      </w:pPr>
    </w:p>
    <w:p w14:paraId="050FB84F" w14:textId="19A92489" w:rsidR="003B36F9" w:rsidRPr="009C651C" w:rsidRDefault="00FA08B1" w:rsidP="00800D7F">
      <w:pPr>
        <w:rPr>
          <w:szCs w:val="22"/>
          <w:lang w:val="el-GR"/>
        </w:rPr>
      </w:pPr>
      <w:r w:rsidRPr="00F64E3A">
        <w:rPr>
          <w:lang w:val="el-GR"/>
        </w:rPr>
        <w:t>Μειώσεις της οστικής πυκνότητας (ΟΠ)</w:t>
      </w:r>
      <w:r w:rsidRPr="009C651C">
        <w:rPr>
          <w:lang w:val="el-GR"/>
        </w:rPr>
        <w:t xml:space="preserve"> </w:t>
      </w:r>
      <w:r w:rsidRPr="00F64E3A">
        <w:rPr>
          <w:lang w:val="el-GR"/>
        </w:rPr>
        <w:t xml:space="preserve">έχουν παρατηρηθεί με το tenofovir disoproxil σε τυχαιοποιημένες ελεγχόμενες κλινικές δοκιμές διάρκειας έως και 144 εβδομάδων σε ασθενείς </w:t>
      </w:r>
      <w:r w:rsidRPr="00F64E3A">
        <w:rPr>
          <w:szCs w:val="22"/>
          <w:lang w:val="el-GR"/>
        </w:rPr>
        <w:t xml:space="preserve">με λοίμωξη από τον ιό HIV </w:t>
      </w:r>
      <w:r w:rsidRPr="00F64E3A">
        <w:rPr>
          <w:lang w:val="el-GR"/>
        </w:rPr>
        <w:t xml:space="preserve">ή τον ιό </w:t>
      </w:r>
      <w:r w:rsidRPr="003270E8">
        <w:rPr>
          <w:snapToGrid w:val="0"/>
          <w:szCs w:val="22"/>
          <w:lang w:val="el-GR"/>
        </w:rPr>
        <w:t>HBV</w:t>
      </w:r>
      <w:r w:rsidRPr="00F64E3A">
        <w:rPr>
          <w:lang w:val="el-GR"/>
        </w:rPr>
        <w:t xml:space="preserve"> (βλ. παραγράφους 4.8 και 5.1). Αυτές οι μειώσεις της ΟΠ γενικά βελτιώθηκαν μετά τη διακοπή της θεραπείας.</w:t>
      </w:r>
    </w:p>
    <w:p w14:paraId="471E501E" w14:textId="77777777" w:rsidR="007F0816" w:rsidRPr="0054583C" w:rsidRDefault="007F0816" w:rsidP="00567F68">
      <w:pPr>
        <w:rPr>
          <w:szCs w:val="22"/>
          <w:lang w:val="el-GR"/>
        </w:rPr>
      </w:pPr>
    </w:p>
    <w:p w14:paraId="1A5C1706" w14:textId="77777777" w:rsidR="00A15944" w:rsidRDefault="007F0816" w:rsidP="00567F68">
      <w:pPr>
        <w:rPr>
          <w:szCs w:val="22"/>
          <w:lang w:val="el-GR"/>
        </w:rPr>
      </w:pPr>
      <w:r w:rsidRPr="0054583C">
        <w:rPr>
          <w:szCs w:val="22"/>
          <w:lang w:val="el-GR"/>
        </w:rPr>
        <w:t xml:space="preserve">Σε άλλες μελέτες (προοπτικές και συγχρονικές), </w:t>
      </w:r>
      <w:r w:rsidRPr="0054583C">
        <w:rPr>
          <w:rStyle w:val="hps"/>
          <w:rFonts w:eastAsia="MS Gothic"/>
          <w:szCs w:val="22"/>
          <w:lang w:val="el-GR"/>
        </w:rPr>
        <w:t>οι</w:t>
      </w:r>
      <w:r w:rsidRPr="0054583C">
        <w:rPr>
          <w:rStyle w:val="shorttext"/>
          <w:rFonts w:eastAsia="MS Gothic"/>
          <w:szCs w:val="22"/>
          <w:lang w:val="el-GR"/>
        </w:rPr>
        <w:t xml:space="preserve"> </w:t>
      </w:r>
      <w:r w:rsidRPr="0054583C">
        <w:rPr>
          <w:rStyle w:val="hps"/>
          <w:rFonts w:eastAsia="MS Gothic"/>
          <w:szCs w:val="22"/>
          <w:lang w:val="el-GR"/>
        </w:rPr>
        <w:t>πιο έντονες</w:t>
      </w:r>
      <w:r w:rsidRPr="0054583C">
        <w:rPr>
          <w:rStyle w:val="shorttext"/>
          <w:rFonts w:eastAsia="MS Gothic"/>
          <w:szCs w:val="22"/>
          <w:lang w:val="el-GR"/>
        </w:rPr>
        <w:t xml:space="preserve"> </w:t>
      </w:r>
      <w:r w:rsidRPr="0054583C">
        <w:rPr>
          <w:rStyle w:val="hps"/>
          <w:rFonts w:eastAsia="MS Gothic"/>
          <w:szCs w:val="22"/>
          <w:lang w:val="el-GR"/>
        </w:rPr>
        <w:t>μειώσεις στην</w:t>
      </w:r>
      <w:r w:rsidRPr="0054583C">
        <w:rPr>
          <w:szCs w:val="22"/>
          <w:lang w:val="el-GR"/>
        </w:rPr>
        <w:t xml:space="preserve"> ΟΠ παρατηρήθηκαν σε ασθενείς που υποβλήθηκαν σε θεραπεία με tenofovir disoproxil ως μέρος ενός θεραπευτικού σχήματος που περιείχε ενισχυμένο αναστολέα πρωτεάσης. </w:t>
      </w:r>
    </w:p>
    <w:p w14:paraId="4E8E0640" w14:textId="77777777" w:rsidR="00A15944" w:rsidRDefault="00A15944" w:rsidP="00567F68">
      <w:pPr>
        <w:rPr>
          <w:szCs w:val="22"/>
          <w:lang w:val="el-GR"/>
        </w:rPr>
      </w:pPr>
    </w:p>
    <w:p w14:paraId="70F4692F" w14:textId="1041E096" w:rsidR="007F0816" w:rsidRPr="0054583C" w:rsidRDefault="00744358" w:rsidP="00567F68">
      <w:pPr>
        <w:rPr>
          <w:szCs w:val="22"/>
          <w:lang w:val="el-GR"/>
        </w:rPr>
      </w:pPr>
      <w:r w:rsidRPr="0054583C">
        <w:rPr>
          <w:lang w:val="el-GR"/>
        </w:rPr>
        <w:t xml:space="preserve">Γενικά, λαμβανομένων υπόψη των οστικών διαταραχών που συνδέονται με το tenofovir disoproxil και των περιορισμένων μακροπρόθεσμων δεδομένων για την επίδραση του tenofovir disoproxil </w:t>
      </w:r>
      <w:r w:rsidRPr="0054583C">
        <w:rPr>
          <w:szCs w:val="22"/>
          <w:lang w:val="el-GR"/>
        </w:rPr>
        <w:t>στην υγεία των οστών και στον κίνδυνο καταγμάτων, θ</w:t>
      </w:r>
      <w:r w:rsidR="007F0816" w:rsidRPr="0054583C">
        <w:rPr>
          <w:szCs w:val="22"/>
          <w:lang w:val="el-GR"/>
        </w:rPr>
        <w:t xml:space="preserve">α πρέπει να εξετάζονται εναλλακτικά θεραπευτικά σχήματα για ασθενείς με οστεοπόρωση </w:t>
      </w:r>
      <w:r w:rsidR="00800D7F" w:rsidRPr="00F64E3A">
        <w:rPr>
          <w:szCs w:val="22"/>
          <w:lang w:val="el-GR"/>
        </w:rPr>
        <w:t>ή με ιστορικό καταγμάτων των οστών</w:t>
      </w:r>
      <w:r w:rsidR="007F0816" w:rsidRPr="0054583C">
        <w:rPr>
          <w:szCs w:val="22"/>
          <w:lang w:val="el-GR"/>
        </w:rPr>
        <w:t>.</w:t>
      </w:r>
    </w:p>
    <w:p w14:paraId="6B742B8E" w14:textId="77777777" w:rsidR="002C05A2" w:rsidRPr="0054583C" w:rsidRDefault="002C05A2" w:rsidP="00567F68">
      <w:pPr>
        <w:rPr>
          <w:szCs w:val="22"/>
          <w:lang w:val="el-GR"/>
        </w:rPr>
      </w:pPr>
    </w:p>
    <w:p w14:paraId="62B7CD9C" w14:textId="77777777" w:rsidR="002C05A2" w:rsidRPr="0054583C" w:rsidRDefault="002C05A2" w:rsidP="00567F68">
      <w:pPr>
        <w:rPr>
          <w:szCs w:val="22"/>
          <w:lang w:val="el-GR"/>
        </w:rPr>
      </w:pPr>
      <w:r w:rsidRPr="0054583C">
        <w:rPr>
          <w:szCs w:val="22"/>
          <w:lang w:val="el-GR"/>
        </w:rPr>
        <w:t>Επί υπόνοιας ή ανίχνευσης οστικών διαταραχών πρέπει να λαμβάνεται η κατάλληλη επιστημονική συμβουλή.</w:t>
      </w:r>
    </w:p>
    <w:p w14:paraId="4057D095" w14:textId="77777777" w:rsidR="002C05A2" w:rsidRPr="0054583C" w:rsidRDefault="002C05A2" w:rsidP="00567F68">
      <w:pPr>
        <w:rPr>
          <w:bCs/>
          <w:szCs w:val="22"/>
          <w:lang w:val="el-GR"/>
        </w:rPr>
      </w:pPr>
    </w:p>
    <w:p w14:paraId="03E9C816" w14:textId="77777777" w:rsidR="002C05A2" w:rsidRPr="0054583C" w:rsidRDefault="002C05A2" w:rsidP="00567F68">
      <w:pPr>
        <w:keepNext/>
        <w:keepLines/>
        <w:rPr>
          <w:szCs w:val="22"/>
          <w:u w:val="single"/>
          <w:lang w:val="el-GR"/>
        </w:rPr>
      </w:pPr>
      <w:r w:rsidRPr="0054583C">
        <w:rPr>
          <w:szCs w:val="22"/>
          <w:u w:val="single"/>
          <w:lang w:val="el-GR"/>
        </w:rPr>
        <w:t>Επιδράσεις στους νεφρούς και στα οστά στον παιδιατρικό πληθυσμό</w:t>
      </w:r>
    </w:p>
    <w:p w14:paraId="3AADB34F" w14:textId="77777777" w:rsidR="00744358" w:rsidRPr="0054583C" w:rsidRDefault="00744358" w:rsidP="00567F68">
      <w:pPr>
        <w:keepNext/>
        <w:keepLines/>
        <w:rPr>
          <w:szCs w:val="22"/>
          <w:u w:val="single"/>
          <w:lang w:val="el-GR"/>
        </w:rPr>
      </w:pPr>
    </w:p>
    <w:p w14:paraId="34C4A3D5" w14:textId="77777777" w:rsidR="002C05A2" w:rsidRPr="0054583C" w:rsidRDefault="002C05A2" w:rsidP="00567F68">
      <w:pPr>
        <w:rPr>
          <w:bCs/>
          <w:szCs w:val="22"/>
          <w:lang w:val="el-GR"/>
        </w:rPr>
      </w:pPr>
      <w:r w:rsidRPr="0054583C">
        <w:rPr>
          <w:bCs/>
          <w:szCs w:val="22"/>
          <w:lang w:val="el-GR"/>
        </w:rPr>
        <w:t>Υπάρχουν αβεβαιότητες σε σχέση με τις μακροχρόνιες επιδράσεις της οστικής και της νεφρικής τοξικότητας. Επιπλέον, η αναστρεψιμότητα της νεφρικής τοξικότητας δεν μπορεί να επιβεβαιωθεί πλήρως. Συνεπώς, συνιστάται μια διεπιστημονική προσέγγιση για την επαρκή εκτίμηση κατά περίπτωση της ισορροπίας οφελών/κινδύνων της θεραπείας, την απόφαση της κατάλληλης παρακολούθησης κατά τη διάρκεια της θεραπείας (συμπεριλαμβανομένης της απόφασης για την απόσυρση της θεραπείας) και την εξέταση της ανάγκης για συμπλήρωση.</w:t>
      </w:r>
    </w:p>
    <w:p w14:paraId="76CDFCD0" w14:textId="77777777" w:rsidR="002C05A2" w:rsidRPr="0054583C" w:rsidRDefault="002C05A2" w:rsidP="00567F68">
      <w:pPr>
        <w:rPr>
          <w:bCs/>
          <w:szCs w:val="22"/>
          <w:lang w:val="el-GR"/>
        </w:rPr>
      </w:pPr>
    </w:p>
    <w:p w14:paraId="5768C0FB" w14:textId="77777777" w:rsidR="002C05A2" w:rsidRPr="0054583C" w:rsidRDefault="002C05A2" w:rsidP="00567F68">
      <w:pPr>
        <w:keepNext/>
        <w:keepLines/>
        <w:rPr>
          <w:i/>
          <w:szCs w:val="22"/>
          <w:lang w:val="el-GR"/>
        </w:rPr>
      </w:pPr>
      <w:r w:rsidRPr="0054583C">
        <w:rPr>
          <w:i/>
          <w:iCs/>
          <w:szCs w:val="22"/>
          <w:lang w:val="el-GR"/>
        </w:rPr>
        <w:t>Επιδράσεις στους νεφρούς</w:t>
      </w:r>
    </w:p>
    <w:p w14:paraId="68C03C1E" w14:textId="77777777" w:rsidR="002C05A2" w:rsidRPr="0054583C" w:rsidRDefault="002C05A2" w:rsidP="00567F68">
      <w:pPr>
        <w:rPr>
          <w:bCs/>
          <w:iCs/>
          <w:szCs w:val="22"/>
          <w:lang w:val="el-GR"/>
        </w:rPr>
      </w:pPr>
      <w:r w:rsidRPr="0054583C">
        <w:rPr>
          <w:bCs/>
          <w:iCs/>
          <w:szCs w:val="22"/>
          <w:lang w:val="el-GR"/>
        </w:rPr>
        <w:t>Έχουν αναφερθεί νεφρικές ανεπιθύμητες ενέργειες συμβατές με κεντρική νεφρική σωληναριοπάθεια σε παιδιατρικούς ασθενείς που έχουν προσβληθεί από τον ιό HIV</w:t>
      </w:r>
      <w:r w:rsidR="00741675" w:rsidRPr="0054583C">
        <w:rPr>
          <w:bCs/>
          <w:iCs/>
          <w:szCs w:val="22"/>
          <w:lang w:val="el-GR"/>
        </w:rPr>
        <w:t>-</w:t>
      </w:r>
      <w:r w:rsidRPr="0054583C">
        <w:rPr>
          <w:bCs/>
          <w:iCs/>
          <w:szCs w:val="22"/>
          <w:lang w:val="el-GR"/>
        </w:rPr>
        <w:t>1, ηλικίας 2 έως &lt; 12 ετών, στην κλινική μελέτη GS</w:t>
      </w:r>
      <w:r w:rsidRPr="0054583C">
        <w:rPr>
          <w:bCs/>
          <w:iCs/>
          <w:szCs w:val="22"/>
          <w:lang w:val="el-GR"/>
        </w:rPr>
        <w:noBreakHyphen/>
        <w:t>US</w:t>
      </w:r>
      <w:r w:rsidRPr="0054583C">
        <w:rPr>
          <w:bCs/>
          <w:iCs/>
          <w:szCs w:val="22"/>
          <w:lang w:val="el-GR"/>
        </w:rPr>
        <w:noBreakHyphen/>
        <w:t>104</w:t>
      </w:r>
      <w:r w:rsidRPr="0054583C">
        <w:rPr>
          <w:bCs/>
          <w:iCs/>
          <w:szCs w:val="22"/>
          <w:lang w:val="el-GR"/>
        </w:rPr>
        <w:noBreakHyphen/>
        <w:t>0352 (βλ. παραγράφους 4.8 και 5.1).</w:t>
      </w:r>
    </w:p>
    <w:p w14:paraId="31CF2A0F" w14:textId="77777777" w:rsidR="002C05A2" w:rsidRPr="0054583C" w:rsidRDefault="002C05A2" w:rsidP="00567F68">
      <w:pPr>
        <w:rPr>
          <w:szCs w:val="22"/>
          <w:lang w:val="el-GR"/>
        </w:rPr>
      </w:pPr>
    </w:p>
    <w:p w14:paraId="738D4F26" w14:textId="77777777" w:rsidR="002C05A2" w:rsidRPr="0054583C" w:rsidRDefault="002C05A2" w:rsidP="00567F68">
      <w:pPr>
        <w:keepNext/>
        <w:keepLines/>
        <w:rPr>
          <w:bCs/>
          <w:i/>
          <w:iCs/>
          <w:szCs w:val="22"/>
          <w:lang w:val="el-GR"/>
        </w:rPr>
      </w:pPr>
      <w:r w:rsidRPr="0054583C">
        <w:rPr>
          <w:bCs/>
          <w:i/>
          <w:iCs/>
          <w:szCs w:val="22"/>
          <w:lang w:val="el-GR"/>
        </w:rPr>
        <w:t>Νεφρική παρακολούθηση</w:t>
      </w:r>
    </w:p>
    <w:p w14:paraId="0F224C82" w14:textId="77777777" w:rsidR="002C05A2" w:rsidRPr="0054583C" w:rsidRDefault="002C05A2" w:rsidP="00567F68">
      <w:pPr>
        <w:rPr>
          <w:bCs/>
          <w:iCs/>
          <w:szCs w:val="22"/>
          <w:lang w:val="el-GR"/>
        </w:rPr>
      </w:pPr>
      <w:r w:rsidRPr="0054583C">
        <w:rPr>
          <w:szCs w:val="22"/>
          <w:lang w:val="el-GR"/>
        </w:rPr>
        <w:t>Η νεφρική λειτουργία</w:t>
      </w:r>
      <w:r w:rsidRPr="0054583C">
        <w:rPr>
          <w:bCs/>
          <w:iCs/>
          <w:szCs w:val="22"/>
          <w:lang w:val="el-GR"/>
        </w:rPr>
        <w:t xml:space="preserve"> (</w:t>
      </w:r>
      <w:r w:rsidRPr="0054583C">
        <w:rPr>
          <w:szCs w:val="22"/>
          <w:lang w:val="el-GR"/>
        </w:rPr>
        <w:t>κάθαρση κρεατινίνης</w:t>
      </w:r>
      <w:r w:rsidRPr="0054583C">
        <w:rPr>
          <w:bCs/>
          <w:iCs/>
          <w:szCs w:val="22"/>
          <w:lang w:val="el-GR"/>
        </w:rPr>
        <w:t xml:space="preserve"> και </w:t>
      </w:r>
      <w:r w:rsidRPr="0054583C">
        <w:rPr>
          <w:szCs w:val="22"/>
          <w:lang w:val="el-GR"/>
        </w:rPr>
        <w:t>φωσφόρος ορού</w:t>
      </w:r>
      <w:r w:rsidRPr="0054583C">
        <w:rPr>
          <w:bCs/>
          <w:iCs/>
          <w:szCs w:val="22"/>
          <w:lang w:val="el-GR"/>
        </w:rPr>
        <w:t>) πρέπει να αξιολογείται πριν από τη θεραπεία και να παρακολουθείται κατά τη διάρκεια της θεραπείας όπως στους ενήλικες (βλ. παραπάνω).</w:t>
      </w:r>
    </w:p>
    <w:p w14:paraId="31DDD9B0" w14:textId="77777777" w:rsidR="002C05A2" w:rsidRPr="0054583C" w:rsidRDefault="002C05A2" w:rsidP="00567F68">
      <w:pPr>
        <w:rPr>
          <w:bCs/>
          <w:iCs/>
          <w:szCs w:val="22"/>
          <w:lang w:val="el-GR"/>
        </w:rPr>
      </w:pPr>
    </w:p>
    <w:p w14:paraId="26F51333" w14:textId="77777777" w:rsidR="002C05A2" w:rsidRPr="0054583C" w:rsidRDefault="002C05A2" w:rsidP="00567F68">
      <w:pPr>
        <w:keepNext/>
        <w:keepLines/>
        <w:rPr>
          <w:bCs/>
          <w:i/>
          <w:iCs/>
          <w:szCs w:val="22"/>
          <w:lang w:val="el-GR"/>
        </w:rPr>
      </w:pPr>
      <w:r w:rsidRPr="0054583C">
        <w:rPr>
          <w:bCs/>
          <w:i/>
          <w:iCs/>
          <w:szCs w:val="22"/>
          <w:lang w:val="el-GR"/>
        </w:rPr>
        <w:lastRenderedPageBreak/>
        <w:t>Νεφρική διαχείριση</w:t>
      </w:r>
    </w:p>
    <w:p w14:paraId="22EE5256" w14:textId="77777777" w:rsidR="002C05A2" w:rsidRPr="0054583C" w:rsidRDefault="002C05A2" w:rsidP="00567F68">
      <w:pPr>
        <w:rPr>
          <w:szCs w:val="22"/>
          <w:lang w:val="el-GR"/>
        </w:rPr>
      </w:pPr>
      <w:r w:rsidRPr="0054583C">
        <w:rPr>
          <w:szCs w:val="22"/>
          <w:lang w:val="el-GR"/>
        </w:rPr>
        <w:t xml:space="preserve">Αν ο φώσφορος ορού επιβεβαιωθεί ότι είναι </w:t>
      </w:r>
      <w:r w:rsidRPr="0054583C">
        <w:rPr>
          <w:snapToGrid w:val="0"/>
          <w:szCs w:val="22"/>
          <w:lang w:val="el-GR"/>
        </w:rPr>
        <w:t>&lt; 3,0 </w:t>
      </w:r>
      <w:r w:rsidRPr="0054583C">
        <w:rPr>
          <w:szCs w:val="22"/>
          <w:lang w:val="el-GR"/>
        </w:rPr>
        <w:t>mg/dl (0,</w:t>
      </w:r>
      <w:r w:rsidRPr="0054583C">
        <w:rPr>
          <w:snapToGrid w:val="0"/>
          <w:szCs w:val="22"/>
          <w:lang w:val="el-GR"/>
        </w:rPr>
        <w:t>96</w:t>
      </w:r>
      <w:r w:rsidRPr="0054583C">
        <w:rPr>
          <w:szCs w:val="22"/>
          <w:lang w:val="el-GR"/>
        </w:rPr>
        <w:t xml:space="preserve"> mmol/l) σε κάθε παιδιατρικό ασθενή που λαμβάνει tenofovir disoproxil, η νεφρική λειτουργία θα πρέπει να επανεξεταστεί εντός μιας εβδομάδας, συμπεριλαμβανομένων και μετρήσεων των συγκεντρώσεων γλυκόζης αίματος, καλίου αίματος και γλυκόζης ούρων (βλ. παράγραφο 4.8, κεντρική σωληναριοπάθεια). Επί υπόνοιας ή ανίχνευσης νεφρικών διαταραχών πρέπει να λαμβάνεται η συμβουλή νεφρολόγου προκειμένου να εξεταστεί η διακοπή της θεραπείας με </w:t>
      </w:r>
      <w:r w:rsidRPr="0054583C">
        <w:rPr>
          <w:snapToGrid w:val="0"/>
          <w:szCs w:val="22"/>
          <w:lang w:val="el-GR"/>
        </w:rPr>
        <w:t>tenofovir disoproxil.</w:t>
      </w:r>
      <w:r w:rsidR="007E3E16" w:rsidRPr="0054583C">
        <w:rPr>
          <w:snapToGrid w:val="0"/>
          <w:szCs w:val="22"/>
          <w:lang w:val="el-GR"/>
        </w:rPr>
        <w:t xml:space="preserve"> Η διακοπή της θεραπείας με tenofovir disoproxil θα πρέπει επίσης να ληφθεί υπόψη στην περίπτωση προοδευτικής μείωσης της νεφρικής λειτουργίας όταν δεν έχει αναγνωριστεί κάποια άλλη αιτία.</w:t>
      </w:r>
    </w:p>
    <w:p w14:paraId="2BD979AC" w14:textId="77777777" w:rsidR="002C05A2" w:rsidRPr="0054583C" w:rsidRDefault="002C05A2" w:rsidP="00567F68">
      <w:pPr>
        <w:rPr>
          <w:szCs w:val="22"/>
          <w:lang w:val="el-GR"/>
        </w:rPr>
      </w:pPr>
    </w:p>
    <w:p w14:paraId="511D7973" w14:textId="77777777" w:rsidR="002C05A2" w:rsidRPr="0054583C" w:rsidRDefault="002C05A2" w:rsidP="00567F68">
      <w:pPr>
        <w:keepNext/>
        <w:keepLines/>
        <w:rPr>
          <w:i/>
          <w:szCs w:val="22"/>
          <w:lang w:val="el-GR"/>
        </w:rPr>
      </w:pPr>
      <w:r w:rsidRPr="0054583C">
        <w:rPr>
          <w:i/>
          <w:szCs w:val="22"/>
          <w:lang w:val="el-GR"/>
        </w:rPr>
        <w:t>Συγχορήγηση και κίνδυνος νεφρικής τοξικότητας</w:t>
      </w:r>
    </w:p>
    <w:p w14:paraId="72C912EE" w14:textId="77777777" w:rsidR="002C05A2" w:rsidRPr="0054583C" w:rsidRDefault="002C05A2" w:rsidP="00567F68">
      <w:pPr>
        <w:rPr>
          <w:szCs w:val="22"/>
          <w:lang w:val="el-GR"/>
        </w:rPr>
      </w:pPr>
      <w:r w:rsidRPr="0054583C">
        <w:rPr>
          <w:szCs w:val="22"/>
          <w:lang w:val="el-GR"/>
        </w:rPr>
        <w:t>Εφαρμόζονται οι ίδιες συστάσεις όπως και στους ενήλικες (βλ. παραπάνω).</w:t>
      </w:r>
    </w:p>
    <w:p w14:paraId="26E832B8" w14:textId="77777777" w:rsidR="002C05A2" w:rsidRPr="0054583C" w:rsidRDefault="002C05A2" w:rsidP="00567F68">
      <w:pPr>
        <w:rPr>
          <w:i/>
          <w:iCs/>
          <w:szCs w:val="22"/>
          <w:lang w:val="el-GR"/>
        </w:rPr>
      </w:pPr>
    </w:p>
    <w:p w14:paraId="34EE72DE" w14:textId="77777777" w:rsidR="002C05A2" w:rsidRPr="0054583C" w:rsidRDefault="002C05A2" w:rsidP="00567F68">
      <w:pPr>
        <w:keepNext/>
        <w:keepLines/>
        <w:rPr>
          <w:i/>
          <w:szCs w:val="22"/>
          <w:lang w:val="el-GR"/>
        </w:rPr>
      </w:pPr>
      <w:r w:rsidRPr="0054583C">
        <w:rPr>
          <w:i/>
          <w:szCs w:val="22"/>
          <w:lang w:val="el-GR"/>
        </w:rPr>
        <w:t xml:space="preserve">Νεφρική </w:t>
      </w:r>
      <w:r w:rsidR="00734A73" w:rsidRPr="0054583C">
        <w:rPr>
          <w:i/>
          <w:szCs w:val="22"/>
          <w:lang w:val="el-GR"/>
        </w:rPr>
        <w:t>δυσλειτουργία</w:t>
      </w:r>
    </w:p>
    <w:p w14:paraId="3AB98711" w14:textId="77777777" w:rsidR="002C05A2" w:rsidRPr="0054583C" w:rsidRDefault="002C05A2" w:rsidP="00567F68">
      <w:pPr>
        <w:rPr>
          <w:szCs w:val="22"/>
          <w:lang w:val="el-GR"/>
        </w:rPr>
      </w:pPr>
      <w:r w:rsidRPr="0054583C">
        <w:rPr>
          <w:szCs w:val="22"/>
          <w:lang w:val="el-GR"/>
        </w:rPr>
        <w:t xml:space="preserve">Η χρήση του tenofovir disoproxil δεν συνιστάται σε </w:t>
      </w:r>
      <w:r w:rsidRPr="0054583C">
        <w:rPr>
          <w:noProof/>
          <w:szCs w:val="22"/>
          <w:lang w:val="el-GR"/>
        </w:rPr>
        <w:t>παιδιατρικούς ασθενείς</w:t>
      </w:r>
      <w:r w:rsidRPr="0054583C">
        <w:rPr>
          <w:szCs w:val="22"/>
          <w:lang w:val="el-GR"/>
        </w:rPr>
        <w:t xml:space="preserve"> με νεφρική </w:t>
      </w:r>
      <w:r w:rsidR="00734A73" w:rsidRPr="0054583C">
        <w:rPr>
          <w:szCs w:val="22"/>
          <w:lang w:val="el-GR"/>
        </w:rPr>
        <w:t>δυσλειτουργία</w:t>
      </w:r>
      <w:r w:rsidRPr="0054583C">
        <w:rPr>
          <w:szCs w:val="22"/>
          <w:lang w:val="el-GR"/>
        </w:rPr>
        <w:t xml:space="preserve"> (βλ. παράγραφο 4.2). Το tenofovir disoproxil δεν πρέπει να χορηγηθεί σε </w:t>
      </w:r>
      <w:r w:rsidRPr="0054583C">
        <w:rPr>
          <w:noProof/>
          <w:szCs w:val="22"/>
          <w:lang w:val="el-GR"/>
        </w:rPr>
        <w:t>παιδιατρικούς ασθενείς</w:t>
      </w:r>
      <w:r w:rsidRPr="0054583C">
        <w:rPr>
          <w:szCs w:val="22"/>
          <w:lang w:val="el-GR"/>
        </w:rPr>
        <w:t xml:space="preserve"> με νεφρική </w:t>
      </w:r>
      <w:r w:rsidR="00734A73" w:rsidRPr="0054583C">
        <w:rPr>
          <w:szCs w:val="22"/>
          <w:lang w:val="el-GR"/>
        </w:rPr>
        <w:t>δυσλειτουργία</w:t>
      </w:r>
      <w:r w:rsidRPr="0054583C">
        <w:rPr>
          <w:szCs w:val="22"/>
          <w:lang w:val="el-GR"/>
        </w:rPr>
        <w:t xml:space="preserve"> και πρέπει να διακοπεί σε </w:t>
      </w:r>
      <w:r w:rsidRPr="0054583C">
        <w:rPr>
          <w:noProof/>
          <w:szCs w:val="22"/>
          <w:lang w:val="el-GR"/>
        </w:rPr>
        <w:t>παιδιατρικούς ασθενείς</w:t>
      </w:r>
      <w:r w:rsidRPr="0054583C">
        <w:rPr>
          <w:szCs w:val="22"/>
          <w:lang w:val="el-GR"/>
        </w:rPr>
        <w:t xml:space="preserve"> που αναπτύσσουν νεφρική </w:t>
      </w:r>
      <w:r w:rsidR="00734A73" w:rsidRPr="0054583C">
        <w:rPr>
          <w:szCs w:val="22"/>
          <w:lang w:val="el-GR"/>
        </w:rPr>
        <w:t>δυσλειτουργία</w:t>
      </w:r>
      <w:r w:rsidRPr="0054583C">
        <w:rPr>
          <w:szCs w:val="22"/>
          <w:lang w:val="el-GR"/>
        </w:rPr>
        <w:t xml:space="preserve"> κατά τη διάρκεια της θεραπείας με tenofovir disoproxil.</w:t>
      </w:r>
    </w:p>
    <w:p w14:paraId="7A7F5789" w14:textId="77777777" w:rsidR="002C05A2" w:rsidRPr="0054583C" w:rsidRDefault="002C05A2" w:rsidP="00567F68">
      <w:pPr>
        <w:rPr>
          <w:bCs/>
          <w:szCs w:val="22"/>
          <w:lang w:val="el-GR"/>
        </w:rPr>
      </w:pPr>
    </w:p>
    <w:p w14:paraId="024E241A" w14:textId="77777777" w:rsidR="002C05A2" w:rsidRPr="0054583C" w:rsidRDefault="002C05A2" w:rsidP="00567F68">
      <w:pPr>
        <w:keepNext/>
        <w:keepLines/>
        <w:rPr>
          <w:szCs w:val="22"/>
          <w:lang w:val="el-GR"/>
        </w:rPr>
      </w:pPr>
      <w:r w:rsidRPr="0054583C">
        <w:rPr>
          <w:bCs/>
          <w:i/>
          <w:szCs w:val="22"/>
          <w:lang w:val="el-GR"/>
        </w:rPr>
        <w:t>Επιδράσεις στα οστά</w:t>
      </w:r>
    </w:p>
    <w:p w14:paraId="0ACB9A58" w14:textId="77777777" w:rsidR="002C05A2" w:rsidRPr="0054583C" w:rsidRDefault="002C05A2" w:rsidP="00567F68">
      <w:pPr>
        <w:rPr>
          <w:szCs w:val="22"/>
          <w:lang w:val="el-GR"/>
        </w:rPr>
      </w:pPr>
      <w:r w:rsidRPr="0054583C">
        <w:rPr>
          <w:bCs/>
          <w:szCs w:val="22"/>
          <w:lang w:val="el-GR"/>
        </w:rPr>
        <w:t xml:space="preserve">Το </w:t>
      </w:r>
      <w:r w:rsidR="00F05A6F" w:rsidRPr="0054583C">
        <w:rPr>
          <w:bCs/>
          <w:szCs w:val="22"/>
          <w:lang w:val="el-GR"/>
        </w:rPr>
        <w:t>tenofovir disoproxil</w:t>
      </w:r>
      <w:r w:rsidRPr="0054583C">
        <w:rPr>
          <w:bCs/>
          <w:szCs w:val="22"/>
          <w:lang w:val="el-GR"/>
        </w:rPr>
        <w:t xml:space="preserve"> μπορεί να προκαλέσει μείωση της ΟΠ. </w:t>
      </w:r>
      <w:r w:rsidR="00744358" w:rsidRPr="0054583C">
        <w:rPr>
          <w:bCs/>
          <w:szCs w:val="22"/>
          <w:lang w:val="el-GR"/>
        </w:rPr>
        <w:t xml:space="preserve">Δεν υπάρχει βεβαιότητα ως προς τις </w:t>
      </w:r>
      <w:r w:rsidRPr="0054583C">
        <w:rPr>
          <w:bCs/>
          <w:szCs w:val="22"/>
          <w:lang w:val="el-GR"/>
        </w:rPr>
        <w:t xml:space="preserve">επιδράσεις των σχετιζόμενων με το tenofovir disoproxil μεταβολών της ΟΠ στη μακροπρόθεσμη υγεία των οστών και </w:t>
      </w:r>
      <w:r w:rsidR="00744358" w:rsidRPr="0054583C">
        <w:rPr>
          <w:bCs/>
          <w:szCs w:val="22"/>
          <w:lang w:val="el-GR"/>
        </w:rPr>
        <w:t>τ</w:t>
      </w:r>
      <w:r w:rsidRPr="0054583C">
        <w:rPr>
          <w:bCs/>
          <w:szCs w:val="22"/>
          <w:lang w:val="el-GR"/>
        </w:rPr>
        <w:t>ο</w:t>
      </w:r>
      <w:r w:rsidR="00744358" w:rsidRPr="0054583C">
        <w:rPr>
          <w:bCs/>
          <w:szCs w:val="22"/>
          <w:lang w:val="el-GR"/>
        </w:rPr>
        <w:t>ν</w:t>
      </w:r>
      <w:r w:rsidRPr="0054583C">
        <w:rPr>
          <w:bCs/>
          <w:szCs w:val="22"/>
          <w:lang w:val="el-GR"/>
        </w:rPr>
        <w:t xml:space="preserve"> </w:t>
      </w:r>
      <w:r w:rsidRPr="0054583C">
        <w:rPr>
          <w:szCs w:val="22"/>
          <w:lang w:val="el-GR"/>
        </w:rPr>
        <w:t>κίνδυνο μελλοντικών καταγμάτων</w:t>
      </w:r>
      <w:r w:rsidRPr="0054583C">
        <w:rPr>
          <w:bCs/>
          <w:szCs w:val="22"/>
          <w:lang w:val="el-GR"/>
        </w:rPr>
        <w:t xml:space="preserve"> (βλ. παράγραφο 5.1).</w:t>
      </w:r>
    </w:p>
    <w:p w14:paraId="3FECCB7B" w14:textId="77777777" w:rsidR="002C05A2" w:rsidRPr="0054583C" w:rsidRDefault="002C05A2" w:rsidP="00567F68">
      <w:pPr>
        <w:rPr>
          <w:szCs w:val="22"/>
          <w:lang w:val="el-GR"/>
        </w:rPr>
      </w:pPr>
    </w:p>
    <w:p w14:paraId="7A471047" w14:textId="77777777" w:rsidR="002C05A2" w:rsidRPr="0054583C" w:rsidRDefault="002C05A2" w:rsidP="00567F68">
      <w:pPr>
        <w:keepNext/>
        <w:keepLines/>
        <w:rPr>
          <w:szCs w:val="22"/>
          <w:lang w:val="el-GR"/>
        </w:rPr>
      </w:pPr>
      <w:r w:rsidRPr="0054583C">
        <w:rPr>
          <w:szCs w:val="22"/>
          <w:lang w:val="el-GR"/>
        </w:rPr>
        <w:t>Επί ανίχνευσης ή υπόνοιας οστικών διαταραχών στους παιδιατρικούς ασθενείς, πρέπει να λαμβάνεται η κατάλληλη επιστημονική συμβουλή ενδοκρινολόγου και/ή νεφρολόγου.</w:t>
      </w:r>
    </w:p>
    <w:p w14:paraId="13486636" w14:textId="77777777" w:rsidR="002C05A2" w:rsidRPr="0054583C" w:rsidRDefault="002C05A2" w:rsidP="00567F68">
      <w:pPr>
        <w:keepNext/>
        <w:keepLines/>
        <w:rPr>
          <w:szCs w:val="22"/>
          <w:lang w:val="el-GR"/>
        </w:rPr>
      </w:pPr>
    </w:p>
    <w:p w14:paraId="5B85E72E" w14:textId="77777777" w:rsidR="002C05A2" w:rsidRDefault="002C05A2" w:rsidP="00567F68">
      <w:pPr>
        <w:keepNext/>
        <w:keepLines/>
        <w:rPr>
          <w:szCs w:val="22"/>
          <w:u w:val="single"/>
          <w:lang w:val="el-GR"/>
        </w:rPr>
      </w:pPr>
      <w:r w:rsidRPr="0054583C">
        <w:rPr>
          <w:szCs w:val="22"/>
          <w:u w:val="single"/>
          <w:lang w:val="el-GR"/>
        </w:rPr>
        <w:t>Ηπατική νόσος</w:t>
      </w:r>
    </w:p>
    <w:p w14:paraId="3B02A714" w14:textId="77777777" w:rsidR="005F43ED" w:rsidRPr="0054583C" w:rsidRDefault="005F43ED" w:rsidP="00567F68">
      <w:pPr>
        <w:keepNext/>
        <w:keepLines/>
        <w:rPr>
          <w:szCs w:val="22"/>
          <w:u w:val="single"/>
          <w:lang w:val="el-GR"/>
        </w:rPr>
      </w:pPr>
    </w:p>
    <w:p w14:paraId="6FD07C29" w14:textId="77777777" w:rsidR="002C05A2" w:rsidRPr="0054583C" w:rsidRDefault="002C05A2" w:rsidP="00567F68">
      <w:pPr>
        <w:rPr>
          <w:szCs w:val="22"/>
          <w:lang w:val="el-GR"/>
        </w:rPr>
      </w:pPr>
      <w:r w:rsidRPr="0054583C">
        <w:rPr>
          <w:szCs w:val="22"/>
          <w:lang w:val="el-GR"/>
        </w:rPr>
        <w:t>Τα διαθέσιμα δεδομένα για την ασφάλεια και την αποτελεσματικότητα είναι πολύ περιορισμένα σε ασθενείς με μεταμόσχευση ήπατος.</w:t>
      </w:r>
    </w:p>
    <w:p w14:paraId="2C381F31" w14:textId="77777777" w:rsidR="002C05A2" w:rsidRPr="0054583C" w:rsidRDefault="002C05A2" w:rsidP="00567F68">
      <w:pPr>
        <w:rPr>
          <w:szCs w:val="22"/>
          <w:lang w:val="el-GR"/>
        </w:rPr>
      </w:pPr>
    </w:p>
    <w:p w14:paraId="00115CAB" w14:textId="77777777" w:rsidR="002C05A2" w:rsidRPr="0054583C" w:rsidRDefault="002C05A2" w:rsidP="00567F68">
      <w:pPr>
        <w:rPr>
          <w:szCs w:val="22"/>
          <w:lang w:val="el-GR"/>
        </w:rPr>
      </w:pPr>
      <w:r w:rsidRPr="0054583C">
        <w:rPr>
          <w:szCs w:val="22"/>
          <w:lang w:val="el-GR"/>
        </w:rPr>
        <w:t>Υπάρχουν περιορισμένα για την ασφάλεια και την αποτελεσματικότητα του tenofovir disoproxil σε ασθενείς με λοίμωξη από τον ιό HBV με μη αντιρροπούμενη ηπατική νόσο και σε όσους έχουν βαθμό &gt; 9 στη κατάταξη Child-Pugh-Turcotte (CPT). Αυτοί οι ασθενείς μπορεί να έχουν αυξημένο κίνδυνο εμφάνισης σοβαρών ηπατικών ή νεφρικών ανεπιθύμητων ενεργειών. Εντούτοις, οι ηπατοχολικές και νεφρικές παράμετροι πρέπει να παρακολουθούνται στενά σε αυτό των πληθυσμό ασθενών.</w:t>
      </w:r>
    </w:p>
    <w:p w14:paraId="351CB2A3" w14:textId="77777777" w:rsidR="002C05A2" w:rsidRPr="0054583C" w:rsidRDefault="002C05A2" w:rsidP="00567F68">
      <w:pPr>
        <w:rPr>
          <w:szCs w:val="22"/>
          <w:lang w:val="el-GR"/>
        </w:rPr>
      </w:pPr>
    </w:p>
    <w:p w14:paraId="28FDD8A1" w14:textId="77777777" w:rsidR="002C05A2" w:rsidRPr="0054583C" w:rsidRDefault="002C05A2" w:rsidP="00567F68">
      <w:pPr>
        <w:keepNext/>
        <w:keepLines/>
        <w:rPr>
          <w:i/>
          <w:iCs/>
          <w:szCs w:val="22"/>
          <w:lang w:val="el-GR"/>
        </w:rPr>
      </w:pPr>
      <w:r w:rsidRPr="0054583C">
        <w:rPr>
          <w:i/>
          <w:iCs/>
          <w:szCs w:val="22"/>
          <w:lang w:val="el-GR"/>
        </w:rPr>
        <w:t>Εξάρσεις ηπατίτιδας</w:t>
      </w:r>
    </w:p>
    <w:p w14:paraId="2D6C6F8E" w14:textId="77777777" w:rsidR="002C05A2" w:rsidRPr="0054583C" w:rsidRDefault="002C05A2" w:rsidP="00567F68">
      <w:pPr>
        <w:rPr>
          <w:szCs w:val="22"/>
          <w:lang w:val="el-GR"/>
        </w:rPr>
      </w:pPr>
      <w:r w:rsidRPr="0054583C">
        <w:rPr>
          <w:i/>
          <w:szCs w:val="22"/>
          <w:lang w:val="el-GR"/>
        </w:rPr>
        <w:t>Εξάρσεις κατά τη θεραπεία:</w:t>
      </w:r>
      <w:r w:rsidRPr="0054583C">
        <w:rPr>
          <w:szCs w:val="22"/>
          <w:lang w:val="el-GR"/>
        </w:rPr>
        <w:t xml:space="preserve"> Αυθόρμητες εξάρσεις στη χρόνια ηπατίτιδα B είναι σχετικά συχνές και χαρακτηρίζονται από παροδικές αυξήσεις στην ALT ορού. Μετά την έναρξη της αντιρετροϊκής θεραπείας, η ALT ορού μπορεί να αυξηθεί σε ορισμένους ασθενείς καθώς μειώνονται τα επίπεδα HBV DNA ορού (βλ. παράγραφο 4.8). Μεταξύ των ασθενών υπό θεραπεία με tenofovir, οι εξάρσεις κατά τη θεραπεία παρουσιάστηκαν τυπικά μετά από 4</w:t>
      </w:r>
      <w:r w:rsidRPr="0054583C">
        <w:rPr>
          <w:szCs w:val="22"/>
          <w:lang w:val="el-GR"/>
        </w:rPr>
        <w:noBreakHyphen/>
        <w:t>8 εβδομάδες θεραπείας. Σε ασθενείς με αντιρροπούμενη ηπατική νόσο, αυτές οι αυξήσεις στην ALT ορού γενικά δεν συνοδεύονται από αύξηση στις συγκεντρώσεις χολερυθρίνης ορού ή στην έλλειψη ηπατικής αντιρρόπησης. Ασθενείς με κίρρωση μπορεί να διατρέχουν υψηλότερο κίνδυνο για έλλειψη ηπατικής αντιρρόπησης μετά από μια έξαρση της ηπατίτιδας και συνεπώς, πρέπει να παρακολουθούνται στενά κατά τη διάρκεια της θεραπείας.</w:t>
      </w:r>
    </w:p>
    <w:p w14:paraId="340076F9" w14:textId="77777777" w:rsidR="002C05A2" w:rsidRPr="0054583C" w:rsidRDefault="002C05A2" w:rsidP="00567F68">
      <w:pPr>
        <w:rPr>
          <w:szCs w:val="22"/>
          <w:lang w:val="el-GR"/>
        </w:rPr>
      </w:pPr>
    </w:p>
    <w:p w14:paraId="10E106E0" w14:textId="77777777" w:rsidR="002C05A2" w:rsidRPr="0054583C" w:rsidRDefault="002C05A2" w:rsidP="00E37BBE">
      <w:pPr>
        <w:keepNext/>
        <w:keepLines/>
        <w:rPr>
          <w:szCs w:val="22"/>
          <w:lang w:val="el-GR"/>
        </w:rPr>
      </w:pPr>
      <w:r w:rsidRPr="0054583C">
        <w:rPr>
          <w:i/>
          <w:szCs w:val="22"/>
          <w:lang w:val="el-GR"/>
        </w:rPr>
        <w:lastRenderedPageBreak/>
        <w:t>Εξάρσεις μετά τη διακοπή της θεραπείας:</w:t>
      </w:r>
      <w:r w:rsidRPr="0054583C">
        <w:rPr>
          <w:szCs w:val="22"/>
          <w:lang w:val="el-GR"/>
        </w:rPr>
        <w:t xml:space="preserve"> Οξεία έξαρση της ηπατίτιδας αναφέρθηκε επίσης σε ασθενείς που είχαν διακόψει τη θεραπεία για ηπατίτιδα B. Οι εξάρσεις μετά τη θεραπεία συνήθως σχετίζονται με αύξηση του HBV DNA και στην πλειοψηφία τους φαίνεται ότι είναι αυτοπεριοριζόμενες. Εν τούτοις, έχουν αναφερθεί σοβαρές εξάρσεις, συμπεριλαμβανομένων και θανάτων. Η ηπατική λειτουργία πρέπει να παρακολουθείται σε επαναλαμβανόμενα διαστήματα με κλινικό και εργαστηριακό επακόλουθο έλεγχο για τουλάχιστον 6 μήνες μετά τη διακοπή της θεραπείας για ηπατίτιδα B. Εάν χρειάζεται, μπορεί να δικαιολογείται η συνέχιση της θεραπείας για ηπατίτιδα B. Σε ασθενείς με προχωρημένη ηπατική νόσο ή κίρρωση, δεν συνιστάται η διακοπή της θεραπείας, εφόσον η έξαρση της ηπατίτιδας μετά τη θεραπεία μπορεί να οδηγήσει σε έλλειψη ηπατικής αντιρρόπησης.</w:t>
      </w:r>
    </w:p>
    <w:p w14:paraId="23D17FBE" w14:textId="77777777" w:rsidR="002C05A2" w:rsidRPr="0054583C" w:rsidRDefault="002C05A2" w:rsidP="00567F68">
      <w:pPr>
        <w:rPr>
          <w:szCs w:val="22"/>
          <w:lang w:val="el-GR"/>
        </w:rPr>
      </w:pPr>
    </w:p>
    <w:p w14:paraId="371E50A0" w14:textId="77777777" w:rsidR="002C05A2" w:rsidRPr="0054583C" w:rsidRDefault="002C05A2" w:rsidP="00567F68">
      <w:pPr>
        <w:rPr>
          <w:szCs w:val="22"/>
          <w:lang w:val="el-GR"/>
        </w:rPr>
      </w:pPr>
      <w:r w:rsidRPr="0054583C">
        <w:rPr>
          <w:szCs w:val="22"/>
          <w:lang w:val="el-GR"/>
        </w:rPr>
        <w:t>Οι ηπατικές εξάρσεις είναι ιδιαιτέρως σοβαρές και ορισμένες φορές μοιραίες σε ασθενείς με μη αντιρροπούμενη ηπατική νόσο.</w:t>
      </w:r>
    </w:p>
    <w:p w14:paraId="2107D13C" w14:textId="77777777" w:rsidR="002C05A2" w:rsidRPr="0054583C" w:rsidRDefault="002C05A2" w:rsidP="00567F68">
      <w:pPr>
        <w:rPr>
          <w:szCs w:val="22"/>
          <w:lang w:val="el-GR"/>
        </w:rPr>
      </w:pPr>
    </w:p>
    <w:p w14:paraId="43F2ACBC" w14:textId="77777777" w:rsidR="002C05A2" w:rsidRPr="0054583C" w:rsidRDefault="002C05A2" w:rsidP="00567F68">
      <w:pPr>
        <w:rPr>
          <w:szCs w:val="22"/>
          <w:lang w:val="el-GR"/>
        </w:rPr>
      </w:pPr>
      <w:r w:rsidRPr="0054583C">
        <w:rPr>
          <w:i/>
          <w:szCs w:val="22"/>
          <w:lang w:val="el-GR"/>
        </w:rPr>
        <w:t>Συνυπάρχουσα λοίμωξη από ηπατίτιδα C ή D:</w:t>
      </w:r>
      <w:r w:rsidRPr="0054583C">
        <w:rPr>
          <w:szCs w:val="22"/>
          <w:lang w:val="el-GR"/>
        </w:rPr>
        <w:t xml:space="preserve"> Δεν υπάρχουν δεδομένα για την αποτελεσματικότητα του tenofovir σε ασθενείς με συνυπάρχουσα λοίμωξη από τον ιό της ηπατίτιδας C ή D.</w:t>
      </w:r>
    </w:p>
    <w:p w14:paraId="4FD97C24" w14:textId="77777777" w:rsidR="002C05A2" w:rsidRPr="0054583C" w:rsidRDefault="002C05A2" w:rsidP="00567F68">
      <w:pPr>
        <w:rPr>
          <w:szCs w:val="22"/>
          <w:lang w:val="el-GR"/>
        </w:rPr>
      </w:pPr>
    </w:p>
    <w:p w14:paraId="657C54BB" w14:textId="77777777" w:rsidR="002C05A2" w:rsidRPr="0054583C" w:rsidRDefault="002C05A2" w:rsidP="00567F68">
      <w:pPr>
        <w:rPr>
          <w:szCs w:val="22"/>
          <w:lang w:val="el-GR"/>
        </w:rPr>
      </w:pPr>
      <w:r w:rsidRPr="0054583C">
        <w:rPr>
          <w:i/>
          <w:szCs w:val="22"/>
          <w:lang w:val="el-GR"/>
        </w:rPr>
        <w:t>Συνυπάρχουσα λοίμωξη από HIV</w:t>
      </w:r>
      <w:r w:rsidR="00741675" w:rsidRPr="0054583C">
        <w:rPr>
          <w:i/>
          <w:szCs w:val="22"/>
          <w:lang w:val="el-GR"/>
        </w:rPr>
        <w:t>-</w:t>
      </w:r>
      <w:r w:rsidRPr="0054583C">
        <w:rPr>
          <w:i/>
          <w:szCs w:val="22"/>
          <w:lang w:val="el-GR"/>
        </w:rPr>
        <w:t>1 και ηπατίτιδα</w:t>
      </w:r>
      <w:r w:rsidRPr="0054583C">
        <w:rPr>
          <w:i/>
          <w:snapToGrid w:val="0"/>
          <w:szCs w:val="22"/>
          <w:lang w:val="el-GR"/>
        </w:rPr>
        <w:t> B:</w:t>
      </w:r>
      <w:r w:rsidRPr="0054583C">
        <w:rPr>
          <w:snapToGrid w:val="0"/>
          <w:szCs w:val="22"/>
          <w:lang w:val="el-GR"/>
        </w:rPr>
        <w:t xml:space="preserve"> </w:t>
      </w:r>
      <w:r w:rsidRPr="0054583C">
        <w:rPr>
          <w:szCs w:val="22"/>
          <w:lang w:val="el-GR"/>
        </w:rPr>
        <w:t>Λόγω του κινδύνου ανάπτυξης αντοχής του HIV, το tenofovir disoproxil πρέπει να χρησιμοποιείται μόνο ως μέρος μιας κατάλληλης συνδυασμένης αντιρετροϊκής αγωγής σε ασθενείς με συνυπάρχουσα λοίμωξη από τους ιούς HIV/HBV. Ασθενείς με προϋπάρχουσα ηπατική δυσλειτουργία, συμπεριλαμβανομένης της χρόνιας ενεργού ηπατίτιδας, έχουν αυξημένη συχνότητα εμφάνισης ανωμαλιών στην ηπατική λειτουργία κατά τη διάρκεια συνδυασμένης αντιρετροϊκής αγωγής (CART) και πρέπει να παρακολουθούνται σύμφωνα με την καθιερωμένη πρακτική. Σε περίπτωση επιδείνωσης της ηπατικής νόσου σε αυτή την κατηγορία των ασθενών, πρέπει να εξετάζεται η διακοπή ή η οριστική παύση της θεραπείας. Εν τούτοις, πρέπει να σημειωθεί ότι αυξήσεις στην ALT μπορεί να αποτελούν μέρος της κάθαρσης HBV κατά τη διάρκεια της θεραπείας με tenofovir, βλ</w:t>
      </w:r>
      <w:r w:rsidR="001212A7" w:rsidRPr="0054583C">
        <w:rPr>
          <w:szCs w:val="22"/>
          <w:lang w:val="el-GR"/>
        </w:rPr>
        <w:t>.</w:t>
      </w:r>
      <w:r w:rsidRPr="0054583C">
        <w:rPr>
          <w:szCs w:val="22"/>
          <w:lang w:val="el-GR"/>
        </w:rPr>
        <w:t xml:space="preserve"> παραπάνω </w:t>
      </w:r>
      <w:r w:rsidRPr="0054583C">
        <w:rPr>
          <w:i/>
          <w:iCs/>
          <w:szCs w:val="22"/>
          <w:lang w:val="el-GR"/>
        </w:rPr>
        <w:t>Εξάρσεις ηπατίτιδας</w:t>
      </w:r>
      <w:r w:rsidRPr="0054583C">
        <w:rPr>
          <w:szCs w:val="22"/>
          <w:lang w:val="el-GR"/>
        </w:rPr>
        <w:t>.</w:t>
      </w:r>
    </w:p>
    <w:p w14:paraId="6DCB7A19" w14:textId="77777777" w:rsidR="00804196" w:rsidRPr="0054583C" w:rsidRDefault="00804196" w:rsidP="00567F68">
      <w:pPr>
        <w:rPr>
          <w:i/>
          <w:szCs w:val="22"/>
          <w:lang w:val="el-GR"/>
        </w:rPr>
      </w:pPr>
    </w:p>
    <w:p w14:paraId="32180E10" w14:textId="77777777" w:rsidR="00804196" w:rsidRPr="0054583C" w:rsidRDefault="00804196" w:rsidP="00567F68">
      <w:pPr>
        <w:keepNext/>
        <w:rPr>
          <w:szCs w:val="22"/>
          <w:u w:val="single"/>
          <w:lang w:val="el-GR"/>
        </w:rPr>
      </w:pPr>
      <w:r w:rsidRPr="0054583C">
        <w:rPr>
          <w:szCs w:val="22"/>
          <w:u w:val="single"/>
          <w:lang w:val="el-GR"/>
        </w:rPr>
        <w:t xml:space="preserve">Χρήση με συγκεκριμένους αντιικούς παράγοντες για τον ιό της ηπατίτιδας </w:t>
      </w:r>
      <w:r w:rsidRPr="0054583C">
        <w:rPr>
          <w:szCs w:val="22"/>
          <w:u w:val="single"/>
        </w:rPr>
        <w:t>C</w:t>
      </w:r>
    </w:p>
    <w:p w14:paraId="5FE054C0" w14:textId="77777777" w:rsidR="006412C4" w:rsidRPr="0054583C" w:rsidRDefault="006412C4" w:rsidP="00567F68">
      <w:pPr>
        <w:keepNext/>
        <w:rPr>
          <w:szCs w:val="22"/>
          <w:u w:val="single"/>
          <w:lang w:val="el-GR"/>
        </w:rPr>
      </w:pPr>
    </w:p>
    <w:p w14:paraId="3C203AE4" w14:textId="77777777" w:rsidR="00804196" w:rsidRPr="0054583C" w:rsidRDefault="00804196" w:rsidP="00567F68">
      <w:pPr>
        <w:rPr>
          <w:szCs w:val="22"/>
          <w:lang w:val="el-GR"/>
        </w:rPr>
      </w:pPr>
      <w:r w:rsidRPr="0054583C">
        <w:rPr>
          <w:szCs w:val="22"/>
          <w:lang w:val="el-GR"/>
        </w:rPr>
        <w:t xml:space="preserve">Έχει διαπιστωθεί ότι η συγχορήγηση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με </w:t>
      </w:r>
      <w:r w:rsidRPr="0054583C">
        <w:rPr>
          <w:szCs w:val="22"/>
        </w:rPr>
        <w:t>ledipasvir</w:t>
      </w:r>
      <w:r w:rsidRPr="0054583C">
        <w:rPr>
          <w:szCs w:val="22"/>
          <w:lang w:val="el-GR"/>
        </w:rPr>
        <w:t>/</w:t>
      </w:r>
      <w:r w:rsidRPr="0054583C">
        <w:rPr>
          <w:szCs w:val="22"/>
        </w:rPr>
        <w:t>sofosbuvir</w:t>
      </w:r>
      <w:r w:rsidR="006412C4" w:rsidRPr="0054583C">
        <w:rPr>
          <w:szCs w:val="22"/>
          <w:lang w:val="el-GR"/>
        </w:rPr>
        <w:t xml:space="preserve">, </w:t>
      </w:r>
      <w:r w:rsidR="00B31932" w:rsidRPr="0054583C">
        <w:rPr>
          <w:szCs w:val="22"/>
          <w:lang w:val="en-US"/>
        </w:rPr>
        <w:t>sofosbuvir</w:t>
      </w:r>
      <w:r w:rsidR="00B31932" w:rsidRPr="0054583C">
        <w:rPr>
          <w:szCs w:val="22"/>
          <w:lang w:val="el-GR"/>
        </w:rPr>
        <w:t xml:space="preserve">/ </w:t>
      </w:r>
      <w:r w:rsidR="00B31932" w:rsidRPr="0054583C">
        <w:rPr>
          <w:szCs w:val="22"/>
          <w:lang w:val="en-US"/>
        </w:rPr>
        <w:t>velpatasvir</w:t>
      </w:r>
      <w:r w:rsidR="00ED5785" w:rsidRPr="0054583C">
        <w:rPr>
          <w:noProof/>
          <w:lang w:val="el-GR"/>
        </w:rPr>
        <w:t xml:space="preserve"> ή </w:t>
      </w:r>
      <w:r w:rsidR="00ED5785" w:rsidRPr="0054583C">
        <w:rPr>
          <w:noProof/>
        </w:rPr>
        <w:t>sofosbuvir</w:t>
      </w:r>
      <w:r w:rsidR="00ED5785" w:rsidRPr="0054583C">
        <w:rPr>
          <w:noProof/>
          <w:lang w:val="el-GR"/>
        </w:rPr>
        <w:t>/</w:t>
      </w:r>
      <w:r w:rsidR="00ED5785" w:rsidRPr="0054583C">
        <w:rPr>
          <w:noProof/>
        </w:rPr>
        <w:t>velpatasvir</w:t>
      </w:r>
      <w:r w:rsidR="00ED5785" w:rsidRPr="0054583C">
        <w:rPr>
          <w:noProof/>
          <w:lang w:val="el-GR"/>
        </w:rPr>
        <w:t>/</w:t>
      </w:r>
      <w:r w:rsidR="00ED5785" w:rsidRPr="0054583C">
        <w:rPr>
          <w:noProof/>
        </w:rPr>
        <w:t>voxilaprevir</w:t>
      </w:r>
      <w:r w:rsidR="00B31932" w:rsidRPr="0054583C">
        <w:rPr>
          <w:szCs w:val="22"/>
          <w:lang w:val="el-GR"/>
        </w:rPr>
        <w:t xml:space="preserve"> </w:t>
      </w:r>
      <w:r w:rsidRPr="0054583C">
        <w:rPr>
          <w:szCs w:val="22"/>
          <w:lang w:val="el-GR"/>
        </w:rPr>
        <w:t xml:space="preserve">αυξάνει τις συγκεντρώσεις του </w:t>
      </w:r>
      <w:r w:rsidRPr="0054583C">
        <w:rPr>
          <w:szCs w:val="22"/>
        </w:rPr>
        <w:t>tenofovir</w:t>
      </w:r>
      <w:r w:rsidRPr="0054583C">
        <w:rPr>
          <w:szCs w:val="22"/>
          <w:lang w:val="el-GR"/>
        </w:rPr>
        <w:t xml:space="preserve"> στο πλάσμα, ειδικότερα στην περίπτωση που χρησιμοποιείται μαζί με κάποια αγωγή για τον </w:t>
      </w:r>
      <w:r w:rsidRPr="0054583C">
        <w:rPr>
          <w:szCs w:val="22"/>
        </w:rPr>
        <w:t>HIV</w:t>
      </w:r>
      <w:r w:rsidRPr="0054583C">
        <w:rPr>
          <w:szCs w:val="22"/>
          <w:lang w:val="el-GR"/>
        </w:rPr>
        <w:t xml:space="preserve"> που περιέχει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και κάποιον φαρμακοκινητικό ενισχυτή (</w:t>
      </w:r>
      <w:r w:rsidRPr="0054583C">
        <w:rPr>
          <w:szCs w:val="22"/>
        </w:rPr>
        <w:t>ritonavir</w:t>
      </w:r>
      <w:r w:rsidRPr="0054583C">
        <w:rPr>
          <w:szCs w:val="22"/>
          <w:lang w:val="el-GR"/>
        </w:rPr>
        <w:t xml:space="preserve"> ή </w:t>
      </w:r>
      <w:r w:rsidRPr="0054583C">
        <w:rPr>
          <w:szCs w:val="22"/>
        </w:rPr>
        <w:t>cobicistat</w:t>
      </w:r>
      <w:r w:rsidRPr="0054583C">
        <w:rPr>
          <w:szCs w:val="22"/>
          <w:lang w:val="el-GR"/>
        </w:rPr>
        <w:t xml:space="preserve">). Δεν έχει αποδειχθεί η ασφάλεια του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στο πλαίσιο της παρουσίας </w:t>
      </w:r>
      <w:r w:rsidRPr="0054583C">
        <w:rPr>
          <w:szCs w:val="22"/>
        </w:rPr>
        <w:t>ledipasvir</w:t>
      </w:r>
      <w:r w:rsidRPr="0054583C">
        <w:rPr>
          <w:szCs w:val="22"/>
          <w:lang w:val="el-GR"/>
        </w:rPr>
        <w:t>/</w:t>
      </w:r>
      <w:r w:rsidRPr="0054583C">
        <w:rPr>
          <w:szCs w:val="22"/>
        </w:rPr>
        <w:t>sofosbuvir</w:t>
      </w:r>
      <w:r w:rsidR="00A672AA" w:rsidRPr="0054583C">
        <w:rPr>
          <w:szCs w:val="22"/>
          <w:lang w:val="el-GR"/>
        </w:rPr>
        <w:t xml:space="preserve">, </w:t>
      </w:r>
      <w:r w:rsidR="00B31932" w:rsidRPr="0054583C">
        <w:rPr>
          <w:szCs w:val="22"/>
        </w:rPr>
        <w:t>sofosbuvir</w:t>
      </w:r>
      <w:r w:rsidR="00B31932" w:rsidRPr="0054583C">
        <w:rPr>
          <w:szCs w:val="22"/>
          <w:lang w:val="el-GR"/>
        </w:rPr>
        <w:t>/</w:t>
      </w:r>
      <w:r w:rsidR="00B31932" w:rsidRPr="0054583C">
        <w:rPr>
          <w:szCs w:val="22"/>
        </w:rPr>
        <w:t>velpatasvir</w:t>
      </w:r>
      <w:r w:rsidR="00A672AA" w:rsidRPr="0054583C">
        <w:rPr>
          <w:szCs w:val="22"/>
          <w:lang w:val="el-GR"/>
        </w:rPr>
        <w:t xml:space="preserve"> ή </w:t>
      </w:r>
      <w:r w:rsidR="00A672AA" w:rsidRPr="0054583C">
        <w:rPr>
          <w:noProof/>
        </w:rPr>
        <w:t>sofosbuvir</w:t>
      </w:r>
      <w:r w:rsidR="00A672AA" w:rsidRPr="0054583C">
        <w:rPr>
          <w:noProof/>
          <w:lang w:val="el-GR"/>
        </w:rPr>
        <w:t>/</w:t>
      </w:r>
      <w:r w:rsidR="00A672AA" w:rsidRPr="0054583C">
        <w:rPr>
          <w:noProof/>
        </w:rPr>
        <w:t>velpatasvir</w:t>
      </w:r>
      <w:r w:rsidR="00A672AA" w:rsidRPr="0054583C">
        <w:rPr>
          <w:noProof/>
          <w:lang w:val="el-GR"/>
        </w:rPr>
        <w:t>/</w:t>
      </w:r>
      <w:r w:rsidR="00A672AA" w:rsidRPr="0054583C">
        <w:rPr>
          <w:noProof/>
        </w:rPr>
        <w:t>voxilaprevir</w:t>
      </w:r>
      <w:r w:rsidR="00B31932" w:rsidRPr="0054583C">
        <w:rPr>
          <w:szCs w:val="22"/>
          <w:lang w:val="el-GR"/>
        </w:rPr>
        <w:t xml:space="preserve"> </w:t>
      </w:r>
      <w:r w:rsidRPr="0054583C">
        <w:rPr>
          <w:szCs w:val="22"/>
          <w:lang w:val="el-GR"/>
        </w:rPr>
        <w:t xml:space="preserve">και κάποιου φαρμακοκινητικού ενισχυτή. Θα πρέπει να λαμβάνονται υπόψη οι πιθανοί κίνδυνοι και τα πιθανά οφέλη που σχετίζονται από τη συγχορήγηση </w:t>
      </w:r>
      <w:r w:rsidRPr="0054583C">
        <w:rPr>
          <w:szCs w:val="22"/>
        </w:rPr>
        <w:t>ledipasvir</w:t>
      </w:r>
      <w:r w:rsidRPr="0054583C">
        <w:rPr>
          <w:szCs w:val="22"/>
          <w:lang w:val="el-GR"/>
        </w:rPr>
        <w:t>/</w:t>
      </w:r>
      <w:r w:rsidRPr="0054583C">
        <w:rPr>
          <w:szCs w:val="22"/>
        </w:rPr>
        <w:t>sofosbuvir</w:t>
      </w:r>
      <w:r w:rsidR="000659DE" w:rsidRPr="0054583C">
        <w:rPr>
          <w:szCs w:val="22"/>
          <w:lang w:val="el-GR"/>
        </w:rPr>
        <w:t xml:space="preserve">, </w:t>
      </w:r>
      <w:r w:rsidR="00B31932" w:rsidRPr="0054583C">
        <w:rPr>
          <w:szCs w:val="22"/>
        </w:rPr>
        <w:t>sofosbuvir</w:t>
      </w:r>
      <w:r w:rsidR="00B31932" w:rsidRPr="0054583C">
        <w:rPr>
          <w:szCs w:val="22"/>
          <w:lang w:val="el-GR"/>
        </w:rPr>
        <w:t>/</w:t>
      </w:r>
      <w:r w:rsidR="00B31932" w:rsidRPr="0054583C">
        <w:rPr>
          <w:szCs w:val="22"/>
        </w:rPr>
        <w:t>velpatasvir</w:t>
      </w:r>
      <w:r w:rsidR="00B31932" w:rsidRPr="0054583C">
        <w:rPr>
          <w:szCs w:val="22"/>
          <w:lang w:val="el-GR"/>
        </w:rPr>
        <w:t xml:space="preserve"> </w:t>
      </w:r>
      <w:r w:rsidR="000659DE" w:rsidRPr="0054583C">
        <w:rPr>
          <w:noProof/>
          <w:lang w:val="el-GR"/>
        </w:rPr>
        <w:t xml:space="preserve">ή </w:t>
      </w:r>
      <w:r w:rsidR="000659DE" w:rsidRPr="0054583C">
        <w:rPr>
          <w:noProof/>
        </w:rPr>
        <w:t>sofosbuvir</w:t>
      </w:r>
      <w:r w:rsidR="000659DE" w:rsidRPr="0054583C">
        <w:rPr>
          <w:noProof/>
          <w:lang w:val="el-GR"/>
        </w:rPr>
        <w:t>/</w:t>
      </w:r>
      <w:r w:rsidR="000659DE" w:rsidRPr="0054583C">
        <w:rPr>
          <w:noProof/>
        </w:rPr>
        <w:t>velpatasvir</w:t>
      </w:r>
      <w:r w:rsidR="000659DE" w:rsidRPr="0054583C">
        <w:rPr>
          <w:noProof/>
          <w:lang w:val="el-GR"/>
        </w:rPr>
        <w:t>/</w:t>
      </w:r>
      <w:r w:rsidR="000659DE" w:rsidRPr="0054583C">
        <w:rPr>
          <w:noProof/>
        </w:rPr>
        <w:t>voxilaprevir</w:t>
      </w:r>
      <w:r w:rsidR="000659DE" w:rsidRPr="0054583C">
        <w:rPr>
          <w:noProof/>
          <w:lang w:val="el-GR"/>
        </w:rPr>
        <w:t xml:space="preserve"> </w:t>
      </w:r>
      <w:r w:rsidR="000659DE" w:rsidRPr="0054583C">
        <w:rPr>
          <w:szCs w:val="22"/>
          <w:lang w:val="el-GR"/>
        </w:rPr>
        <w:t>με</w:t>
      </w:r>
      <w:r w:rsidRPr="0054583C">
        <w:rPr>
          <w:szCs w:val="22"/>
          <w:lang w:val="el-GR"/>
        </w:rPr>
        <w:t xml:space="preserve">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όταν δίνονται σε συνδυασμό με κάποιον ενισχυμένο αναστολέα πρωτεάσης του </w:t>
      </w:r>
      <w:r w:rsidRPr="0054583C">
        <w:rPr>
          <w:szCs w:val="22"/>
          <w:lang w:val="en-US"/>
        </w:rPr>
        <w:t>HIV</w:t>
      </w:r>
      <w:r w:rsidRPr="0054583C">
        <w:rPr>
          <w:szCs w:val="22"/>
          <w:lang w:val="el-GR"/>
        </w:rPr>
        <w:t xml:space="preserve"> (π.χ. </w:t>
      </w:r>
      <w:r w:rsidRPr="0054583C">
        <w:rPr>
          <w:szCs w:val="22"/>
        </w:rPr>
        <w:t>atazanavir</w:t>
      </w:r>
      <w:r w:rsidRPr="0054583C">
        <w:rPr>
          <w:szCs w:val="22"/>
          <w:lang w:val="el-GR"/>
        </w:rPr>
        <w:t xml:space="preserve"> ή </w:t>
      </w:r>
      <w:r w:rsidRPr="0054583C">
        <w:rPr>
          <w:szCs w:val="22"/>
        </w:rPr>
        <w:t>darunavir</w:t>
      </w:r>
      <w:r w:rsidRPr="0054583C">
        <w:rPr>
          <w:szCs w:val="22"/>
          <w:lang w:val="el-GR"/>
        </w:rPr>
        <w:t xml:space="preserve">), ιδιαίτερα σε ασθενείς με αυξημένο κίνδυνο νεφρικής δυσλειτουργίας. Οι ασθενείς που λαμβάνουν </w:t>
      </w:r>
      <w:r w:rsidRPr="0054583C">
        <w:rPr>
          <w:szCs w:val="22"/>
        </w:rPr>
        <w:t>ledipasvir</w:t>
      </w:r>
      <w:r w:rsidRPr="0054583C">
        <w:rPr>
          <w:szCs w:val="22"/>
          <w:lang w:val="el-GR"/>
        </w:rPr>
        <w:t>/</w:t>
      </w:r>
      <w:r w:rsidRPr="0054583C">
        <w:rPr>
          <w:szCs w:val="22"/>
        </w:rPr>
        <w:t>sofosbuvir</w:t>
      </w:r>
      <w:r w:rsidR="000659DE" w:rsidRPr="0054583C">
        <w:rPr>
          <w:szCs w:val="22"/>
          <w:lang w:val="el-GR"/>
        </w:rPr>
        <w:t>,</w:t>
      </w:r>
      <w:r w:rsidRPr="0054583C">
        <w:rPr>
          <w:szCs w:val="22"/>
          <w:lang w:val="el-GR"/>
        </w:rPr>
        <w:t xml:space="preserve"> </w:t>
      </w:r>
      <w:r w:rsidR="00B31932" w:rsidRPr="0054583C">
        <w:rPr>
          <w:szCs w:val="22"/>
        </w:rPr>
        <w:t>sofosbuvir</w:t>
      </w:r>
      <w:r w:rsidR="00B31932" w:rsidRPr="0054583C">
        <w:rPr>
          <w:szCs w:val="22"/>
          <w:lang w:val="el-GR"/>
        </w:rPr>
        <w:t>/</w:t>
      </w:r>
      <w:r w:rsidR="00B31932" w:rsidRPr="0054583C">
        <w:rPr>
          <w:szCs w:val="22"/>
        </w:rPr>
        <w:t>velpatasvir</w:t>
      </w:r>
      <w:r w:rsidR="00B31932" w:rsidRPr="0054583C">
        <w:rPr>
          <w:szCs w:val="22"/>
          <w:lang w:val="el-GR"/>
        </w:rPr>
        <w:t xml:space="preserve"> </w:t>
      </w:r>
      <w:r w:rsidR="000659DE" w:rsidRPr="0054583C">
        <w:rPr>
          <w:noProof/>
          <w:lang w:val="el-GR"/>
        </w:rPr>
        <w:t xml:space="preserve">ή </w:t>
      </w:r>
      <w:r w:rsidR="000659DE" w:rsidRPr="0054583C">
        <w:rPr>
          <w:noProof/>
        </w:rPr>
        <w:t>sofosbuvir</w:t>
      </w:r>
      <w:r w:rsidR="000659DE" w:rsidRPr="0054583C">
        <w:rPr>
          <w:noProof/>
          <w:lang w:val="el-GR"/>
        </w:rPr>
        <w:t>/</w:t>
      </w:r>
      <w:r w:rsidR="000659DE" w:rsidRPr="0054583C">
        <w:rPr>
          <w:noProof/>
        </w:rPr>
        <w:t>velpatasvir</w:t>
      </w:r>
      <w:r w:rsidR="000659DE" w:rsidRPr="0054583C">
        <w:rPr>
          <w:noProof/>
          <w:lang w:val="el-GR"/>
        </w:rPr>
        <w:t>/</w:t>
      </w:r>
      <w:r w:rsidR="000659DE" w:rsidRPr="0054583C">
        <w:rPr>
          <w:noProof/>
        </w:rPr>
        <w:t>voxilaprevir</w:t>
      </w:r>
      <w:r w:rsidR="000659DE" w:rsidRPr="0054583C">
        <w:rPr>
          <w:noProof/>
          <w:lang w:val="el-GR"/>
        </w:rPr>
        <w:t xml:space="preserve"> </w:t>
      </w:r>
      <w:r w:rsidRPr="0054583C">
        <w:rPr>
          <w:szCs w:val="22"/>
          <w:lang w:val="el-GR"/>
        </w:rPr>
        <w:t xml:space="preserve">ταυτόχρονα με </w:t>
      </w:r>
      <w:r w:rsidRPr="0054583C">
        <w:rPr>
          <w:szCs w:val="22"/>
        </w:rPr>
        <w:t>tenofovir</w:t>
      </w:r>
      <w:r w:rsidRPr="0054583C">
        <w:rPr>
          <w:szCs w:val="22"/>
          <w:lang w:val="el-GR"/>
        </w:rPr>
        <w:t xml:space="preserve"> </w:t>
      </w:r>
      <w:r w:rsidRPr="0054583C">
        <w:rPr>
          <w:szCs w:val="22"/>
        </w:rPr>
        <w:t>disoproxil</w:t>
      </w:r>
      <w:r w:rsidRPr="0054583C">
        <w:rPr>
          <w:b/>
          <w:szCs w:val="22"/>
          <w:lang w:val="el-GR"/>
        </w:rPr>
        <w:t xml:space="preserve"> </w:t>
      </w:r>
      <w:r w:rsidRPr="0054583C">
        <w:rPr>
          <w:szCs w:val="22"/>
          <w:lang w:val="el-GR"/>
        </w:rPr>
        <w:t xml:space="preserve">και κάποιον ενισχυμένο αναστολέα πρωτεάσης του </w:t>
      </w:r>
      <w:r w:rsidRPr="0054583C">
        <w:rPr>
          <w:szCs w:val="22"/>
          <w:lang w:val="en-US"/>
        </w:rPr>
        <w:t>HIV</w:t>
      </w:r>
      <w:r w:rsidRPr="0054583C">
        <w:rPr>
          <w:szCs w:val="22"/>
          <w:lang w:val="el-GR"/>
        </w:rPr>
        <w:t xml:space="preserve"> θα πρέπει να παρακολουθούνται για ανεπιθύμητες ενέργειες που σχετίζονται με το </w:t>
      </w:r>
      <w:r w:rsidRPr="0054583C">
        <w:rPr>
          <w:szCs w:val="22"/>
        </w:rPr>
        <w:t>tenofovir</w:t>
      </w:r>
      <w:r w:rsidRPr="0054583C">
        <w:rPr>
          <w:szCs w:val="22"/>
          <w:lang w:val="el-GR"/>
        </w:rPr>
        <w:t xml:space="preserve"> </w:t>
      </w:r>
      <w:r w:rsidRPr="0054583C">
        <w:rPr>
          <w:szCs w:val="22"/>
        </w:rPr>
        <w:t>disoproxil</w:t>
      </w:r>
      <w:r w:rsidRPr="0054583C">
        <w:rPr>
          <w:szCs w:val="22"/>
          <w:lang w:val="el-GR"/>
        </w:rPr>
        <w:t>.</w:t>
      </w:r>
    </w:p>
    <w:p w14:paraId="3B80214F" w14:textId="77777777" w:rsidR="002C05A2" w:rsidRPr="0054583C" w:rsidRDefault="002C05A2" w:rsidP="00567F68">
      <w:pPr>
        <w:rPr>
          <w:szCs w:val="22"/>
          <w:lang w:val="el-GR"/>
        </w:rPr>
      </w:pPr>
    </w:p>
    <w:p w14:paraId="3D8A9D6E" w14:textId="77777777" w:rsidR="00045312" w:rsidRDefault="00045312" w:rsidP="00567F68">
      <w:pPr>
        <w:keepNext/>
        <w:keepLines/>
        <w:rPr>
          <w:szCs w:val="22"/>
          <w:u w:val="single"/>
          <w:lang w:val="el-GR" w:eastAsia="en-GB"/>
        </w:rPr>
      </w:pPr>
      <w:r w:rsidRPr="0054583C">
        <w:rPr>
          <w:szCs w:val="22"/>
          <w:u w:val="single"/>
          <w:lang w:val="el-GR" w:eastAsia="en-GB"/>
        </w:rPr>
        <w:t>Σωματικό βάρος και μεταβολικές παράμετροι</w:t>
      </w:r>
    </w:p>
    <w:p w14:paraId="09C6549D" w14:textId="77777777" w:rsidR="005F43ED" w:rsidRPr="0054583C" w:rsidRDefault="005F43ED" w:rsidP="00567F68">
      <w:pPr>
        <w:keepNext/>
        <w:keepLines/>
        <w:rPr>
          <w:szCs w:val="22"/>
          <w:u w:val="single"/>
          <w:lang w:val="el-GR" w:eastAsia="en-GB"/>
        </w:rPr>
      </w:pPr>
    </w:p>
    <w:p w14:paraId="18A8C1BC" w14:textId="77777777" w:rsidR="00045312" w:rsidRPr="0054583C" w:rsidRDefault="00045312" w:rsidP="00567F68">
      <w:pPr>
        <w:rPr>
          <w:szCs w:val="22"/>
          <w:lang w:val="el-GR" w:eastAsia="en-GB"/>
        </w:rPr>
      </w:pPr>
      <w:r w:rsidRPr="0054583C">
        <w:rPr>
          <w:szCs w:val="22"/>
          <w:lang w:val="el-GR" w:eastAsia="en-GB"/>
        </w:rPr>
        <w:t>Κατά τη διάρκεια της αντιρετροϊικής θεραπείας ενδέχεται να παρουσιαστεί αύξηση του σωματικού βάρους καθώς και των επιπέδων των λιπιδίων και της γλυκόζης στο αίμα. Οι αλλαγές αυτές μπορεί, εν μέρει, να συνδέονται με τον έλεγχο της νόσου και τον τρόπο ζωής. Αναφορικά με τα λιπίδια, σε ορισμένες περιπτώσεις υπάρχουν ενδείξεις για επίδραση της θεραπείας, ενώ όσον αφορά την αύξηση του σωματικού βάρους δεν υπάρχουν ισχυρές ενδείξεις που να τη συσχετίζουν με οποιαδήποτε συγκεκριμένη θεραπεία. Η παρακολούθηση των λιπιδίων και της γλυκόζης στο αίμα πρέπει να βασίζεται στις καθιερωμένες κατευθυντήριες οδηγίες θεραπείας του HIV. Οι διαταραχές των λιπιδίων θα πρέπει να αντιμετωπίζονται όπως ενδείκνυται κλινικά.</w:t>
      </w:r>
    </w:p>
    <w:p w14:paraId="1D1D13B4" w14:textId="77777777" w:rsidR="00045312" w:rsidRPr="0054583C" w:rsidRDefault="00045312" w:rsidP="00567F68">
      <w:pPr>
        <w:rPr>
          <w:snapToGrid w:val="0"/>
          <w:szCs w:val="22"/>
          <w:lang w:val="el-GR"/>
        </w:rPr>
      </w:pPr>
    </w:p>
    <w:p w14:paraId="7F89A206" w14:textId="77777777" w:rsidR="002C05A2" w:rsidRDefault="002C05A2" w:rsidP="00567F68">
      <w:pPr>
        <w:keepNext/>
        <w:keepLines/>
        <w:rPr>
          <w:i/>
          <w:szCs w:val="22"/>
          <w:u w:val="single"/>
          <w:lang w:val="el-GR"/>
        </w:rPr>
      </w:pPr>
      <w:r w:rsidRPr="0054583C">
        <w:rPr>
          <w:iCs/>
          <w:szCs w:val="22"/>
          <w:u w:val="single"/>
          <w:lang w:val="el-GR"/>
        </w:rPr>
        <w:lastRenderedPageBreak/>
        <w:t>Μιτοχονδριακή δυσλειτουργία</w:t>
      </w:r>
      <w:r w:rsidR="004001F2" w:rsidRPr="0054583C">
        <w:rPr>
          <w:iCs/>
          <w:szCs w:val="22"/>
          <w:u w:val="single"/>
          <w:lang w:val="el-GR"/>
        </w:rPr>
        <w:t xml:space="preserve"> μετά από έκθεση </w:t>
      </w:r>
      <w:r w:rsidR="004001F2" w:rsidRPr="0054583C">
        <w:rPr>
          <w:i/>
          <w:szCs w:val="22"/>
          <w:u w:val="single"/>
          <w:lang w:val="el-GR"/>
        </w:rPr>
        <w:t>in utero</w:t>
      </w:r>
    </w:p>
    <w:p w14:paraId="5E19C4E0" w14:textId="77777777" w:rsidR="005F43ED" w:rsidRPr="0054583C" w:rsidRDefault="005F43ED" w:rsidP="00567F68">
      <w:pPr>
        <w:keepNext/>
        <w:keepLines/>
        <w:rPr>
          <w:szCs w:val="22"/>
          <w:u w:val="single"/>
          <w:lang w:val="el-GR"/>
        </w:rPr>
      </w:pPr>
    </w:p>
    <w:p w14:paraId="1DA2B997" w14:textId="77777777" w:rsidR="004001F2" w:rsidRPr="0054583C" w:rsidRDefault="004001F2" w:rsidP="00567F68">
      <w:pPr>
        <w:rPr>
          <w:szCs w:val="22"/>
          <w:lang w:val="el-GR"/>
        </w:rPr>
      </w:pPr>
      <w:r w:rsidRPr="0054583C">
        <w:rPr>
          <w:szCs w:val="22"/>
          <w:lang w:val="el-GR"/>
        </w:rPr>
        <w:t xml:space="preserve">Νουκλεοσ(τ)ιδικά ανάλογα ενδέχεται να επηρεάσουν τη μιτοχονδριακή λειτουργία σε ποικίλο βαθμό, το οποίο είναι εντονότερο με τη </w:t>
      </w:r>
      <w:r w:rsidR="00D2387A" w:rsidRPr="0054583C">
        <w:rPr>
          <w:lang w:val="el-GR"/>
        </w:rPr>
        <w:t>σταβουδίνη</w:t>
      </w:r>
      <w:r w:rsidRPr="0054583C">
        <w:rPr>
          <w:szCs w:val="22"/>
          <w:lang w:val="el-GR"/>
        </w:rPr>
        <w:t xml:space="preserve">, </w:t>
      </w:r>
      <w:r w:rsidR="00D2387A" w:rsidRPr="0054583C">
        <w:rPr>
          <w:szCs w:val="22"/>
          <w:lang w:val="el-GR"/>
        </w:rPr>
        <w:t>διδανοσίνη</w:t>
      </w:r>
      <w:r w:rsidR="00BF7CB8" w:rsidRPr="0054583C">
        <w:rPr>
          <w:szCs w:val="22"/>
          <w:lang w:val="el-GR"/>
        </w:rPr>
        <w:t xml:space="preserve"> </w:t>
      </w:r>
      <w:r w:rsidRPr="0054583C">
        <w:rPr>
          <w:szCs w:val="22"/>
          <w:lang w:val="el-GR"/>
        </w:rPr>
        <w:t xml:space="preserve">και </w:t>
      </w:r>
      <w:r w:rsidR="00D2387A" w:rsidRPr="0054583C">
        <w:rPr>
          <w:snapToGrid w:val="0"/>
          <w:szCs w:val="22"/>
          <w:lang w:val="el-GR"/>
        </w:rPr>
        <w:t>ζιδοβουδίνη</w:t>
      </w:r>
      <w:r w:rsidRPr="0054583C">
        <w:rPr>
          <w:szCs w:val="22"/>
          <w:lang w:val="el-GR"/>
        </w:rPr>
        <w:t xml:space="preserve">. Έχει αναφερθεί μιτοχονδριακή δυσλειτουργία σε HIV αρνητικά βρέφη τα οποία είχαν εκτεθεί </w:t>
      </w:r>
      <w:r w:rsidRPr="0054583C">
        <w:rPr>
          <w:i/>
          <w:szCs w:val="22"/>
          <w:lang w:val="el-GR"/>
        </w:rPr>
        <w:t>in utero</w:t>
      </w:r>
      <w:r w:rsidRPr="0054583C">
        <w:rPr>
          <w:szCs w:val="22"/>
          <w:lang w:val="el-GR"/>
        </w:rPr>
        <w:t xml:space="preserve"> </w:t>
      </w:r>
      <w:r w:rsidR="00017CAF" w:rsidRPr="0054583C">
        <w:rPr>
          <w:szCs w:val="22"/>
          <w:lang w:val="el-GR"/>
        </w:rPr>
        <w:t>ή/ και</w:t>
      </w:r>
      <w:r w:rsidRPr="0054583C">
        <w:rPr>
          <w:szCs w:val="22"/>
          <w:lang w:val="el-GR"/>
        </w:rPr>
        <w:t xml:space="preserve"> μετά τη γέννηση σε νουκλεοσιδικά ανάλογα· οι αναφορές αυτές αφορούσαν κυρίως τη θεραπεία με θεραπευτικά σχήματα που περιείχαν </w:t>
      </w:r>
      <w:r w:rsidR="00F85690" w:rsidRPr="0054583C">
        <w:rPr>
          <w:lang w:val="el-GR"/>
        </w:rPr>
        <w:t>ζιδοβουδίνη</w:t>
      </w:r>
      <w:r w:rsidRPr="0054583C">
        <w:rPr>
          <w:szCs w:val="22"/>
          <w:lang w:val="el-GR"/>
        </w:rPr>
        <w:t xml:space="preserve">. Οι κύριες ανεπιθύμητες ενέργειες οι οποίες αναφέρθηκαν, είναι αιματολογικές διαταραχές (αναιμία, ουδετεροπενία) και μεταβολικές διαταραχές (υψηλό επίπεδο γαλακτικού οξέος στο αίμα, υψηλό επίπεδο λιπάσης στο αίμα). Οι ενέργειες αυτές συχνά ήταν παροδικές. Έχουν αναφερθεί σπάνια νευρολογικές διαταραχές όψιμης έναρξης (υπερτονία, σπασμοί, μη φυσιολογική συμπεριφορά). Δεν είναι γνωστό επί του παρόντος, </w:t>
      </w:r>
      <w:r w:rsidR="00017CAF" w:rsidRPr="0054583C">
        <w:rPr>
          <w:szCs w:val="22"/>
          <w:lang w:val="el-GR"/>
        </w:rPr>
        <w:t>εά</w:t>
      </w:r>
      <w:r w:rsidRPr="0054583C">
        <w:rPr>
          <w:szCs w:val="22"/>
          <w:lang w:val="el-GR"/>
        </w:rPr>
        <w:t xml:space="preserve">ν τέτοιες νευρολογικές διαταραχές είναι παροδικές ή μόνιμες. Τα ευρήματα αυτά θα πρέπει να λαμβάνονται υπόψη για οποιοδήποτε παιδί που εκτέθηκε </w:t>
      </w:r>
      <w:r w:rsidRPr="0054583C">
        <w:rPr>
          <w:i/>
          <w:iCs/>
          <w:szCs w:val="22"/>
          <w:lang w:val="el-GR"/>
        </w:rPr>
        <w:t>in utero</w:t>
      </w:r>
      <w:r w:rsidRPr="0054583C">
        <w:rPr>
          <w:szCs w:val="22"/>
          <w:lang w:val="el-GR"/>
        </w:rPr>
        <w:t xml:space="preserve"> σε νουκλεοσ(τ)ιδικά ανάλογα, το οποίο παρουσιάζει σοβαρά κλινικά ευρήματα αγνώστου αιτιολογίας, ιδίως νευρολογικά ευρήματα. Τα</w:t>
      </w:r>
      <w:r w:rsidR="0055127E" w:rsidRPr="0054583C">
        <w:rPr>
          <w:szCs w:val="22"/>
          <w:lang w:val="en-US"/>
        </w:rPr>
        <w:t> </w:t>
      </w:r>
      <w:r w:rsidRPr="0054583C">
        <w:rPr>
          <w:szCs w:val="22"/>
          <w:lang w:val="el-GR"/>
        </w:rPr>
        <w:t>ευρήματα αυτά δεν επηρεάζουν τις παρούσες εθνικές συστάσεις για τη χρήση αντιρετροϊκής θεραπείας σε έγκυες γυναίκες, προκειμένου να προληφθεί η κάθετη μετάδοση του ιού HIV.</w:t>
      </w:r>
    </w:p>
    <w:p w14:paraId="06B6A522" w14:textId="77777777" w:rsidR="002C05A2" w:rsidRPr="0054583C" w:rsidRDefault="002C05A2" w:rsidP="00567F68">
      <w:pPr>
        <w:rPr>
          <w:szCs w:val="22"/>
          <w:lang w:val="el-GR"/>
        </w:rPr>
      </w:pPr>
    </w:p>
    <w:p w14:paraId="27E9C393" w14:textId="77777777" w:rsidR="002C05A2" w:rsidRDefault="002C05A2" w:rsidP="00567F68">
      <w:pPr>
        <w:keepNext/>
        <w:keepLines/>
        <w:rPr>
          <w:szCs w:val="22"/>
          <w:u w:val="single"/>
          <w:lang w:val="el-GR"/>
        </w:rPr>
      </w:pPr>
      <w:r w:rsidRPr="0054583C">
        <w:rPr>
          <w:szCs w:val="22"/>
          <w:u w:val="single"/>
          <w:lang w:val="el-GR"/>
        </w:rPr>
        <w:t>Σύνδρομο επανεργοποίησης του ανοσοποιητικού συστήματος</w:t>
      </w:r>
    </w:p>
    <w:p w14:paraId="4E00970C" w14:textId="77777777" w:rsidR="005F43ED" w:rsidRPr="0054583C" w:rsidRDefault="005F43ED" w:rsidP="00567F68">
      <w:pPr>
        <w:keepNext/>
        <w:keepLines/>
        <w:rPr>
          <w:szCs w:val="22"/>
          <w:u w:val="single"/>
          <w:lang w:val="el-GR"/>
        </w:rPr>
      </w:pPr>
    </w:p>
    <w:p w14:paraId="07AF8D7E" w14:textId="77777777" w:rsidR="002C05A2" w:rsidRPr="0054583C" w:rsidRDefault="002C05A2" w:rsidP="00567F68">
      <w:pPr>
        <w:rPr>
          <w:szCs w:val="22"/>
          <w:lang w:val="el-GR"/>
        </w:rPr>
      </w:pPr>
      <w:r w:rsidRPr="0054583C">
        <w:rPr>
          <w:szCs w:val="22"/>
          <w:lang w:val="el-GR"/>
        </w:rPr>
        <w:t xml:space="preserve">Σε ασθενείς με λοίμωξη από τον ιό HIV με σοβαρή ανοσολογική ανεπάρκεια ενδέχεται να εμφανιστεί, κατά την έναρξη της CART, μία φλεγμονώδης αντίδραση σε ασυμπτωματικά ή υπολειμματικά ευκαιριακά παθογόνα και να προκληθούν σοβαρές κλινικές καταστάσεις ή επιδείνωση των συμπτωμάτων. Τέτοιες αντιδράσεις έχουν τυπικά παρουσιαστεί εντός των πρώτων εβδομάδων ή μηνών από την έναρξη της CART. Σχετικά παραδείγματα είναι η αμφιβληστροειδίτιδα από κυτταρομεγαλοϊό, γενικευμένες </w:t>
      </w:r>
      <w:r w:rsidR="00017CAF" w:rsidRPr="0054583C">
        <w:rPr>
          <w:szCs w:val="22"/>
          <w:lang w:val="el-GR"/>
        </w:rPr>
        <w:t>ή/και</w:t>
      </w:r>
      <w:r w:rsidRPr="0054583C">
        <w:rPr>
          <w:szCs w:val="22"/>
          <w:lang w:val="el-GR"/>
        </w:rPr>
        <w:t xml:space="preserve"> εστιακές λοιμώξεις από μυκοβακτηρίδια και πνευμονία οφειλόμενη σε </w:t>
      </w:r>
      <w:r w:rsidRPr="0054583C">
        <w:rPr>
          <w:i/>
          <w:szCs w:val="22"/>
          <w:lang w:val="el-GR"/>
        </w:rPr>
        <w:t>Pneumocystis</w:t>
      </w:r>
      <w:r w:rsidRPr="0054583C">
        <w:rPr>
          <w:szCs w:val="22"/>
          <w:lang w:val="el-GR"/>
        </w:rPr>
        <w:t xml:space="preserve"> </w:t>
      </w:r>
      <w:r w:rsidRPr="0054583C">
        <w:rPr>
          <w:i/>
          <w:szCs w:val="22"/>
          <w:lang w:val="el-GR"/>
        </w:rPr>
        <w:t>jirovecii</w:t>
      </w:r>
      <w:r w:rsidRPr="0054583C">
        <w:rPr>
          <w:szCs w:val="22"/>
          <w:lang w:val="el-GR"/>
        </w:rPr>
        <w:t>. Θα πρέπει να εκτιμώνται οποιαδήποτε φλεγμονώδη συμπτώματα και να ορίζεται θεραπεία, όταν απαιτείται.</w:t>
      </w:r>
    </w:p>
    <w:p w14:paraId="74D3BDFD" w14:textId="77777777" w:rsidR="002C05A2" w:rsidRPr="0054583C" w:rsidRDefault="002C05A2" w:rsidP="00567F68">
      <w:pPr>
        <w:autoSpaceDE w:val="0"/>
        <w:autoSpaceDN w:val="0"/>
        <w:adjustRightInd w:val="0"/>
        <w:rPr>
          <w:szCs w:val="22"/>
          <w:lang w:val="el-GR" w:eastAsia="el-GR"/>
        </w:rPr>
      </w:pPr>
    </w:p>
    <w:p w14:paraId="7A2C7AFB" w14:textId="77777777" w:rsidR="002C05A2" w:rsidRPr="0054583C" w:rsidRDefault="002C05A2" w:rsidP="00567F68">
      <w:pPr>
        <w:autoSpaceDE w:val="0"/>
        <w:autoSpaceDN w:val="0"/>
        <w:adjustRightInd w:val="0"/>
        <w:rPr>
          <w:szCs w:val="22"/>
          <w:lang w:val="el-GR" w:eastAsia="el-GR"/>
        </w:rPr>
      </w:pPr>
      <w:r w:rsidRPr="0054583C">
        <w:rPr>
          <w:szCs w:val="22"/>
          <w:lang w:val="el-GR"/>
        </w:rPr>
        <w:t>Aυτοάνοσες διαταραχές (όπως η νόσος του Graves</w:t>
      </w:r>
      <w:r w:rsidR="004E6BC0" w:rsidRPr="0054583C">
        <w:rPr>
          <w:szCs w:val="22"/>
          <w:lang w:val="el-GR"/>
        </w:rPr>
        <w:t xml:space="preserve"> </w:t>
      </w:r>
      <w:r w:rsidR="00B75E94" w:rsidRPr="0054583C">
        <w:rPr>
          <w:szCs w:val="22"/>
          <w:lang w:val="el-GR"/>
        </w:rPr>
        <w:t>και αυτοάνοση ηπατίτιδα</w:t>
      </w:r>
      <w:r w:rsidRPr="0054583C">
        <w:rPr>
          <w:szCs w:val="22"/>
          <w:lang w:val="el-GR"/>
        </w:rPr>
        <w:t>) έχουν επίσης αναφερθεί ότι συμβαίνουν κατά τη ρύθμιση της επανεργοποίησης του ανοσοποιητικού συστήματος. Ωστόσο, ο αναφερόμενος χρόνος έως την έναρξη είναι περισσότερο μεταβλητός και αυτά τα γεγονότα μπορεί να συμβούν πολλούς μήνες μετά την έναρξη της θεραπείας.</w:t>
      </w:r>
    </w:p>
    <w:p w14:paraId="1776FAED" w14:textId="77777777" w:rsidR="002C05A2" w:rsidRPr="0054583C" w:rsidRDefault="002C05A2" w:rsidP="00567F68">
      <w:pPr>
        <w:rPr>
          <w:szCs w:val="22"/>
          <w:lang w:val="el-GR"/>
        </w:rPr>
      </w:pPr>
    </w:p>
    <w:p w14:paraId="4A8526CC" w14:textId="77777777" w:rsidR="002C05A2" w:rsidRDefault="002C05A2" w:rsidP="00567F68">
      <w:pPr>
        <w:keepNext/>
        <w:keepLines/>
        <w:autoSpaceDE w:val="0"/>
        <w:autoSpaceDN w:val="0"/>
        <w:adjustRightInd w:val="0"/>
        <w:rPr>
          <w:szCs w:val="22"/>
          <w:u w:val="single"/>
          <w:lang w:val="el-GR"/>
        </w:rPr>
      </w:pPr>
      <w:r w:rsidRPr="0054583C">
        <w:rPr>
          <w:szCs w:val="22"/>
          <w:u w:val="single"/>
          <w:lang w:val="el-GR"/>
        </w:rPr>
        <w:t>Οστεονέκρωση</w:t>
      </w:r>
    </w:p>
    <w:p w14:paraId="712E2BA2" w14:textId="77777777" w:rsidR="005F43ED" w:rsidRPr="0054583C" w:rsidRDefault="005F43ED" w:rsidP="00567F68">
      <w:pPr>
        <w:keepNext/>
        <w:keepLines/>
        <w:autoSpaceDE w:val="0"/>
        <w:autoSpaceDN w:val="0"/>
        <w:adjustRightInd w:val="0"/>
        <w:rPr>
          <w:szCs w:val="22"/>
          <w:u w:val="single"/>
          <w:lang w:val="el-GR"/>
        </w:rPr>
      </w:pPr>
    </w:p>
    <w:p w14:paraId="134CE9A7" w14:textId="77777777" w:rsidR="002C05A2" w:rsidRPr="0054583C" w:rsidRDefault="002C05A2" w:rsidP="00567F68">
      <w:pPr>
        <w:autoSpaceDE w:val="0"/>
        <w:autoSpaceDN w:val="0"/>
        <w:adjustRightInd w:val="0"/>
        <w:rPr>
          <w:szCs w:val="22"/>
          <w:lang w:val="el-GR"/>
        </w:rPr>
      </w:pPr>
      <w:r w:rsidRPr="0054583C">
        <w:rPr>
          <w:szCs w:val="22"/>
          <w:lang w:val="el-GR"/>
        </w:rPr>
        <w:t xml:space="preserve">Αναφέρθηκαν περιπτώσεις οστεονέκρωσης, κυρίως σε ασθενείς με προχωρημένη λοίμωξη HIV </w:t>
      </w:r>
      <w:r w:rsidR="00017CAF" w:rsidRPr="0054583C">
        <w:rPr>
          <w:szCs w:val="22"/>
          <w:lang w:val="el-GR"/>
        </w:rPr>
        <w:t>ή/και</w:t>
      </w:r>
      <w:r w:rsidRPr="0054583C">
        <w:rPr>
          <w:szCs w:val="22"/>
          <w:lang w:val="el-GR"/>
        </w:rPr>
        <w:t xml:space="preserve"> μακράς διάρκειας έκθεση σε CART, αν και η αιτιολογία θεωρείται πολυπαραγοντική (συμπεριλαμβάνονται η χρήση κορτικοστεροειδών, η κατανάλωση αλκοόλ, η σοβαρή ανοσοκαταστολή, ο υψηλότερος δείκτης μάζας σώματος). Οι ασθενείς θα πρέπει να ζητούν ιατρική συμβουλή εάν παρουσιάζουν ενοχλήσεις και άλγος στις αρθρώσεις, δυσκαμψία άρθρωσης ή δυσκολία στην κίνηση.</w:t>
      </w:r>
    </w:p>
    <w:p w14:paraId="08AC72A1" w14:textId="77777777" w:rsidR="00627FCB" w:rsidRPr="0054583C" w:rsidRDefault="00627FCB" w:rsidP="00567F68">
      <w:pPr>
        <w:rPr>
          <w:i/>
          <w:szCs w:val="22"/>
          <w:lang w:val="el-GR"/>
        </w:rPr>
      </w:pPr>
    </w:p>
    <w:p w14:paraId="5AB63E7D" w14:textId="77777777" w:rsidR="002C05A2" w:rsidRDefault="002C05A2" w:rsidP="00567F68">
      <w:pPr>
        <w:keepNext/>
        <w:keepLines/>
        <w:rPr>
          <w:szCs w:val="22"/>
          <w:u w:val="single"/>
          <w:lang w:val="el-GR"/>
        </w:rPr>
      </w:pPr>
      <w:r w:rsidRPr="0054583C">
        <w:rPr>
          <w:szCs w:val="22"/>
          <w:u w:val="single"/>
          <w:lang w:val="el-GR"/>
        </w:rPr>
        <w:t>Ηλικιωμένοι</w:t>
      </w:r>
    </w:p>
    <w:p w14:paraId="1C881D80" w14:textId="77777777" w:rsidR="005F43ED" w:rsidRPr="0054583C" w:rsidRDefault="005F43ED" w:rsidP="00567F68">
      <w:pPr>
        <w:keepNext/>
        <w:keepLines/>
        <w:rPr>
          <w:szCs w:val="22"/>
          <w:u w:val="single"/>
          <w:lang w:val="el-GR"/>
        </w:rPr>
      </w:pPr>
    </w:p>
    <w:p w14:paraId="2CE0740B" w14:textId="44FE6765" w:rsidR="002C05A2" w:rsidRPr="0054583C" w:rsidRDefault="002C05A2" w:rsidP="00567F68">
      <w:pPr>
        <w:rPr>
          <w:szCs w:val="22"/>
          <w:lang w:val="el-GR"/>
        </w:rPr>
      </w:pPr>
      <w:r w:rsidRPr="0054583C">
        <w:rPr>
          <w:szCs w:val="22"/>
          <w:lang w:val="el-GR"/>
        </w:rPr>
        <w:t>Τ</w:t>
      </w:r>
      <w:r w:rsidR="006C45EF">
        <w:rPr>
          <w:szCs w:val="22"/>
          <w:lang w:val="el-GR"/>
        </w:rPr>
        <w:t>ο</w:t>
      </w:r>
      <w:r w:rsidRPr="0054583C">
        <w:rPr>
          <w:szCs w:val="22"/>
          <w:lang w:val="el-GR"/>
        </w:rPr>
        <w:t xml:space="preserve"> tenofovir disoproxil δεν έχει μελετηθεί σε ασθενείς ηλικίας άνω των 65 ετών. Οι ηλικιωμένοι ασθενείς είναι πιθανότερο να έχουν μειωμένη νεφρική λειτουργία, ως εκ τούτου πρέπει να επιδειχθεί προσοχή κατά τη θεραπεία ηλικιωμένων ασθενών με το tenofovir disoproxil.</w:t>
      </w:r>
    </w:p>
    <w:p w14:paraId="39D09AD8" w14:textId="77777777" w:rsidR="002C05A2" w:rsidRPr="0054583C" w:rsidRDefault="002C05A2" w:rsidP="00567F68">
      <w:pPr>
        <w:rPr>
          <w:szCs w:val="22"/>
          <w:lang w:val="el-GR"/>
        </w:rPr>
      </w:pPr>
    </w:p>
    <w:p w14:paraId="12D129F0" w14:textId="1CF09A84" w:rsidR="002C05A2" w:rsidRPr="0054583C" w:rsidRDefault="002C05A2" w:rsidP="00567F68">
      <w:pPr>
        <w:rPr>
          <w:szCs w:val="22"/>
          <w:lang w:val="el-GR"/>
        </w:rPr>
      </w:pPr>
      <w:r w:rsidRPr="0054583C">
        <w:rPr>
          <w:szCs w:val="22"/>
          <w:lang w:val="el-GR"/>
        </w:rPr>
        <w:t xml:space="preserve">Τα </w:t>
      </w:r>
      <w:r w:rsidR="004E4C36">
        <w:rPr>
          <w:szCs w:val="22"/>
          <w:lang w:val="en-US"/>
        </w:rPr>
        <w:t>T</w:t>
      </w:r>
      <w:r w:rsidR="00F05A6F" w:rsidRPr="0054583C">
        <w:rPr>
          <w:szCs w:val="22"/>
          <w:lang w:val="el-GR"/>
        </w:rPr>
        <w:t xml:space="preserve">enofovir disoproxil </w:t>
      </w:r>
      <w:r w:rsidR="00DF0F1A" w:rsidRPr="007016BB">
        <w:rPr>
          <w:szCs w:val="22"/>
          <w:lang w:val="el-GR"/>
        </w:rPr>
        <w:t>Viatris</w:t>
      </w:r>
      <w:r w:rsidRPr="0054583C">
        <w:rPr>
          <w:szCs w:val="22"/>
          <w:lang w:val="el-GR"/>
        </w:rPr>
        <w:t xml:space="preserve"> 245 mg επικαλυμμένα με λεπτό υμένιο δισκία περιέχουν μονοϋδρική λακτόζη. </w:t>
      </w:r>
      <w:r w:rsidR="00857CD2" w:rsidRPr="0054583C">
        <w:rPr>
          <w:szCs w:val="22"/>
          <w:lang w:val="el-GR"/>
        </w:rPr>
        <w:t>Οι</w:t>
      </w:r>
      <w:r w:rsidRPr="0054583C">
        <w:rPr>
          <w:szCs w:val="22"/>
          <w:lang w:val="el-GR"/>
        </w:rPr>
        <w:t xml:space="preserve"> ασθενείς με σπάνια κληρονομικά νοσήματα δυσανεξίας στη γαλακτόζη, </w:t>
      </w:r>
      <w:r w:rsidR="00FC68BB" w:rsidRPr="0054583C">
        <w:rPr>
          <w:szCs w:val="22"/>
          <w:lang w:val="el-GR"/>
        </w:rPr>
        <w:t xml:space="preserve">ολική </w:t>
      </w:r>
      <w:r w:rsidRPr="0054583C">
        <w:rPr>
          <w:szCs w:val="22"/>
          <w:lang w:val="el-GR"/>
        </w:rPr>
        <w:t>ανεπάρκεια λακτάσης ή δυσαπορρόφηση γλυκόζης-γαλακτόζης δεν πρέπει να λαμβάνουν αυτό το φαρμακευτικό προϊόν.</w:t>
      </w:r>
    </w:p>
    <w:p w14:paraId="7D428B04" w14:textId="77777777" w:rsidR="002C05A2" w:rsidRPr="0054583C" w:rsidRDefault="002C05A2" w:rsidP="00567F68">
      <w:pPr>
        <w:rPr>
          <w:szCs w:val="22"/>
          <w:lang w:val="el-GR"/>
        </w:rPr>
      </w:pPr>
    </w:p>
    <w:p w14:paraId="7CDC0672" w14:textId="77777777" w:rsidR="002C05A2" w:rsidRPr="0054583C" w:rsidRDefault="002C05A2" w:rsidP="00E37BBE">
      <w:pPr>
        <w:keepNext/>
        <w:keepLines/>
        <w:ind w:left="567" w:hanging="567"/>
        <w:rPr>
          <w:b/>
          <w:szCs w:val="22"/>
          <w:lang w:val="el-GR"/>
        </w:rPr>
      </w:pPr>
      <w:r w:rsidRPr="0054583C">
        <w:rPr>
          <w:b/>
          <w:szCs w:val="22"/>
          <w:lang w:val="el-GR"/>
        </w:rPr>
        <w:lastRenderedPageBreak/>
        <w:t>4.5</w:t>
      </w:r>
      <w:r w:rsidRPr="0054583C">
        <w:rPr>
          <w:b/>
          <w:szCs w:val="22"/>
          <w:lang w:val="el-GR"/>
        </w:rPr>
        <w:tab/>
        <w:t>Αλληλεπιδράσεις με άλλα φαρμακευτικά προϊόντα και άλλες μορφές αλληλεπίδρασης</w:t>
      </w:r>
    </w:p>
    <w:p w14:paraId="1FF03622" w14:textId="77777777" w:rsidR="002C05A2" w:rsidRPr="0054583C" w:rsidRDefault="002C05A2" w:rsidP="00E37BBE">
      <w:pPr>
        <w:pStyle w:val="BodyTextIndent3"/>
        <w:keepNext/>
        <w:keepLines/>
        <w:ind w:left="0" w:firstLine="0"/>
        <w:rPr>
          <w:b/>
          <w:sz w:val="22"/>
          <w:szCs w:val="22"/>
          <w:lang w:val="el-GR"/>
        </w:rPr>
      </w:pPr>
    </w:p>
    <w:p w14:paraId="5D596D6C" w14:textId="77777777" w:rsidR="002C05A2" w:rsidRPr="0054583C" w:rsidRDefault="002C05A2" w:rsidP="00E37BBE">
      <w:pPr>
        <w:keepNext/>
        <w:keepLines/>
        <w:rPr>
          <w:noProof/>
          <w:szCs w:val="22"/>
          <w:lang w:val="el-GR"/>
        </w:rPr>
      </w:pPr>
      <w:r w:rsidRPr="0054583C">
        <w:rPr>
          <w:noProof/>
          <w:szCs w:val="22"/>
          <w:lang w:val="el-GR"/>
        </w:rPr>
        <w:t>Μελέτες αλληλεπιδράσεων έχουν πραγματοποιηθεί μόνο σε ενήλικες.</w:t>
      </w:r>
    </w:p>
    <w:p w14:paraId="4AC7B57B" w14:textId="77777777" w:rsidR="002C05A2" w:rsidRPr="0054583C" w:rsidRDefault="002C05A2" w:rsidP="00E37BBE">
      <w:pPr>
        <w:keepNext/>
        <w:keepLines/>
        <w:rPr>
          <w:szCs w:val="22"/>
          <w:lang w:val="el-GR"/>
        </w:rPr>
      </w:pPr>
    </w:p>
    <w:p w14:paraId="6A8A0314" w14:textId="77777777" w:rsidR="002C05A2" w:rsidRPr="0054583C" w:rsidRDefault="002C05A2" w:rsidP="00E37BBE">
      <w:pPr>
        <w:keepNext/>
        <w:keepLines/>
        <w:rPr>
          <w:szCs w:val="22"/>
          <w:lang w:val="el-GR"/>
        </w:rPr>
      </w:pPr>
      <w:r w:rsidRPr="0054583C">
        <w:rPr>
          <w:szCs w:val="22"/>
          <w:lang w:val="el-GR"/>
        </w:rPr>
        <w:t xml:space="preserve">Με βάση τα αποτέλεσμα </w:t>
      </w:r>
      <w:r w:rsidRPr="0054583C">
        <w:rPr>
          <w:i/>
          <w:szCs w:val="22"/>
          <w:lang w:val="el-GR"/>
        </w:rPr>
        <w:t>in vitro</w:t>
      </w:r>
      <w:r w:rsidRPr="0054583C">
        <w:rPr>
          <w:szCs w:val="22"/>
          <w:lang w:val="el-GR"/>
        </w:rPr>
        <w:t xml:space="preserve"> πειραμάτων και τη γνωστή οδό απέκκρισης του tenofovir, η πιθανότητα αλληλεπιδράσεων του tenofovir με άλλα φαρμακευτικά προϊόντα, με τη μεσολάβηση του CYP450, είναι μικρή.</w:t>
      </w:r>
    </w:p>
    <w:p w14:paraId="4BA4F679" w14:textId="77777777" w:rsidR="002C05A2" w:rsidRPr="0054583C" w:rsidRDefault="002C05A2" w:rsidP="00E37BBE">
      <w:pPr>
        <w:keepNext/>
        <w:keepLines/>
        <w:ind w:left="567" w:hanging="567"/>
        <w:rPr>
          <w:szCs w:val="22"/>
          <w:lang w:val="el-GR"/>
        </w:rPr>
      </w:pPr>
    </w:p>
    <w:p w14:paraId="1290627E" w14:textId="77777777" w:rsidR="002C05A2" w:rsidRPr="0054583C" w:rsidRDefault="002C05A2" w:rsidP="00567F68">
      <w:pPr>
        <w:keepNext/>
        <w:keepLines/>
        <w:rPr>
          <w:iCs/>
          <w:szCs w:val="22"/>
          <w:u w:val="single"/>
          <w:lang w:val="el-GR"/>
        </w:rPr>
      </w:pPr>
      <w:r w:rsidRPr="0054583C">
        <w:rPr>
          <w:iCs/>
          <w:szCs w:val="22"/>
          <w:u w:val="single"/>
          <w:lang w:val="el-GR"/>
        </w:rPr>
        <w:t>Η συγχορήγηση δεν συνιστάται</w:t>
      </w:r>
    </w:p>
    <w:p w14:paraId="481F29C7" w14:textId="77777777" w:rsidR="007519B9" w:rsidRPr="0054583C" w:rsidRDefault="007519B9" w:rsidP="00567F68">
      <w:pPr>
        <w:keepNext/>
        <w:keepLines/>
        <w:rPr>
          <w:iCs/>
          <w:szCs w:val="22"/>
          <w:u w:val="single"/>
          <w:lang w:val="el-GR"/>
        </w:rPr>
      </w:pPr>
    </w:p>
    <w:p w14:paraId="6E92A55C" w14:textId="77777777" w:rsidR="002C05A2" w:rsidRPr="0054583C" w:rsidRDefault="002C05A2" w:rsidP="00567F68">
      <w:pPr>
        <w:rPr>
          <w:szCs w:val="22"/>
          <w:lang w:val="el-GR"/>
        </w:rPr>
      </w:pPr>
      <w:r w:rsidRPr="0054583C">
        <w:rPr>
          <w:szCs w:val="22"/>
          <w:lang w:val="el-GR"/>
        </w:rPr>
        <w:t xml:space="preserve">Το </w:t>
      </w:r>
      <w:r w:rsidR="00F05A6F" w:rsidRPr="0054583C">
        <w:rPr>
          <w:szCs w:val="22"/>
          <w:lang w:val="el-GR"/>
        </w:rPr>
        <w:t>tenofovir disoproxil</w:t>
      </w:r>
      <w:r w:rsidRPr="0054583C">
        <w:rPr>
          <w:szCs w:val="22"/>
          <w:lang w:val="el-GR"/>
        </w:rPr>
        <w:t xml:space="preserve"> δεν πρέπει να συγχορηγείται με άλλα φαρμακευτικά προϊόντα που περιέχουν tenofovir disoproxil</w:t>
      </w:r>
      <w:r w:rsidR="00F462DF" w:rsidRPr="0054583C">
        <w:rPr>
          <w:szCs w:val="22"/>
          <w:lang w:val="el-GR"/>
        </w:rPr>
        <w:t xml:space="preserve"> ή </w:t>
      </w:r>
      <w:r w:rsidR="00F462DF" w:rsidRPr="0054583C">
        <w:rPr>
          <w:szCs w:val="22"/>
          <w:lang w:val="en-US"/>
        </w:rPr>
        <w:t>tenofovir</w:t>
      </w:r>
      <w:r w:rsidR="00F462DF" w:rsidRPr="0054583C">
        <w:rPr>
          <w:szCs w:val="22"/>
          <w:lang w:val="el-GR"/>
        </w:rPr>
        <w:t xml:space="preserve"> </w:t>
      </w:r>
      <w:r w:rsidR="00F462DF" w:rsidRPr="0054583C">
        <w:rPr>
          <w:szCs w:val="22"/>
          <w:lang w:val="en-US"/>
        </w:rPr>
        <w:t>alafenamide</w:t>
      </w:r>
      <w:r w:rsidRPr="0054583C">
        <w:rPr>
          <w:szCs w:val="22"/>
          <w:lang w:val="el-GR"/>
        </w:rPr>
        <w:t>.</w:t>
      </w:r>
    </w:p>
    <w:p w14:paraId="0ADEB41C" w14:textId="77777777" w:rsidR="002C05A2" w:rsidRPr="0054583C" w:rsidRDefault="002C05A2" w:rsidP="00567F68">
      <w:pPr>
        <w:rPr>
          <w:szCs w:val="22"/>
          <w:lang w:val="el-GR"/>
        </w:rPr>
      </w:pPr>
    </w:p>
    <w:p w14:paraId="1CB0490D" w14:textId="77777777" w:rsidR="002C05A2" w:rsidRPr="0054583C" w:rsidRDefault="002C05A2" w:rsidP="00567F68">
      <w:pPr>
        <w:rPr>
          <w:szCs w:val="22"/>
          <w:lang w:val="el-GR"/>
        </w:rPr>
      </w:pPr>
      <w:r w:rsidRPr="0054583C">
        <w:rPr>
          <w:szCs w:val="22"/>
          <w:lang w:val="el-GR"/>
        </w:rPr>
        <w:t xml:space="preserve">Το </w:t>
      </w:r>
      <w:r w:rsidR="00F05A6F" w:rsidRPr="0054583C">
        <w:rPr>
          <w:szCs w:val="22"/>
          <w:lang w:val="el-GR"/>
        </w:rPr>
        <w:t>tenofovir disoproxil</w:t>
      </w:r>
      <w:r w:rsidRPr="0054583C">
        <w:rPr>
          <w:szCs w:val="22"/>
          <w:lang w:val="el-GR"/>
        </w:rPr>
        <w:t xml:space="preserve"> δεν πρέπει να συγχορηγείται με adefovir dipivoxil.</w:t>
      </w:r>
    </w:p>
    <w:p w14:paraId="31EF3803" w14:textId="77777777" w:rsidR="002C05A2" w:rsidRPr="0054583C" w:rsidRDefault="002C05A2" w:rsidP="00567F68">
      <w:pPr>
        <w:rPr>
          <w:szCs w:val="22"/>
          <w:lang w:val="el-GR"/>
        </w:rPr>
      </w:pPr>
    </w:p>
    <w:p w14:paraId="41449F16" w14:textId="77777777" w:rsidR="002C05A2" w:rsidRPr="0054583C" w:rsidRDefault="002C05A2" w:rsidP="00567F68">
      <w:pPr>
        <w:keepNext/>
        <w:keepLines/>
        <w:rPr>
          <w:szCs w:val="22"/>
          <w:lang w:val="el-GR"/>
        </w:rPr>
      </w:pPr>
      <w:r w:rsidRPr="0054583C">
        <w:rPr>
          <w:i/>
          <w:iCs/>
          <w:szCs w:val="22"/>
          <w:lang w:val="el-GR"/>
        </w:rPr>
        <w:t>Διδανοσίνη</w:t>
      </w:r>
    </w:p>
    <w:p w14:paraId="0097DA39" w14:textId="77777777" w:rsidR="002C05A2" w:rsidRPr="0054583C" w:rsidRDefault="002C05A2" w:rsidP="00567F68">
      <w:pPr>
        <w:rPr>
          <w:szCs w:val="22"/>
          <w:lang w:val="el-GR"/>
        </w:rPr>
      </w:pPr>
      <w:r w:rsidRPr="0054583C">
        <w:rPr>
          <w:szCs w:val="22"/>
          <w:lang w:val="el-GR"/>
        </w:rPr>
        <w:t>Η συγχορήγηση του tenofovir disoproxil με διδανοσίνη δεν συνιστάται (βλ.</w:t>
      </w:r>
      <w:r w:rsidRPr="0054583C">
        <w:rPr>
          <w:noProof/>
          <w:szCs w:val="22"/>
          <w:lang w:val="el-GR"/>
        </w:rPr>
        <w:t> </w:t>
      </w:r>
      <w:r w:rsidRPr="0054583C">
        <w:rPr>
          <w:szCs w:val="22"/>
          <w:lang w:val="el-GR"/>
        </w:rPr>
        <w:t>παράγραφο</w:t>
      </w:r>
      <w:r w:rsidRPr="0054583C">
        <w:rPr>
          <w:noProof/>
          <w:szCs w:val="22"/>
          <w:lang w:val="el-GR"/>
        </w:rPr>
        <w:t> </w:t>
      </w:r>
      <w:r w:rsidRPr="0054583C">
        <w:rPr>
          <w:szCs w:val="22"/>
          <w:lang w:val="el-GR"/>
        </w:rPr>
        <w:t>4.4 και Πίνακα</w:t>
      </w:r>
      <w:r w:rsidRPr="0054583C">
        <w:rPr>
          <w:noProof/>
          <w:szCs w:val="22"/>
          <w:lang w:val="el-GR"/>
        </w:rPr>
        <w:t> </w:t>
      </w:r>
      <w:r w:rsidRPr="0054583C">
        <w:rPr>
          <w:szCs w:val="22"/>
          <w:lang w:val="el-GR"/>
        </w:rPr>
        <w:t>1).</w:t>
      </w:r>
    </w:p>
    <w:p w14:paraId="5C9B7E45" w14:textId="77777777" w:rsidR="002C05A2" w:rsidRPr="0054583C" w:rsidRDefault="002C05A2" w:rsidP="00567F68">
      <w:pPr>
        <w:rPr>
          <w:szCs w:val="22"/>
          <w:lang w:val="el-GR"/>
        </w:rPr>
      </w:pPr>
    </w:p>
    <w:p w14:paraId="5447F46F" w14:textId="77777777" w:rsidR="002C05A2" w:rsidRPr="0054583C" w:rsidRDefault="002C05A2" w:rsidP="00567F68">
      <w:pPr>
        <w:keepNext/>
        <w:keepLines/>
        <w:rPr>
          <w:noProof/>
          <w:szCs w:val="22"/>
          <w:lang w:val="el-GR"/>
        </w:rPr>
      </w:pPr>
      <w:r w:rsidRPr="0054583C">
        <w:rPr>
          <w:i/>
          <w:noProof/>
          <w:szCs w:val="22"/>
          <w:lang w:val="el-GR"/>
        </w:rPr>
        <w:t>Φαρμακευτικά προϊόντα που απεκκρίνονται από τη νεφρική οδό</w:t>
      </w:r>
    </w:p>
    <w:p w14:paraId="677923AF" w14:textId="77777777" w:rsidR="002C05A2" w:rsidRPr="0054583C" w:rsidRDefault="002C05A2" w:rsidP="00567F68">
      <w:pPr>
        <w:rPr>
          <w:szCs w:val="22"/>
          <w:lang w:val="el-GR"/>
        </w:rPr>
      </w:pPr>
      <w:r w:rsidRPr="0054583C">
        <w:rPr>
          <w:noProof/>
          <w:szCs w:val="22"/>
          <w:lang w:val="el-GR"/>
        </w:rPr>
        <w:t xml:space="preserve">Εφόσον το tenofovir απεκκρίνεται κυρίως από τους νεφρούς, η συγχορήγηση του </w:t>
      </w:r>
      <w:r w:rsidRPr="0054583C">
        <w:rPr>
          <w:szCs w:val="22"/>
          <w:lang w:val="el-GR"/>
        </w:rPr>
        <w:t xml:space="preserve">tenofovir disoproxil </w:t>
      </w:r>
      <w:r w:rsidRPr="0054583C">
        <w:rPr>
          <w:noProof/>
          <w:szCs w:val="22"/>
          <w:lang w:val="el-GR"/>
        </w:rPr>
        <w:t xml:space="preserve">με φαρμακευτικά προϊόντα που ελαττώνουν τη νεφρική λειτουργία ή ανταγωνίζονται για ενεργό σωληναριακή απέκκριση μέσω των μεταφερουσών πρωτεϊνών hOAT 1, hOAT 3 ή MRP 4 (π.χ. cidofovir) μπορεί να αυξήσει τις συγκεντρώσεις του tenofovir </w:t>
      </w:r>
      <w:r w:rsidR="009E7765" w:rsidRPr="0054583C">
        <w:rPr>
          <w:noProof/>
          <w:szCs w:val="22"/>
          <w:lang w:val="el-GR"/>
        </w:rPr>
        <w:t>ή/ και</w:t>
      </w:r>
      <w:r w:rsidRPr="0054583C">
        <w:rPr>
          <w:noProof/>
          <w:szCs w:val="22"/>
          <w:lang w:val="el-GR"/>
        </w:rPr>
        <w:t xml:space="preserve"> των συγχορηγούμενων φαρμακευτικών προϊόντων στον ορό.</w:t>
      </w:r>
    </w:p>
    <w:p w14:paraId="2D5AD6DA" w14:textId="77777777" w:rsidR="002C05A2" w:rsidRPr="0054583C" w:rsidRDefault="002C05A2" w:rsidP="00567F68">
      <w:pPr>
        <w:rPr>
          <w:szCs w:val="22"/>
          <w:lang w:val="el-GR"/>
        </w:rPr>
      </w:pPr>
    </w:p>
    <w:p w14:paraId="10F140B7" w14:textId="77777777" w:rsidR="00CF4E05" w:rsidRPr="0054583C" w:rsidRDefault="002C05A2" w:rsidP="00567F68">
      <w:pPr>
        <w:rPr>
          <w:szCs w:val="22"/>
          <w:lang w:val="el-GR"/>
        </w:rPr>
      </w:pPr>
      <w:r w:rsidRPr="0054583C">
        <w:rPr>
          <w:szCs w:val="22"/>
          <w:lang w:val="el-GR"/>
        </w:rPr>
        <w:t xml:space="preserve">Η χρήση του tenofovir disoproxil πρέπει να αποφεύγεται με συγχορήγηση ή πρόσφατη χρήση νεφροτοξικού φαρμακευτικού προϊόντος. Ορισμένα παραδείγματα συμπεριλαμβάνουν, αλλά χωρίς να περιορίζονται σε αυτά, αμινογλυκοσίδες, </w:t>
      </w:r>
      <w:r w:rsidR="00D870E9" w:rsidRPr="0054583C">
        <w:rPr>
          <w:lang w:val="el-GR"/>
        </w:rPr>
        <w:t>αμφοτερικίνη</w:t>
      </w:r>
      <w:r w:rsidRPr="0054583C">
        <w:rPr>
          <w:szCs w:val="22"/>
          <w:lang w:val="el-GR"/>
        </w:rPr>
        <w:t xml:space="preserve"> Β, </w:t>
      </w:r>
      <w:r w:rsidR="00D870E9" w:rsidRPr="0054583C">
        <w:rPr>
          <w:lang w:val="el-GR"/>
        </w:rPr>
        <w:t>φοσκαρνέτη</w:t>
      </w:r>
      <w:r w:rsidRPr="0054583C">
        <w:rPr>
          <w:szCs w:val="22"/>
          <w:lang w:val="el-GR"/>
        </w:rPr>
        <w:t xml:space="preserve">, </w:t>
      </w:r>
      <w:r w:rsidR="00D870E9" w:rsidRPr="0054583C">
        <w:rPr>
          <w:lang w:val="el-GR"/>
        </w:rPr>
        <w:t>γκανσικλοβίρη</w:t>
      </w:r>
      <w:r w:rsidRPr="0054583C">
        <w:rPr>
          <w:szCs w:val="22"/>
          <w:lang w:val="el-GR"/>
        </w:rPr>
        <w:t xml:space="preserve">, </w:t>
      </w:r>
      <w:r w:rsidR="00D870E9" w:rsidRPr="0054583C">
        <w:rPr>
          <w:lang w:val="el-GR"/>
        </w:rPr>
        <w:t>πενταμιδίνη</w:t>
      </w:r>
      <w:r w:rsidRPr="0054583C">
        <w:rPr>
          <w:szCs w:val="22"/>
          <w:lang w:val="el-GR"/>
        </w:rPr>
        <w:t xml:space="preserve">, </w:t>
      </w:r>
      <w:r w:rsidR="00D870E9" w:rsidRPr="0054583C">
        <w:rPr>
          <w:lang w:val="el-GR"/>
        </w:rPr>
        <w:t>βανκομυκίνη</w:t>
      </w:r>
      <w:r w:rsidRPr="0054583C">
        <w:rPr>
          <w:szCs w:val="22"/>
          <w:lang w:val="el-GR"/>
        </w:rPr>
        <w:t xml:space="preserve">, cidofovir ή </w:t>
      </w:r>
      <w:r w:rsidR="00D870E9" w:rsidRPr="0054583C">
        <w:rPr>
          <w:lang w:val="el-GR"/>
        </w:rPr>
        <w:t>ιντερλευκίνη</w:t>
      </w:r>
      <w:r w:rsidR="005A00BA" w:rsidRPr="0054583C" w:rsidDel="005A00BA">
        <w:rPr>
          <w:szCs w:val="22"/>
          <w:lang w:val="el-GR"/>
        </w:rPr>
        <w:t xml:space="preserve"> </w:t>
      </w:r>
      <w:r w:rsidRPr="0054583C">
        <w:rPr>
          <w:szCs w:val="22"/>
          <w:lang w:val="el-GR"/>
        </w:rPr>
        <w:noBreakHyphen/>
        <w:t>2 (βλ.</w:t>
      </w:r>
      <w:r w:rsidRPr="0054583C">
        <w:rPr>
          <w:noProof/>
          <w:szCs w:val="22"/>
          <w:lang w:val="el-GR"/>
        </w:rPr>
        <w:t> </w:t>
      </w:r>
      <w:r w:rsidRPr="0054583C">
        <w:rPr>
          <w:szCs w:val="22"/>
          <w:lang w:val="el-GR"/>
        </w:rPr>
        <w:t>παράγραφο</w:t>
      </w:r>
      <w:r w:rsidRPr="0054583C">
        <w:rPr>
          <w:noProof/>
          <w:szCs w:val="22"/>
          <w:lang w:val="el-GR"/>
        </w:rPr>
        <w:t> </w:t>
      </w:r>
      <w:r w:rsidRPr="0054583C">
        <w:rPr>
          <w:szCs w:val="22"/>
          <w:lang w:val="el-GR"/>
        </w:rPr>
        <w:t>4.4).</w:t>
      </w:r>
    </w:p>
    <w:p w14:paraId="124C65F4" w14:textId="77777777" w:rsidR="002C05A2" w:rsidRPr="0054583C" w:rsidRDefault="002C05A2" w:rsidP="00567F68">
      <w:pPr>
        <w:rPr>
          <w:noProof/>
          <w:szCs w:val="22"/>
          <w:lang w:val="el-GR"/>
        </w:rPr>
      </w:pPr>
    </w:p>
    <w:p w14:paraId="17F00155" w14:textId="77777777" w:rsidR="002C05A2" w:rsidRPr="0054583C" w:rsidRDefault="002C05A2" w:rsidP="00567F68">
      <w:pPr>
        <w:rPr>
          <w:szCs w:val="22"/>
          <w:lang w:val="el-GR"/>
        </w:rPr>
      </w:pPr>
      <w:r w:rsidRPr="0054583C">
        <w:rPr>
          <w:szCs w:val="22"/>
          <w:lang w:val="el-GR"/>
        </w:rPr>
        <w:t>Δεδομένου ότι το tacrolimus μπορεί να επηρεάσει τη νεφρική λειτουργία, συνιστάται στενή παρακολούθηση, όταν συγχορηγείται με tenofovir disoproxil.</w:t>
      </w:r>
    </w:p>
    <w:p w14:paraId="6D6FDC7D" w14:textId="77777777" w:rsidR="002C05A2" w:rsidRPr="0054583C" w:rsidRDefault="002C05A2" w:rsidP="00567F68">
      <w:pPr>
        <w:rPr>
          <w:szCs w:val="22"/>
          <w:lang w:val="el-GR"/>
        </w:rPr>
      </w:pPr>
    </w:p>
    <w:p w14:paraId="776A939B" w14:textId="77777777" w:rsidR="002C05A2" w:rsidRPr="0054583C" w:rsidRDefault="002C05A2" w:rsidP="00567F68">
      <w:pPr>
        <w:keepNext/>
        <w:keepLines/>
        <w:rPr>
          <w:iCs/>
          <w:szCs w:val="22"/>
          <w:u w:val="single"/>
          <w:lang w:val="el-GR"/>
        </w:rPr>
      </w:pPr>
      <w:r w:rsidRPr="0054583C">
        <w:rPr>
          <w:iCs/>
          <w:szCs w:val="22"/>
          <w:u w:val="single"/>
          <w:lang w:val="el-GR"/>
        </w:rPr>
        <w:t>Άλλες αλληλεπιδράσεις</w:t>
      </w:r>
    </w:p>
    <w:p w14:paraId="4EAD863D" w14:textId="77777777" w:rsidR="00BB360C" w:rsidRPr="0054583C" w:rsidRDefault="00BB360C" w:rsidP="00567F68">
      <w:pPr>
        <w:keepNext/>
        <w:keepLines/>
        <w:rPr>
          <w:iCs/>
          <w:szCs w:val="22"/>
          <w:u w:val="single"/>
          <w:lang w:val="el-GR"/>
        </w:rPr>
      </w:pPr>
    </w:p>
    <w:p w14:paraId="72039F69" w14:textId="77777777" w:rsidR="002C05A2" w:rsidRPr="0054583C" w:rsidRDefault="002C05A2" w:rsidP="00567F68">
      <w:pPr>
        <w:rPr>
          <w:szCs w:val="22"/>
          <w:lang w:val="el-GR"/>
        </w:rPr>
      </w:pPr>
      <w:r w:rsidRPr="0054583C">
        <w:rPr>
          <w:szCs w:val="22"/>
          <w:lang w:val="el-GR"/>
        </w:rPr>
        <w:t xml:space="preserve">Οι αλληλεπιδράσεις μεταξύ του tenofovir disoproxil και </w:t>
      </w:r>
      <w:r w:rsidR="005D5FFD" w:rsidRPr="0054583C">
        <w:rPr>
          <w:szCs w:val="22"/>
          <w:lang w:val="el-GR"/>
        </w:rPr>
        <w:t xml:space="preserve">άλλων φαρμακευτικών προϊόντων </w:t>
      </w:r>
      <w:r w:rsidRPr="0054583C">
        <w:rPr>
          <w:szCs w:val="22"/>
          <w:lang w:val="el-GR"/>
        </w:rPr>
        <w:t>παρατίθενται στον Πίνακα 1 παρακάτω (η αύξηση υποδεικνύεται ως «↑», η μείωση ως «↓», καμία μεταβολή ως «↔», δύο φορές ημερησίως ως «b.i.d. » και μία φορά ημερησίως ως «q.d. »).</w:t>
      </w:r>
    </w:p>
    <w:p w14:paraId="10076367" w14:textId="77777777" w:rsidR="002C05A2" w:rsidRPr="0054583C" w:rsidRDefault="002C05A2" w:rsidP="00567F68">
      <w:pPr>
        <w:rPr>
          <w:szCs w:val="22"/>
          <w:lang w:val="el-GR"/>
        </w:rPr>
      </w:pPr>
    </w:p>
    <w:p w14:paraId="067D1B65" w14:textId="77777777" w:rsidR="002C05A2" w:rsidRPr="0054583C" w:rsidRDefault="002C05A2" w:rsidP="00567F68">
      <w:pPr>
        <w:keepNext/>
        <w:keepLines/>
        <w:rPr>
          <w:szCs w:val="22"/>
          <w:lang w:val="el-GR"/>
        </w:rPr>
      </w:pPr>
      <w:r w:rsidRPr="0054583C">
        <w:rPr>
          <w:b/>
          <w:noProof/>
          <w:szCs w:val="22"/>
          <w:lang w:val="el-GR"/>
        </w:rPr>
        <w:lastRenderedPageBreak/>
        <w:t>Πίνακας 1: Αλληλεπιδράσεις μεταξύ του tenofovir disoproxil και άλλων φαρμακευτικών προϊόντων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6"/>
        <w:gridCol w:w="2549"/>
        <w:gridCol w:w="3030"/>
      </w:tblGrid>
      <w:tr w:rsidR="002C05A2" w:rsidRPr="0050158E" w14:paraId="00ACA2DA" w14:textId="77777777" w:rsidTr="008C22F9">
        <w:trPr>
          <w:cantSplit/>
          <w:tblHeader/>
        </w:trPr>
        <w:tc>
          <w:tcPr>
            <w:tcW w:w="3406" w:type="dxa"/>
          </w:tcPr>
          <w:p w14:paraId="0890B548" w14:textId="77777777" w:rsidR="002C05A2" w:rsidRPr="0054583C" w:rsidRDefault="002C05A2" w:rsidP="00567F68">
            <w:pPr>
              <w:keepNext/>
              <w:keepLines/>
              <w:autoSpaceDE w:val="0"/>
              <w:autoSpaceDN w:val="0"/>
              <w:adjustRightInd w:val="0"/>
              <w:jc w:val="center"/>
              <w:rPr>
                <w:rFonts w:eastAsia="SimSun"/>
                <w:b/>
                <w:bCs/>
                <w:szCs w:val="22"/>
                <w:lang w:val="el-GR" w:eastAsia="zh-CN"/>
              </w:rPr>
            </w:pPr>
            <w:bookmarkStart w:id="0" w:name="_Hlk76229232"/>
            <w:r w:rsidRPr="0054583C">
              <w:rPr>
                <w:rFonts w:eastAsia="SimSun"/>
                <w:b/>
                <w:bCs/>
                <w:szCs w:val="22"/>
                <w:lang w:val="el-GR" w:eastAsia="zh-CN"/>
              </w:rPr>
              <w:t>Φαρμακευτικό προϊόν ανά θεραπευτική περιοχή</w:t>
            </w:r>
          </w:p>
          <w:p w14:paraId="3287387D" w14:textId="77777777" w:rsidR="002C05A2" w:rsidRPr="0054583C" w:rsidRDefault="002C05A2" w:rsidP="00567F68">
            <w:pPr>
              <w:keepNext/>
              <w:keepLines/>
              <w:jc w:val="center"/>
              <w:rPr>
                <w:b/>
                <w:noProof/>
                <w:szCs w:val="22"/>
                <w:lang w:val="el-GR"/>
              </w:rPr>
            </w:pPr>
            <w:r w:rsidRPr="0054583C">
              <w:rPr>
                <w:rFonts w:eastAsia="SimSun"/>
                <w:b/>
                <w:bCs/>
                <w:szCs w:val="22"/>
                <w:lang w:val="el-GR" w:eastAsia="zh-CN"/>
              </w:rPr>
              <w:t>(δόση σε mg)</w:t>
            </w:r>
          </w:p>
        </w:tc>
        <w:tc>
          <w:tcPr>
            <w:tcW w:w="2555" w:type="dxa"/>
            <w:gridSpan w:val="2"/>
          </w:tcPr>
          <w:p w14:paraId="088EE922" w14:textId="77777777" w:rsidR="002C05A2" w:rsidRPr="0054583C" w:rsidRDefault="002C05A2" w:rsidP="00567F68">
            <w:pPr>
              <w:keepNext/>
              <w:keepLines/>
              <w:autoSpaceDE w:val="0"/>
              <w:autoSpaceDN w:val="0"/>
              <w:adjustRightInd w:val="0"/>
              <w:jc w:val="center"/>
              <w:rPr>
                <w:rFonts w:eastAsia="SimSun"/>
                <w:b/>
                <w:bCs/>
                <w:szCs w:val="22"/>
                <w:lang w:val="el-GR" w:eastAsia="zh-CN"/>
              </w:rPr>
            </w:pPr>
            <w:r w:rsidRPr="0054583C">
              <w:rPr>
                <w:rFonts w:eastAsia="SimSun"/>
                <w:b/>
                <w:bCs/>
                <w:szCs w:val="22"/>
                <w:lang w:val="el-GR" w:eastAsia="zh-CN"/>
              </w:rPr>
              <w:t>Επιδράσεις στα επίπεδα φαρμάκου</w:t>
            </w:r>
          </w:p>
          <w:p w14:paraId="6D926908" w14:textId="77777777" w:rsidR="002C05A2" w:rsidRPr="0054583C" w:rsidRDefault="002C05A2" w:rsidP="00567F68">
            <w:pPr>
              <w:keepNext/>
              <w:keepLines/>
              <w:autoSpaceDE w:val="0"/>
              <w:autoSpaceDN w:val="0"/>
              <w:adjustRightInd w:val="0"/>
              <w:jc w:val="center"/>
              <w:rPr>
                <w:rFonts w:eastAsia="SimSun"/>
                <w:szCs w:val="22"/>
                <w:lang w:val="el-GR" w:eastAsia="zh-CN"/>
              </w:rPr>
            </w:pPr>
            <w:r w:rsidRPr="0054583C">
              <w:rPr>
                <w:rFonts w:eastAsia="SimSun"/>
                <w:b/>
                <w:bCs/>
                <w:szCs w:val="22"/>
                <w:lang w:val="el-GR" w:eastAsia="zh-CN"/>
              </w:rPr>
              <w:t>Μέση ποσοστιαία μεταβολή στις τιμές AUC, C</w:t>
            </w:r>
            <w:r w:rsidRPr="0054583C">
              <w:rPr>
                <w:rFonts w:eastAsia="SimSun"/>
                <w:b/>
                <w:bCs/>
                <w:szCs w:val="22"/>
                <w:vertAlign w:val="subscript"/>
                <w:lang w:val="el-GR" w:eastAsia="zh-CN"/>
              </w:rPr>
              <w:t>max</w:t>
            </w:r>
            <w:r w:rsidRPr="0054583C">
              <w:rPr>
                <w:rFonts w:eastAsia="SimSun"/>
                <w:b/>
                <w:bCs/>
                <w:szCs w:val="22"/>
                <w:lang w:val="el-GR" w:eastAsia="zh-CN"/>
              </w:rPr>
              <w:t>, C</w:t>
            </w:r>
            <w:r w:rsidRPr="0054583C">
              <w:rPr>
                <w:rFonts w:eastAsia="SimSun"/>
                <w:b/>
                <w:bCs/>
                <w:szCs w:val="22"/>
                <w:vertAlign w:val="subscript"/>
                <w:lang w:val="el-GR" w:eastAsia="zh-CN"/>
              </w:rPr>
              <w:t>min</w:t>
            </w:r>
          </w:p>
        </w:tc>
        <w:tc>
          <w:tcPr>
            <w:tcW w:w="3030" w:type="dxa"/>
          </w:tcPr>
          <w:p w14:paraId="24D45424" w14:textId="77777777" w:rsidR="002C05A2" w:rsidRPr="0054583C" w:rsidRDefault="002C05A2" w:rsidP="00567F68">
            <w:pPr>
              <w:keepNext/>
              <w:keepLines/>
              <w:jc w:val="center"/>
              <w:rPr>
                <w:b/>
                <w:noProof/>
                <w:szCs w:val="22"/>
                <w:lang w:val="el-GR"/>
              </w:rPr>
            </w:pPr>
            <w:r w:rsidRPr="0054583C">
              <w:rPr>
                <w:rFonts w:eastAsia="SimSun"/>
                <w:b/>
                <w:bCs/>
                <w:szCs w:val="22"/>
                <w:lang w:val="el-GR" w:eastAsia="zh-CN"/>
              </w:rPr>
              <w:t>Σύσταση σχετικά με τη συγχορήγηση με 245 mg tenofovir disoproxil</w:t>
            </w:r>
            <w:r w:rsidRPr="0054583C">
              <w:rPr>
                <w:b/>
                <w:szCs w:val="22"/>
                <w:lang w:val="el-GR"/>
              </w:rPr>
              <w:t xml:space="preserve"> </w:t>
            </w:r>
          </w:p>
        </w:tc>
      </w:tr>
      <w:bookmarkEnd w:id="0"/>
      <w:tr w:rsidR="0007597A" w:rsidRPr="0054583C" w14:paraId="0FFD0D30" w14:textId="77777777" w:rsidTr="008C22F9">
        <w:trPr>
          <w:cantSplit/>
        </w:trPr>
        <w:tc>
          <w:tcPr>
            <w:tcW w:w="8991" w:type="dxa"/>
            <w:gridSpan w:val="4"/>
          </w:tcPr>
          <w:p w14:paraId="79F03A64" w14:textId="77777777" w:rsidR="002C05A2" w:rsidRPr="0054583C" w:rsidRDefault="002C05A2" w:rsidP="00567F68">
            <w:pPr>
              <w:keepNext/>
              <w:keepLines/>
              <w:rPr>
                <w:b/>
                <w:noProof/>
                <w:szCs w:val="22"/>
                <w:lang w:val="el-GR"/>
              </w:rPr>
            </w:pPr>
            <w:r w:rsidRPr="0054583C">
              <w:rPr>
                <w:b/>
                <w:i/>
                <w:noProof/>
                <w:szCs w:val="22"/>
                <w:lang w:val="el-GR"/>
              </w:rPr>
              <w:t>ΑΝΤΙ-ΛΟΙΜΩΔΗ</w:t>
            </w:r>
          </w:p>
        </w:tc>
      </w:tr>
      <w:tr w:rsidR="0007597A" w:rsidRPr="0054583C" w14:paraId="77817793" w14:textId="77777777" w:rsidTr="008C22F9">
        <w:trPr>
          <w:cantSplit/>
        </w:trPr>
        <w:tc>
          <w:tcPr>
            <w:tcW w:w="8991" w:type="dxa"/>
            <w:gridSpan w:val="4"/>
          </w:tcPr>
          <w:p w14:paraId="79EF9704" w14:textId="77777777" w:rsidR="002C05A2" w:rsidRPr="0054583C" w:rsidRDefault="002C05A2" w:rsidP="00567F68">
            <w:pPr>
              <w:keepNext/>
              <w:keepLines/>
              <w:rPr>
                <w:b/>
                <w:noProof/>
                <w:szCs w:val="22"/>
                <w:lang w:val="el-GR"/>
              </w:rPr>
            </w:pPr>
            <w:r w:rsidRPr="0054583C">
              <w:rPr>
                <w:b/>
                <w:noProof/>
                <w:szCs w:val="22"/>
                <w:lang w:val="el-GR"/>
              </w:rPr>
              <w:t>Αντιρετροϊκά</w:t>
            </w:r>
          </w:p>
        </w:tc>
      </w:tr>
      <w:tr w:rsidR="0007597A" w:rsidRPr="0054583C" w14:paraId="5BB10E55" w14:textId="77777777" w:rsidTr="008C22F9">
        <w:trPr>
          <w:cantSplit/>
        </w:trPr>
        <w:tc>
          <w:tcPr>
            <w:tcW w:w="8991" w:type="dxa"/>
            <w:gridSpan w:val="4"/>
          </w:tcPr>
          <w:p w14:paraId="3CD53DCF" w14:textId="77777777" w:rsidR="002C05A2" w:rsidRPr="0054583C" w:rsidRDefault="002C05A2" w:rsidP="00567F68">
            <w:pPr>
              <w:keepNext/>
              <w:keepLines/>
              <w:rPr>
                <w:b/>
                <w:noProof/>
                <w:szCs w:val="22"/>
                <w:lang w:val="el-GR"/>
              </w:rPr>
            </w:pPr>
            <w:r w:rsidRPr="0054583C">
              <w:rPr>
                <w:b/>
                <w:noProof/>
                <w:szCs w:val="22"/>
                <w:lang w:val="el-GR"/>
              </w:rPr>
              <w:t>Αναστολείς πρωτεασών</w:t>
            </w:r>
          </w:p>
        </w:tc>
      </w:tr>
      <w:tr w:rsidR="002C05A2" w:rsidRPr="0054583C" w14:paraId="675CB3E4" w14:textId="77777777" w:rsidTr="008C22F9">
        <w:trPr>
          <w:cantSplit/>
        </w:trPr>
        <w:tc>
          <w:tcPr>
            <w:tcW w:w="3406" w:type="dxa"/>
          </w:tcPr>
          <w:p w14:paraId="327FAE71" w14:textId="77777777" w:rsidR="002C05A2" w:rsidRPr="0054583C" w:rsidRDefault="002C05A2" w:rsidP="00567F68">
            <w:pPr>
              <w:rPr>
                <w:noProof/>
                <w:szCs w:val="22"/>
                <w:lang w:val="es-ES"/>
              </w:rPr>
            </w:pPr>
            <w:r w:rsidRPr="0054583C">
              <w:rPr>
                <w:noProof/>
                <w:szCs w:val="22"/>
                <w:lang w:val="es-ES"/>
              </w:rPr>
              <w:t>Atazanavir/Ritonavir</w:t>
            </w:r>
          </w:p>
          <w:p w14:paraId="6753FD8A" w14:textId="77777777" w:rsidR="002C05A2" w:rsidRPr="0054583C" w:rsidRDefault="002C05A2" w:rsidP="00567F68">
            <w:pPr>
              <w:rPr>
                <w:noProof/>
                <w:szCs w:val="22"/>
                <w:lang w:val="es-ES"/>
              </w:rPr>
            </w:pPr>
            <w:r w:rsidRPr="0054583C">
              <w:rPr>
                <w:noProof/>
                <w:szCs w:val="22"/>
                <w:lang w:val="es-ES"/>
              </w:rPr>
              <w:t>(300 q.d./100 q.d.)</w:t>
            </w:r>
          </w:p>
        </w:tc>
        <w:tc>
          <w:tcPr>
            <w:tcW w:w="2555" w:type="dxa"/>
            <w:gridSpan w:val="2"/>
          </w:tcPr>
          <w:p w14:paraId="1C3284D5" w14:textId="77777777" w:rsidR="002C05A2" w:rsidRPr="0054583C" w:rsidRDefault="002C05A2" w:rsidP="00567F68">
            <w:pPr>
              <w:rPr>
                <w:noProof/>
                <w:szCs w:val="22"/>
                <w:lang w:val="es-ES"/>
              </w:rPr>
            </w:pPr>
            <w:r w:rsidRPr="0054583C">
              <w:rPr>
                <w:noProof/>
                <w:szCs w:val="22"/>
                <w:lang w:val="es-ES"/>
              </w:rPr>
              <w:t>Atazanavir:</w:t>
            </w:r>
          </w:p>
          <w:p w14:paraId="591E8FDB" w14:textId="77777777" w:rsidR="002C05A2" w:rsidRPr="0054583C" w:rsidRDefault="002C05A2" w:rsidP="00567F68">
            <w:pPr>
              <w:rPr>
                <w:noProof/>
                <w:szCs w:val="22"/>
                <w:lang w:val="es-ES"/>
              </w:rPr>
            </w:pPr>
            <w:r w:rsidRPr="0054583C">
              <w:rPr>
                <w:noProof/>
                <w:szCs w:val="22"/>
                <w:lang w:val="es-ES"/>
              </w:rPr>
              <w:t>AUC: ↓ 25%</w:t>
            </w:r>
          </w:p>
          <w:p w14:paraId="0481B268" w14:textId="77777777" w:rsidR="002C05A2" w:rsidRPr="0054583C" w:rsidRDefault="002C05A2" w:rsidP="00567F68">
            <w:pPr>
              <w:rPr>
                <w:noProof/>
                <w:szCs w:val="22"/>
                <w:lang w:val="es-ES"/>
              </w:rPr>
            </w:pPr>
            <w:r w:rsidRPr="0054583C">
              <w:rPr>
                <w:noProof/>
                <w:szCs w:val="22"/>
                <w:lang w:val="es-ES"/>
              </w:rPr>
              <w:t>C</w:t>
            </w:r>
            <w:r w:rsidRPr="0054583C">
              <w:rPr>
                <w:noProof/>
                <w:szCs w:val="22"/>
                <w:vertAlign w:val="subscript"/>
                <w:lang w:val="es-ES"/>
              </w:rPr>
              <w:t>max</w:t>
            </w:r>
            <w:r w:rsidRPr="0054583C">
              <w:rPr>
                <w:noProof/>
                <w:szCs w:val="22"/>
                <w:lang w:val="es-ES"/>
              </w:rPr>
              <w:t>: ↓ 28%</w:t>
            </w:r>
          </w:p>
          <w:p w14:paraId="7EA5FE31" w14:textId="77777777" w:rsidR="002C05A2" w:rsidRPr="0054583C" w:rsidRDefault="002C05A2" w:rsidP="00567F68">
            <w:pPr>
              <w:rPr>
                <w:noProof/>
                <w:szCs w:val="22"/>
                <w:lang w:val="es-ES"/>
              </w:rPr>
            </w:pPr>
            <w:r w:rsidRPr="0054583C">
              <w:rPr>
                <w:noProof/>
                <w:szCs w:val="22"/>
                <w:lang w:val="es-ES"/>
              </w:rPr>
              <w:t>C</w:t>
            </w:r>
            <w:r w:rsidRPr="0054583C">
              <w:rPr>
                <w:noProof/>
                <w:szCs w:val="22"/>
                <w:vertAlign w:val="subscript"/>
                <w:lang w:val="es-ES"/>
              </w:rPr>
              <w:t>min</w:t>
            </w:r>
            <w:r w:rsidRPr="0054583C">
              <w:rPr>
                <w:noProof/>
                <w:szCs w:val="22"/>
                <w:lang w:val="es-ES"/>
              </w:rPr>
              <w:t>: ↓ 26%</w:t>
            </w:r>
          </w:p>
          <w:p w14:paraId="4115A9C4" w14:textId="77777777" w:rsidR="002C05A2" w:rsidRPr="0054583C" w:rsidRDefault="002C05A2" w:rsidP="00567F68">
            <w:pPr>
              <w:rPr>
                <w:noProof/>
                <w:szCs w:val="22"/>
                <w:lang w:val="es-ES"/>
              </w:rPr>
            </w:pPr>
            <w:r w:rsidRPr="0054583C">
              <w:rPr>
                <w:noProof/>
                <w:szCs w:val="22"/>
                <w:lang w:val="es-ES"/>
              </w:rPr>
              <w:t>Tenofovir:</w:t>
            </w:r>
          </w:p>
          <w:p w14:paraId="771EA9BA" w14:textId="77777777" w:rsidR="002C05A2" w:rsidRPr="0054583C" w:rsidRDefault="002C05A2" w:rsidP="00567F68">
            <w:pPr>
              <w:rPr>
                <w:noProof/>
                <w:szCs w:val="22"/>
                <w:lang w:val="el-GR"/>
              </w:rPr>
            </w:pPr>
            <w:r w:rsidRPr="0054583C">
              <w:rPr>
                <w:noProof/>
                <w:szCs w:val="22"/>
                <w:lang w:val="el-GR"/>
              </w:rPr>
              <w:t xml:space="preserve">AUC: </w:t>
            </w:r>
            <w:r w:rsidR="00C07A6B" w:rsidRPr="0054583C">
              <w:rPr>
                <w:noProof/>
                <w:szCs w:val="22"/>
                <w:lang w:val="el-GR"/>
              </w:rPr>
              <w:t>↑</w:t>
            </w:r>
            <w:r w:rsidR="00C07A6B" w:rsidRPr="0054583C">
              <w:rPr>
                <w:noProof/>
                <w:szCs w:val="22"/>
                <w:lang w:val="en-US"/>
              </w:rPr>
              <w:t> </w:t>
            </w:r>
            <w:r w:rsidRPr="0054583C">
              <w:rPr>
                <w:noProof/>
                <w:szCs w:val="22"/>
                <w:lang w:val="el-GR"/>
              </w:rPr>
              <w:t>37%</w:t>
            </w:r>
          </w:p>
          <w:p w14:paraId="6E62497E" w14:textId="77777777" w:rsidR="002C05A2" w:rsidRPr="0054583C" w:rsidRDefault="002C05A2" w:rsidP="00567F68">
            <w:pPr>
              <w:rPr>
                <w:noProof/>
                <w:szCs w:val="22"/>
                <w:lang w:val="el-GR"/>
              </w:rPr>
            </w:pPr>
            <w:r w:rsidRPr="0054583C">
              <w:rPr>
                <w:noProof/>
                <w:szCs w:val="22"/>
                <w:lang w:val="el-GR"/>
              </w:rPr>
              <w:t>C</w:t>
            </w:r>
            <w:r w:rsidRPr="0054583C">
              <w:rPr>
                <w:noProof/>
                <w:szCs w:val="22"/>
                <w:vertAlign w:val="subscript"/>
                <w:lang w:val="el-GR"/>
              </w:rPr>
              <w:t>max</w:t>
            </w:r>
            <w:r w:rsidRPr="0054583C">
              <w:rPr>
                <w:noProof/>
                <w:szCs w:val="22"/>
                <w:lang w:val="el-GR"/>
              </w:rPr>
              <w:t xml:space="preserve">: </w:t>
            </w:r>
            <w:r w:rsidR="00C07A6B" w:rsidRPr="0054583C">
              <w:rPr>
                <w:noProof/>
                <w:szCs w:val="22"/>
                <w:lang w:val="el-GR"/>
              </w:rPr>
              <w:t>↑</w:t>
            </w:r>
            <w:r w:rsidR="00C07A6B" w:rsidRPr="0054583C">
              <w:rPr>
                <w:noProof/>
                <w:szCs w:val="22"/>
                <w:lang w:val="en-US"/>
              </w:rPr>
              <w:t> </w:t>
            </w:r>
            <w:r w:rsidRPr="0054583C">
              <w:rPr>
                <w:noProof/>
                <w:szCs w:val="22"/>
                <w:lang w:val="el-GR"/>
              </w:rPr>
              <w:t>34%</w:t>
            </w:r>
          </w:p>
          <w:p w14:paraId="4BAA499A" w14:textId="77777777" w:rsidR="002C05A2" w:rsidRPr="0054583C" w:rsidRDefault="002C05A2" w:rsidP="00567F68">
            <w:pPr>
              <w:rPr>
                <w:noProof/>
                <w:szCs w:val="22"/>
                <w:lang w:val="el-GR"/>
              </w:rPr>
            </w:pPr>
            <w:r w:rsidRPr="0054583C">
              <w:rPr>
                <w:noProof/>
                <w:szCs w:val="22"/>
                <w:lang w:val="el-GR"/>
              </w:rPr>
              <w:t>C</w:t>
            </w:r>
            <w:r w:rsidRPr="0054583C">
              <w:rPr>
                <w:noProof/>
                <w:szCs w:val="22"/>
                <w:vertAlign w:val="subscript"/>
                <w:lang w:val="el-GR"/>
              </w:rPr>
              <w:t>min</w:t>
            </w:r>
            <w:r w:rsidRPr="0054583C">
              <w:rPr>
                <w:noProof/>
                <w:szCs w:val="22"/>
                <w:lang w:val="el-GR"/>
              </w:rPr>
              <w:t>:</w:t>
            </w:r>
            <w:r w:rsidRPr="0054583C">
              <w:rPr>
                <w:b/>
                <w:noProof/>
                <w:szCs w:val="22"/>
                <w:lang w:val="el-GR"/>
              </w:rPr>
              <w:t xml:space="preserve"> </w:t>
            </w:r>
            <w:r w:rsidR="00C07A6B" w:rsidRPr="0054583C">
              <w:rPr>
                <w:noProof/>
                <w:szCs w:val="22"/>
                <w:lang w:val="el-GR"/>
              </w:rPr>
              <w:t>↑</w:t>
            </w:r>
            <w:r w:rsidR="00C07A6B" w:rsidRPr="0054583C">
              <w:rPr>
                <w:noProof/>
                <w:szCs w:val="22"/>
                <w:lang w:val="en-US"/>
              </w:rPr>
              <w:t> </w:t>
            </w:r>
            <w:r w:rsidRPr="0054583C">
              <w:rPr>
                <w:noProof/>
                <w:szCs w:val="22"/>
                <w:lang w:val="el-GR"/>
              </w:rPr>
              <w:t>29%</w:t>
            </w:r>
          </w:p>
        </w:tc>
        <w:tc>
          <w:tcPr>
            <w:tcW w:w="3030" w:type="dxa"/>
          </w:tcPr>
          <w:p w14:paraId="5ED68943" w14:textId="77777777" w:rsidR="002C05A2" w:rsidRPr="0054583C" w:rsidRDefault="002C05A2" w:rsidP="00567F68">
            <w:pPr>
              <w:rPr>
                <w:noProof/>
                <w:szCs w:val="22"/>
                <w:lang w:val="el-GR"/>
              </w:rPr>
            </w:pPr>
            <w:r w:rsidRPr="0054583C">
              <w:rPr>
                <w:noProof/>
                <w:szCs w:val="22"/>
                <w:lang w:val="el-GR"/>
              </w:rPr>
              <w:t xml:space="preserve">Δεν συνιστάται αναπροσαρμογή της δόσης. Η αυξημένη έκθεση του tenofovir θα μπορούσε να ενισχύσει τις σχετιζόμενες με το tenofovir ανεπιθύμητες ενέργειες συμπεριλαμβανομένων και των νεφρικών διαταραχών. Η </w:t>
            </w:r>
            <w:r w:rsidRPr="0054583C">
              <w:rPr>
                <w:szCs w:val="22"/>
                <w:lang w:val="el-GR"/>
              </w:rPr>
              <w:t>νεφρική λειτουργία πρέπει να παρακολουθείται στενά</w:t>
            </w:r>
            <w:r w:rsidRPr="0054583C">
              <w:rPr>
                <w:noProof/>
                <w:szCs w:val="22"/>
                <w:lang w:val="el-GR"/>
              </w:rPr>
              <w:t xml:space="preserve"> (βλ. παράγραφο 4.4).</w:t>
            </w:r>
          </w:p>
        </w:tc>
      </w:tr>
      <w:tr w:rsidR="002C05A2" w:rsidRPr="0054583C" w14:paraId="713A1094" w14:textId="77777777" w:rsidTr="008C22F9">
        <w:trPr>
          <w:cantSplit/>
        </w:trPr>
        <w:tc>
          <w:tcPr>
            <w:tcW w:w="3406" w:type="dxa"/>
          </w:tcPr>
          <w:p w14:paraId="6A6E28E3" w14:textId="77777777" w:rsidR="002C05A2" w:rsidRPr="002F34EF" w:rsidRDefault="002C05A2" w:rsidP="00567F68">
            <w:pPr>
              <w:rPr>
                <w:noProof/>
                <w:szCs w:val="22"/>
              </w:rPr>
            </w:pPr>
            <w:r w:rsidRPr="002F34EF">
              <w:rPr>
                <w:noProof/>
                <w:szCs w:val="22"/>
              </w:rPr>
              <w:t>Lopinavir/Ritonavir</w:t>
            </w:r>
          </w:p>
          <w:p w14:paraId="1F237E5C" w14:textId="77777777" w:rsidR="002C05A2" w:rsidRPr="002F34EF" w:rsidRDefault="002C05A2" w:rsidP="00567F68">
            <w:pPr>
              <w:rPr>
                <w:noProof/>
                <w:szCs w:val="22"/>
              </w:rPr>
            </w:pPr>
            <w:r w:rsidRPr="002F34EF">
              <w:rPr>
                <w:noProof/>
                <w:szCs w:val="22"/>
              </w:rPr>
              <w:t>(400 b.i.d./100 b.i.d.)</w:t>
            </w:r>
          </w:p>
        </w:tc>
        <w:tc>
          <w:tcPr>
            <w:tcW w:w="2555" w:type="dxa"/>
            <w:gridSpan w:val="2"/>
          </w:tcPr>
          <w:p w14:paraId="2FB3467F" w14:textId="77777777" w:rsidR="002C05A2" w:rsidRPr="0054583C" w:rsidRDefault="002C05A2" w:rsidP="00567F68">
            <w:pPr>
              <w:rPr>
                <w:noProof/>
                <w:szCs w:val="22"/>
                <w:lang w:val="el-GR"/>
              </w:rPr>
            </w:pPr>
            <w:r w:rsidRPr="0054583C">
              <w:rPr>
                <w:noProof/>
                <w:szCs w:val="22"/>
                <w:lang w:val="el-GR"/>
              </w:rPr>
              <w:t>Lopinavir/ritonavir:</w:t>
            </w:r>
          </w:p>
          <w:p w14:paraId="0BA43D06" w14:textId="77777777" w:rsidR="002C05A2" w:rsidRPr="0054583C" w:rsidRDefault="002C05A2" w:rsidP="00567F68">
            <w:pPr>
              <w:rPr>
                <w:noProof/>
                <w:szCs w:val="22"/>
                <w:lang w:val="el-GR"/>
              </w:rPr>
            </w:pPr>
            <w:r w:rsidRPr="0054583C">
              <w:rPr>
                <w:noProof/>
                <w:szCs w:val="22"/>
                <w:lang w:val="el-GR"/>
              </w:rPr>
              <w:t>Καμία σημαντική επίδραση στις φαρμακοκινητικές παραμέτρους του lopinavir/ritonavir.</w:t>
            </w:r>
          </w:p>
          <w:p w14:paraId="36C5BC36" w14:textId="77777777" w:rsidR="002C05A2" w:rsidRPr="0054583C" w:rsidRDefault="002C05A2" w:rsidP="00567F68">
            <w:pPr>
              <w:rPr>
                <w:noProof/>
                <w:szCs w:val="22"/>
                <w:lang w:val="el-GR"/>
              </w:rPr>
            </w:pPr>
            <w:r w:rsidRPr="0054583C">
              <w:rPr>
                <w:noProof/>
                <w:szCs w:val="22"/>
                <w:lang w:val="el-GR"/>
              </w:rPr>
              <w:t>Tenofovir:</w:t>
            </w:r>
          </w:p>
          <w:p w14:paraId="5AD243D3" w14:textId="77777777" w:rsidR="002C05A2" w:rsidRPr="0054583C" w:rsidRDefault="002C05A2" w:rsidP="00567F68">
            <w:pPr>
              <w:rPr>
                <w:noProof/>
                <w:szCs w:val="22"/>
                <w:lang w:val="el-GR"/>
              </w:rPr>
            </w:pPr>
            <w:r w:rsidRPr="0054583C">
              <w:rPr>
                <w:noProof/>
                <w:szCs w:val="22"/>
                <w:lang w:val="el-GR"/>
              </w:rPr>
              <w:t>AUC: ↑ 32%</w:t>
            </w:r>
          </w:p>
          <w:p w14:paraId="4F80D82F" w14:textId="77777777" w:rsidR="002C05A2" w:rsidRPr="0054583C" w:rsidRDefault="002C05A2" w:rsidP="00567F68">
            <w:pPr>
              <w:rPr>
                <w:noProof/>
                <w:szCs w:val="22"/>
                <w:lang w:val="el-GR"/>
              </w:rPr>
            </w:pPr>
            <w:r w:rsidRPr="0054583C">
              <w:rPr>
                <w:noProof/>
                <w:szCs w:val="22"/>
                <w:lang w:val="el-GR"/>
              </w:rPr>
              <w:t>C</w:t>
            </w:r>
            <w:r w:rsidRPr="0054583C">
              <w:rPr>
                <w:noProof/>
                <w:szCs w:val="22"/>
                <w:vertAlign w:val="subscript"/>
                <w:lang w:val="el-GR"/>
              </w:rPr>
              <w:t>max</w:t>
            </w:r>
            <w:r w:rsidRPr="0054583C">
              <w:rPr>
                <w:noProof/>
                <w:szCs w:val="22"/>
                <w:lang w:val="el-GR"/>
              </w:rPr>
              <w:t>: ↔</w:t>
            </w:r>
          </w:p>
          <w:p w14:paraId="1CF25772" w14:textId="77777777" w:rsidR="002C05A2" w:rsidRPr="0054583C" w:rsidRDefault="002C05A2" w:rsidP="00567F68">
            <w:pPr>
              <w:rPr>
                <w:noProof/>
                <w:szCs w:val="22"/>
                <w:lang w:val="el-GR"/>
              </w:rPr>
            </w:pPr>
            <w:r w:rsidRPr="0054583C">
              <w:rPr>
                <w:noProof/>
                <w:szCs w:val="22"/>
                <w:lang w:val="el-GR"/>
              </w:rPr>
              <w:t>C</w:t>
            </w:r>
            <w:r w:rsidRPr="0054583C">
              <w:rPr>
                <w:noProof/>
                <w:szCs w:val="22"/>
                <w:vertAlign w:val="subscript"/>
                <w:lang w:val="el-GR"/>
              </w:rPr>
              <w:t>min</w:t>
            </w:r>
            <w:r w:rsidRPr="0054583C">
              <w:rPr>
                <w:noProof/>
                <w:szCs w:val="22"/>
                <w:lang w:val="el-GR"/>
              </w:rPr>
              <w:t>: ↑ 51%</w:t>
            </w:r>
          </w:p>
        </w:tc>
        <w:tc>
          <w:tcPr>
            <w:tcW w:w="3030" w:type="dxa"/>
          </w:tcPr>
          <w:p w14:paraId="18117820" w14:textId="77777777" w:rsidR="002C05A2" w:rsidRPr="0054583C" w:rsidRDefault="002C05A2" w:rsidP="00567F68">
            <w:pPr>
              <w:rPr>
                <w:b/>
                <w:noProof/>
                <w:szCs w:val="22"/>
                <w:lang w:val="el-GR"/>
              </w:rPr>
            </w:pPr>
            <w:r w:rsidRPr="0054583C">
              <w:rPr>
                <w:noProof/>
                <w:szCs w:val="22"/>
                <w:lang w:val="el-GR"/>
              </w:rPr>
              <w:t xml:space="preserve">Δεν συνιστάται αναπροσαρμογή της δόσης. Η αυξημένη έκθεση του tenofovir θα μπορούσε να ενισχύσει τις σχετιζόμενες με το tenofovir ανεπιθύμητες ενέργειες συμπεριλαμβανομένων και των νεφρικών διαταραχών. Η </w:t>
            </w:r>
            <w:r w:rsidRPr="0054583C">
              <w:rPr>
                <w:szCs w:val="22"/>
                <w:lang w:val="el-GR"/>
              </w:rPr>
              <w:t>νεφρική λειτουργία πρέπει να παρακολουθείται στενά</w:t>
            </w:r>
            <w:r w:rsidRPr="0054583C">
              <w:rPr>
                <w:noProof/>
                <w:szCs w:val="22"/>
                <w:lang w:val="el-GR"/>
              </w:rPr>
              <w:t xml:space="preserve"> (βλ. παράγραφο 4.4).</w:t>
            </w:r>
          </w:p>
        </w:tc>
      </w:tr>
      <w:tr w:rsidR="002C05A2" w:rsidRPr="0054583C" w14:paraId="2C2E3BEF" w14:textId="77777777" w:rsidTr="008C22F9">
        <w:trPr>
          <w:cantSplit/>
        </w:trPr>
        <w:tc>
          <w:tcPr>
            <w:tcW w:w="3406" w:type="dxa"/>
          </w:tcPr>
          <w:p w14:paraId="5B9AFD5E" w14:textId="77777777" w:rsidR="002C05A2" w:rsidRPr="0054583C" w:rsidRDefault="002C05A2" w:rsidP="00567F68">
            <w:pPr>
              <w:rPr>
                <w:noProof/>
                <w:szCs w:val="22"/>
                <w:lang w:val="es-ES"/>
              </w:rPr>
            </w:pPr>
            <w:r w:rsidRPr="0054583C">
              <w:rPr>
                <w:noProof/>
                <w:szCs w:val="22"/>
                <w:lang w:val="es-ES"/>
              </w:rPr>
              <w:t>Darunavir/Ritonavir</w:t>
            </w:r>
          </w:p>
          <w:p w14:paraId="63F6E5E0" w14:textId="77777777" w:rsidR="002C05A2" w:rsidRPr="0054583C" w:rsidRDefault="002C05A2" w:rsidP="00567F68">
            <w:pPr>
              <w:rPr>
                <w:b/>
                <w:noProof/>
                <w:szCs w:val="22"/>
                <w:lang w:val="es-ES"/>
              </w:rPr>
            </w:pPr>
            <w:r w:rsidRPr="0054583C">
              <w:rPr>
                <w:noProof/>
                <w:szCs w:val="22"/>
                <w:lang w:val="es-ES"/>
              </w:rPr>
              <w:t>(300/100 b.i.d.)</w:t>
            </w:r>
          </w:p>
        </w:tc>
        <w:tc>
          <w:tcPr>
            <w:tcW w:w="2555" w:type="dxa"/>
            <w:gridSpan w:val="2"/>
          </w:tcPr>
          <w:p w14:paraId="11DD9D57" w14:textId="77777777" w:rsidR="002C05A2" w:rsidRPr="0054583C" w:rsidRDefault="002C05A2" w:rsidP="00567F68">
            <w:pPr>
              <w:rPr>
                <w:noProof/>
                <w:szCs w:val="22"/>
                <w:lang w:val="el-GR"/>
              </w:rPr>
            </w:pPr>
            <w:r w:rsidRPr="0054583C">
              <w:rPr>
                <w:noProof/>
                <w:szCs w:val="22"/>
                <w:lang w:val="el-GR"/>
              </w:rPr>
              <w:t>Darunavir:</w:t>
            </w:r>
          </w:p>
          <w:p w14:paraId="7DE9D9B5" w14:textId="77777777" w:rsidR="002C05A2" w:rsidRPr="0054583C" w:rsidRDefault="002C05A2" w:rsidP="00567F68">
            <w:pPr>
              <w:rPr>
                <w:noProof/>
                <w:szCs w:val="22"/>
                <w:lang w:val="el-GR"/>
              </w:rPr>
            </w:pPr>
            <w:r w:rsidRPr="0054583C">
              <w:rPr>
                <w:noProof/>
                <w:szCs w:val="22"/>
                <w:lang w:val="el-GR"/>
              </w:rPr>
              <w:t>Καμία σημαντική επίδραση στις φαρμακοκινητικές παραμέτρους του darunavir/ritonavir.</w:t>
            </w:r>
          </w:p>
          <w:p w14:paraId="0F52036C" w14:textId="77777777" w:rsidR="002C05A2" w:rsidRPr="0054583C" w:rsidRDefault="002C05A2" w:rsidP="00567F68">
            <w:pPr>
              <w:rPr>
                <w:noProof/>
                <w:szCs w:val="22"/>
                <w:lang w:val="el-GR"/>
              </w:rPr>
            </w:pPr>
            <w:r w:rsidRPr="0054583C">
              <w:rPr>
                <w:noProof/>
                <w:szCs w:val="22"/>
                <w:lang w:val="el-GR"/>
              </w:rPr>
              <w:t>Tenofovir:</w:t>
            </w:r>
          </w:p>
          <w:p w14:paraId="5859F3B7" w14:textId="77777777" w:rsidR="002C05A2" w:rsidRPr="0054583C" w:rsidRDefault="002C05A2" w:rsidP="00567F68">
            <w:pPr>
              <w:rPr>
                <w:noProof/>
                <w:szCs w:val="22"/>
                <w:lang w:val="el-GR"/>
              </w:rPr>
            </w:pPr>
            <w:r w:rsidRPr="0054583C">
              <w:rPr>
                <w:noProof/>
                <w:szCs w:val="22"/>
                <w:lang w:val="el-GR"/>
              </w:rPr>
              <w:t>AUC: ↑ 22%</w:t>
            </w:r>
          </w:p>
          <w:p w14:paraId="0DE79723" w14:textId="77777777" w:rsidR="002C05A2" w:rsidRPr="0054583C" w:rsidRDefault="002C05A2" w:rsidP="00567F68">
            <w:pPr>
              <w:rPr>
                <w:noProof/>
                <w:szCs w:val="22"/>
                <w:lang w:val="el-GR"/>
              </w:rPr>
            </w:pPr>
            <w:r w:rsidRPr="0054583C">
              <w:rPr>
                <w:noProof/>
                <w:szCs w:val="22"/>
                <w:lang w:val="el-GR"/>
              </w:rPr>
              <w:t>C</w:t>
            </w:r>
            <w:r w:rsidRPr="0054583C">
              <w:rPr>
                <w:noProof/>
                <w:szCs w:val="22"/>
                <w:vertAlign w:val="subscript"/>
                <w:lang w:val="el-GR"/>
              </w:rPr>
              <w:t>min</w:t>
            </w:r>
            <w:r w:rsidRPr="0054583C">
              <w:rPr>
                <w:noProof/>
                <w:szCs w:val="22"/>
                <w:lang w:val="el-GR"/>
              </w:rPr>
              <w:t>: ↑ 37%</w:t>
            </w:r>
          </w:p>
        </w:tc>
        <w:tc>
          <w:tcPr>
            <w:tcW w:w="3030" w:type="dxa"/>
          </w:tcPr>
          <w:p w14:paraId="089DE386" w14:textId="77777777" w:rsidR="002C05A2" w:rsidRPr="0054583C" w:rsidRDefault="002C05A2" w:rsidP="00567F68">
            <w:pPr>
              <w:rPr>
                <w:b/>
                <w:noProof/>
                <w:szCs w:val="22"/>
                <w:lang w:val="el-GR"/>
              </w:rPr>
            </w:pPr>
            <w:r w:rsidRPr="0054583C">
              <w:rPr>
                <w:noProof/>
                <w:szCs w:val="22"/>
                <w:lang w:val="el-GR"/>
              </w:rPr>
              <w:t xml:space="preserve">Δεν συνιστάται αναπροσαρμογή της δόσης. Η αυξημένη έκθεση του tenofovir θα μπορούσε να ενισχύσει τις σχετιζόμενες με το tenofovir ανεπιθύμητες ενέργειες συμπεριλαμβανομένων και των νεφρικών διαταραχών. Η </w:t>
            </w:r>
            <w:r w:rsidRPr="0054583C">
              <w:rPr>
                <w:szCs w:val="22"/>
                <w:lang w:val="el-GR"/>
              </w:rPr>
              <w:t>νεφρική λειτουργία πρέπει να παρακολουθείται στενά</w:t>
            </w:r>
            <w:r w:rsidRPr="0054583C">
              <w:rPr>
                <w:noProof/>
                <w:szCs w:val="22"/>
                <w:lang w:val="el-GR"/>
              </w:rPr>
              <w:t xml:space="preserve"> (βλ. παράγραφο 4.4).</w:t>
            </w:r>
          </w:p>
        </w:tc>
      </w:tr>
      <w:tr w:rsidR="0007597A" w:rsidRPr="0054583C" w14:paraId="0BC8E1FC" w14:textId="77777777" w:rsidTr="008C22F9">
        <w:trPr>
          <w:cantSplit/>
        </w:trPr>
        <w:tc>
          <w:tcPr>
            <w:tcW w:w="8991" w:type="dxa"/>
            <w:gridSpan w:val="4"/>
          </w:tcPr>
          <w:p w14:paraId="04BE18C5" w14:textId="77777777" w:rsidR="002C05A2" w:rsidRPr="0054583C" w:rsidRDefault="002C05A2" w:rsidP="00567F68">
            <w:pPr>
              <w:keepNext/>
              <w:rPr>
                <w:b/>
                <w:noProof/>
                <w:szCs w:val="22"/>
                <w:lang w:val="el-GR"/>
              </w:rPr>
            </w:pPr>
            <w:r w:rsidRPr="0054583C">
              <w:rPr>
                <w:rFonts w:eastAsia="SimSun"/>
                <w:b/>
                <w:bCs/>
                <w:szCs w:val="22"/>
                <w:lang w:val="el-GR" w:eastAsia="zh-CN"/>
              </w:rPr>
              <w:lastRenderedPageBreak/>
              <w:t>NRTIs</w:t>
            </w:r>
          </w:p>
        </w:tc>
      </w:tr>
      <w:tr w:rsidR="0007597A" w:rsidRPr="0050158E" w14:paraId="71B7A345" w14:textId="77777777" w:rsidTr="008C22F9">
        <w:trPr>
          <w:cantSplit/>
        </w:trPr>
        <w:tc>
          <w:tcPr>
            <w:tcW w:w="3406" w:type="dxa"/>
          </w:tcPr>
          <w:p w14:paraId="34923EAA" w14:textId="77777777" w:rsidR="002C05A2" w:rsidRPr="0054583C" w:rsidRDefault="002C05A2" w:rsidP="00567F68">
            <w:pPr>
              <w:rPr>
                <w:noProof/>
                <w:szCs w:val="22"/>
                <w:lang w:val="el-GR"/>
              </w:rPr>
            </w:pPr>
            <w:r w:rsidRPr="0054583C">
              <w:rPr>
                <w:noProof/>
                <w:szCs w:val="22"/>
                <w:lang w:val="el-GR"/>
              </w:rPr>
              <w:t>Διδανοσίνη</w:t>
            </w:r>
          </w:p>
        </w:tc>
        <w:tc>
          <w:tcPr>
            <w:tcW w:w="2555" w:type="dxa"/>
            <w:gridSpan w:val="2"/>
          </w:tcPr>
          <w:p w14:paraId="697AC97C" w14:textId="77777777" w:rsidR="002C05A2" w:rsidRPr="0054583C" w:rsidRDefault="002C05A2" w:rsidP="00567F68">
            <w:pPr>
              <w:rPr>
                <w:noProof/>
                <w:szCs w:val="22"/>
                <w:lang w:val="el-GR"/>
              </w:rPr>
            </w:pPr>
            <w:r w:rsidRPr="0054583C">
              <w:rPr>
                <w:szCs w:val="22"/>
                <w:lang w:val="el-GR"/>
              </w:rPr>
              <w:t>Η συγχορήγηση tenofovir disoproxil με διδανοσίνη οδηγεί σε κατά 40</w:t>
            </w:r>
            <w:r w:rsidRPr="0054583C">
              <w:rPr>
                <w:szCs w:val="22"/>
                <w:lang w:val="el-GR"/>
              </w:rPr>
              <w:noBreakHyphen/>
              <w:t>60% αυξημένη συστηματική έκθεση στη διδανοσίνη.</w:t>
            </w:r>
          </w:p>
        </w:tc>
        <w:tc>
          <w:tcPr>
            <w:tcW w:w="3030" w:type="dxa"/>
          </w:tcPr>
          <w:p w14:paraId="26909010" w14:textId="77777777" w:rsidR="002C05A2" w:rsidRPr="0054583C" w:rsidRDefault="002C05A2" w:rsidP="00567F68">
            <w:pPr>
              <w:keepNext/>
              <w:rPr>
                <w:noProof/>
                <w:szCs w:val="22"/>
                <w:lang w:val="el-GR"/>
              </w:rPr>
            </w:pPr>
            <w:r w:rsidRPr="0054583C">
              <w:rPr>
                <w:noProof/>
                <w:szCs w:val="22"/>
                <w:lang w:val="el-GR"/>
              </w:rPr>
              <w:t>Η συγχορήγηση του tenofovir disoproxil με διδανοσίνη δεν συνιστάται (βλ. παράγραφο 4.4).</w:t>
            </w:r>
          </w:p>
          <w:p w14:paraId="12F36C83" w14:textId="77777777" w:rsidR="00345C05" w:rsidRPr="0054583C" w:rsidRDefault="00345C05" w:rsidP="00567F68">
            <w:pPr>
              <w:keepNext/>
              <w:rPr>
                <w:noProof/>
                <w:szCs w:val="22"/>
                <w:lang w:val="el-GR"/>
              </w:rPr>
            </w:pPr>
          </w:p>
          <w:p w14:paraId="1F96A7FF" w14:textId="77777777" w:rsidR="00345C05" w:rsidRPr="0054583C" w:rsidRDefault="00345C05" w:rsidP="00567F68">
            <w:pPr>
              <w:keepNext/>
              <w:rPr>
                <w:noProof/>
                <w:szCs w:val="22"/>
                <w:lang w:val="el-GR"/>
              </w:rPr>
            </w:pPr>
            <w:r w:rsidRPr="0054583C">
              <w:rPr>
                <w:szCs w:val="22"/>
                <w:lang w:val="el-GR"/>
              </w:rPr>
              <w:t>Η αυξημένη συστηματική έκθεση στη διδανοσίνη μπορεί να αυξήσει τις ανεπιθύμητες ενέργειες που σχετίζονται με τη διδανοσίνη. Σπάνια, έχουν αναφερθεί παγκρεατίτιδα και γαλακτική οξέωση, ενίοτε θανατηφόρες. Η συγχορήγηση του tenofovir disoproxil με διδανοσίνη σε δόση 400 mg ημερησίως συσχετίστηκε με σημαντική μείωση του αριθμού κυττάρων CD4, πιθανώς λόγω ενδοκυττάριας αλληλεπίδρασης εξαιτίας της οποίας αυξήθηκε η φωσφορυλιωμένη (δηλ. η δραστική) διδανοσίνη. Μια μειωμένη δόση 250 mg διδανοσίνης συγχορηγούμενη με θεραπεία tenofovir disoproxil συσχετίστηκε με αναφορές υψηλού ποσοστού ιολογικής αποτυχίας με τους διάφορους συνδυασμούς που δοκιμάστηκαν για τη θεραπεία της λοίμωξης από τον ιό HIV</w:t>
            </w:r>
            <w:r w:rsidRPr="0054583C">
              <w:rPr>
                <w:szCs w:val="22"/>
                <w:lang w:val="el-GR"/>
              </w:rPr>
              <w:noBreakHyphen/>
              <w:t>1.</w:t>
            </w:r>
          </w:p>
        </w:tc>
      </w:tr>
      <w:tr w:rsidR="00766C76" w:rsidRPr="0050158E" w14:paraId="23540260" w14:textId="77777777" w:rsidTr="008C22F9">
        <w:tc>
          <w:tcPr>
            <w:tcW w:w="3406" w:type="dxa"/>
          </w:tcPr>
          <w:p w14:paraId="2CFF92C4" w14:textId="77777777" w:rsidR="00766C76" w:rsidRPr="0054583C" w:rsidRDefault="00766C76" w:rsidP="00567F68">
            <w:pPr>
              <w:rPr>
                <w:noProof/>
                <w:szCs w:val="22"/>
                <w:lang w:val="el-GR"/>
              </w:rPr>
            </w:pPr>
            <w:r w:rsidRPr="0054583C">
              <w:rPr>
                <w:noProof/>
                <w:szCs w:val="22"/>
                <w:lang w:val="el-GR"/>
              </w:rPr>
              <w:t>Adefovir dipivoxil</w:t>
            </w:r>
          </w:p>
        </w:tc>
        <w:tc>
          <w:tcPr>
            <w:tcW w:w="2555" w:type="dxa"/>
            <w:gridSpan w:val="2"/>
          </w:tcPr>
          <w:p w14:paraId="63AE370D" w14:textId="77777777" w:rsidR="00766C76" w:rsidRPr="0054583C" w:rsidRDefault="00766C76" w:rsidP="00567F68">
            <w:pPr>
              <w:keepNext/>
              <w:keepLines/>
              <w:rPr>
                <w:noProof/>
                <w:szCs w:val="22"/>
                <w:lang w:val="es-ES"/>
              </w:rPr>
            </w:pPr>
            <w:r w:rsidRPr="0054583C">
              <w:rPr>
                <w:noProof/>
                <w:szCs w:val="22"/>
                <w:lang w:val="es-ES"/>
              </w:rPr>
              <w:t>AUC:</w:t>
            </w:r>
            <w:r w:rsidRPr="0054583C">
              <w:rPr>
                <w:noProof/>
                <w:szCs w:val="22"/>
                <w:lang w:val="el-GR"/>
              </w:rPr>
              <w:t xml:space="preserve"> </w:t>
            </w:r>
            <w:r w:rsidRPr="0054583C">
              <w:rPr>
                <w:szCs w:val="22"/>
                <w:lang w:val="es-ES"/>
              </w:rPr>
              <w:t>↔</w:t>
            </w:r>
          </w:p>
          <w:p w14:paraId="2D82E35D" w14:textId="77777777" w:rsidR="00766C76" w:rsidRPr="0054583C" w:rsidRDefault="00766C76" w:rsidP="00567F68">
            <w:pPr>
              <w:rPr>
                <w:szCs w:val="22"/>
                <w:lang w:val="el-GR"/>
              </w:rPr>
            </w:pPr>
            <w:r w:rsidRPr="0054583C">
              <w:rPr>
                <w:noProof/>
                <w:szCs w:val="22"/>
                <w:lang w:val="es-ES"/>
              </w:rPr>
              <w:t>C</w:t>
            </w:r>
            <w:r w:rsidRPr="0054583C">
              <w:rPr>
                <w:noProof/>
                <w:szCs w:val="22"/>
                <w:vertAlign w:val="subscript"/>
                <w:lang w:val="es-ES"/>
              </w:rPr>
              <w:t>max</w:t>
            </w:r>
            <w:r w:rsidRPr="0054583C">
              <w:rPr>
                <w:noProof/>
                <w:szCs w:val="22"/>
                <w:lang w:val="es-ES"/>
              </w:rPr>
              <w:t>:</w:t>
            </w:r>
            <w:r w:rsidRPr="0054583C">
              <w:rPr>
                <w:noProof/>
                <w:szCs w:val="22"/>
                <w:lang w:val="el-GR"/>
              </w:rPr>
              <w:t xml:space="preserve"> </w:t>
            </w:r>
            <w:r w:rsidRPr="0054583C">
              <w:rPr>
                <w:szCs w:val="22"/>
                <w:lang w:val="es-ES"/>
              </w:rPr>
              <w:t>↔</w:t>
            </w:r>
          </w:p>
        </w:tc>
        <w:tc>
          <w:tcPr>
            <w:tcW w:w="3030" w:type="dxa"/>
          </w:tcPr>
          <w:p w14:paraId="11592102" w14:textId="77777777" w:rsidR="00766C76" w:rsidRPr="0054583C" w:rsidRDefault="00766C76" w:rsidP="00567F68">
            <w:pPr>
              <w:rPr>
                <w:noProof/>
                <w:szCs w:val="22"/>
                <w:lang w:val="el-GR"/>
              </w:rPr>
            </w:pPr>
            <w:r w:rsidRPr="0054583C">
              <w:rPr>
                <w:szCs w:val="22"/>
                <w:lang w:val="el-GR"/>
              </w:rPr>
              <w:t xml:space="preserve">Το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δεν πρέπει να συγχορηγείται με </w:t>
            </w:r>
            <w:r w:rsidRPr="0054583C">
              <w:rPr>
                <w:szCs w:val="22"/>
              </w:rPr>
              <w:t>adefovir</w:t>
            </w:r>
            <w:r w:rsidRPr="0054583C">
              <w:rPr>
                <w:szCs w:val="22"/>
                <w:lang w:val="el-GR"/>
              </w:rPr>
              <w:t xml:space="preserve"> </w:t>
            </w:r>
            <w:r w:rsidRPr="0054583C">
              <w:rPr>
                <w:szCs w:val="22"/>
              </w:rPr>
              <w:t>dipivoxil</w:t>
            </w:r>
            <w:r w:rsidRPr="0054583C">
              <w:rPr>
                <w:szCs w:val="22"/>
                <w:lang w:val="el-GR"/>
              </w:rPr>
              <w:t xml:space="preserve"> (βλ.</w:t>
            </w:r>
            <w:r w:rsidRPr="0054583C">
              <w:rPr>
                <w:szCs w:val="22"/>
              </w:rPr>
              <w:t> </w:t>
            </w:r>
            <w:r w:rsidRPr="0054583C">
              <w:rPr>
                <w:szCs w:val="22"/>
                <w:lang w:val="el-GR"/>
              </w:rPr>
              <w:t>παράγραφο</w:t>
            </w:r>
            <w:r w:rsidRPr="0054583C">
              <w:rPr>
                <w:szCs w:val="22"/>
              </w:rPr>
              <w:t> </w:t>
            </w:r>
            <w:r w:rsidRPr="0054583C">
              <w:rPr>
                <w:szCs w:val="22"/>
                <w:lang w:val="el-GR"/>
              </w:rPr>
              <w:t>4.4).</w:t>
            </w:r>
          </w:p>
        </w:tc>
      </w:tr>
      <w:tr w:rsidR="00766C76" w:rsidRPr="0050158E" w14:paraId="10F796B1" w14:textId="77777777" w:rsidTr="008C22F9">
        <w:tc>
          <w:tcPr>
            <w:tcW w:w="3406" w:type="dxa"/>
          </w:tcPr>
          <w:p w14:paraId="68EBDCA3" w14:textId="77777777" w:rsidR="00766C76" w:rsidRPr="0054583C" w:rsidRDefault="00766C76" w:rsidP="00567F68">
            <w:pPr>
              <w:rPr>
                <w:noProof/>
                <w:szCs w:val="22"/>
                <w:lang w:val="el-GR"/>
              </w:rPr>
            </w:pPr>
            <w:r w:rsidRPr="0054583C">
              <w:rPr>
                <w:noProof/>
                <w:szCs w:val="22"/>
                <w:lang w:val="el-GR"/>
              </w:rPr>
              <w:t>Entecavir</w:t>
            </w:r>
          </w:p>
        </w:tc>
        <w:tc>
          <w:tcPr>
            <w:tcW w:w="2555" w:type="dxa"/>
            <w:gridSpan w:val="2"/>
          </w:tcPr>
          <w:p w14:paraId="3B7C4929" w14:textId="77777777" w:rsidR="00766C76" w:rsidRPr="0054583C" w:rsidRDefault="00766C76" w:rsidP="00567F68">
            <w:pPr>
              <w:keepNext/>
              <w:keepLines/>
              <w:rPr>
                <w:noProof/>
                <w:szCs w:val="22"/>
                <w:lang w:val="es-ES"/>
              </w:rPr>
            </w:pPr>
            <w:r w:rsidRPr="0054583C">
              <w:rPr>
                <w:noProof/>
                <w:szCs w:val="22"/>
                <w:lang w:val="es-ES"/>
              </w:rPr>
              <w:t>AUC: ↔</w:t>
            </w:r>
          </w:p>
          <w:p w14:paraId="2A0F6B9C" w14:textId="77777777" w:rsidR="00766C76" w:rsidRPr="0054583C" w:rsidRDefault="00766C76" w:rsidP="00567F68">
            <w:pPr>
              <w:keepNext/>
              <w:keepLines/>
              <w:rPr>
                <w:noProof/>
                <w:szCs w:val="22"/>
                <w:lang w:val="es-ES"/>
              </w:rPr>
            </w:pPr>
            <w:r w:rsidRPr="0054583C">
              <w:rPr>
                <w:noProof/>
                <w:szCs w:val="22"/>
                <w:lang w:val="es-ES"/>
              </w:rPr>
              <w:t>C</w:t>
            </w:r>
            <w:r w:rsidRPr="0054583C">
              <w:rPr>
                <w:noProof/>
                <w:szCs w:val="22"/>
                <w:vertAlign w:val="subscript"/>
                <w:lang w:val="es-ES"/>
              </w:rPr>
              <w:t>max</w:t>
            </w:r>
            <w:r w:rsidRPr="0054583C">
              <w:rPr>
                <w:noProof/>
                <w:szCs w:val="22"/>
                <w:lang w:val="es-ES"/>
              </w:rPr>
              <w:t>: ↔</w:t>
            </w:r>
          </w:p>
        </w:tc>
        <w:tc>
          <w:tcPr>
            <w:tcW w:w="3030" w:type="dxa"/>
          </w:tcPr>
          <w:p w14:paraId="2C9FFE9D" w14:textId="77777777" w:rsidR="00766C76" w:rsidRPr="00C36477" w:rsidRDefault="00766C76" w:rsidP="00567F68">
            <w:pPr>
              <w:rPr>
                <w:szCs w:val="22"/>
                <w:lang w:val="el-GR"/>
              </w:rPr>
            </w:pPr>
            <w:r w:rsidRPr="0054583C">
              <w:rPr>
                <w:szCs w:val="22"/>
                <w:lang w:val="el-GR"/>
              </w:rPr>
              <w:t>Δεν</w:t>
            </w:r>
            <w:r w:rsidRPr="00C36477">
              <w:rPr>
                <w:szCs w:val="22"/>
                <w:lang w:val="el-GR"/>
              </w:rPr>
              <w:t xml:space="preserve"> </w:t>
            </w:r>
            <w:r w:rsidRPr="0054583C">
              <w:rPr>
                <w:szCs w:val="22"/>
                <w:lang w:val="el-GR"/>
              </w:rPr>
              <w:t>υπήρξαν</w:t>
            </w:r>
            <w:r w:rsidRPr="00C36477">
              <w:rPr>
                <w:szCs w:val="22"/>
                <w:lang w:val="el-GR"/>
              </w:rPr>
              <w:t xml:space="preserve"> </w:t>
            </w:r>
            <w:r w:rsidRPr="0054583C">
              <w:rPr>
                <w:szCs w:val="22"/>
                <w:lang w:val="el-GR"/>
              </w:rPr>
              <w:t>κλινικά</w:t>
            </w:r>
            <w:r w:rsidRPr="00C36477">
              <w:rPr>
                <w:szCs w:val="22"/>
                <w:lang w:val="el-GR"/>
              </w:rPr>
              <w:t xml:space="preserve"> </w:t>
            </w:r>
            <w:r w:rsidRPr="0054583C">
              <w:rPr>
                <w:szCs w:val="22"/>
                <w:lang w:val="el-GR"/>
              </w:rPr>
              <w:t>σημαντικές</w:t>
            </w:r>
            <w:r w:rsidRPr="00C36477">
              <w:rPr>
                <w:szCs w:val="22"/>
                <w:lang w:val="el-GR"/>
              </w:rPr>
              <w:t xml:space="preserve"> </w:t>
            </w:r>
            <w:r w:rsidRPr="0054583C">
              <w:rPr>
                <w:szCs w:val="22"/>
                <w:lang w:val="el-GR"/>
              </w:rPr>
              <w:t>φαρμακοκινητικές</w:t>
            </w:r>
            <w:r w:rsidRPr="00C36477">
              <w:rPr>
                <w:szCs w:val="22"/>
                <w:lang w:val="el-GR"/>
              </w:rPr>
              <w:t xml:space="preserve"> </w:t>
            </w:r>
            <w:r w:rsidRPr="0054583C">
              <w:rPr>
                <w:szCs w:val="22"/>
                <w:lang w:val="el-GR"/>
              </w:rPr>
              <w:t>αλληλεπιδράσεις</w:t>
            </w:r>
            <w:r w:rsidRPr="00C36477">
              <w:rPr>
                <w:szCs w:val="22"/>
                <w:lang w:val="el-GR"/>
              </w:rPr>
              <w:t xml:space="preserve"> </w:t>
            </w:r>
            <w:r w:rsidRPr="0054583C">
              <w:rPr>
                <w:szCs w:val="22"/>
                <w:lang w:val="el-GR"/>
              </w:rPr>
              <w:t>όταν</w:t>
            </w:r>
            <w:r w:rsidRPr="00C36477">
              <w:rPr>
                <w:szCs w:val="22"/>
                <w:lang w:val="el-GR"/>
              </w:rPr>
              <w:t xml:space="preserve"> </w:t>
            </w:r>
            <w:r w:rsidRPr="0054583C">
              <w:rPr>
                <w:szCs w:val="22"/>
                <w:lang w:val="el-GR"/>
              </w:rPr>
              <w:t>το</w:t>
            </w:r>
            <w:r w:rsidRPr="00C36477">
              <w:rPr>
                <w:szCs w:val="22"/>
                <w:lang w:val="el-GR"/>
              </w:rPr>
              <w:t xml:space="preserve"> </w:t>
            </w:r>
            <w:r w:rsidRPr="0054583C">
              <w:rPr>
                <w:szCs w:val="22"/>
                <w:lang w:val="es-ES"/>
              </w:rPr>
              <w:t>tenofovir</w:t>
            </w:r>
            <w:r w:rsidRPr="00C36477">
              <w:rPr>
                <w:szCs w:val="22"/>
                <w:lang w:val="el-GR"/>
              </w:rPr>
              <w:t xml:space="preserve"> </w:t>
            </w:r>
            <w:r w:rsidRPr="0054583C">
              <w:rPr>
                <w:szCs w:val="22"/>
                <w:lang w:val="es-ES"/>
              </w:rPr>
              <w:t>disoproxil</w:t>
            </w:r>
            <w:r w:rsidRPr="00C36477">
              <w:rPr>
                <w:szCs w:val="22"/>
                <w:lang w:val="el-GR"/>
              </w:rPr>
              <w:t xml:space="preserve"> </w:t>
            </w:r>
            <w:r w:rsidRPr="0054583C">
              <w:rPr>
                <w:szCs w:val="22"/>
                <w:lang w:val="el-GR"/>
              </w:rPr>
              <w:t>συγχορηγήθηκε</w:t>
            </w:r>
            <w:r w:rsidRPr="00C36477">
              <w:rPr>
                <w:szCs w:val="22"/>
                <w:lang w:val="el-GR"/>
              </w:rPr>
              <w:t xml:space="preserve"> </w:t>
            </w:r>
            <w:r w:rsidRPr="0054583C">
              <w:rPr>
                <w:szCs w:val="22"/>
                <w:lang w:val="el-GR"/>
              </w:rPr>
              <w:t>με</w:t>
            </w:r>
            <w:r w:rsidRPr="00C36477">
              <w:rPr>
                <w:szCs w:val="22"/>
                <w:lang w:val="el-GR"/>
              </w:rPr>
              <w:t xml:space="preserve"> </w:t>
            </w:r>
            <w:r w:rsidRPr="0054583C">
              <w:rPr>
                <w:szCs w:val="22"/>
                <w:lang w:val="es-ES"/>
              </w:rPr>
              <w:t>entecavir</w:t>
            </w:r>
            <w:r w:rsidRPr="00C36477">
              <w:rPr>
                <w:szCs w:val="22"/>
                <w:lang w:val="el-GR"/>
              </w:rPr>
              <w:t>.</w:t>
            </w:r>
          </w:p>
        </w:tc>
      </w:tr>
      <w:tr w:rsidR="00693A0D" w:rsidRPr="0050158E" w14:paraId="54309A5D" w14:textId="77777777" w:rsidTr="008C22F9">
        <w:trPr>
          <w:cantSplit/>
        </w:trPr>
        <w:tc>
          <w:tcPr>
            <w:tcW w:w="8991" w:type="dxa"/>
            <w:gridSpan w:val="4"/>
          </w:tcPr>
          <w:p w14:paraId="055CCCFC" w14:textId="77777777" w:rsidR="00693A0D" w:rsidRPr="0054583C" w:rsidRDefault="00693A0D" w:rsidP="00567F68">
            <w:pPr>
              <w:keepNext/>
              <w:rPr>
                <w:szCs w:val="22"/>
                <w:lang w:val="el-GR"/>
              </w:rPr>
            </w:pPr>
            <w:r w:rsidRPr="0054583C">
              <w:rPr>
                <w:b/>
                <w:noProof/>
                <w:szCs w:val="22"/>
                <w:lang w:val="el-GR"/>
              </w:rPr>
              <w:lastRenderedPageBreak/>
              <w:t>Αντιικοί παράγοντες για τον ιό της ηπατίτιδας </w:t>
            </w:r>
            <w:r w:rsidRPr="00E46057">
              <w:rPr>
                <w:b/>
                <w:noProof/>
                <w:szCs w:val="22"/>
                <w:lang w:val="es-ES"/>
              </w:rPr>
              <w:t>C</w:t>
            </w:r>
          </w:p>
        </w:tc>
      </w:tr>
      <w:tr w:rsidR="001E1FE9" w:rsidRPr="0050158E" w14:paraId="17DEE132" w14:textId="77777777" w:rsidTr="008C22F9">
        <w:trPr>
          <w:cantSplit/>
        </w:trPr>
        <w:tc>
          <w:tcPr>
            <w:tcW w:w="3406" w:type="dxa"/>
          </w:tcPr>
          <w:p w14:paraId="679ED22D" w14:textId="77777777" w:rsidR="001E1FE9" w:rsidRPr="00D742F5" w:rsidRDefault="001E1FE9" w:rsidP="00567F68">
            <w:pPr>
              <w:rPr>
                <w:noProof/>
                <w:szCs w:val="22"/>
                <w:lang w:val="de-DE"/>
              </w:rPr>
            </w:pPr>
            <w:r w:rsidRPr="009C651C">
              <w:rPr>
                <w:noProof/>
                <w:szCs w:val="22"/>
                <w:lang w:val="pt-PT"/>
              </w:rPr>
              <w:t>Ledipasvir</w:t>
            </w:r>
            <w:r w:rsidRPr="00D742F5">
              <w:rPr>
                <w:noProof/>
                <w:szCs w:val="22"/>
                <w:lang w:val="de-DE"/>
              </w:rPr>
              <w:t>/</w:t>
            </w:r>
            <w:r w:rsidRPr="009C651C">
              <w:rPr>
                <w:noProof/>
                <w:szCs w:val="22"/>
                <w:lang w:val="pt-PT"/>
              </w:rPr>
              <w:t>Sofosbuvir</w:t>
            </w:r>
          </w:p>
          <w:p w14:paraId="52F1F3DE" w14:textId="77777777" w:rsidR="001E1FE9" w:rsidRPr="000633E7" w:rsidRDefault="001E1FE9" w:rsidP="00567F68">
            <w:pPr>
              <w:rPr>
                <w:noProof/>
                <w:szCs w:val="22"/>
                <w:lang w:val="en-US"/>
              </w:rPr>
            </w:pPr>
            <w:r w:rsidRPr="00D742F5">
              <w:rPr>
                <w:noProof/>
                <w:szCs w:val="22"/>
                <w:lang w:val="de-DE"/>
              </w:rPr>
              <w:t>(90</w:t>
            </w:r>
            <w:r w:rsidRPr="009C651C">
              <w:rPr>
                <w:noProof/>
                <w:szCs w:val="22"/>
                <w:lang w:val="pt-PT"/>
              </w:rPr>
              <w:t> mg</w:t>
            </w:r>
            <w:r w:rsidRPr="00D742F5">
              <w:rPr>
                <w:noProof/>
                <w:szCs w:val="22"/>
                <w:lang w:val="de-DE"/>
              </w:rPr>
              <w:t>/400</w:t>
            </w:r>
            <w:r w:rsidRPr="009C651C">
              <w:rPr>
                <w:noProof/>
                <w:szCs w:val="22"/>
                <w:lang w:val="pt-PT"/>
              </w:rPr>
              <w:t> mg</w:t>
            </w:r>
            <w:r w:rsidRPr="00D742F5">
              <w:rPr>
                <w:noProof/>
                <w:szCs w:val="22"/>
                <w:lang w:val="de-DE"/>
              </w:rPr>
              <w:t xml:space="preserve"> </w:t>
            </w:r>
            <w:r w:rsidRPr="009C651C">
              <w:rPr>
                <w:noProof/>
                <w:szCs w:val="22"/>
                <w:lang w:val="pt-PT"/>
              </w:rPr>
              <w:t>q</w:t>
            </w:r>
            <w:r w:rsidRPr="00D742F5">
              <w:rPr>
                <w:noProof/>
                <w:szCs w:val="22"/>
                <w:lang w:val="de-DE"/>
              </w:rPr>
              <w:t>.</w:t>
            </w:r>
            <w:r w:rsidRPr="009C651C">
              <w:rPr>
                <w:noProof/>
                <w:szCs w:val="22"/>
                <w:lang w:val="pt-PT"/>
              </w:rPr>
              <w:t>d</w:t>
            </w:r>
            <w:r w:rsidRPr="00D742F5">
              <w:rPr>
                <w:noProof/>
                <w:szCs w:val="22"/>
                <w:lang w:val="de-DE"/>
              </w:rPr>
              <w:t xml:space="preserve">.) </w:t>
            </w:r>
            <w:r w:rsidRPr="000633E7">
              <w:rPr>
                <w:noProof/>
                <w:szCs w:val="22"/>
                <w:lang w:val="en-US"/>
              </w:rPr>
              <w:t>+</w:t>
            </w:r>
          </w:p>
          <w:p w14:paraId="27257E97" w14:textId="77777777" w:rsidR="001E1FE9" w:rsidRPr="00E46057" w:rsidRDefault="001E1FE9" w:rsidP="00567F68">
            <w:pPr>
              <w:rPr>
                <w:noProof/>
                <w:szCs w:val="22"/>
                <w:lang w:val="es-ES"/>
              </w:rPr>
            </w:pPr>
            <w:r w:rsidRPr="0054583C">
              <w:rPr>
                <w:noProof/>
                <w:szCs w:val="22"/>
                <w:lang w:val="es-ES"/>
              </w:rPr>
              <w:t>Atazanavir</w:t>
            </w:r>
            <w:r w:rsidRPr="00E46057">
              <w:rPr>
                <w:noProof/>
                <w:szCs w:val="22"/>
                <w:lang w:val="es-ES"/>
              </w:rPr>
              <w:t>/</w:t>
            </w:r>
            <w:r w:rsidRPr="0054583C">
              <w:rPr>
                <w:noProof/>
                <w:szCs w:val="22"/>
                <w:lang w:val="es-ES"/>
              </w:rPr>
              <w:t>Ritonavir</w:t>
            </w:r>
          </w:p>
          <w:p w14:paraId="647632C2" w14:textId="77777777" w:rsidR="001E1FE9" w:rsidRPr="0054583C" w:rsidRDefault="001E1FE9" w:rsidP="00567F68">
            <w:pPr>
              <w:rPr>
                <w:noProof/>
                <w:szCs w:val="22"/>
                <w:lang w:val="it-IT"/>
              </w:rPr>
            </w:pPr>
            <w:r w:rsidRPr="00E46057">
              <w:rPr>
                <w:noProof/>
                <w:szCs w:val="22"/>
                <w:lang w:val="es-ES"/>
              </w:rPr>
              <w:t>(300</w:t>
            </w:r>
            <w:r w:rsidRPr="0054583C">
              <w:rPr>
                <w:noProof/>
                <w:szCs w:val="22"/>
                <w:lang w:val="es-ES"/>
              </w:rPr>
              <w:t> mg</w:t>
            </w:r>
            <w:r w:rsidRPr="00E46057">
              <w:rPr>
                <w:noProof/>
                <w:szCs w:val="22"/>
                <w:lang w:val="es-ES"/>
              </w:rPr>
              <w:t xml:space="preserve"> </w:t>
            </w:r>
            <w:r w:rsidRPr="0054583C">
              <w:rPr>
                <w:noProof/>
                <w:szCs w:val="22"/>
                <w:lang w:val="es-ES"/>
              </w:rPr>
              <w:t>q</w:t>
            </w:r>
            <w:r w:rsidRPr="00E46057">
              <w:rPr>
                <w:noProof/>
                <w:szCs w:val="22"/>
                <w:lang w:val="es-ES"/>
              </w:rPr>
              <w:t>.</w:t>
            </w:r>
            <w:r w:rsidRPr="0054583C">
              <w:rPr>
                <w:noProof/>
                <w:szCs w:val="22"/>
                <w:lang w:val="es-ES"/>
              </w:rPr>
              <w:t>d</w:t>
            </w:r>
            <w:r w:rsidRPr="00E46057">
              <w:rPr>
                <w:noProof/>
                <w:szCs w:val="22"/>
                <w:lang w:val="es-ES"/>
              </w:rPr>
              <w:t>./100</w:t>
            </w:r>
            <w:r w:rsidRPr="0054583C">
              <w:rPr>
                <w:noProof/>
                <w:szCs w:val="22"/>
                <w:lang w:val="es-ES"/>
              </w:rPr>
              <w:t> mg</w:t>
            </w:r>
            <w:r w:rsidRPr="00E46057">
              <w:rPr>
                <w:noProof/>
                <w:szCs w:val="22"/>
                <w:lang w:val="es-ES"/>
              </w:rPr>
              <w:t xml:space="preserve"> </w:t>
            </w:r>
            <w:r w:rsidRPr="0054583C">
              <w:rPr>
                <w:noProof/>
                <w:szCs w:val="22"/>
                <w:lang w:val="es-ES"/>
              </w:rPr>
              <w:t>q</w:t>
            </w:r>
            <w:r w:rsidRPr="00E46057">
              <w:rPr>
                <w:noProof/>
                <w:szCs w:val="22"/>
                <w:lang w:val="es-ES"/>
              </w:rPr>
              <w:t>.</w:t>
            </w:r>
            <w:r w:rsidRPr="0054583C">
              <w:rPr>
                <w:noProof/>
                <w:szCs w:val="22"/>
                <w:lang w:val="es-ES"/>
              </w:rPr>
              <w:t>d</w:t>
            </w:r>
            <w:r w:rsidRPr="00E46057">
              <w:rPr>
                <w:noProof/>
                <w:szCs w:val="22"/>
                <w:lang w:val="es-ES"/>
              </w:rPr>
              <w:t xml:space="preserve">.) </w:t>
            </w:r>
            <w:r w:rsidRPr="0054583C">
              <w:rPr>
                <w:noProof/>
                <w:szCs w:val="22"/>
                <w:lang w:val="it-IT"/>
              </w:rPr>
              <w:t>+</w:t>
            </w:r>
          </w:p>
          <w:p w14:paraId="25861664" w14:textId="77777777" w:rsidR="001E1FE9" w:rsidRPr="00C36477" w:rsidRDefault="001E1FE9" w:rsidP="00567F68">
            <w:pPr>
              <w:rPr>
                <w:noProof/>
                <w:szCs w:val="22"/>
                <w:lang w:val="fr-FR"/>
              </w:rPr>
            </w:pPr>
            <w:r w:rsidRPr="00C36477">
              <w:rPr>
                <w:noProof/>
                <w:szCs w:val="22"/>
                <w:lang w:val="fr-FR"/>
              </w:rPr>
              <w:t>Emtricitabine/Tenofovir disoproxil</w:t>
            </w:r>
          </w:p>
          <w:p w14:paraId="2415D2F8" w14:textId="77777777" w:rsidR="001E1FE9" w:rsidRPr="00C36477" w:rsidRDefault="001E1FE9" w:rsidP="00567F68">
            <w:pPr>
              <w:rPr>
                <w:b/>
                <w:noProof/>
                <w:szCs w:val="22"/>
                <w:lang w:val="fr-FR"/>
              </w:rPr>
            </w:pPr>
            <w:r w:rsidRPr="00C36477">
              <w:rPr>
                <w:noProof/>
                <w:szCs w:val="22"/>
                <w:lang w:val="fr-FR"/>
              </w:rPr>
              <w:t>(200 mg/</w:t>
            </w:r>
            <w:r w:rsidR="00706331" w:rsidRPr="0054583C">
              <w:rPr>
                <w:noProof/>
                <w:szCs w:val="22"/>
                <w:lang w:val="fr-FR"/>
              </w:rPr>
              <w:t>245</w:t>
            </w:r>
            <w:r w:rsidR="00706331" w:rsidRPr="00C36477">
              <w:rPr>
                <w:noProof/>
                <w:szCs w:val="22"/>
                <w:lang w:val="fr-FR"/>
              </w:rPr>
              <w:t> </w:t>
            </w:r>
            <w:r w:rsidRPr="00C36477">
              <w:rPr>
                <w:noProof/>
                <w:szCs w:val="22"/>
                <w:lang w:val="fr-FR"/>
              </w:rPr>
              <w:t>mg q.d.)</w:t>
            </w:r>
            <w:r w:rsidRPr="00C36477">
              <w:rPr>
                <w:noProof/>
                <w:szCs w:val="22"/>
                <w:vertAlign w:val="superscript"/>
                <w:lang w:val="fr-FR"/>
              </w:rPr>
              <w:t>1</w:t>
            </w:r>
          </w:p>
        </w:tc>
        <w:tc>
          <w:tcPr>
            <w:tcW w:w="2555" w:type="dxa"/>
            <w:gridSpan w:val="2"/>
          </w:tcPr>
          <w:p w14:paraId="744B495C" w14:textId="77777777" w:rsidR="001E1FE9" w:rsidRPr="00C36477" w:rsidRDefault="001E1FE9" w:rsidP="00567F68">
            <w:pPr>
              <w:keepNext/>
              <w:keepLines/>
              <w:rPr>
                <w:noProof/>
                <w:szCs w:val="22"/>
                <w:lang w:val="fr-FR"/>
              </w:rPr>
            </w:pPr>
            <w:r w:rsidRPr="00C36477">
              <w:rPr>
                <w:noProof/>
                <w:szCs w:val="22"/>
                <w:lang w:val="fr-FR"/>
              </w:rPr>
              <w:t>Ledipasvir:</w:t>
            </w:r>
          </w:p>
          <w:p w14:paraId="074A4364" w14:textId="77777777" w:rsidR="001E1FE9" w:rsidRPr="00C36477" w:rsidRDefault="001E1FE9" w:rsidP="00567F68">
            <w:pPr>
              <w:keepNext/>
              <w:keepLines/>
              <w:rPr>
                <w:noProof/>
                <w:szCs w:val="22"/>
                <w:lang w:val="fr-FR"/>
              </w:rPr>
            </w:pPr>
            <w:r w:rsidRPr="00C36477">
              <w:rPr>
                <w:noProof/>
                <w:szCs w:val="22"/>
                <w:lang w:val="fr-FR"/>
              </w:rPr>
              <w:t>AUC: ↑ 96%</w:t>
            </w:r>
          </w:p>
          <w:p w14:paraId="4707F545" w14:textId="77777777" w:rsidR="00693A0D"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 68%</w:t>
            </w:r>
          </w:p>
          <w:p w14:paraId="17593CC6"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 118%</w:t>
            </w:r>
          </w:p>
          <w:p w14:paraId="557D3033" w14:textId="77777777" w:rsidR="001E1FE9" w:rsidRPr="00C36477" w:rsidRDefault="001E1FE9" w:rsidP="00567F68">
            <w:pPr>
              <w:keepNext/>
              <w:keepLines/>
              <w:rPr>
                <w:noProof/>
                <w:szCs w:val="22"/>
                <w:lang w:val="fr-FR"/>
              </w:rPr>
            </w:pPr>
          </w:p>
          <w:p w14:paraId="3EAEFE2D" w14:textId="77777777" w:rsidR="001E1FE9" w:rsidRPr="00C36477" w:rsidRDefault="001E1FE9" w:rsidP="00567F68">
            <w:pPr>
              <w:keepNext/>
              <w:keepLines/>
              <w:rPr>
                <w:noProof/>
                <w:szCs w:val="22"/>
                <w:lang w:val="fr-FR"/>
              </w:rPr>
            </w:pPr>
            <w:r w:rsidRPr="00C36477">
              <w:rPr>
                <w:noProof/>
                <w:szCs w:val="22"/>
                <w:lang w:val="fr-FR"/>
              </w:rPr>
              <w:t>Sofosbuvir:</w:t>
            </w:r>
          </w:p>
          <w:p w14:paraId="5A59E288" w14:textId="77777777" w:rsidR="001E1FE9" w:rsidRPr="00C36477" w:rsidRDefault="001E1FE9" w:rsidP="00567F68">
            <w:pPr>
              <w:keepNext/>
              <w:keepLines/>
              <w:rPr>
                <w:noProof/>
                <w:szCs w:val="22"/>
                <w:lang w:val="fr-FR"/>
              </w:rPr>
            </w:pPr>
            <w:r w:rsidRPr="00C36477">
              <w:rPr>
                <w:noProof/>
                <w:szCs w:val="22"/>
                <w:lang w:val="fr-FR"/>
              </w:rPr>
              <w:t>AUC: ↔</w:t>
            </w:r>
          </w:p>
          <w:p w14:paraId="4554619C"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51316E38" w14:textId="77777777" w:rsidR="001E1FE9" w:rsidRPr="00C36477" w:rsidRDefault="001E1FE9" w:rsidP="00567F68">
            <w:pPr>
              <w:keepNext/>
              <w:keepLines/>
              <w:rPr>
                <w:b/>
                <w:szCs w:val="22"/>
                <w:lang w:val="fr-FR"/>
              </w:rPr>
            </w:pPr>
          </w:p>
          <w:p w14:paraId="705E3E4C" w14:textId="77777777" w:rsidR="001E1FE9" w:rsidRPr="00C36477" w:rsidRDefault="001E1FE9" w:rsidP="00567F68">
            <w:pPr>
              <w:keepNext/>
              <w:keepLines/>
              <w:rPr>
                <w:szCs w:val="22"/>
                <w:lang w:val="fr-FR"/>
              </w:rPr>
            </w:pPr>
            <w:r w:rsidRPr="00C36477">
              <w:rPr>
                <w:szCs w:val="22"/>
                <w:lang w:val="fr-FR"/>
              </w:rPr>
              <w:t>GS</w:t>
            </w:r>
            <w:r w:rsidRPr="00C36477">
              <w:rPr>
                <w:szCs w:val="22"/>
                <w:lang w:val="fr-FR"/>
              </w:rPr>
              <w:noBreakHyphen/>
            </w:r>
            <w:proofErr w:type="gramStart"/>
            <w:r w:rsidRPr="00C36477">
              <w:rPr>
                <w:szCs w:val="22"/>
                <w:lang w:val="fr-FR"/>
              </w:rPr>
              <w:t>331007</w:t>
            </w:r>
            <w:r w:rsidRPr="00C36477">
              <w:rPr>
                <w:b/>
                <w:szCs w:val="22"/>
                <w:vertAlign w:val="superscript"/>
                <w:lang w:val="fr-FR"/>
              </w:rPr>
              <w:t>2</w:t>
            </w:r>
            <w:r w:rsidRPr="00C36477">
              <w:rPr>
                <w:szCs w:val="22"/>
                <w:lang w:val="fr-FR"/>
              </w:rPr>
              <w:t>:</w:t>
            </w:r>
            <w:proofErr w:type="gramEnd"/>
          </w:p>
          <w:p w14:paraId="6A88CF49" w14:textId="77777777" w:rsidR="001E1FE9" w:rsidRPr="00C36477" w:rsidRDefault="001E1FE9" w:rsidP="00567F68">
            <w:pPr>
              <w:keepNext/>
              <w:keepLines/>
              <w:rPr>
                <w:noProof/>
                <w:szCs w:val="22"/>
                <w:lang w:val="fr-FR"/>
              </w:rPr>
            </w:pPr>
            <w:r w:rsidRPr="00C36477">
              <w:rPr>
                <w:noProof/>
                <w:szCs w:val="22"/>
                <w:lang w:val="fr-FR"/>
              </w:rPr>
              <w:t>AUC: ↔</w:t>
            </w:r>
          </w:p>
          <w:p w14:paraId="1D851018"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14C723C4"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 42%</w:t>
            </w:r>
          </w:p>
          <w:p w14:paraId="36B3CEC6" w14:textId="77777777" w:rsidR="001E1FE9" w:rsidRPr="00C36477" w:rsidRDefault="001E1FE9" w:rsidP="00567F68">
            <w:pPr>
              <w:keepNext/>
              <w:keepLines/>
              <w:rPr>
                <w:noProof/>
                <w:szCs w:val="22"/>
                <w:lang w:val="fr-FR"/>
              </w:rPr>
            </w:pPr>
          </w:p>
          <w:p w14:paraId="2B106117" w14:textId="77777777" w:rsidR="001E1FE9" w:rsidRPr="00C36477" w:rsidRDefault="001E1FE9" w:rsidP="00567F68">
            <w:pPr>
              <w:keepNext/>
              <w:keepLines/>
              <w:rPr>
                <w:noProof/>
                <w:szCs w:val="22"/>
                <w:lang w:val="fr-FR"/>
              </w:rPr>
            </w:pPr>
            <w:r w:rsidRPr="00C36477">
              <w:rPr>
                <w:noProof/>
                <w:szCs w:val="22"/>
                <w:lang w:val="fr-FR"/>
              </w:rPr>
              <w:t>Atazanavir:</w:t>
            </w:r>
          </w:p>
          <w:p w14:paraId="2E697D0F" w14:textId="77777777" w:rsidR="001E1FE9" w:rsidRPr="00C36477" w:rsidRDefault="001E1FE9" w:rsidP="00567F68">
            <w:pPr>
              <w:keepNext/>
              <w:keepLines/>
              <w:rPr>
                <w:noProof/>
                <w:szCs w:val="22"/>
                <w:lang w:val="fr-FR"/>
              </w:rPr>
            </w:pPr>
            <w:r w:rsidRPr="00C36477">
              <w:rPr>
                <w:noProof/>
                <w:szCs w:val="22"/>
                <w:lang w:val="fr-FR"/>
              </w:rPr>
              <w:t>AUC: ↔</w:t>
            </w:r>
          </w:p>
          <w:p w14:paraId="1FEF69CA"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3EBA2CD8"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 63%</w:t>
            </w:r>
          </w:p>
          <w:p w14:paraId="075738BB" w14:textId="77777777" w:rsidR="001E1FE9" w:rsidRPr="00C36477" w:rsidRDefault="001E1FE9" w:rsidP="00567F68">
            <w:pPr>
              <w:keepNext/>
              <w:keepLines/>
              <w:rPr>
                <w:noProof/>
                <w:szCs w:val="22"/>
                <w:lang w:val="fr-FR"/>
              </w:rPr>
            </w:pPr>
          </w:p>
          <w:p w14:paraId="382824BE" w14:textId="77777777" w:rsidR="001E1FE9" w:rsidRPr="00C36477" w:rsidRDefault="001E1FE9" w:rsidP="00567F68">
            <w:pPr>
              <w:keepNext/>
              <w:keepLines/>
              <w:rPr>
                <w:noProof/>
                <w:szCs w:val="22"/>
                <w:lang w:val="fr-FR"/>
              </w:rPr>
            </w:pPr>
            <w:r w:rsidRPr="00C36477">
              <w:rPr>
                <w:noProof/>
                <w:szCs w:val="22"/>
                <w:lang w:val="fr-FR"/>
              </w:rPr>
              <w:t>Ritonavir:</w:t>
            </w:r>
          </w:p>
          <w:p w14:paraId="77165972" w14:textId="77777777" w:rsidR="001E1FE9" w:rsidRPr="00C36477" w:rsidRDefault="001E1FE9" w:rsidP="00567F68">
            <w:pPr>
              <w:keepNext/>
              <w:keepLines/>
              <w:rPr>
                <w:noProof/>
                <w:szCs w:val="22"/>
                <w:lang w:val="fr-FR"/>
              </w:rPr>
            </w:pPr>
            <w:r w:rsidRPr="00C36477">
              <w:rPr>
                <w:noProof/>
                <w:szCs w:val="22"/>
                <w:lang w:val="fr-FR"/>
              </w:rPr>
              <w:t>AUC: ↔</w:t>
            </w:r>
          </w:p>
          <w:p w14:paraId="2F72751C"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55036F0A"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 45%</w:t>
            </w:r>
          </w:p>
          <w:p w14:paraId="7FC7B17D" w14:textId="77777777" w:rsidR="001E1FE9" w:rsidRPr="00C36477" w:rsidRDefault="001E1FE9" w:rsidP="00567F68">
            <w:pPr>
              <w:keepNext/>
              <w:keepLines/>
              <w:rPr>
                <w:noProof/>
                <w:szCs w:val="22"/>
                <w:lang w:val="fr-FR"/>
              </w:rPr>
            </w:pPr>
          </w:p>
          <w:p w14:paraId="2AF106F7" w14:textId="77777777" w:rsidR="001E1FE9" w:rsidRPr="00C36477" w:rsidRDefault="001E1FE9" w:rsidP="00567F68">
            <w:pPr>
              <w:keepNext/>
              <w:keepLines/>
              <w:rPr>
                <w:noProof/>
                <w:szCs w:val="22"/>
                <w:lang w:val="fr-FR"/>
              </w:rPr>
            </w:pPr>
            <w:r w:rsidRPr="00C36477">
              <w:rPr>
                <w:noProof/>
                <w:szCs w:val="22"/>
                <w:lang w:val="fr-FR"/>
              </w:rPr>
              <w:t>Emtricitabine:</w:t>
            </w:r>
          </w:p>
          <w:p w14:paraId="7BA503A0" w14:textId="77777777" w:rsidR="001E1FE9" w:rsidRPr="00C36477" w:rsidRDefault="001E1FE9" w:rsidP="00567F68">
            <w:pPr>
              <w:keepNext/>
              <w:keepLines/>
              <w:rPr>
                <w:noProof/>
                <w:szCs w:val="22"/>
                <w:lang w:val="fr-FR"/>
              </w:rPr>
            </w:pPr>
            <w:r w:rsidRPr="00C36477">
              <w:rPr>
                <w:noProof/>
                <w:szCs w:val="22"/>
                <w:lang w:val="fr-FR"/>
              </w:rPr>
              <w:t>AUC: ↔</w:t>
            </w:r>
          </w:p>
          <w:p w14:paraId="0488FF6C"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16BB9419"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w:t>
            </w:r>
          </w:p>
          <w:p w14:paraId="352D4FF6" w14:textId="77777777" w:rsidR="001E1FE9" w:rsidRPr="00C36477" w:rsidRDefault="001E1FE9" w:rsidP="00567F68">
            <w:pPr>
              <w:keepNext/>
              <w:keepLines/>
              <w:rPr>
                <w:noProof/>
                <w:szCs w:val="22"/>
                <w:lang w:val="fr-FR"/>
              </w:rPr>
            </w:pPr>
          </w:p>
          <w:p w14:paraId="266151C8" w14:textId="77777777" w:rsidR="001E1FE9" w:rsidRPr="00C36477" w:rsidRDefault="001E1FE9" w:rsidP="00567F68">
            <w:pPr>
              <w:keepNext/>
              <w:keepLines/>
              <w:rPr>
                <w:noProof/>
                <w:szCs w:val="22"/>
                <w:lang w:val="fr-FR"/>
              </w:rPr>
            </w:pPr>
            <w:r w:rsidRPr="00C36477">
              <w:rPr>
                <w:noProof/>
                <w:szCs w:val="22"/>
                <w:lang w:val="fr-FR"/>
              </w:rPr>
              <w:t>Tenofovir:</w:t>
            </w:r>
          </w:p>
          <w:p w14:paraId="7E8B2F15" w14:textId="77777777" w:rsidR="001E1FE9" w:rsidRPr="00C36477" w:rsidRDefault="001E1FE9" w:rsidP="00567F68">
            <w:pPr>
              <w:keepNext/>
              <w:keepLines/>
              <w:rPr>
                <w:noProof/>
                <w:szCs w:val="22"/>
                <w:lang w:val="fr-FR"/>
              </w:rPr>
            </w:pPr>
            <w:r w:rsidRPr="00C36477">
              <w:rPr>
                <w:noProof/>
                <w:szCs w:val="22"/>
                <w:lang w:val="fr-FR"/>
              </w:rPr>
              <w:t>AUC: ↔</w:t>
            </w:r>
          </w:p>
          <w:p w14:paraId="3C9A3922" w14:textId="77777777" w:rsidR="001E1FE9" w:rsidRPr="0054583C" w:rsidRDefault="001E1FE9" w:rsidP="00567F68">
            <w:pPr>
              <w:keepNext/>
              <w:keepLines/>
              <w:rPr>
                <w:noProof/>
                <w:szCs w:val="22"/>
              </w:rPr>
            </w:pPr>
            <w:r w:rsidRPr="0054583C">
              <w:rPr>
                <w:noProof/>
                <w:szCs w:val="22"/>
              </w:rPr>
              <w:t>C</w:t>
            </w:r>
            <w:r w:rsidRPr="0054583C">
              <w:rPr>
                <w:noProof/>
                <w:szCs w:val="22"/>
                <w:vertAlign w:val="subscript"/>
              </w:rPr>
              <w:t>max</w:t>
            </w:r>
            <w:r w:rsidRPr="0054583C">
              <w:rPr>
                <w:noProof/>
                <w:szCs w:val="22"/>
              </w:rPr>
              <w:t>: ↑ 47%</w:t>
            </w:r>
          </w:p>
          <w:p w14:paraId="038E949D" w14:textId="77777777" w:rsidR="001E1FE9" w:rsidRPr="0054583C" w:rsidRDefault="001E1FE9" w:rsidP="00567F68">
            <w:pPr>
              <w:rPr>
                <w:szCs w:val="22"/>
                <w:lang w:val="el-GR"/>
              </w:rPr>
            </w:pPr>
            <w:r w:rsidRPr="0054583C">
              <w:rPr>
                <w:noProof/>
                <w:szCs w:val="22"/>
              </w:rPr>
              <w:t>C</w:t>
            </w:r>
            <w:r w:rsidRPr="0054583C">
              <w:rPr>
                <w:noProof/>
                <w:szCs w:val="22"/>
                <w:vertAlign w:val="subscript"/>
              </w:rPr>
              <w:t>min</w:t>
            </w:r>
            <w:r w:rsidRPr="0054583C">
              <w:rPr>
                <w:noProof/>
                <w:szCs w:val="22"/>
              </w:rPr>
              <w:t>: ↑ 47%</w:t>
            </w:r>
          </w:p>
        </w:tc>
        <w:tc>
          <w:tcPr>
            <w:tcW w:w="3030" w:type="dxa"/>
          </w:tcPr>
          <w:p w14:paraId="0FE7F48C" w14:textId="77777777" w:rsidR="001E1FE9" w:rsidRPr="0054583C" w:rsidRDefault="001E1FE9" w:rsidP="00567F68">
            <w:pPr>
              <w:rPr>
                <w:szCs w:val="22"/>
                <w:lang w:val="el-GR"/>
              </w:rPr>
            </w:pPr>
            <w:r w:rsidRPr="0054583C">
              <w:rPr>
                <w:szCs w:val="22"/>
                <w:lang w:val="el-GR"/>
              </w:rPr>
              <w:t xml:space="preserve">Οι αυξημένες συγκεντρώσεις του </w:t>
            </w:r>
            <w:r w:rsidRPr="0054583C">
              <w:rPr>
                <w:szCs w:val="22"/>
                <w:lang w:val="en-US"/>
              </w:rPr>
              <w:t>tenofovir</w:t>
            </w:r>
            <w:r w:rsidRPr="0054583C">
              <w:rPr>
                <w:szCs w:val="22"/>
                <w:lang w:val="el-GR"/>
              </w:rPr>
              <w:t xml:space="preserve"> στο πλάσμα που είναι αποτέλεσμα της συγχορήγησης </w:t>
            </w:r>
            <w:r w:rsidRPr="0054583C">
              <w:rPr>
                <w:szCs w:val="22"/>
                <w:lang w:val="en-US"/>
              </w:rPr>
              <w:t>tenofovir</w:t>
            </w:r>
            <w:r w:rsidRPr="0054583C">
              <w:rPr>
                <w:szCs w:val="22"/>
                <w:lang w:val="el-GR"/>
              </w:rPr>
              <w:t xml:space="preserve"> </w:t>
            </w:r>
            <w:r w:rsidRPr="0054583C">
              <w:rPr>
                <w:szCs w:val="22"/>
                <w:lang w:val="en-US"/>
              </w:rPr>
              <w:t>disoproxil</w:t>
            </w:r>
            <w:r w:rsidRPr="0054583C">
              <w:rPr>
                <w:szCs w:val="22"/>
                <w:lang w:val="el-GR"/>
              </w:rPr>
              <w:t xml:space="preserve">, </w:t>
            </w:r>
            <w:r w:rsidRPr="0054583C">
              <w:rPr>
                <w:szCs w:val="22"/>
                <w:lang w:val="en-US"/>
              </w:rPr>
              <w:t>ledipasvir</w:t>
            </w:r>
            <w:r w:rsidRPr="0054583C">
              <w:rPr>
                <w:szCs w:val="22"/>
                <w:lang w:val="el-GR"/>
              </w:rPr>
              <w:t>/</w:t>
            </w:r>
            <w:r w:rsidRPr="0054583C">
              <w:rPr>
                <w:szCs w:val="22"/>
                <w:lang w:val="en-US"/>
              </w:rPr>
              <w:t>sofosbuvir</w:t>
            </w:r>
            <w:r w:rsidRPr="0054583C">
              <w:rPr>
                <w:szCs w:val="22"/>
                <w:lang w:val="el-GR"/>
              </w:rPr>
              <w:t xml:space="preserve"> και </w:t>
            </w:r>
            <w:r w:rsidRPr="0054583C">
              <w:rPr>
                <w:noProof/>
                <w:szCs w:val="22"/>
                <w:lang w:val="en-US"/>
              </w:rPr>
              <w:t>atazanavir</w:t>
            </w:r>
            <w:r w:rsidRPr="0054583C">
              <w:rPr>
                <w:noProof/>
                <w:szCs w:val="22"/>
                <w:lang w:val="el-GR"/>
              </w:rPr>
              <w:t>/</w:t>
            </w:r>
            <w:r w:rsidRPr="0054583C">
              <w:rPr>
                <w:noProof/>
                <w:szCs w:val="22"/>
                <w:lang w:val="en-US"/>
              </w:rPr>
              <w:t>ritonavir</w:t>
            </w:r>
            <w:r w:rsidRPr="0054583C">
              <w:rPr>
                <w:noProof/>
                <w:szCs w:val="22"/>
                <w:lang w:val="el-GR"/>
              </w:rPr>
              <w:t xml:space="preserve">, </w:t>
            </w:r>
            <w:r w:rsidR="00791B61" w:rsidRPr="0054583C">
              <w:rPr>
                <w:szCs w:val="22"/>
                <w:lang w:val="el-GR"/>
              </w:rPr>
              <w:t>δύναται να αυξήσουν</w:t>
            </w:r>
            <w:r w:rsidRPr="0054583C">
              <w:rPr>
                <w:szCs w:val="22"/>
                <w:lang w:val="el-GR"/>
              </w:rPr>
              <w:t xml:space="preserve"> τις ανεπιθύμητες ενέργειες που σχετίζονται με το </w:t>
            </w:r>
            <w:r w:rsidRPr="0054583C">
              <w:rPr>
                <w:szCs w:val="22"/>
                <w:lang w:val="en-US"/>
              </w:rPr>
              <w:t>tenofovir</w:t>
            </w:r>
            <w:r w:rsidRPr="0054583C">
              <w:rPr>
                <w:szCs w:val="22"/>
                <w:lang w:val="el-GR"/>
              </w:rPr>
              <w:t xml:space="preserve"> </w:t>
            </w:r>
            <w:r w:rsidRPr="0054583C">
              <w:rPr>
                <w:szCs w:val="22"/>
                <w:lang w:val="en-US"/>
              </w:rPr>
              <w:t>disoproxil</w:t>
            </w:r>
            <w:r w:rsidRPr="0054583C">
              <w:rPr>
                <w:szCs w:val="22"/>
                <w:lang w:val="el-GR"/>
              </w:rPr>
              <w:t xml:space="preserve">, συμπεριλαμβανομένων </w:t>
            </w:r>
            <w:r w:rsidR="00791B61" w:rsidRPr="0054583C">
              <w:rPr>
                <w:szCs w:val="22"/>
                <w:lang w:val="el-GR"/>
              </w:rPr>
              <w:t xml:space="preserve">των </w:t>
            </w:r>
            <w:r w:rsidRPr="0054583C">
              <w:rPr>
                <w:szCs w:val="22"/>
                <w:lang w:val="el-GR"/>
              </w:rPr>
              <w:t xml:space="preserve">νεφρικών διαταραχών. Δεν έχει αποδειχθεί η ασφάλεια του </w:t>
            </w:r>
            <w:r w:rsidRPr="0054583C">
              <w:rPr>
                <w:szCs w:val="22"/>
                <w:lang w:val="en-US"/>
              </w:rPr>
              <w:t>tenofovir</w:t>
            </w:r>
            <w:r w:rsidRPr="0054583C">
              <w:rPr>
                <w:szCs w:val="22"/>
                <w:lang w:val="el-GR"/>
              </w:rPr>
              <w:t xml:space="preserve"> </w:t>
            </w:r>
            <w:r w:rsidRPr="0054583C">
              <w:rPr>
                <w:szCs w:val="22"/>
                <w:lang w:val="en-US"/>
              </w:rPr>
              <w:t>disoproxil</w:t>
            </w:r>
            <w:r w:rsidRPr="0054583C">
              <w:rPr>
                <w:szCs w:val="22"/>
                <w:lang w:val="el-GR"/>
              </w:rPr>
              <w:t xml:space="preserve"> όταν χρησιμοποιείται μαζί με </w:t>
            </w:r>
            <w:r w:rsidRPr="0054583C">
              <w:rPr>
                <w:szCs w:val="22"/>
                <w:lang w:val="en-US"/>
              </w:rPr>
              <w:t>ledipasvir</w:t>
            </w:r>
            <w:r w:rsidRPr="0054583C">
              <w:rPr>
                <w:szCs w:val="22"/>
                <w:lang w:val="el-GR"/>
              </w:rPr>
              <w:t>/</w:t>
            </w:r>
            <w:r w:rsidRPr="0054583C">
              <w:rPr>
                <w:szCs w:val="22"/>
                <w:lang w:val="en-US"/>
              </w:rPr>
              <w:t>sofosbuvir</w:t>
            </w:r>
            <w:r w:rsidRPr="0054583C">
              <w:rPr>
                <w:szCs w:val="22"/>
                <w:lang w:val="el-GR"/>
              </w:rPr>
              <w:t xml:space="preserve"> και κάποιον φαρμακοκινητικό ενισχυτή (π.χ. </w:t>
            </w:r>
            <w:r w:rsidR="00791B61" w:rsidRPr="0054583C">
              <w:rPr>
                <w:szCs w:val="22"/>
                <w:lang w:val="en-US"/>
              </w:rPr>
              <w:t>ritonavir</w:t>
            </w:r>
            <w:r w:rsidR="00791B61" w:rsidRPr="0054583C">
              <w:rPr>
                <w:szCs w:val="22"/>
                <w:lang w:val="el-GR"/>
              </w:rPr>
              <w:t xml:space="preserve"> ή </w:t>
            </w:r>
            <w:r w:rsidRPr="0054583C">
              <w:rPr>
                <w:szCs w:val="22"/>
                <w:lang w:val="en-US"/>
              </w:rPr>
              <w:t>cobicistat</w:t>
            </w:r>
            <w:r w:rsidRPr="0054583C">
              <w:rPr>
                <w:szCs w:val="22"/>
                <w:lang w:val="el-GR"/>
              </w:rPr>
              <w:t>).</w:t>
            </w:r>
          </w:p>
          <w:p w14:paraId="509D6A76" w14:textId="77777777" w:rsidR="001E1FE9" w:rsidRPr="0054583C" w:rsidRDefault="001E1FE9" w:rsidP="00567F68">
            <w:pPr>
              <w:rPr>
                <w:szCs w:val="22"/>
                <w:lang w:val="el-GR"/>
              </w:rPr>
            </w:pPr>
          </w:p>
          <w:p w14:paraId="420A1545" w14:textId="77777777" w:rsidR="001E1FE9" w:rsidRPr="0054583C" w:rsidRDefault="001E1FE9" w:rsidP="00567F68">
            <w:pPr>
              <w:rPr>
                <w:noProof/>
                <w:szCs w:val="22"/>
                <w:lang w:val="el-GR"/>
              </w:rPr>
            </w:pPr>
            <w:r w:rsidRPr="0054583C">
              <w:rPr>
                <w:szCs w:val="22"/>
                <w:lang w:val="el-GR"/>
              </w:rPr>
              <w:t xml:space="preserve">Ο συνδυασμός θα πρέπει να χρησιμοποιείται με προσοχή και </w:t>
            </w:r>
            <w:r w:rsidR="00791B61" w:rsidRPr="0054583C">
              <w:rPr>
                <w:szCs w:val="22"/>
                <w:lang w:val="el-GR"/>
              </w:rPr>
              <w:t>με συχνή</w:t>
            </w:r>
            <w:r w:rsidRPr="0054583C">
              <w:rPr>
                <w:szCs w:val="22"/>
                <w:lang w:val="el-GR"/>
              </w:rPr>
              <w:t xml:space="preserve"> νεφρική παρακολούθηση, εφόσον δεν υπάρχουν διαθέσιμες άλλες εναλλακτικές επιλογές (βλ.</w:t>
            </w:r>
            <w:r w:rsidR="0095553C" w:rsidRPr="0054583C">
              <w:rPr>
                <w:szCs w:val="22"/>
                <w:lang w:val="en-US"/>
              </w:rPr>
              <w:t> </w:t>
            </w:r>
            <w:r w:rsidRPr="0054583C">
              <w:rPr>
                <w:szCs w:val="22"/>
                <w:lang w:val="el-GR"/>
              </w:rPr>
              <w:t>παράγραφο</w:t>
            </w:r>
            <w:r w:rsidRPr="0054583C">
              <w:rPr>
                <w:szCs w:val="22"/>
                <w:lang w:val="en-US"/>
              </w:rPr>
              <w:t> </w:t>
            </w:r>
            <w:r w:rsidRPr="0054583C">
              <w:rPr>
                <w:szCs w:val="22"/>
                <w:lang w:val="el-GR"/>
              </w:rPr>
              <w:t>4.4).</w:t>
            </w:r>
          </w:p>
        </w:tc>
      </w:tr>
      <w:tr w:rsidR="001E1FE9" w:rsidRPr="0050158E" w14:paraId="480B2771" w14:textId="77777777" w:rsidTr="008C22F9">
        <w:trPr>
          <w:cantSplit/>
        </w:trPr>
        <w:tc>
          <w:tcPr>
            <w:tcW w:w="3406" w:type="dxa"/>
          </w:tcPr>
          <w:p w14:paraId="5C71E892" w14:textId="77777777" w:rsidR="001E1FE9" w:rsidRPr="00D742F5" w:rsidRDefault="001E1FE9" w:rsidP="00567F68">
            <w:pPr>
              <w:rPr>
                <w:noProof/>
                <w:szCs w:val="22"/>
                <w:lang w:val="de-DE"/>
              </w:rPr>
            </w:pPr>
            <w:r w:rsidRPr="009C651C">
              <w:rPr>
                <w:noProof/>
                <w:szCs w:val="22"/>
                <w:lang w:val="pt-PT"/>
              </w:rPr>
              <w:lastRenderedPageBreak/>
              <w:t>Ledipasvir</w:t>
            </w:r>
            <w:r w:rsidRPr="00D742F5">
              <w:rPr>
                <w:noProof/>
                <w:szCs w:val="22"/>
                <w:lang w:val="de-DE"/>
              </w:rPr>
              <w:t>/</w:t>
            </w:r>
            <w:r w:rsidRPr="009C651C">
              <w:rPr>
                <w:noProof/>
                <w:szCs w:val="22"/>
                <w:lang w:val="pt-PT"/>
              </w:rPr>
              <w:t>Sofosbuvir</w:t>
            </w:r>
          </w:p>
          <w:p w14:paraId="18F405BA" w14:textId="77777777" w:rsidR="001E1FE9" w:rsidRPr="000633E7" w:rsidRDefault="001E1FE9" w:rsidP="00567F68">
            <w:pPr>
              <w:rPr>
                <w:szCs w:val="22"/>
                <w:lang w:val="en-US"/>
              </w:rPr>
            </w:pPr>
            <w:r w:rsidRPr="00D742F5">
              <w:rPr>
                <w:noProof/>
                <w:szCs w:val="22"/>
                <w:lang w:val="de-DE"/>
              </w:rPr>
              <w:t>(90</w:t>
            </w:r>
            <w:r w:rsidRPr="009C651C">
              <w:rPr>
                <w:noProof/>
                <w:szCs w:val="22"/>
                <w:lang w:val="pt-PT"/>
              </w:rPr>
              <w:t> mg</w:t>
            </w:r>
            <w:r w:rsidRPr="00D742F5">
              <w:rPr>
                <w:noProof/>
                <w:szCs w:val="22"/>
                <w:lang w:val="de-DE"/>
              </w:rPr>
              <w:t>/400</w:t>
            </w:r>
            <w:r w:rsidRPr="009C651C">
              <w:rPr>
                <w:noProof/>
                <w:szCs w:val="22"/>
                <w:lang w:val="pt-PT"/>
              </w:rPr>
              <w:t> mg</w:t>
            </w:r>
            <w:r w:rsidRPr="00D742F5">
              <w:rPr>
                <w:noProof/>
                <w:szCs w:val="22"/>
                <w:lang w:val="de-DE"/>
              </w:rPr>
              <w:t xml:space="preserve"> </w:t>
            </w:r>
            <w:r w:rsidRPr="009C651C">
              <w:rPr>
                <w:noProof/>
                <w:szCs w:val="22"/>
                <w:lang w:val="pt-PT"/>
              </w:rPr>
              <w:t>q</w:t>
            </w:r>
            <w:r w:rsidRPr="00D742F5">
              <w:rPr>
                <w:noProof/>
                <w:szCs w:val="22"/>
                <w:lang w:val="de-DE"/>
              </w:rPr>
              <w:t>.</w:t>
            </w:r>
            <w:r w:rsidRPr="009C651C">
              <w:rPr>
                <w:noProof/>
                <w:szCs w:val="22"/>
                <w:lang w:val="pt-PT"/>
              </w:rPr>
              <w:t>d</w:t>
            </w:r>
            <w:r w:rsidRPr="00D742F5">
              <w:rPr>
                <w:noProof/>
                <w:szCs w:val="22"/>
                <w:lang w:val="de-DE"/>
              </w:rPr>
              <w:t xml:space="preserve">.) </w:t>
            </w:r>
            <w:r w:rsidRPr="000633E7">
              <w:rPr>
                <w:noProof/>
                <w:szCs w:val="22"/>
                <w:lang w:val="en-US"/>
              </w:rPr>
              <w:t>+</w:t>
            </w:r>
          </w:p>
          <w:p w14:paraId="648C7E7E" w14:textId="77777777" w:rsidR="001E1FE9" w:rsidRPr="000633E7" w:rsidRDefault="001E1FE9" w:rsidP="00567F68">
            <w:pPr>
              <w:rPr>
                <w:noProof/>
                <w:szCs w:val="22"/>
                <w:lang w:val="en-US"/>
              </w:rPr>
            </w:pPr>
            <w:r w:rsidRPr="0054583C">
              <w:rPr>
                <w:noProof/>
                <w:szCs w:val="22"/>
                <w:lang w:val="es-ES"/>
              </w:rPr>
              <w:t>Darunavir</w:t>
            </w:r>
            <w:r w:rsidRPr="000633E7">
              <w:rPr>
                <w:noProof/>
                <w:szCs w:val="22"/>
                <w:lang w:val="en-US"/>
              </w:rPr>
              <w:t>/</w:t>
            </w:r>
            <w:r w:rsidRPr="0054583C">
              <w:rPr>
                <w:noProof/>
                <w:szCs w:val="22"/>
                <w:lang w:val="es-ES"/>
              </w:rPr>
              <w:t>Ritonavir</w:t>
            </w:r>
          </w:p>
          <w:p w14:paraId="7CDDA460" w14:textId="77777777" w:rsidR="001E1FE9" w:rsidRPr="0054583C" w:rsidRDefault="001E1FE9" w:rsidP="00567F68">
            <w:pPr>
              <w:rPr>
                <w:noProof/>
                <w:szCs w:val="22"/>
                <w:lang w:val="it-IT"/>
              </w:rPr>
            </w:pPr>
            <w:r w:rsidRPr="000633E7">
              <w:rPr>
                <w:noProof/>
                <w:szCs w:val="22"/>
                <w:lang w:val="en-US"/>
              </w:rPr>
              <w:t>(800</w:t>
            </w:r>
            <w:r w:rsidRPr="0054583C">
              <w:rPr>
                <w:noProof/>
                <w:szCs w:val="22"/>
                <w:lang w:val="es-ES"/>
              </w:rPr>
              <w:t> mg</w:t>
            </w:r>
            <w:r w:rsidRPr="000633E7">
              <w:rPr>
                <w:noProof/>
                <w:szCs w:val="22"/>
                <w:lang w:val="en-US"/>
              </w:rPr>
              <w:t xml:space="preserve"> </w:t>
            </w:r>
            <w:r w:rsidRPr="0054583C">
              <w:rPr>
                <w:noProof/>
                <w:szCs w:val="22"/>
                <w:lang w:val="es-ES"/>
              </w:rPr>
              <w:t>q</w:t>
            </w:r>
            <w:r w:rsidRPr="000633E7">
              <w:rPr>
                <w:noProof/>
                <w:szCs w:val="22"/>
                <w:lang w:val="en-US"/>
              </w:rPr>
              <w:t>.</w:t>
            </w:r>
            <w:r w:rsidRPr="0054583C">
              <w:rPr>
                <w:noProof/>
                <w:szCs w:val="22"/>
                <w:lang w:val="es-ES"/>
              </w:rPr>
              <w:t>d</w:t>
            </w:r>
            <w:r w:rsidRPr="000633E7">
              <w:rPr>
                <w:noProof/>
                <w:szCs w:val="22"/>
                <w:lang w:val="en-US"/>
              </w:rPr>
              <w:t>./100</w:t>
            </w:r>
            <w:r w:rsidRPr="0054583C">
              <w:rPr>
                <w:noProof/>
                <w:szCs w:val="22"/>
                <w:lang w:val="es-ES"/>
              </w:rPr>
              <w:t> mg</w:t>
            </w:r>
            <w:r w:rsidRPr="000633E7">
              <w:rPr>
                <w:noProof/>
                <w:szCs w:val="22"/>
                <w:lang w:val="en-US"/>
              </w:rPr>
              <w:t xml:space="preserve"> </w:t>
            </w:r>
            <w:r w:rsidRPr="0054583C">
              <w:rPr>
                <w:noProof/>
                <w:szCs w:val="22"/>
                <w:lang w:val="es-ES"/>
              </w:rPr>
              <w:t>q</w:t>
            </w:r>
            <w:r w:rsidRPr="000633E7">
              <w:rPr>
                <w:noProof/>
                <w:szCs w:val="22"/>
                <w:lang w:val="en-US"/>
              </w:rPr>
              <w:t>.</w:t>
            </w:r>
            <w:r w:rsidRPr="0054583C">
              <w:rPr>
                <w:noProof/>
                <w:szCs w:val="22"/>
                <w:lang w:val="es-ES"/>
              </w:rPr>
              <w:t>d</w:t>
            </w:r>
            <w:r w:rsidRPr="000633E7">
              <w:rPr>
                <w:noProof/>
                <w:szCs w:val="22"/>
                <w:lang w:val="en-US"/>
              </w:rPr>
              <w:t xml:space="preserve">.) </w:t>
            </w:r>
            <w:r w:rsidRPr="0054583C">
              <w:rPr>
                <w:noProof/>
                <w:szCs w:val="22"/>
                <w:lang w:val="it-IT"/>
              </w:rPr>
              <w:t>+</w:t>
            </w:r>
          </w:p>
          <w:p w14:paraId="5DF7F9B3" w14:textId="77777777" w:rsidR="001E1FE9" w:rsidRPr="00C36477" w:rsidRDefault="001E1FE9" w:rsidP="00567F68">
            <w:pPr>
              <w:rPr>
                <w:noProof/>
                <w:szCs w:val="22"/>
                <w:lang w:val="fr-FR"/>
              </w:rPr>
            </w:pPr>
            <w:r w:rsidRPr="00C36477">
              <w:rPr>
                <w:noProof/>
                <w:szCs w:val="22"/>
                <w:lang w:val="fr-FR"/>
              </w:rPr>
              <w:t>Emtricitabine/Tenofovir disoproxil</w:t>
            </w:r>
          </w:p>
          <w:p w14:paraId="0D332790" w14:textId="77777777" w:rsidR="001E1FE9" w:rsidRPr="00C36477" w:rsidRDefault="001E1FE9" w:rsidP="00567F68">
            <w:pPr>
              <w:rPr>
                <w:noProof/>
                <w:szCs w:val="22"/>
                <w:lang w:val="fr-FR"/>
              </w:rPr>
            </w:pPr>
            <w:r w:rsidRPr="00C36477">
              <w:rPr>
                <w:noProof/>
                <w:szCs w:val="22"/>
                <w:lang w:val="fr-FR"/>
              </w:rPr>
              <w:t>(200 mg/</w:t>
            </w:r>
            <w:r w:rsidR="003449EF" w:rsidRPr="0054583C">
              <w:rPr>
                <w:noProof/>
                <w:szCs w:val="22"/>
                <w:lang w:val="fr-FR"/>
              </w:rPr>
              <w:t>245</w:t>
            </w:r>
            <w:r w:rsidR="003449EF" w:rsidRPr="00C36477">
              <w:rPr>
                <w:noProof/>
                <w:szCs w:val="22"/>
                <w:lang w:val="fr-FR"/>
              </w:rPr>
              <w:t> </w:t>
            </w:r>
            <w:r w:rsidRPr="00C36477">
              <w:rPr>
                <w:noProof/>
                <w:szCs w:val="22"/>
                <w:lang w:val="fr-FR"/>
              </w:rPr>
              <w:t>mg q.d.)</w:t>
            </w:r>
            <w:r w:rsidRPr="00C36477">
              <w:rPr>
                <w:b/>
                <w:szCs w:val="22"/>
                <w:vertAlign w:val="superscript"/>
                <w:lang w:val="fr-FR"/>
              </w:rPr>
              <w:t>1</w:t>
            </w:r>
          </w:p>
        </w:tc>
        <w:tc>
          <w:tcPr>
            <w:tcW w:w="2555" w:type="dxa"/>
            <w:gridSpan w:val="2"/>
          </w:tcPr>
          <w:p w14:paraId="7E81897D" w14:textId="77777777" w:rsidR="001E1FE9" w:rsidRPr="00C36477" w:rsidRDefault="001E1FE9" w:rsidP="00567F68">
            <w:pPr>
              <w:keepNext/>
              <w:keepLines/>
              <w:rPr>
                <w:noProof/>
                <w:szCs w:val="22"/>
                <w:lang w:val="fr-FR"/>
              </w:rPr>
            </w:pPr>
            <w:r w:rsidRPr="00C36477">
              <w:rPr>
                <w:noProof/>
                <w:szCs w:val="22"/>
                <w:lang w:val="fr-FR"/>
              </w:rPr>
              <w:t>Ledipasvir:</w:t>
            </w:r>
          </w:p>
          <w:p w14:paraId="4A8479DE" w14:textId="77777777" w:rsidR="001E1FE9" w:rsidRPr="00C36477" w:rsidRDefault="001E1FE9" w:rsidP="00567F68">
            <w:pPr>
              <w:keepNext/>
              <w:keepLines/>
              <w:rPr>
                <w:noProof/>
                <w:szCs w:val="22"/>
                <w:lang w:val="fr-FR"/>
              </w:rPr>
            </w:pPr>
            <w:r w:rsidRPr="00C36477">
              <w:rPr>
                <w:noProof/>
                <w:szCs w:val="22"/>
                <w:lang w:val="fr-FR"/>
              </w:rPr>
              <w:t>AUC: ↔</w:t>
            </w:r>
          </w:p>
          <w:p w14:paraId="5744246C" w14:textId="77777777" w:rsidR="008670A7"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6C3616DA"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w:t>
            </w:r>
          </w:p>
          <w:p w14:paraId="72179E4E" w14:textId="77777777" w:rsidR="001E1FE9" w:rsidRPr="00C36477" w:rsidRDefault="001E1FE9" w:rsidP="00567F68">
            <w:pPr>
              <w:keepNext/>
              <w:keepLines/>
              <w:rPr>
                <w:noProof/>
                <w:szCs w:val="22"/>
                <w:lang w:val="fr-FR"/>
              </w:rPr>
            </w:pPr>
          </w:p>
          <w:p w14:paraId="0F2112F2" w14:textId="77777777" w:rsidR="001E1FE9" w:rsidRPr="00C36477" w:rsidRDefault="001E1FE9" w:rsidP="00567F68">
            <w:pPr>
              <w:keepNext/>
              <w:keepLines/>
              <w:rPr>
                <w:noProof/>
                <w:szCs w:val="22"/>
                <w:lang w:val="fr-FR"/>
              </w:rPr>
            </w:pPr>
            <w:r w:rsidRPr="00C36477">
              <w:rPr>
                <w:noProof/>
                <w:szCs w:val="22"/>
                <w:lang w:val="fr-FR"/>
              </w:rPr>
              <w:t>Sofosbuvir:</w:t>
            </w:r>
          </w:p>
          <w:p w14:paraId="02E08417" w14:textId="77777777" w:rsidR="001E1FE9" w:rsidRPr="00C36477" w:rsidRDefault="001E1FE9" w:rsidP="00567F68">
            <w:pPr>
              <w:keepNext/>
              <w:keepLines/>
              <w:rPr>
                <w:noProof/>
                <w:szCs w:val="22"/>
                <w:lang w:val="fr-FR"/>
              </w:rPr>
            </w:pPr>
            <w:r w:rsidRPr="00C36477">
              <w:rPr>
                <w:noProof/>
                <w:szCs w:val="22"/>
                <w:lang w:val="fr-FR"/>
              </w:rPr>
              <w:t>AUC: ↓ 27%</w:t>
            </w:r>
          </w:p>
          <w:p w14:paraId="7A382657"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 37%</w:t>
            </w:r>
          </w:p>
          <w:p w14:paraId="5723DC74" w14:textId="77777777" w:rsidR="001E1FE9" w:rsidRPr="00C36477" w:rsidRDefault="001E1FE9" w:rsidP="00567F68">
            <w:pPr>
              <w:keepNext/>
              <w:keepLines/>
              <w:rPr>
                <w:noProof/>
                <w:szCs w:val="22"/>
                <w:lang w:val="fr-FR"/>
              </w:rPr>
            </w:pPr>
          </w:p>
          <w:p w14:paraId="15CD40DC" w14:textId="77777777" w:rsidR="001E1FE9" w:rsidRPr="00C36477" w:rsidRDefault="001E1FE9" w:rsidP="00567F68">
            <w:pPr>
              <w:keepNext/>
              <w:keepLines/>
              <w:rPr>
                <w:szCs w:val="22"/>
                <w:lang w:val="fr-FR"/>
              </w:rPr>
            </w:pPr>
            <w:r w:rsidRPr="00C36477">
              <w:rPr>
                <w:szCs w:val="22"/>
                <w:lang w:val="fr-FR"/>
              </w:rPr>
              <w:t>GS</w:t>
            </w:r>
            <w:r w:rsidRPr="00C36477">
              <w:rPr>
                <w:szCs w:val="22"/>
                <w:lang w:val="fr-FR"/>
              </w:rPr>
              <w:noBreakHyphen/>
            </w:r>
            <w:proofErr w:type="gramStart"/>
            <w:r w:rsidRPr="00C36477">
              <w:rPr>
                <w:szCs w:val="22"/>
                <w:lang w:val="fr-FR"/>
              </w:rPr>
              <w:t>331007</w:t>
            </w:r>
            <w:r w:rsidRPr="00C36477">
              <w:rPr>
                <w:b/>
                <w:szCs w:val="22"/>
                <w:vertAlign w:val="superscript"/>
                <w:lang w:val="fr-FR"/>
              </w:rPr>
              <w:t>2</w:t>
            </w:r>
            <w:r w:rsidRPr="00C36477">
              <w:rPr>
                <w:szCs w:val="22"/>
                <w:lang w:val="fr-FR"/>
              </w:rPr>
              <w:t>:</w:t>
            </w:r>
            <w:proofErr w:type="gramEnd"/>
          </w:p>
          <w:p w14:paraId="7E3DEEEA" w14:textId="77777777" w:rsidR="001E1FE9" w:rsidRPr="00C36477" w:rsidRDefault="001E1FE9" w:rsidP="00567F68">
            <w:pPr>
              <w:keepNext/>
              <w:keepLines/>
              <w:rPr>
                <w:noProof/>
                <w:szCs w:val="22"/>
                <w:lang w:val="fr-FR"/>
              </w:rPr>
            </w:pPr>
            <w:r w:rsidRPr="00C36477">
              <w:rPr>
                <w:noProof/>
                <w:szCs w:val="22"/>
                <w:lang w:val="fr-FR"/>
              </w:rPr>
              <w:t>AUC: ↔</w:t>
            </w:r>
          </w:p>
          <w:p w14:paraId="290393A6"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09441EE6"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w:t>
            </w:r>
          </w:p>
          <w:p w14:paraId="15621DFF" w14:textId="77777777" w:rsidR="001E1FE9" w:rsidRPr="00C36477" w:rsidRDefault="001E1FE9" w:rsidP="00567F68">
            <w:pPr>
              <w:keepNext/>
              <w:keepLines/>
              <w:rPr>
                <w:noProof/>
                <w:szCs w:val="22"/>
                <w:lang w:val="fr-FR"/>
              </w:rPr>
            </w:pPr>
          </w:p>
          <w:p w14:paraId="70257B34" w14:textId="77777777" w:rsidR="001E1FE9" w:rsidRPr="00C36477" w:rsidRDefault="001E1FE9" w:rsidP="00567F68">
            <w:pPr>
              <w:keepNext/>
              <w:keepLines/>
              <w:rPr>
                <w:noProof/>
                <w:szCs w:val="22"/>
                <w:lang w:val="fr-FR"/>
              </w:rPr>
            </w:pPr>
            <w:r w:rsidRPr="00C36477">
              <w:rPr>
                <w:noProof/>
                <w:szCs w:val="22"/>
                <w:lang w:val="fr-FR"/>
              </w:rPr>
              <w:t>Darunavir:</w:t>
            </w:r>
          </w:p>
          <w:p w14:paraId="68F4633D" w14:textId="77777777" w:rsidR="001E1FE9" w:rsidRPr="00C36477" w:rsidRDefault="001E1FE9" w:rsidP="00567F68">
            <w:pPr>
              <w:keepNext/>
              <w:keepLines/>
              <w:rPr>
                <w:noProof/>
                <w:szCs w:val="22"/>
                <w:lang w:val="fr-FR"/>
              </w:rPr>
            </w:pPr>
            <w:r w:rsidRPr="00C36477">
              <w:rPr>
                <w:noProof/>
                <w:szCs w:val="22"/>
                <w:lang w:val="fr-FR"/>
              </w:rPr>
              <w:t>AUC: ↔</w:t>
            </w:r>
          </w:p>
          <w:p w14:paraId="029003FD"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69F5B8CE"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w:t>
            </w:r>
          </w:p>
          <w:p w14:paraId="12BFA403" w14:textId="77777777" w:rsidR="001E1FE9" w:rsidRPr="00C36477" w:rsidRDefault="001E1FE9" w:rsidP="00567F68">
            <w:pPr>
              <w:keepNext/>
              <w:keepLines/>
              <w:rPr>
                <w:noProof/>
                <w:szCs w:val="22"/>
                <w:lang w:val="fr-FR"/>
              </w:rPr>
            </w:pPr>
          </w:p>
          <w:p w14:paraId="5D03C428" w14:textId="77777777" w:rsidR="001E1FE9" w:rsidRPr="00C36477" w:rsidRDefault="001E1FE9" w:rsidP="00567F68">
            <w:pPr>
              <w:keepNext/>
              <w:keepLines/>
              <w:rPr>
                <w:noProof/>
                <w:szCs w:val="22"/>
                <w:lang w:val="fr-FR"/>
              </w:rPr>
            </w:pPr>
            <w:r w:rsidRPr="00C36477">
              <w:rPr>
                <w:noProof/>
                <w:szCs w:val="22"/>
                <w:lang w:val="fr-FR"/>
              </w:rPr>
              <w:t>Ritonavir:</w:t>
            </w:r>
          </w:p>
          <w:p w14:paraId="74890DCB" w14:textId="77777777" w:rsidR="001E1FE9" w:rsidRPr="00C36477" w:rsidRDefault="001E1FE9" w:rsidP="00567F68">
            <w:pPr>
              <w:keepNext/>
              <w:keepLines/>
              <w:rPr>
                <w:noProof/>
                <w:szCs w:val="22"/>
                <w:lang w:val="fr-FR"/>
              </w:rPr>
            </w:pPr>
            <w:r w:rsidRPr="00C36477">
              <w:rPr>
                <w:noProof/>
                <w:szCs w:val="22"/>
                <w:lang w:val="fr-FR"/>
              </w:rPr>
              <w:t>AUC: ↔</w:t>
            </w:r>
          </w:p>
          <w:p w14:paraId="48E307BA"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48AC4276"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 48%</w:t>
            </w:r>
          </w:p>
          <w:p w14:paraId="137E852F" w14:textId="77777777" w:rsidR="001E1FE9" w:rsidRPr="00C36477" w:rsidRDefault="001E1FE9" w:rsidP="00567F68">
            <w:pPr>
              <w:keepNext/>
              <w:keepLines/>
              <w:rPr>
                <w:noProof/>
                <w:szCs w:val="22"/>
                <w:lang w:val="fr-FR"/>
              </w:rPr>
            </w:pPr>
          </w:p>
          <w:p w14:paraId="77C80728" w14:textId="77777777" w:rsidR="001E1FE9" w:rsidRPr="00C36477" w:rsidRDefault="001E1FE9" w:rsidP="00567F68">
            <w:pPr>
              <w:keepNext/>
              <w:keepLines/>
              <w:rPr>
                <w:noProof/>
                <w:szCs w:val="22"/>
                <w:lang w:val="fr-FR"/>
              </w:rPr>
            </w:pPr>
            <w:r w:rsidRPr="00C36477">
              <w:rPr>
                <w:noProof/>
                <w:szCs w:val="22"/>
                <w:lang w:val="fr-FR"/>
              </w:rPr>
              <w:t>Emtricitabine:</w:t>
            </w:r>
          </w:p>
          <w:p w14:paraId="4FC77461" w14:textId="77777777" w:rsidR="001E1FE9" w:rsidRPr="00C36477" w:rsidRDefault="001E1FE9" w:rsidP="00567F68">
            <w:pPr>
              <w:keepNext/>
              <w:keepLines/>
              <w:rPr>
                <w:noProof/>
                <w:szCs w:val="22"/>
                <w:lang w:val="fr-FR"/>
              </w:rPr>
            </w:pPr>
            <w:r w:rsidRPr="00C36477">
              <w:rPr>
                <w:noProof/>
                <w:szCs w:val="22"/>
                <w:lang w:val="fr-FR"/>
              </w:rPr>
              <w:t>AUC: ↔</w:t>
            </w:r>
          </w:p>
          <w:p w14:paraId="31C887FA"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75155A62" w14:textId="77777777" w:rsidR="001E1FE9" w:rsidRPr="00C36477" w:rsidRDefault="001E1FE9" w:rsidP="00567F68">
            <w:pPr>
              <w:keepNext/>
              <w:keepLines/>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w:t>
            </w:r>
          </w:p>
          <w:p w14:paraId="4F395644" w14:textId="77777777" w:rsidR="001E1FE9" w:rsidRPr="00C36477" w:rsidRDefault="001E1FE9" w:rsidP="00567F68">
            <w:pPr>
              <w:keepNext/>
              <w:keepLines/>
              <w:rPr>
                <w:noProof/>
                <w:szCs w:val="22"/>
                <w:lang w:val="fr-FR"/>
              </w:rPr>
            </w:pPr>
          </w:p>
          <w:p w14:paraId="65AF417F" w14:textId="77777777" w:rsidR="001E1FE9" w:rsidRPr="00C36477" w:rsidRDefault="001E1FE9" w:rsidP="00567F68">
            <w:pPr>
              <w:keepNext/>
              <w:keepLines/>
              <w:rPr>
                <w:noProof/>
                <w:szCs w:val="22"/>
                <w:lang w:val="fr-FR"/>
              </w:rPr>
            </w:pPr>
            <w:r w:rsidRPr="00C36477">
              <w:rPr>
                <w:noProof/>
                <w:szCs w:val="22"/>
                <w:lang w:val="fr-FR"/>
              </w:rPr>
              <w:t>Tenofovir:</w:t>
            </w:r>
          </w:p>
          <w:p w14:paraId="0F709A54" w14:textId="77777777" w:rsidR="001E1FE9" w:rsidRPr="00C36477" w:rsidRDefault="001E1FE9" w:rsidP="00567F68">
            <w:pPr>
              <w:keepNext/>
              <w:keepLines/>
              <w:rPr>
                <w:noProof/>
                <w:szCs w:val="22"/>
                <w:lang w:val="fr-FR"/>
              </w:rPr>
            </w:pPr>
            <w:r w:rsidRPr="00C36477">
              <w:rPr>
                <w:noProof/>
                <w:szCs w:val="22"/>
                <w:lang w:val="fr-FR"/>
              </w:rPr>
              <w:t>AUC: ↑ 50%</w:t>
            </w:r>
          </w:p>
          <w:p w14:paraId="6DDD3F49" w14:textId="77777777" w:rsidR="001E1FE9" w:rsidRPr="0054583C" w:rsidRDefault="001E1FE9" w:rsidP="00567F68">
            <w:pPr>
              <w:keepNext/>
              <w:keepLines/>
              <w:rPr>
                <w:noProof/>
                <w:szCs w:val="22"/>
              </w:rPr>
            </w:pPr>
            <w:r w:rsidRPr="0054583C">
              <w:rPr>
                <w:noProof/>
                <w:szCs w:val="22"/>
              </w:rPr>
              <w:t>C</w:t>
            </w:r>
            <w:r w:rsidRPr="0054583C">
              <w:rPr>
                <w:noProof/>
                <w:szCs w:val="22"/>
                <w:vertAlign w:val="subscript"/>
              </w:rPr>
              <w:t>max</w:t>
            </w:r>
            <w:r w:rsidRPr="0054583C">
              <w:rPr>
                <w:noProof/>
                <w:szCs w:val="22"/>
              </w:rPr>
              <w:t>: ↑ 64%</w:t>
            </w:r>
          </w:p>
          <w:p w14:paraId="5BD1CB41" w14:textId="77777777" w:rsidR="001E1FE9" w:rsidRPr="0054583C" w:rsidRDefault="001E1FE9" w:rsidP="00567F68">
            <w:pPr>
              <w:keepNext/>
              <w:keepLines/>
              <w:rPr>
                <w:noProof/>
                <w:szCs w:val="22"/>
              </w:rPr>
            </w:pPr>
            <w:r w:rsidRPr="0054583C">
              <w:rPr>
                <w:noProof/>
                <w:szCs w:val="22"/>
              </w:rPr>
              <w:t>C</w:t>
            </w:r>
            <w:r w:rsidRPr="0054583C">
              <w:rPr>
                <w:noProof/>
                <w:szCs w:val="22"/>
                <w:vertAlign w:val="subscript"/>
              </w:rPr>
              <w:t>min</w:t>
            </w:r>
            <w:r w:rsidRPr="0054583C">
              <w:rPr>
                <w:noProof/>
                <w:szCs w:val="22"/>
              </w:rPr>
              <w:t>: ↑ 59%</w:t>
            </w:r>
          </w:p>
        </w:tc>
        <w:tc>
          <w:tcPr>
            <w:tcW w:w="3030" w:type="dxa"/>
          </w:tcPr>
          <w:p w14:paraId="1A6F60A5" w14:textId="77777777" w:rsidR="001E1FE9" w:rsidRPr="00DF0F1A" w:rsidRDefault="001E1FE9" w:rsidP="00567F68">
            <w:pPr>
              <w:rPr>
                <w:szCs w:val="22"/>
                <w:lang w:val="el-GR"/>
              </w:rPr>
            </w:pPr>
            <w:r w:rsidRPr="0054583C">
              <w:rPr>
                <w:szCs w:val="22"/>
                <w:lang w:val="el-GR"/>
              </w:rPr>
              <w:t>Οι</w:t>
            </w:r>
            <w:r w:rsidRPr="00DF0F1A">
              <w:rPr>
                <w:szCs w:val="22"/>
                <w:lang w:val="el-GR"/>
              </w:rPr>
              <w:t xml:space="preserve"> </w:t>
            </w:r>
            <w:r w:rsidRPr="0054583C">
              <w:rPr>
                <w:szCs w:val="22"/>
                <w:lang w:val="el-GR"/>
              </w:rPr>
              <w:t>αυξημένες</w:t>
            </w:r>
            <w:r w:rsidRPr="00DF0F1A">
              <w:rPr>
                <w:szCs w:val="22"/>
                <w:lang w:val="el-GR"/>
              </w:rPr>
              <w:t xml:space="preserve"> </w:t>
            </w:r>
            <w:r w:rsidRPr="0054583C">
              <w:rPr>
                <w:szCs w:val="22"/>
                <w:lang w:val="el-GR"/>
              </w:rPr>
              <w:t>συγκεντρώσεις</w:t>
            </w:r>
            <w:r w:rsidRPr="00DF0F1A">
              <w:rPr>
                <w:szCs w:val="22"/>
                <w:lang w:val="el-GR"/>
              </w:rPr>
              <w:t xml:space="preserve"> </w:t>
            </w:r>
            <w:r w:rsidRPr="0054583C">
              <w:rPr>
                <w:szCs w:val="22"/>
                <w:lang w:val="el-GR"/>
              </w:rPr>
              <w:t>του</w:t>
            </w:r>
            <w:r w:rsidRPr="00DF0F1A">
              <w:rPr>
                <w:szCs w:val="22"/>
                <w:lang w:val="el-GR"/>
              </w:rPr>
              <w:t xml:space="preserve"> </w:t>
            </w:r>
            <w:r w:rsidRPr="0054583C">
              <w:rPr>
                <w:szCs w:val="22"/>
                <w:lang w:val="en-US"/>
              </w:rPr>
              <w:t>tenofovir</w:t>
            </w:r>
            <w:r w:rsidRPr="00DF0F1A">
              <w:rPr>
                <w:szCs w:val="22"/>
                <w:lang w:val="el-GR"/>
              </w:rPr>
              <w:t xml:space="preserve"> </w:t>
            </w:r>
            <w:r w:rsidRPr="0054583C">
              <w:rPr>
                <w:szCs w:val="22"/>
                <w:lang w:val="el-GR"/>
              </w:rPr>
              <w:t>στο</w:t>
            </w:r>
            <w:r w:rsidRPr="00DF0F1A">
              <w:rPr>
                <w:szCs w:val="22"/>
                <w:lang w:val="el-GR"/>
              </w:rPr>
              <w:t xml:space="preserve"> </w:t>
            </w:r>
            <w:r w:rsidRPr="0054583C">
              <w:rPr>
                <w:szCs w:val="22"/>
                <w:lang w:val="el-GR"/>
              </w:rPr>
              <w:t>πλάσμα</w:t>
            </w:r>
            <w:r w:rsidRPr="00DF0F1A">
              <w:rPr>
                <w:szCs w:val="22"/>
                <w:lang w:val="el-GR"/>
              </w:rPr>
              <w:t xml:space="preserve"> </w:t>
            </w:r>
            <w:r w:rsidRPr="0054583C">
              <w:rPr>
                <w:szCs w:val="22"/>
                <w:lang w:val="el-GR"/>
              </w:rPr>
              <w:t>που</w:t>
            </w:r>
            <w:r w:rsidRPr="00DF0F1A">
              <w:rPr>
                <w:szCs w:val="22"/>
                <w:lang w:val="el-GR"/>
              </w:rPr>
              <w:t xml:space="preserve"> </w:t>
            </w:r>
            <w:r w:rsidRPr="0054583C">
              <w:rPr>
                <w:szCs w:val="22"/>
                <w:lang w:val="el-GR"/>
              </w:rPr>
              <w:t>είναι</w:t>
            </w:r>
            <w:r w:rsidRPr="00DF0F1A">
              <w:rPr>
                <w:szCs w:val="22"/>
                <w:lang w:val="el-GR"/>
              </w:rPr>
              <w:t xml:space="preserve"> </w:t>
            </w:r>
            <w:r w:rsidRPr="0054583C">
              <w:rPr>
                <w:szCs w:val="22"/>
                <w:lang w:val="el-GR"/>
              </w:rPr>
              <w:t>αποτέλεσμα</w:t>
            </w:r>
            <w:r w:rsidRPr="00DF0F1A">
              <w:rPr>
                <w:szCs w:val="22"/>
                <w:lang w:val="el-GR"/>
              </w:rPr>
              <w:t xml:space="preserve"> </w:t>
            </w:r>
            <w:r w:rsidRPr="0054583C">
              <w:rPr>
                <w:szCs w:val="22"/>
                <w:lang w:val="el-GR"/>
              </w:rPr>
              <w:t>της</w:t>
            </w:r>
            <w:r w:rsidRPr="00DF0F1A">
              <w:rPr>
                <w:szCs w:val="22"/>
                <w:lang w:val="el-GR"/>
              </w:rPr>
              <w:t xml:space="preserve"> </w:t>
            </w:r>
            <w:r w:rsidRPr="0054583C">
              <w:rPr>
                <w:szCs w:val="22"/>
                <w:lang w:val="el-GR"/>
              </w:rPr>
              <w:t>συγχορήγησης</w:t>
            </w:r>
            <w:r w:rsidRPr="00DF0F1A">
              <w:rPr>
                <w:szCs w:val="22"/>
                <w:lang w:val="el-GR"/>
              </w:rPr>
              <w:t xml:space="preserve"> </w:t>
            </w:r>
            <w:r w:rsidRPr="0054583C">
              <w:rPr>
                <w:szCs w:val="22"/>
                <w:lang w:val="en-US"/>
              </w:rPr>
              <w:t>tenofovir</w:t>
            </w:r>
            <w:r w:rsidRPr="00DF0F1A">
              <w:rPr>
                <w:szCs w:val="22"/>
                <w:lang w:val="el-GR"/>
              </w:rPr>
              <w:t xml:space="preserve"> </w:t>
            </w:r>
            <w:r w:rsidRPr="0054583C">
              <w:rPr>
                <w:szCs w:val="22"/>
                <w:lang w:val="en-US"/>
              </w:rPr>
              <w:t>disoproxil</w:t>
            </w:r>
            <w:r w:rsidRPr="00DF0F1A">
              <w:rPr>
                <w:szCs w:val="22"/>
                <w:lang w:val="el-GR"/>
              </w:rPr>
              <w:t xml:space="preserve">, </w:t>
            </w:r>
            <w:r w:rsidRPr="0054583C">
              <w:rPr>
                <w:szCs w:val="22"/>
                <w:lang w:val="en-US"/>
              </w:rPr>
              <w:t>ledipasvir</w:t>
            </w:r>
            <w:r w:rsidRPr="00DF0F1A">
              <w:rPr>
                <w:szCs w:val="22"/>
                <w:lang w:val="el-GR"/>
              </w:rPr>
              <w:t>/</w:t>
            </w:r>
            <w:r w:rsidRPr="0054583C">
              <w:rPr>
                <w:szCs w:val="22"/>
                <w:lang w:val="en-US"/>
              </w:rPr>
              <w:t>sofosbuvir</w:t>
            </w:r>
            <w:r w:rsidRPr="00DF0F1A">
              <w:rPr>
                <w:szCs w:val="22"/>
                <w:lang w:val="el-GR"/>
              </w:rPr>
              <w:t xml:space="preserve"> </w:t>
            </w:r>
            <w:r w:rsidRPr="0054583C">
              <w:rPr>
                <w:szCs w:val="22"/>
                <w:lang w:val="el-GR"/>
              </w:rPr>
              <w:t>και</w:t>
            </w:r>
            <w:r w:rsidRPr="00DF0F1A">
              <w:rPr>
                <w:szCs w:val="22"/>
                <w:lang w:val="el-GR"/>
              </w:rPr>
              <w:t xml:space="preserve"> </w:t>
            </w:r>
            <w:r w:rsidR="00791B61" w:rsidRPr="0054583C">
              <w:rPr>
                <w:noProof/>
                <w:szCs w:val="22"/>
              </w:rPr>
              <w:t>darunavir</w:t>
            </w:r>
            <w:r w:rsidRPr="00DF0F1A">
              <w:rPr>
                <w:noProof/>
                <w:szCs w:val="22"/>
                <w:lang w:val="el-GR"/>
              </w:rPr>
              <w:t>/</w:t>
            </w:r>
            <w:r w:rsidRPr="0054583C">
              <w:rPr>
                <w:noProof/>
                <w:szCs w:val="22"/>
                <w:lang w:val="en-US"/>
              </w:rPr>
              <w:t>ritonavir</w:t>
            </w:r>
            <w:r w:rsidRPr="00DF0F1A">
              <w:rPr>
                <w:noProof/>
                <w:szCs w:val="22"/>
                <w:lang w:val="el-GR"/>
              </w:rPr>
              <w:t xml:space="preserve">, </w:t>
            </w:r>
            <w:r w:rsidR="00791B61" w:rsidRPr="0054583C">
              <w:rPr>
                <w:szCs w:val="22"/>
                <w:lang w:val="el-GR"/>
              </w:rPr>
              <w:t>δύναται</w:t>
            </w:r>
            <w:r w:rsidR="00791B61" w:rsidRPr="00DF0F1A">
              <w:rPr>
                <w:szCs w:val="22"/>
                <w:lang w:val="el-GR"/>
              </w:rPr>
              <w:t xml:space="preserve"> </w:t>
            </w:r>
            <w:r w:rsidR="00791B61" w:rsidRPr="0054583C">
              <w:rPr>
                <w:szCs w:val="22"/>
                <w:lang w:val="el-GR"/>
              </w:rPr>
              <w:t>να</w:t>
            </w:r>
            <w:r w:rsidR="00791B61" w:rsidRPr="00DF0F1A">
              <w:rPr>
                <w:szCs w:val="22"/>
                <w:lang w:val="el-GR"/>
              </w:rPr>
              <w:t xml:space="preserve"> </w:t>
            </w:r>
            <w:r w:rsidR="00791B61" w:rsidRPr="0054583C">
              <w:rPr>
                <w:szCs w:val="22"/>
                <w:lang w:val="el-GR"/>
              </w:rPr>
              <w:t>αυξήσουν</w:t>
            </w:r>
            <w:r w:rsidRPr="00DF0F1A">
              <w:rPr>
                <w:szCs w:val="22"/>
                <w:lang w:val="el-GR"/>
              </w:rPr>
              <w:t xml:space="preserve"> </w:t>
            </w:r>
            <w:r w:rsidRPr="0054583C">
              <w:rPr>
                <w:szCs w:val="22"/>
                <w:lang w:val="el-GR"/>
              </w:rPr>
              <w:t>τις</w:t>
            </w:r>
            <w:r w:rsidRPr="00DF0F1A">
              <w:rPr>
                <w:szCs w:val="22"/>
                <w:lang w:val="el-GR"/>
              </w:rPr>
              <w:t xml:space="preserve"> </w:t>
            </w:r>
            <w:r w:rsidRPr="0054583C">
              <w:rPr>
                <w:szCs w:val="22"/>
                <w:lang w:val="el-GR"/>
              </w:rPr>
              <w:t>ανεπιθύμητες</w:t>
            </w:r>
            <w:r w:rsidRPr="00DF0F1A">
              <w:rPr>
                <w:szCs w:val="22"/>
                <w:lang w:val="el-GR"/>
              </w:rPr>
              <w:t xml:space="preserve"> </w:t>
            </w:r>
            <w:r w:rsidRPr="0054583C">
              <w:rPr>
                <w:szCs w:val="22"/>
                <w:lang w:val="el-GR"/>
              </w:rPr>
              <w:t>ενέργειες</w:t>
            </w:r>
            <w:r w:rsidRPr="00DF0F1A">
              <w:rPr>
                <w:szCs w:val="22"/>
                <w:lang w:val="el-GR"/>
              </w:rPr>
              <w:t xml:space="preserve"> </w:t>
            </w:r>
            <w:r w:rsidRPr="0054583C">
              <w:rPr>
                <w:szCs w:val="22"/>
                <w:lang w:val="el-GR"/>
              </w:rPr>
              <w:t>που</w:t>
            </w:r>
            <w:r w:rsidRPr="00DF0F1A">
              <w:rPr>
                <w:szCs w:val="22"/>
                <w:lang w:val="el-GR"/>
              </w:rPr>
              <w:t xml:space="preserve"> </w:t>
            </w:r>
            <w:r w:rsidRPr="0054583C">
              <w:rPr>
                <w:szCs w:val="22"/>
                <w:lang w:val="el-GR"/>
              </w:rPr>
              <w:t>σχετίζονται</w:t>
            </w:r>
            <w:r w:rsidRPr="00DF0F1A">
              <w:rPr>
                <w:szCs w:val="22"/>
                <w:lang w:val="el-GR"/>
              </w:rPr>
              <w:t xml:space="preserve"> </w:t>
            </w:r>
            <w:r w:rsidRPr="0054583C">
              <w:rPr>
                <w:szCs w:val="22"/>
                <w:lang w:val="el-GR"/>
              </w:rPr>
              <w:t>με</w:t>
            </w:r>
            <w:r w:rsidRPr="00DF0F1A">
              <w:rPr>
                <w:szCs w:val="22"/>
                <w:lang w:val="el-GR"/>
              </w:rPr>
              <w:t xml:space="preserve"> </w:t>
            </w:r>
            <w:r w:rsidRPr="0054583C">
              <w:rPr>
                <w:szCs w:val="22"/>
                <w:lang w:val="el-GR"/>
              </w:rPr>
              <w:t>το</w:t>
            </w:r>
            <w:r w:rsidRPr="00DF0F1A">
              <w:rPr>
                <w:szCs w:val="22"/>
                <w:lang w:val="el-GR"/>
              </w:rPr>
              <w:t xml:space="preserve"> </w:t>
            </w:r>
            <w:r w:rsidRPr="0054583C">
              <w:rPr>
                <w:szCs w:val="22"/>
                <w:lang w:val="en-US"/>
              </w:rPr>
              <w:t>tenofovir</w:t>
            </w:r>
            <w:r w:rsidRPr="00DF0F1A">
              <w:rPr>
                <w:szCs w:val="22"/>
                <w:lang w:val="el-GR"/>
              </w:rPr>
              <w:t xml:space="preserve"> </w:t>
            </w:r>
            <w:r w:rsidRPr="0054583C">
              <w:rPr>
                <w:szCs w:val="22"/>
                <w:lang w:val="en-US"/>
              </w:rPr>
              <w:t>disoproxil</w:t>
            </w:r>
            <w:r w:rsidRPr="00DF0F1A">
              <w:rPr>
                <w:szCs w:val="22"/>
                <w:lang w:val="el-GR"/>
              </w:rPr>
              <w:t xml:space="preserve">, </w:t>
            </w:r>
            <w:r w:rsidRPr="0054583C">
              <w:rPr>
                <w:szCs w:val="22"/>
                <w:lang w:val="el-GR"/>
              </w:rPr>
              <w:t>συμπεριλαμβανομένων</w:t>
            </w:r>
            <w:r w:rsidRPr="00DF0F1A">
              <w:rPr>
                <w:szCs w:val="22"/>
                <w:lang w:val="el-GR"/>
              </w:rPr>
              <w:t xml:space="preserve"> </w:t>
            </w:r>
            <w:r w:rsidR="00791B61" w:rsidRPr="0054583C">
              <w:rPr>
                <w:szCs w:val="22"/>
                <w:lang w:val="el-GR"/>
              </w:rPr>
              <w:t>των</w:t>
            </w:r>
            <w:r w:rsidR="00791B61" w:rsidRPr="00DF0F1A">
              <w:rPr>
                <w:szCs w:val="22"/>
                <w:lang w:val="el-GR"/>
              </w:rPr>
              <w:t xml:space="preserve"> </w:t>
            </w:r>
            <w:r w:rsidRPr="0054583C">
              <w:rPr>
                <w:szCs w:val="22"/>
                <w:lang w:val="el-GR"/>
              </w:rPr>
              <w:t>νεφρικών</w:t>
            </w:r>
            <w:r w:rsidRPr="00DF0F1A">
              <w:rPr>
                <w:szCs w:val="22"/>
                <w:lang w:val="el-GR"/>
              </w:rPr>
              <w:t xml:space="preserve"> </w:t>
            </w:r>
            <w:r w:rsidRPr="0054583C">
              <w:rPr>
                <w:szCs w:val="22"/>
                <w:lang w:val="el-GR"/>
              </w:rPr>
              <w:t>διαταραχών</w:t>
            </w:r>
            <w:r w:rsidRPr="00DF0F1A">
              <w:rPr>
                <w:szCs w:val="22"/>
                <w:lang w:val="el-GR"/>
              </w:rPr>
              <w:t xml:space="preserve">. </w:t>
            </w:r>
            <w:r w:rsidRPr="0054583C">
              <w:rPr>
                <w:szCs w:val="22"/>
                <w:lang w:val="el-GR"/>
              </w:rPr>
              <w:t>Δεν</w:t>
            </w:r>
            <w:r w:rsidRPr="00DF0F1A">
              <w:rPr>
                <w:szCs w:val="22"/>
                <w:lang w:val="el-GR"/>
              </w:rPr>
              <w:t xml:space="preserve"> </w:t>
            </w:r>
            <w:r w:rsidRPr="0054583C">
              <w:rPr>
                <w:szCs w:val="22"/>
                <w:lang w:val="el-GR"/>
              </w:rPr>
              <w:t>έχει</w:t>
            </w:r>
            <w:r w:rsidRPr="00DF0F1A">
              <w:rPr>
                <w:szCs w:val="22"/>
                <w:lang w:val="el-GR"/>
              </w:rPr>
              <w:t xml:space="preserve"> </w:t>
            </w:r>
            <w:r w:rsidRPr="0054583C">
              <w:rPr>
                <w:szCs w:val="22"/>
                <w:lang w:val="el-GR"/>
              </w:rPr>
              <w:t>αποδειχθεί</w:t>
            </w:r>
            <w:r w:rsidRPr="00DF0F1A">
              <w:rPr>
                <w:szCs w:val="22"/>
                <w:lang w:val="el-GR"/>
              </w:rPr>
              <w:t xml:space="preserve"> </w:t>
            </w:r>
            <w:r w:rsidRPr="0054583C">
              <w:rPr>
                <w:szCs w:val="22"/>
                <w:lang w:val="el-GR"/>
              </w:rPr>
              <w:t>η</w:t>
            </w:r>
            <w:r w:rsidRPr="00DF0F1A">
              <w:rPr>
                <w:szCs w:val="22"/>
                <w:lang w:val="el-GR"/>
              </w:rPr>
              <w:t xml:space="preserve"> </w:t>
            </w:r>
            <w:r w:rsidRPr="0054583C">
              <w:rPr>
                <w:szCs w:val="22"/>
                <w:lang w:val="el-GR"/>
              </w:rPr>
              <w:t>ασφάλεια</w:t>
            </w:r>
            <w:r w:rsidRPr="00DF0F1A">
              <w:rPr>
                <w:szCs w:val="22"/>
                <w:lang w:val="el-GR"/>
              </w:rPr>
              <w:t xml:space="preserve"> </w:t>
            </w:r>
            <w:r w:rsidRPr="0054583C">
              <w:rPr>
                <w:szCs w:val="22"/>
                <w:lang w:val="el-GR"/>
              </w:rPr>
              <w:t>του</w:t>
            </w:r>
            <w:r w:rsidRPr="00DF0F1A">
              <w:rPr>
                <w:szCs w:val="22"/>
                <w:lang w:val="el-GR"/>
              </w:rPr>
              <w:t xml:space="preserve"> </w:t>
            </w:r>
            <w:r w:rsidRPr="0054583C">
              <w:rPr>
                <w:szCs w:val="22"/>
                <w:lang w:val="en-US"/>
              </w:rPr>
              <w:t>tenofovir</w:t>
            </w:r>
            <w:r w:rsidRPr="00DF0F1A">
              <w:rPr>
                <w:szCs w:val="22"/>
                <w:lang w:val="el-GR"/>
              </w:rPr>
              <w:t xml:space="preserve"> </w:t>
            </w:r>
            <w:r w:rsidRPr="0054583C">
              <w:rPr>
                <w:szCs w:val="22"/>
                <w:lang w:val="en-US"/>
              </w:rPr>
              <w:t>disoproxil</w:t>
            </w:r>
            <w:r w:rsidRPr="00DF0F1A">
              <w:rPr>
                <w:szCs w:val="22"/>
                <w:lang w:val="el-GR"/>
              </w:rPr>
              <w:t xml:space="preserve"> </w:t>
            </w:r>
            <w:r w:rsidRPr="0054583C">
              <w:rPr>
                <w:szCs w:val="22"/>
                <w:lang w:val="el-GR"/>
              </w:rPr>
              <w:t>όταν</w:t>
            </w:r>
            <w:r w:rsidRPr="00DF0F1A">
              <w:rPr>
                <w:szCs w:val="22"/>
                <w:lang w:val="el-GR"/>
              </w:rPr>
              <w:t xml:space="preserve"> </w:t>
            </w:r>
            <w:r w:rsidRPr="0054583C">
              <w:rPr>
                <w:szCs w:val="22"/>
                <w:lang w:val="el-GR"/>
              </w:rPr>
              <w:t>χρησιμοποιείται</w:t>
            </w:r>
            <w:r w:rsidRPr="00DF0F1A">
              <w:rPr>
                <w:szCs w:val="22"/>
                <w:lang w:val="el-GR"/>
              </w:rPr>
              <w:t xml:space="preserve"> </w:t>
            </w:r>
            <w:r w:rsidRPr="0054583C">
              <w:rPr>
                <w:szCs w:val="22"/>
                <w:lang w:val="el-GR"/>
              </w:rPr>
              <w:t>μαζί</w:t>
            </w:r>
            <w:r w:rsidRPr="00DF0F1A">
              <w:rPr>
                <w:szCs w:val="22"/>
                <w:lang w:val="el-GR"/>
              </w:rPr>
              <w:t xml:space="preserve"> </w:t>
            </w:r>
            <w:r w:rsidRPr="0054583C">
              <w:rPr>
                <w:szCs w:val="22"/>
                <w:lang w:val="el-GR"/>
              </w:rPr>
              <w:t>με</w:t>
            </w:r>
            <w:r w:rsidRPr="00DF0F1A">
              <w:rPr>
                <w:szCs w:val="22"/>
                <w:lang w:val="el-GR"/>
              </w:rPr>
              <w:t xml:space="preserve"> </w:t>
            </w:r>
            <w:r w:rsidRPr="0054583C">
              <w:rPr>
                <w:szCs w:val="22"/>
                <w:lang w:val="en-US"/>
              </w:rPr>
              <w:t>ledipasvir</w:t>
            </w:r>
            <w:r w:rsidRPr="00DF0F1A">
              <w:rPr>
                <w:szCs w:val="22"/>
                <w:lang w:val="el-GR"/>
              </w:rPr>
              <w:t>/</w:t>
            </w:r>
            <w:r w:rsidRPr="0054583C">
              <w:rPr>
                <w:szCs w:val="22"/>
                <w:lang w:val="en-US"/>
              </w:rPr>
              <w:t>sofosbuvir</w:t>
            </w:r>
            <w:r w:rsidRPr="00DF0F1A">
              <w:rPr>
                <w:szCs w:val="22"/>
                <w:lang w:val="el-GR"/>
              </w:rPr>
              <w:t xml:space="preserve"> </w:t>
            </w:r>
            <w:r w:rsidRPr="0054583C">
              <w:rPr>
                <w:szCs w:val="22"/>
                <w:lang w:val="el-GR"/>
              </w:rPr>
              <w:t>και</w:t>
            </w:r>
            <w:r w:rsidRPr="00DF0F1A">
              <w:rPr>
                <w:szCs w:val="22"/>
                <w:lang w:val="el-GR"/>
              </w:rPr>
              <w:t xml:space="preserve"> </w:t>
            </w:r>
            <w:r w:rsidRPr="0054583C">
              <w:rPr>
                <w:szCs w:val="22"/>
                <w:lang w:val="el-GR"/>
              </w:rPr>
              <w:t>κάποιον</w:t>
            </w:r>
            <w:r w:rsidRPr="00DF0F1A">
              <w:rPr>
                <w:szCs w:val="22"/>
                <w:lang w:val="el-GR"/>
              </w:rPr>
              <w:t xml:space="preserve"> </w:t>
            </w:r>
            <w:r w:rsidRPr="0054583C">
              <w:rPr>
                <w:szCs w:val="22"/>
                <w:lang w:val="el-GR"/>
              </w:rPr>
              <w:t>φαρμακοκινητικό</w:t>
            </w:r>
            <w:r w:rsidRPr="00DF0F1A">
              <w:rPr>
                <w:szCs w:val="22"/>
                <w:lang w:val="el-GR"/>
              </w:rPr>
              <w:t xml:space="preserve"> </w:t>
            </w:r>
            <w:r w:rsidRPr="0054583C">
              <w:rPr>
                <w:szCs w:val="22"/>
                <w:lang w:val="el-GR"/>
              </w:rPr>
              <w:t>ενισχυτή</w:t>
            </w:r>
            <w:r w:rsidRPr="00DF0F1A">
              <w:rPr>
                <w:szCs w:val="22"/>
                <w:lang w:val="el-GR"/>
              </w:rPr>
              <w:t xml:space="preserve"> (</w:t>
            </w:r>
            <w:r w:rsidRPr="0054583C">
              <w:rPr>
                <w:szCs w:val="22"/>
                <w:lang w:val="el-GR"/>
              </w:rPr>
              <w:t>π</w:t>
            </w:r>
            <w:r w:rsidRPr="00DF0F1A">
              <w:rPr>
                <w:szCs w:val="22"/>
                <w:lang w:val="el-GR"/>
              </w:rPr>
              <w:t>.</w:t>
            </w:r>
            <w:r w:rsidRPr="0054583C">
              <w:rPr>
                <w:szCs w:val="22"/>
                <w:lang w:val="el-GR"/>
              </w:rPr>
              <w:t>χ</w:t>
            </w:r>
            <w:r w:rsidRPr="00DF0F1A">
              <w:rPr>
                <w:szCs w:val="22"/>
                <w:lang w:val="el-GR"/>
              </w:rPr>
              <w:t xml:space="preserve">. </w:t>
            </w:r>
            <w:r w:rsidR="00791B61" w:rsidRPr="0054583C">
              <w:rPr>
                <w:szCs w:val="22"/>
                <w:lang w:val="en-US"/>
              </w:rPr>
              <w:t>ritonavir</w:t>
            </w:r>
            <w:r w:rsidR="00791B61" w:rsidRPr="00DF0F1A">
              <w:rPr>
                <w:szCs w:val="22"/>
                <w:lang w:val="el-GR"/>
              </w:rPr>
              <w:t xml:space="preserve"> </w:t>
            </w:r>
            <w:r w:rsidR="00791B61" w:rsidRPr="0054583C">
              <w:rPr>
                <w:szCs w:val="22"/>
                <w:lang w:val="el-GR"/>
              </w:rPr>
              <w:t>ή</w:t>
            </w:r>
            <w:r w:rsidR="00791B61" w:rsidRPr="00DF0F1A">
              <w:rPr>
                <w:szCs w:val="22"/>
                <w:lang w:val="el-GR"/>
              </w:rPr>
              <w:t xml:space="preserve"> </w:t>
            </w:r>
            <w:r w:rsidRPr="0054583C">
              <w:rPr>
                <w:szCs w:val="22"/>
                <w:lang w:val="en-US"/>
              </w:rPr>
              <w:t>cobicistat</w:t>
            </w:r>
            <w:r w:rsidRPr="00DF0F1A">
              <w:rPr>
                <w:szCs w:val="22"/>
                <w:lang w:val="el-GR"/>
              </w:rPr>
              <w:t>).</w:t>
            </w:r>
          </w:p>
          <w:p w14:paraId="3DDB6039" w14:textId="77777777" w:rsidR="001E1FE9" w:rsidRPr="00DF0F1A" w:rsidRDefault="001E1FE9" w:rsidP="00567F68">
            <w:pPr>
              <w:rPr>
                <w:szCs w:val="22"/>
                <w:lang w:val="el-GR"/>
              </w:rPr>
            </w:pPr>
          </w:p>
          <w:p w14:paraId="24075316" w14:textId="77777777" w:rsidR="001E1FE9" w:rsidRPr="0054583C" w:rsidRDefault="001E1FE9" w:rsidP="00567F68">
            <w:pPr>
              <w:rPr>
                <w:szCs w:val="22"/>
                <w:lang w:val="el-GR"/>
              </w:rPr>
            </w:pPr>
            <w:r w:rsidRPr="0054583C">
              <w:rPr>
                <w:szCs w:val="22"/>
                <w:lang w:val="el-GR"/>
              </w:rPr>
              <w:t xml:space="preserve">Ο συνδυασμός θα πρέπει να χρησιμοποιείται με προσοχή και </w:t>
            </w:r>
            <w:r w:rsidR="00791B61" w:rsidRPr="0054583C">
              <w:rPr>
                <w:szCs w:val="22"/>
                <w:lang w:val="el-GR"/>
              </w:rPr>
              <w:t>με συχνή</w:t>
            </w:r>
            <w:r w:rsidRPr="0054583C">
              <w:rPr>
                <w:szCs w:val="22"/>
                <w:lang w:val="el-GR"/>
              </w:rPr>
              <w:t xml:space="preserve"> νεφρική παρακολούθηση, εφόσον δεν υπάρχουν διαθέσιμες άλλες εναλλακτικές επιλογές (βλ.</w:t>
            </w:r>
            <w:r w:rsidR="0095553C" w:rsidRPr="0054583C">
              <w:rPr>
                <w:szCs w:val="22"/>
                <w:lang w:val="en-US"/>
              </w:rPr>
              <w:t> </w:t>
            </w:r>
            <w:r w:rsidRPr="0054583C">
              <w:rPr>
                <w:szCs w:val="22"/>
                <w:lang w:val="el-GR"/>
              </w:rPr>
              <w:t>παράγραφο</w:t>
            </w:r>
            <w:r w:rsidRPr="0054583C">
              <w:rPr>
                <w:szCs w:val="22"/>
                <w:lang w:val="en-US"/>
              </w:rPr>
              <w:t> </w:t>
            </w:r>
            <w:r w:rsidRPr="0054583C">
              <w:rPr>
                <w:szCs w:val="22"/>
                <w:lang w:val="el-GR"/>
              </w:rPr>
              <w:t>4.4).</w:t>
            </w:r>
          </w:p>
        </w:tc>
      </w:tr>
      <w:tr w:rsidR="003A0E7B" w:rsidRPr="0054583C" w14:paraId="24CC1EEE"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6EF4F995" w14:textId="77777777" w:rsidR="003A0E7B" w:rsidRPr="00D742F5" w:rsidRDefault="003A0E7B" w:rsidP="00567F68">
            <w:pPr>
              <w:keepNext/>
              <w:keepLines/>
              <w:ind w:left="38"/>
              <w:rPr>
                <w:noProof/>
                <w:szCs w:val="22"/>
                <w:lang w:val="de-DE"/>
              </w:rPr>
            </w:pPr>
            <w:r w:rsidRPr="009C651C">
              <w:rPr>
                <w:noProof/>
                <w:szCs w:val="22"/>
                <w:lang w:val="pt-PT"/>
              </w:rPr>
              <w:lastRenderedPageBreak/>
              <w:t>Ledipasvir</w:t>
            </w:r>
            <w:r w:rsidRPr="00D742F5">
              <w:rPr>
                <w:noProof/>
                <w:szCs w:val="22"/>
                <w:lang w:val="de-DE"/>
              </w:rPr>
              <w:t>/</w:t>
            </w:r>
            <w:r w:rsidRPr="009C651C">
              <w:rPr>
                <w:noProof/>
                <w:szCs w:val="22"/>
                <w:lang w:val="pt-PT"/>
              </w:rPr>
              <w:t>Sofosbuvir</w:t>
            </w:r>
          </w:p>
          <w:p w14:paraId="4717B9AC" w14:textId="77777777" w:rsidR="003A0E7B" w:rsidRPr="00DF0F1A" w:rsidRDefault="003A0E7B" w:rsidP="00567F68">
            <w:pPr>
              <w:keepNext/>
              <w:keepLines/>
              <w:ind w:left="38"/>
              <w:rPr>
                <w:noProof/>
                <w:szCs w:val="22"/>
                <w:lang w:val="en-US"/>
              </w:rPr>
            </w:pPr>
            <w:r w:rsidRPr="00D742F5">
              <w:rPr>
                <w:noProof/>
                <w:szCs w:val="22"/>
                <w:lang w:val="de-DE"/>
              </w:rPr>
              <w:t>(90</w:t>
            </w:r>
            <w:r w:rsidRPr="009C651C">
              <w:rPr>
                <w:noProof/>
                <w:szCs w:val="22"/>
                <w:lang w:val="pt-PT"/>
              </w:rPr>
              <w:t> mg</w:t>
            </w:r>
            <w:r w:rsidRPr="00D742F5">
              <w:rPr>
                <w:noProof/>
                <w:szCs w:val="22"/>
                <w:lang w:val="de-DE"/>
              </w:rPr>
              <w:t>/400</w:t>
            </w:r>
            <w:r w:rsidRPr="009C651C">
              <w:rPr>
                <w:noProof/>
                <w:szCs w:val="22"/>
                <w:lang w:val="pt-PT"/>
              </w:rPr>
              <w:t> mg</w:t>
            </w:r>
            <w:r w:rsidRPr="00D742F5">
              <w:rPr>
                <w:noProof/>
                <w:szCs w:val="22"/>
                <w:lang w:val="de-DE"/>
              </w:rPr>
              <w:t xml:space="preserve"> </w:t>
            </w:r>
            <w:r w:rsidRPr="009C651C">
              <w:rPr>
                <w:noProof/>
                <w:szCs w:val="22"/>
                <w:lang w:val="pt-PT"/>
              </w:rPr>
              <w:t>q</w:t>
            </w:r>
            <w:r w:rsidRPr="00D742F5">
              <w:rPr>
                <w:noProof/>
                <w:szCs w:val="22"/>
                <w:lang w:val="de-DE"/>
              </w:rPr>
              <w:t>.</w:t>
            </w:r>
            <w:r w:rsidRPr="009C651C">
              <w:rPr>
                <w:noProof/>
                <w:szCs w:val="22"/>
                <w:lang w:val="pt-PT"/>
              </w:rPr>
              <w:t>d</w:t>
            </w:r>
            <w:r w:rsidRPr="00D742F5">
              <w:rPr>
                <w:noProof/>
                <w:szCs w:val="22"/>
                <w:lang w:val="de-DE"/>
              </w:rPr>
              <w:t xml:space="preserve">.) </w:t>
            </w:r>
            <w:r w:rsidRPr="00DF0F1A">
              <w:rPr>
                <w:noProof/>
                <w:szCs w:val="22"/>
                <w:lang w:val="en-US"/>
              </w:rPr>
              <w:t>+</w:t>
            </w:r>
          </w:p>
          <w:p w14:paraId="743ACEBA" w14:textId="77777777" w:rsidR="003A0E7B" w:rsidRPr="00DF0F1A" w:rsidRDefault="003A0E7B" w:rsidP="00567F68">
            <w:pPr>
              <w:keepNext/>
              <w:keepLines/>
              <w:ind w:left="38"/>
              <w:rPr>
                <w:noProof/>
                <w:szCs w:val="22"/>
                <w:lang w:val="en-US"/>
              </w:rPr>
            </w:pPr>
            <w:r w:rsidRPr="0054583C">
              <w:rPr>
                <w:noProof/>
                <w:szCs w:val="22"/>
                <w:lang w:val="es-ES"/>
              </w:rPr>
              <w:t>Efavirenz</w:t>
            </w:r>
            <w:r w:rsidRPr="00DF0F1A">
              <w:rPr>
                <w:noProof/>
                <w:szCs w:val="22"/>
                <w:lang w:val="en-US"/>
              </w:rPr>
              <w:t>/</w:t>
            </w:r>
            <w:r w:rsidRPr="0054583C">
              <w:rPr>
                <w:noProof/>
                <w:szCs w:val="22"/>
                <w:lang w:val="es-ES"/>
              </w:rPr>
              <w:t>Emtricitabine</w:t>
            </w:r>
            <w:r w:rsidRPr="00DF0F1A">
              <w:rPr>
                <w:noProof/>
                <w:szCs w:val="22"/>
                <w:lang w:val="en-US"/>
              </w:rPr>
              <w:t>/</w:t>
            </w:r>
            <w:r w:rsidRPr="0054583C">
              <w:rPr>
                <w:noProof/>
                <w:szCs w:val="22"/>
                <w:lang w:val="es-ES"/>
              </w:rPr>
              <w:t>Tenofovir</w:t>
            </w:r>
            <w:r w:rsidRPr="00DF0F1A">
              <w:rPr>
                <w:noProof/>
                <w:szCs w:val="22"/>
                <w:lang w:val="en-US"/>
              </w:rPr>
              <w:t xml:space="preserve"> </w:t>
            </w:r>
            <w:r w:rsidRPr="0054583C">
              <w:rPr>
                <w:noProof/>
                <w:szCs w:val="22"/>
                <w:lang w:val="es-ES"/>
              </w:rPr>
              <w:t>disoproxil</w:t>
            </w:r>
          </w:p>
          <w:p w14:paraId="0F19AE35" w14:textId="77777777" w:rsidR="003A0E7B" w:rsidRPr="00DF0F1A" w:rsidRDefault="003A0E7B" w:rsidP="00567F68">
            <w:pPr>
              <w:ind w:left="38" w:right="-20"/>
              <w:rPr>
                <w:spacing w:val="1"/>
                <w:szCs w:val="22"/>
                <w:lang w:val="en-US"/>
              </w:rPr>
            </w:pPr>
            <w:r w:rsidRPr="00DF0F1A">
              <w:rPr>
                <w:noProof/>
                <w:szCs w:val="22"/>
                <w:lang w:val="en-US"/>
              </w:rPr>
              <w:t>(600</w:t>
            </w:r>
            <w:r w:rsidRPr="0054583C">
              <w:rPr>
                <w:noProof/>
                <w:szCs w:val="22"/>
                <w:lang w:val="es-ES"/>
              </w:rPr>
              <w:t> mg</w:t>
            </w:r>
            <w:r w:rsidRPr="00DF0F1A">
              <w:rPr>
                <w:noProof/>
                <w:szCs w:val="22"/>
                <w:lang w:val="en-US"/>
              </w:rPr>
              <w:t>/200</w:t>
            </w:r>
            <w:r w:rsidRPr="0054583C">
              <w:rPr>
                <w:noProof/>
                <w:szCs w:val="22"/>
                <w:lang w:val="es-ES"/>
              </w:rPr>
              <w:t> mg</w:t>
            </w:r>
            <w:r w:rsidRPr="00DF0F1A">
              <w:rPr>
                <w:noProof/>
                <w:szCs w:val="22"/>
                <w:lang w:val="en-US"/>
              </w:rPr>
              <w:t>/</w:t>
            </w:r>
            <w:r w:rsidR="00F06F66" w:rsidRPr="00DF0F1A">
              <w:rPr>
                <w:noProof/>
                <w:szCs w:val="22"/>
                <w:lang w:val="en-US"/>
              </w:rPr>
              <w:t>245</w:t>
            </w:r>
            <w:r w:rsidR="00F06F66" w:rsidRPr="0054583C">
              <w:rPr>
                <w:noProof/>
                <w:szCs w:val="22"/>
                <w:lang w:val="es-ES"/>
              </w:rPr>
              <w:t> </w:t>
            </w:r>
            <w:r w:rsidRPr="0054583C">
              <w:rPr>
                <w:noProof/>
                <w:szCs w:val="22"/>
                <w:lang w:val="es-ES"/>
              </w:rPr>
              <w:t>mg</w:t>
            </w:r>
            <w:r w:rsidRPr="00DF0F1A">
              <w:rPr>
                <w:noProof/>
                <w:szCs w:val="22"/>
                <w:lang w:val="en-US"/>
              </w:rPr>
              <w:t xml:space="preserve"> </w:t>
            </w:r>
            <w:r w:rsidRPr="0054583C">
              <w:rPr>
                <w:noProof/>
                <w:szCs w:val="22"/>
                <w:lang w:val="es-ES"/>
              </w:rPr>
              <w:t>q</w:t>
            </w:r>
            <w:r w:rsidRPr="00DF0F1A">
              <w:rPr>
                <w:noProof/>
                <w:szCs w:val="22"/>
                <w:lang w:val="en-US"/>
              </w:rPr>
              <w:t>.</w:t>
            </w:r>
            <w:r w:rsidRPr="0054583C">
              <w:rPr>
                <w:noProof/>
                <w:szCs w:val="22"/>
                <w:lang w:val="es-ES"/>
              </w:rPr>
              <w:t>d</w:t>
            </w:r>
            <w:r w:rsidRPr="00DF0F1A">
              <w:rPr>
                <w:noProof/>
                <w:szCs w:val="22"/>
                <w:lang w:val="en-US"/>
              </w:rPr>
              <w:t>.)</w:t>
            </w:r>
          </w:p>
        </w:tc>
        <w:tc>
          <w:tcPr>
            <w:tcW w:w="2549" w:type="dxa"/>
            <w:tcBorders>
              <w:top w:val="single" w:sz="4" w:space="0" w:color="000000"/>
              <w:left w:val="single" w:sz="4" w:space="0" w:color="000000"/>
              <w:bottom w:val="single" w:sz="4" w:space="0" w:color="000000"/>
              <w:right w:val="single" w:sz="4" w:space="0" w:color="000000"/>
            </w:tcBorders>
          </w:tcPr>
          <w:p w14:paraId="673CEBD0" w14:textId="77777777" w:rsidR="003A0E7B" w:rsidRPr="00DF0F1A" w:rsidRDefault="003A0E7B" w:rsidP="00567F68">
            <w:pPr>
              <w:ind w:left="73"/>
              <w:rPr>
                <w:noProof/>
                <w:szCs w:val="22"/>
                <w:lang w:val="en-US"/>
              </w:rPr>
            </w:pPr>
            <w:r w:rsidRPr="0054583C">
              <w:rPr>
                <w:noProof/>
                <w:szCs w:val="22"/>
                <w:lang w:val="es-ES"/>
              </w:rPr>
              <w:t>Ledipasvir</w:t>
            </w:r>
            <w:r w:rsidRPr="00DF0F1A">
              <w:rPr>
                <w:noProof/>
                <w:szCs w:val="22"/>
                <w:lang w:val="en-US"/>
              </w:rPr>
              <w:t>:</w:t>
            </w:r>
          </w:p>
          <w:p w14:paraId="272F6C1F" w14:textId="77777777" w:rsidR="003A0E7B" w:rsidRPr="00DF0F1A" w:rsidRDefault="003A0E7B" w:rsidP="00567F68">
            <w:pPr>
              <w:ind w:left="73"/>
              <w:rPr>
                <w:noProof/>
                <w:szCs w:val="22"/>
                <w:lang w:val="en-US"/>
              </w:rPr>
            </w:pPr>
            <w:r w:rsidRPr="0054583C">
              <w:rPr>
                <w:noProof/>
                <w:szCs w:val="22"/>
                <w:lang w:val="es-ES"/>
              </w:rPr>
              <w:t>AUC</w:t>
            </w:r>
            <w:r w:rsidRPr="00DF0F1A">
              <w:rPr>
                <w:noProof/>
                <w:szCs w:val="22"/>
                <w:lang w:val="en-US"/>
              </w:rPr>
              <w:t>: ↓</w:t>
            </w:r>
            <w:r w:rsidRPr="0054583C">
              <w:rPr>
                <w:noProof/>
                <w:szCs w:val="22"/>
                <w:lang w:val="es-ES"/>
              </w:rPr>
              <w:t> </w:t>
            </w:r>
            <w:r w:rsidRPr="00DF0F1A">
              <w:rPr>
                <w:noProof/>
                <w:szCs w:val="22"/>
                <w:lang w:val="en-US"/>
              </w:rPr>
              <w:t>34%</w:t>
            </w:r>
          </w:p>
          <w:p w14:paraId="6153A7C4" w14:textId="77777777" w:rsidR="003A0E7B" w:rsidRPr="00DF0F1A" w:rsidRDefault="003A0E7B" w:rsidP="00567F68">
            <w:pPr>
              <w:ind w:left="73"/>
              <w:rPr>
                <w:noProof/>
                <w:szCs w:val="22"/>
                <w:lang w:val="en-US"/>
              </w:rPr>
            </w:pPr>
            <w:r w:rsidRPr="0054583C">
              <w:rPr>
                <w:noProof/>
                <w:szCs w:val="22"/>
                <w:lang w:val="es-ES"/>
              </w:rPr>
              <w:t>C</w:t>
            </w:r>
            <w:r w:rsidRPr="0054583C">
              <w:rPr>
                <w:noProof/>
                <w:szCs w:val="22"/>
                <w:vertAlign w:val="subscript"/>
                <w:lang w:val="es-ES"/>
              </w:rPr>
              <w:t>max</w:t>
            </w:r>
            <w:r w:rsidRPr="00DF0F1A">
              <w:rPr>
                <w:noProof/>
                <w:szCs w:val="22"/>
                <w:lang w:val="en-US"/>
              </w:rPr>
              <w:t>: ↓</w:t>
            </w:r>
            <w:r w:rsidRPr="0054583C">
              <w:rPr>
                <w:noProof/>
                <w:szCs w:val="22"/>
                <w:lang w:val="es-ES"/>
              </w:rPr>
              <w:t> </w:t>
            </w:r>
            <w:r w:rsidRPr="00DF0F1A">
              <w:rPr>
                <w:noProof/>
                <w:szCs w:val="22"/>
                <w:lang w:val="en-US"/>
              </w:rPr>
              <w:t>34%</w:t>
            </w:r>
          </w:p>
          <w:p w14:paraId="6158077B" w14:textId="77777777" w:rsidR="003A0E7B" w:rsidRPr="00DF0F1A" w:rsidRDefault="003A0E7B" w:rsidP="00567F68">
            <w:pPr>
              <w:ind w:left="73"/>
              <w:rPr>
                <w:noProof/>
                <w:szCs w:val="22"/>
                <w:lang w:val="en-US"/>
              </w:rPr>
            </w:pPr>
            <w:r w:rsidRPr="0054583C">
              <w:rPr>
                <w:noProof/>
                <w:szCs w:val="22"/>
                <w:lang w:val="es-ES"/>
              </w:rPr>
              <w:t>C</w:t>
            </w:r>
            <w:r w:rsidRPr="0054583C">
              <w:rPr>
                <w:noProof/>
                <w:szCs w:val="22"/>
                <w:vertAlign w:val="subscript"/>
                <w:lang w:val="es-ES"/>
              </w:rPr>
              <w:t>min</w:t>
            </w:r>
            <w:r w:rsidRPr="00DF0F1A">
              <w:rPr>
                <w:noProof/>
                <w:szCs w:val="22"/>
                <w:lang w:val="en-US"/>
              </w:rPr>
              <w:t>: ↓</w:t>
            </w:r>
            <w:r w:rsidRPr="0054583C">
              <w:rPr>
                <w:noProof/>
                <w:szCs w:val="22"/>
                <w:lang w:val="es-ES"/>
              </w:rPr>
              <w:t> </w:t>
            </w:r>
            <w:r w:rsidRPr="00DF0F1A">
              <w:rPr>
                <w:noProof/>
                <w:szCs w:val="22"/>
                <w:lang w:val="en-US"/>
              </w:rPr>
              <w:t>34%</w:t>
            </w:r>
          </w:p>
          <w:p w14:paraId="0923EE80" w14:textId="77777777" w:rsidR="003A0E7B" w:rsidRPr="00DF0F1A" w:rsidRDefault="003A0E7B" w:rsidP="00567F68">
            <w:pPr>
              <w:ind w:left="73"/>
              <w:rPr>
                <w:noProof/>
                <w:szCs w:val="22"/>
                <w:lang w:val="en-US"/>
              </w:rPr>
            </w:pPr>
          </w:p>
          <w:p w14:paraId="42815ECB" w14:textId="77777777" w:rsidR="003A0E7B" w:rsidRPr="00DF0F1A" w:rsidRDefault="003A0E7B" w:rsidP="00567F68">
            <w:pPr>
              <w:ind w:left="73"/>
              <w:rPr>
                <w:noProof/>
                <w:szCs w:val="22"/>
                <w:lang w:val="en-US"/>
              </w:rPr>
            </w:pPr>
            <w:r w:rsidRPr="0054583C">
              <w:rPr>
                <w:noProof/>
                <w:szCs w:val="22"/>
                <w:lang w:val="es-ES"/>
              </w:rPr>
              <w:t>Sofosbuvir</w:t>
            </w:r>
            <w:r w:rsidRPr="00DF0F1A">
              <w:rPr>
                <w:noProof/>
                <w:szCs w:val="22"/>
                <w:lang w:val="en-US"/>
              </w:rPr>
              <w:t>:</w:t>
            </w:r>
          </w:p>
          <w:p w14:paraId="781E77B8" w14:textId="77777777" w:rsidR="003A0E7B" w:rsidRPr="00DF0F1A" w:rsidRDefault="003A0E7B" w:rsidP="00567F68">
            <w:pPr>
              <w:ind w:left="73"/>
              <w:rPr>
                <w:noProof/>
                <w:szCs w:val="22"/>
                <w:lang w:val="en-US"/>
              </w:rPr>
            </w:pPr>
            <w:r w:rsidRPr="0054583C">
              <w:rPr>
                <w:noProof/>
                <w:szCs w:val="22"/>
                <w:lang w:val="es-ES"/>
              </w:rPr>
              <w:t>AUC</w:t>
            </w:r>
            <w:r w:rsidRPr="00DF0F1A">
              <w:rPr>
                <w:noProof/>
                <w:szCs w:val="22"/>
                <w:lang w:val="en-US"/>
              </w:rPr>
              <w:t>: ↔</w:t>
            </w:r>
          </w:p>
          <w:p w14:paraId="43E3D637" w14:textId="77777777" w:rsidR="003A0E7B" w:rsidRPr="00DF0F1A" w:rsidRDefault="003A0E7B" w:rsidP="00567F68">
            <w:pPr>
              <w:ind w:left="73"/>
              <w:rPr>
                <w:noProof/>
                <w:szCs w:val="22"/>
                <w:lang w:val="en-US"/>
              </w:rPr>
            </w:pPr>
            <w:r w:rsidRPr="0054583C">
              <w:rPr>
                <w:noProof/>
                <w:szCs w:val="22"/>
                <w:lang w:val="es-ES"/>
              </w:rPr>
              <w:t>C</w:t>
            </w:r>
            <w:r w:rsidRPr="0054583C">
              <w:rPr>
                <w:noProof/>
                <w:szCs w:val="22"/>
                <w:vertAlign w:val="subscript"/>
                <w:lang w:val="es-ES"/>
              </w:rPr>
              <w:t>max</w:t>
            </w:r>
            <w:r w:rsidRPr="00DF0F1A">
              <w:rPr>
                <w:noProof/>
                <w:szCs w:val="22"/>
                <w:lang w:val="en-US"/>
              </w:rPr>
              <w:t>: ↔</w:t>
            </w:r>
          </w:p>
          <w:p w14:paraId="169DC5F0" w14:textId="77777777" w:rsidR="003A0E7B" w:rsidRPr="00DF0F1A" w:rsidRDefault="003A0E7B" w:rsidP="00567F68">
            <w:pPr>
              <w:keepNext/>
              <w:keepLines/>
              <w:ind w:left="73"/>
              <w:rPr>
                <w:b/>
                <w:szCs w:val="22"/>
                <w:lang w:val="en-US"/>
              </w:rPr>
            </w:pPr>
          </w:p>
          <w:p w14:paraId="3DBF4661" w14:textId="77777777" w:rsidR="003A0E7B" w:rsidRPr="00DF0F1A" w:rsidRDefault="003A0E7B" w:rsidP="00567F68">
            <w:pPr>
              <w:keepNext/>
              <w:keepLines/>
              <w:ind w:left="73"/>
              <w:rPr>
                <w:szCs w:val="22"/>
                <w:lang w:val="en-US"/>
              </w:rPr>
            </w:pPr>
            <w:r w:rsidRPr="0054583C">
              <w:rPr>
                <w:szCs w:val="22"/>
                <w:lang w:val="es-ES"/>
              </w:rPr>
              <w:t>GS</w:t>
            </w:r>
            <w:r w:rsidRPr="00DF0F1A">
              <w:rPr>
                <w:szCs w:val="22"/>
                <w:lang w:val="en-US"/>
              </w:rPr>
              <w:noBreakHyphen/>
              <w:t>331007</w:t>
            </w:r>
            <w:r w:rsidRPr="00DF0F1A">
              <w:rPr>
                <w:b/>
                <w:szCs w:val="22"/>
                <w:vertAlign w:val="superscript"/>
                <w:lang w:val="en-US"/>
              </w:rPr>
              <w:t>2</w:t>
            </w:r>
            <w:r w:rsidRPr="00DF0F1A">
              <w:rPr>
                <w:szCs w:val="22"/>
                <w:lang w:val="en-US"/>
              </w:rPr>
              <w:t>:</w:t>
            </w:r>
          </w:p>
          <w:p w14:paraId="6DFBC7EF" w14:textId="77777777" w:rsidR="003A0E7B" w:rsidRPr="00DF0F1A" w:rsidRDefault="003A0E7B" w:rsidP="00567F68">
            <w:pPr>
              <w:keepNext/>
              <w:keepLines/>
              <w:ind w:left="73"/>
              <w:rPr>
                <w:noProof/>
                <w:szCs w:val="22"/>
                <w:lang w:val="en-US"/>
              </w:rPr>
            </w:pPr>
            <w:r w:rsidRPr="0054583C">
              <w:rPr>
                <w:noProof/>
                <w:szCs w:val="22"/>
                <w:lang w:val="es-ES"/>
              </w:rPr>
              <w:t>AUC</w:t>
            </w:r>
            <w:r w:rsidRPr="00DF0F1A">
              <w:rPr>
                <w:noProof/>
                <w:szCs w:val="22"/>
                <w:lang w:val="en-US"/>
              </w:rPr>
              <w:t>: ↔</w:t>
            </w:r>
          </w:p>
          <w:p w14:paraId="6F320DB6" w14:textId="77777777" w:rsidR="003A0E7B" w:rsidRPr="00DF0F1A" w:rsidRDefault="003A0E7B" w:rsidP="00567F68">
            <w:pPr>
              <w:keepNext/>
              <w:keepLines/>
              <w:ind w:left="73"/>
              <w:rPr>
                <w:noProof/>
                <w:szCs w:val="22"/>
                <w:lang w:val="en-US"/>
              </w:rPr>
            </w:pPr>
            <w:r w:rsidRPr="0054583C">
              <w:rPr>
                <w:noProof/>
                <w:szCs w:val="22"/>
                <w:lang w:val="es-ES"/>
              </w:rPr>
              <w:t>C</w:t>
            </w:r>
            <w:r w:rsidRPr="0054583C">
              <w:rPr>
                <w:noProof/>
                <w:szCs w:val="22"/>
                <w:vertAlign w:val="subscript"/>
                <w:lang w:val="es-ES"/>
              </w:rPr>
              <w:t>max</w:t>
            </w:r>
            <w:r w:rsidRPr="00DF0F1A">
              <w:rPr>
                <w:noProof/>
                <w:szCs w:val="22"/>
                <w:lang w:val="en-US"/>
              </w:rPr>
              <w:t>: ↔</w:t>
            </w:r>
          </w:p>
          <w:p w14:paraId="6E4502EA" w14:textId="77777777" w:rsidR="003A0E7B" w:rsidRPr="00DF0F1A" w:rsidRDefault="003A0E7B" w:rsidP="00567F68">
            <w:pPr>
              <w:ind w:left="73"/>
              <w:rPr>
                <w:noProof/>
                <w:szCs w:val="22"/>
                <w:lang w:val="en-US"/>
              </w:rPr>
            </w:pPr>
            <w:r w:rsidRPr="0054583C">
              <w:rPr>
                <w:noProof/>
                <w:szCs w:val="22"/>
                <w:lang w:val="es-ES"/>
              </w:rPr>
              <w:t>C</w:t>
            </w:r>
            <w:r w:rsidRPr="0054583C">
              <w:rPr>
                <w:noProof/>
                <w:szCs w:val="22"/>
                <w:vertAlign w:val="subscript"/>
                <w:lang w:val="es-ES"/>
              </w:rPr>
              <w:t>min</w:t>
            </w:r>
            <w:r w:rsidRPr="00DF0F1A">
              <w:rPr>
                <w:noProof/>
                <w:szCs w:val="22"/>
                <w:lang w:val="en-US"/>
              </w:rPr>
              <w:t>: ↔</w:t>
            </w:r>
          </w:p>
          <w:p w14:paraId="688DB853" w14:textId="77777777" w:rsidR="003A0E7B" w:rsidRPr="00DF0F1A" w:rsidRDefault="003A0E7B" w:rsidP="00567F68">
            <w:pPr>
              <w:ind w:left="73"/>
              <w:rPr>
                <w:noProof/>
                <w:szCs w:val="22"/>
                <w:lang w:val="en-US"/>
              </w:rPr>
            </w:pPr>
          </w:p>
          <w:p w14:paraId="1FE548F5" w14:textId="77777777" w:rsidR="003A0E7B" w:rsidRPr="00DF0F1A" w:rsidRDefault="003A0E7B" w:rsidP="00567F68">
            <w:pPr>
              <w:ind w:left="73"/>
              <w:rPr>
                <w:noProof/>
                <w:szCs w:val="22"/>
                <w:lang w:val="en-US"/>
              </w:rPr>
            </w:pPr>
            <w:r w:rsidRPr="0054583C">
              <w:rPr>
                <w:noProof/>
                <w:szCs w:val="22"/>
                <w:lang w:val="es-ES"/>
              </w:rPr>
              <w:t>Efavirenz</w:t>
            </w:r>
            <w:r w:rsidRPr="00DF0F1A">
              <w:rPr>
                <w:noProof/>
                <w:szCs w:val="22"/>
                <w:lang w:val="en-US"/>
              </w:rPr>
              <w:t>:</w:t>
            </w:r>
          </w:p>
          <w:p w14:paraId="3A2C9BB2" w14:textId="77777777" w:rsidR="003A0E7B" w:rsidRPr="00DF0F1A" w:rsidRDefault="003A0E7B" w:rsidP="00567F68">
            <w:pPr>
              <w:ind w:left="73"/>
              <w:rPr>
                <w:noProof/>
                <w:szCs w:val="22"/>
                <w:lang w:val="en-US"/>
              </w:rPr>
            </w:pPr>
            <w:r w:rsidRPr="0054583C">
              <w:rPr>
                <w:noProof/>
                <w:szCs w:val="22"/>
                <w:lang w:val="es-ES"/>
              </w:rPr>
              <w:t>AUC</w:t>
            </w:r>
            <w:r w:rsidRPr="00DF0F1A">
              <w:rPr>
                <w:noProof/>
                <w:szCs w:val="22"/>
                <w:lang w:val="en-US"/>
              </w:rPr>
              <w:t>: ↔</w:t>
            </w:r>
          </w:p>
          <w:p w14:paraId="5C5DDA72" w14:textId="77777777" w:rsidR="003A0E7B" w:rsidRPr="00DF0F1A" w:rsidRDefault="003A0E7B" w:rsidP="00567F68">
            <w:pPr>
              <w:ind w:left="73"/>
              <w:rPr>
                <w:noProof/>
                <w:szCs w:val="22"/>
                <w:lang w:val="en-US"/>
              </w:rPr>
            </w:pPr>
            <w:r w:rsidRPr="0054583C">
              <w:rPr>
                <w:noProof/>
                <w:szCs w:val="22"/>
                <w:lang w:val="es-ES"/>
              </w:rPr>
              <w:t>C</w:t>
            </w:r>
            <w:r w:rsidRPr="0054583C">
              <w:rPr>
                <w:noProof/>
                <w:szCs w:val="22"/>
                <w:vertAlign w:val="subscript"/>
                <w:lang w:val="es-ES"/>
              </w:rPr>
              <w:t>max</w:t>
            </w:r>
            <w:r w:rsidRPr="00DF0F1A">
              <w:rPr>
                <w:noProof/>
                <w:szCs w:val="22"/>
                <w:lang w:val="en-US"/>
              </w:rPr>
              <w:t>: ↔</w:t>
            </w:r>
          </w:p>
          <w:p w14:paraId="17923F01" w14:textId="77777777" w:rsidR="003A0E7B" w:rsidRPr="00DF0F1A" w:rsidRDefault="003A0E7B" w:rsidP="00567F68">
            <w:pPr>
              <w:ind w:left="73"/>
              <w:rPr>
                <w:noProof/>
                <w:szCs w:val="22"/>
                <w:lang w:val="en-US"/>
              </w:rPr>
            </w:pPr>
            <w:r w:rsidRPr="0054583C">
              <w:rPr>
                <w:noProof/>
                <w:szCs w:val="22"/>
                <w:lang w:val="es-ES"/>
              </w:rPr>
              <w:t>C</w:t>
            </w:r>
            <w:r w:rsidRPr="0054583C">
              <w:rPr>
                <w:noProof/>
                <w:szCs w:val="22"/>
                <w:vertAlign w:val="subscript"/>
                <w:lang w:val="es-ES"/>
              </w:rPr>
              <w:t>min</w:t>
            </w:r>
            <w:r w:rsidRPr="00DF0F1A">
              <w:rPr>
                <w:noProof/>
                <w:szCs w:val="22"/>
                <w:lang w:val="en-US"/>
              </w:rPr>
              <w:t>: ↔</w:t>
            </w:r>
          </w:p>
          <w:p w14:paraId="6087B8F1" w14:textId="77777777" w:rsidR="003A0E7B" w:rsidRPr="00DF0F1A" w:rsidRDefault="003A0E7B" w:rsidP="00567F68">
            <w:pPr>
              <w:ind w:left="73"/>
              <w:rPr>
                <w:noProof/>
                <w:szCs w:val="22"/>
                <w:lang w:val="en-US"/>
              </w:rPr>
            </w:pPr>
          </w:p>
          <w:p w14:paraId="51CEDC80" w14:textId="77777777" w:rsidR="003A0E7B" w:rsidRPr="00DF0F1A" w:rsidRDefault="003A0E7B" w:rsidP="00567F68">
            <w:pPr>
              <w:keepNext/>
              <w:keepLines/>
              <w:ind w:left="73"/>
              <w:rPr>
                <w:noProof/>
                <w:szCs w:val="22"/>
                <w:lang w:val="en-US"/>
              </w:rPr>
            </w:pPr>
            <w:r w:rsidRPr="00E46057">
              <w:rPr>
                <w:noProof/>
                <w:szCs w:val="22"/>
                <w:lang w:val="es-ES"/>
              </w:rPr>
              <w:t>Emtricitabine</w:t>
            </w:r>
            <w:r w:rsidRPr="00DF0F1A">
              <w:rPr>
                <w:noProof/>
                <w:szCs w:val="22"/>
                <w:lang w:val="en-US"/>
              </w:rPr>
              <w:t>:</w:t>
            </w:r>
          </w:p>
          <w:p w14:paraId="07EE0A5F" w14:textId="77777777" w:rsidR="003A0E7B" w:rsidRPr="00DF0F1A" w:rsidRDefault="003A0E7B" w:rsidP="00567F68">
            <w:pPr>
              <w:keepNext/>
              <w:keepLines/>
              <w:ind w:left="73"/>
              <w:rPr>
                <w:noProof/>
                <w:szCs w:val="22"/>
                <w:lang w:val="en-US"/>
              </w:rPr>
            </w:pPr>
            <w:r w:rsidRPr="00E46057">
              <w:rPr>
                <w:noProof/>
                <w:szCs w:val="22"/>
                <w:lang w:val="es-ES"/>
              </w:rPr>
              <w:t>AUC</w:t>
            </w:r>
            <w:r w:rsidRPr="00DF0F1A">
              <w:rPr>
                <w:noProof/>
                <w:szCs w:val="22"/>
                <w:lang w:val="en-US"/>
              </w:rPr>
              <w:t>: ↔</w:t>
            </w:r>
          </w:p>
          <w:p w14:paraId="52109941" w14:textId="77777777" w:rsidR="003A0E7B" w:rsidRPr="00DF0F1A" w:rsidRDefault="003A0E7B" w:rsidP="00567F68">
            <w:pPr>
              <w:keepNext/>
              <w:keepLines/>
              <w:ind w:left="73"/>
              <w:rPr>
                <w:noProof/>
                <w:szCs w:val="22"/>
                <w:lang w:val="en-US"/>
              </w:rPr>
            </w:pPr>
            <w:r w:rsidRPr="00E46057">
              <w:rPr>
                <w:noProof/>
                <w:szCs w:val="22"/>
                <w:lang w:val="es-ES"/>
              </w:rPr>
              <w:t>C</w:t>
            </w:r>
            <w:r w:rsidRPr="00E46057">
              <w:rPr>
                <w:noProof/>
                <w:szCs w:val="22"/>
                <w:vertAlign w:val="subscript"/>
                <w:lang w:val="es-ES"/>
              </w:rPr>
              <w:t>max</w:t>
            </w:r>
            <w:r w:rsidRPr="00DF0F1A">
              <w:rPr>
                <w:noProof/>
                <w:szCs w:val="22"/>
                <w:lang w:val="en-US"/>
              </w:rPr>
              <w:t>: ↔</w:t>
            </w:r>
          </w:p>
          <w:p w14:paraId="61D43C09" w14:textId="77777777" w:rsidR="003A0E7B" w:rsidRPr="00DF0F1A" w:rsidRDefault="003A0E7B" w:rsidP="00567F68">
            <w:pPr>
              <w:keepNext/>
              <w:keepLines/>
              <w:ind w:left="73"/>
              <w:rPr>
                <w:noProof/>
                <w:szCs w:val="22"/>
                <w:lang w:val="en-US"/>
              </w:rPr>
            </w:pPr>
            <w:r w:rsidRPr="00E46057">
              <w:rPr>
                <w:noProof/>
                <w:szCs w:val="22"/>
                <w:lang w:val="es-ES"/>
              </w:rPr>
              <w:t>C</w:t>
            </w:r>
            <w:r w:rsidRPr="00E46057">
              <w:rPr>
                <w:noProof/>
                <w:szCs w:val="22"/>
                <w:vertAlign w:val="subscript"/>
                <w:lang w:val="es-ES"/>
              </w:rPr>
              <w:t>min</w:t>
            </w:r>
            <w:r w:rsidRPr="00DF0F1A">
              <w:rPr>
                <w:noProof/>
                <w:szCs w:val="22"/>
                <w:lang w:val="en-US"/>
              </w:rPr>
              <w:t>: ↔</w:t>
            </w:r>
          </w:p>
          <w:p w14:paraId="261014EA" w14:textId="77777777" w:rsidR="003A0E7B" w:rsidRPr="00DF0F1A" w:rsidRDefault="003A0E7B" w:rsidP="00567F68">
            <w:pPr>
              <w:ind w:left="73"/>
              <w:rPr>
                <w:noProof/>
                <w:szCs w:val="22"/>
                <w:lang w:val="en-US"/>
              </w:rPr>
            </w:pPr>
          </w:p>
          <w:p w14:paraId="51FF2136" w14:textId="77777777" w:rsidR="003A0E7B" w:rsidRPr="00DF0F1A" w:rsidRDefault="003A0E7B" w:rsidP="00567F68">
            <w:pPr>
              <w:ind w:left="73"/>
              <w:rPr>
                <w:noProof/>
                <w:szCs w:val="22"/>
                <w:lang w:val="en-US"/>
              </w:rPr>
            </w:pPr>
            <w:r w:rsidRPr="00E46057">
              <w:rPr>
                <w:noProof/>
                <w:szCs w:val="22"/>
                <w:lang w:val="es-ES"/>
              </w:rPr>
              <w:t>Tenofovir</w:t>
            </w:r>
            <w:r w:rsidRPr="00DF0F1A">
              <w:rPr>
                <w:noProof/>
                <w:szCs w:val="22"/>
                <w:lang w:val="en-US"/>
              </w:rPr>
              <w:t>:</w:t>
            </w:r>
          </w:p>
          <w:p w14:paraId="43A9E40B" w14:textId="77777777" w:rsidR="003A0E7B" w:rsidRPr="0054583C" w:rsidRDefault="003A0E7B" w:rsidP="00567F68">
            <w:pPr>
              <w:ind w:left="73"/>
              <w:rPr>
                <w:noProof/>
                <w:szCs w:val="22"/>
              </w:rPr>
            </w:pPr>
            <w:r w:rsidRPr="0054583C">
              <w:rPr>
                <w:noProof/>
                <w:szCs w:val="22"/>
              </w:rPr>
              <w:t>AUC: ↑ 98%</w:t>
            </w:r>
          </w:p>
          <w:p w14:paraId="679E4226" w14:textId="77777777" w:rsidR="003A0E7B" w:rsidRPr="0054583C" w:rsidRDefault="003A0E7B" w:rsidP="00567F68">
            <w:pPr>
              <w:ind w:left="73"/>
              <w:rPr>
                <w:noProof/>
                <w:szCs w:val="22"/>
              </w:rPr>
            </w:pPr>
            <w:r w:rsidRPr="0054583C">
              <w:rPr>
                <w:noProof/>
                <w:szCs w:val="22"/>
              </w:rPr>
              <w:t>C</w:t>
            </w:r>
            <w:r w:rsidRPr="0054583C">
              <w:rPr>
                <w:noProof/>
                <w:szCs w:val="22"/>
                <w:vertAlign w:val="subscript"/>
              </w:rPr>
              <w:t>max</w:t>
            </w:r>
            <w:r w:rsidRPr="0054583C">
              <w:rPr>
                <w:noProof/>
                <w:szCs w:val="22"/>
              </w:rPr>
              <w:t>: ↑ 79%</w:t>
            </w:r>
          </w:p>
          <w:p w14:paraId="3D5CA8EF" w14:textId="77777777" w:rsidR="003A0E7B" w:rsidRPr="0054583C" w:rsidRDefault="003A0E7B" w:rsidP="00567F68">
            <w:pPr>
              <w:ind w:left="73"/>
              <w:rPr>
                <w:szCs w:val="22"/>
              </w:rPr>
            </w:pPr>
            <w:r w:rsidRPr="0054583C">
              <w:rPr>
                <w:noProof/>
                <w:szCs w:val="22"/>
              </w:rPr>
              <w:t>C</w:t>
            </w:r>
            <w:r w:rsidRPr="0054583C">
              <w:rPr>
                <w:noProof/>
                <w:szCs w:val="22"/>
                <w:vertAlign w:val="subscript"/>
              </w:rPr>
              <w:t>min</w:t>
            </w:r>
            <w:r w:rsidRPr="0054583C">
              <w:rPr>
                <w:noProof/>
                <w:szCs w:val="22"/>
              </w:rPr>
              <w:t>: ↑ 163%</w:t>
            </w:r>
          </w:p>
        </w:tc>
        <w:tc>
          <w:tcPr>
            <w:tcW w:w="3030" w:type="dxa"/>
            <w:tcBorders>
              <w:top w:val="single" w:sz="4" w:space="0" w:color="000000"/>
              <w:left w:val="single" w:sz="4" w:space="0" w:color="000000"/>
              <w:bottom w:val="single" w:sz="4" w:space="0" w:color="000000"/>
              <w:right w:val="single" w:sz="4" w:space="0" w:color="000000"/>
            </w:tcBorders>
          </w:tcPr>
          <w:p w14:paraId="26C9BFB4" w14:textId="77777777" w:rsidR="003A0E7B" w:rsidRPr="0054583C" w:rsidRDefault="003A0E7B" w:rsidP="00567F68">
            <w:pPr>
              <w:ind w:left="142" w:right="142"/>
              <w:rPr>
                <w:szCs w:val="22"/>
              </w:rPr>
            </w:pPr>
            <w:r w:rsidRPr="0054583C">
              <w:rPr>
                <w:noProof/>
                <w:szCs w:val="22"/>
                <w:lang w:val="el-GR"/>
              </w:rPr>
              <w:t xml:space="preserve">Δεν συνιστάται αναπροσαρμογή της δόσης. Η αυξημένη έκθεση του tenofovir θα μπορούσε να ενισχύσει τις σχετιζόμενες με το tenofovir </w:t>
            </w:r>
            <w:r w:rsidRPr="0054583C">
              <w:rPr>
                <w:noProof/>
                <w:szCs w:val="22"/>
              </w:rPr>
              <w:t>disoproxil</w:t>
            </w:r>
            <w:r w:rsidRPr="0054583C">
              <w:rPr>
                <w:noProof/>
                <w:szCs w:val="22"/>
                <w:lang w:val="el-GR"/>
              </w:rPr>
              <w:t xml:space="preserve"> ανεπιθύμητες ενέργειες συμπεριλαμβανομένων και των νεφρικών διαταραχών. Η </w:t>
            </w:r>
            <w:r w:rsidRPr="0054583C">
              <w:rPr>
                <w:szCs w:val="22"/>
                <w:lang w:val="el-GR"/>
              </w:rPr>
              <w:t>νεφρική λειτουργία πρέπει να παρακολουθείται στενά</w:t>
            </w:r>
            <w:r w:rsidRPr="0054583C">
              <w:rPr>
                <w:noProof/>
                <w:szCs w:val="22"/>
                <w:lang w:val="el-GR"/>
              </w:rPr>
              <w:t xml:space="preserve"> (βλ. παράγραφο 4.4).</w:t>
            </w:r>
            <w:r w:rsidRPr="0054583C">
              <w:rPr>
                <w:noProof/>
                <w:szCs w:val="22"/>
              </w:rPr>
              <w:t xml:space="preserve"> </w:t>
            </w:r>
          </w:p>
        </w:tc>
      </w:tr>
      <w:tr w:rsidR="003A0E7B" w:rsidRPr="0054583C" w14:paraId="06088AD6"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45CB4F53" w14:textId="77777777" w:rsidR="003A0E7B" w:rsidRPr="00D742F5" w:rsidRDefault="003A0E7B" w:rsidP="00567F68">
            <w:pPr>
              <w:keepNext/>
              <w:keepLines/>
              <w:ind w:left="38" w:right="211"/>
              <w:rPr>
                <w:noProof/>
                <w:szCs w:val="22"/>
                <w:lang w:val="de-DE"/>
              </w:rPr>
            </w:pPr>
            <w:r w:rsidRPr="00D742F5">
              <w:rPr>
                <w:noProof/>
                <w:szCs w:val="22"/>
                <w:lang w:val="de-DE"/>
              </w:rPr>
              <w:lastRenderedPageBreak/>
              <w:t>Ledipasvir/Sofosbuvir</w:t>
            </w:r>
          </w:p>
          <w:p w14:paraId="23AF0C34" w14:textId="77777777" w:rsidR="003A0E7B" w:rsidRPr="002F34EF" w:rsidRDefault="003A0E7B" w:rsidP="00567F68">
            <w:pPr>
              <w:keepNext/>
              <w:keepLines/>
              <w:ind w:left="38" w:right="211"/>
              <w:rPr>
                <w:noProof/>
                <w:szCs w:val="22"/>
              </w:rPr>
            </w:pPr>
            <w:r w:rsidRPr="00D742F5">
              <w:rPr>
                <w:noProof/>
                <w:szCs w:val="22"/>
                <w:lang w:val="de-DE"/>
              </w:rPr>
              <w:t xml:space="preserve">(90 mg/400 mg q.d.) </w:t>
            </w:r>
            <w:r w:rsidRPr="002F34EF">
              <w:rPr>
                <w:noProof/>
                <w:szCs w:val="22"/>
              </w:rPr>
              <w:t>+</w:t>
            </w:r>
          </w:p>
          <w:p w14:paraId="0D73F3B2" w14:textId="77777777" w:rsidR="003A0E7B" w:rsidRPr="002F34EF" w:rsidRDefault="003A0E7B" w:rsidP="00567F68">
            <w:pPr>
              <w:keepNext/>
              <w:keepLines/>
              <w:ind w:left="38" w:right="211"/>
              <w:rPr>
                <w:noProof/>
                <w:szCs w:val="22"/>
              </w:rPr>
            </w:pPr>
            <w:r w:rsidRPr="002F34EF">
              <w:rPr>
                <w:noProof/>
                <w:szCs w:val="22"/>
              </w:rPr>
              <w:t>Emtricitabine/Rilpivirine/ Tenofovir disoproxil</w:t>
            </w:r>
          </w:p>
          <w:p w14:paraId="3458AE1C" w14:textId="77777777" w:rsidR="003A0E7B" w:rsidRPr="002F34EF" w:rsidRDefault="003A0E7B" w:rsidP="00567F68">
            <w:pPr>
              <w:ind w:left="38" w:right="211"/>
              <w:rPr>
                <w:spacing w:val="1"/>
                <w:szCs w:val="22"/>
              </w:rPr>
            </w:pPr>
            <w:r w:rsidRPr="002F34EF">
              <w:rPr>
                <w:noProof/>
                <w:szCs w:val="22"/>
              </w:rPr>
              <w:t>(200 mg/25 mg/</w:t>
            </w:r>
            <w:r w:rsidR="00F06F66" w:rsidRPr="002F34EF">
              <w:rPr>
                <w:noProof/>
                <w:szCs w:val="22"/>
              </w:rPr>
              <w:t>245 </w:t>
            </w:r>
            <w:r w:rsidRPr="002F34EF">
              <w:rPr>
                <w:noProof/>
                <w:szCs w:val="22"/>
              </w:rPr>
              <w:t>mg q.d.)</w:t>
            </w:r>
          </w:p>
        </w:tc>
        <w:tc>
          <w:tcPr>
            <w:tcW w:w="2549" w:type="dxa"/>
            <w:tcBorders>
              <w:top w:val="single" w:sz="4" w:space="0" w:color="000000"/>
              <w:left w:val="single" w:sz="4" w:space="0" w:color="000000"/>
              <w:bottom w:val="single" w:sz="4" w:space="0" w:color="000000"/>
              <w:right w:val="single" w:sz="4" w:space="0" w:color="000000"/>
            </w:tcBorders>
          </w:tcPr>
          <w:p w14:paraId="491C35B9" w14:textId="77777777" w:rsidR="003A0E7B" w:rsidRPr="002F34EF" w:rsidRDefault="003A0E7B" w:rsidP="00567F68">
            <w:pPr>
              <w:keepNext/>
              <w:keepLines/>
              <w:ind w:left="73"/>
              <w:rPr>
                <w:noProof/>
                <w:szCs w:val="22"/>
              </w:rPr>
            </w:pPr>
            <w:r w:rsidRPr="002F34EF">
              <w:rPr>
                <w:noProof/>
                <w:szCs w:val="22"/>
              </w:rPr>
              <w:t>Ledipasvir:</w:t>
            </w:r>
          </w:p>
          <w:p w14:paraId="5A45D3F8" w14:textId="77777777" w:rsidR="003A0E7B" w:rsidRPr="002F34EF" w:rsidRDefault="003A0E7B" w:rsidP="00567F68">
            <w:pPr>
              <w:keepNext/>
              <w:keepLines/>
              <w:ind w:left="73"/>
              <w:rPr>
                <w:noProof/>
                <w:szCs w:val="22"/>
              </w:rPr>
            </w:pPr>
            <w:r w:rsidRPr="002F34EF">
              <w:rPr>
                <w:noProof/>
                <w:szCs w:val="22"/>
              </w:rPr>
              <w:t>AUC: ↔</w:t>
            </w:r>
          </w:p>
          <w:p w14:paraId="43E1C229"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max</w:t>
            </w:r>
            <w:r w:rsidRPr="002F34EF">
              <w:rPr>
                <w:noProof/>
                <w:szCs w:val="22"/>
              </w:rPr>
              <w:t>: ↔</w:t>
            </w:r>
          </w:p>
          <w:p w14:paraId="46E27C68"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min</w:t>
            </w:r>
            <w:r w:rsidRPr="002F34EF">
              <w:rPr>
                <w:noProof/>
                <w:szCs w:val="22"/>
              </w:rPr>
              <w:t>: ↔</w:t>
            </w:r>
          </w:p>
          <w:p w14:paraId="79CB6FA1" w14:textId="77777777" w:rsidR="003A0E7B" w:rsidRPr="002F34EF" w:rsidRDefault="003A0E7B" w:rsidP="00567F68">
            <w:pPr>
              <w:keepNext/>
              <w:keepLines/>
              <w:ind w:left="73"/>
              <w:rPr>
                <w:noProof/>
                <w:szCs w:val="22"/>
              </w:rPr>
            </w:pPr>
          </w:p>
          <w:p w14:paraId="0C866921" w14:textId="77777777" w:rsidR="003A0E7B" w:rsidRPr="002F34EF" w:rsidRDefault="003A0E7B" w:rsidP="00567F68">
            <w:pPr>
              <w:keepNext/>
              <w:keepLines/>
              <w:ind w:left="73"/>
              <w:rPr>
                <w:noProof/>
                <w:szCs w:val="22"/>
              </w:rPr>
            </w:pPr>
            <w:r w:rsidRPr="002F34EF">
              <w:rPr>
                <w:noProof/>
                <w:szCs w:val="22"/>
              </w:rPr>
              <w:t>Sofosbuvir:</w:t>
            </w:r>
          </w:p>
          <w:p w14:paraId="1B7BD15C" w14:textId="77777777" w:rsidR="003A0E7B" w:rsidRPr="002F34EF" w:rsidRDefault="003A0E7B" w:rsidP="00567F68">
            <w:pPr>
              <w:keepNext/>
              <w:keepLines/>
              <w:ind w:left="73"/>
              <w:rPr>
                <w:noProof/>
                <w:szCs w:val="22"/>
              </w:rPr>
            </w:pPr>
            <w:r w:rsidRPr="002F34EF">
              <w:rPr>
                <w:noProof/>
                <w:szCs w:val="22"/>
              </w:rPr>
              <w:t>AUC: ↔</w:t>
            </w:r>
          </w:p>
          <w:p w14:paraId="781B7D00"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max</w:t>
            </w:r>
            <w:r w:rsidRPr="002F34EF">
              <w:rPr>
                <w:noProof/>
                <w:szCs w:val="22"/>
              </w:rPr>
              <w:t>: ↔</w:t>
            </w:r>
          </w:p>
          <w:p w14:paraId="51976D3F" w14:textId="77777777" w:rsidR="003A0E7B" w:rsidRPr="002F34EF" w:rsidRDefault="003A0E7B" w:rsidP="00567F68">
            <w:pPr>
              <w:keepLines/>
              <w:ind w:left="73"/>
              <w:rPr>
                <w:noProof/>
                <w:szCs w:val="22"/>
              </w:rPr>
            </w:pPr>
          </w:p>
          <w:p w14:paraId="3946FAA8" w14:textId="77777777" w:rsidR="003A0E7B" w:rsidRPr="002F34EF" w:rsidRDefault="003A0E7B" w:rsidP="00567F68">
            <w:pPr>
              <w:keepNext/>
              <w:keepLines/>
              <w:ind w:left="73"/>
              <w:rPr>
                <w:szCs w:val="22"/>
              </w:rPr>
            </w:pPr>
            <w:r w:rsidRPr="002F34EF">
              <w:rPr>
                <w:szCs w:val="22"/>
              </w:rPr>
              <w:t>GS</w:t>
            </w:r>
            <w:r w:rsidRPr="002F34EF">
              <w:rPr>
                <w:szCs w:val="22"/>
              </w:rPr>
              <w:noBreakHyphen/>
              <w:t>331007</w:t>
            </w:r>
            <w:r w:rsidRPr="002F34EF">
              <w:rPr>
                <w:b/>
                <w:szCs w:val="22"/>
                <w:vertAlign w:val="superscript"/>
              </w:rPr>
              <w:t>2</w:t>
            </w:r>
            <w:r w:rsidRPr="002F34EF">
              <w:rPr>
                <w:szCs w:val="22"/>
              </w:rPr>
              <w:t>:</w:t>
            </w:r>
          </w:p>
          <w:p w14:paraId="730AC0AA" w14:textId="77777777" w:rsidR="003A0E7B" w:rsidRPr="002F34EF" w:rsidRDefault="003A0E7B" w:rsidP="00567F68">
            <w:pPr>
              <w:keepNext/>
              <w:keepLines/>
              <w:ind w:left="73"/>
              <w:rPr>
                <w:noProof/>
                <w:szCs w:val="22"/>
              </w:rPr>
            </w:pPr>
            <w:r w:rsidRPr="002F34EF">
              <w:rPr>
                <w:noProof/>
                <w:szCs w:val="22"/>
              </w:rPr>
              <w:t>AUC: ↔</w:t>
            </w:r>
          </w:p>
          <w:p w14:paraId="7E8E3E74"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max</w:t>
            </w:r>
            <w:r w:rsidRPr="002F34EF">
              <w:rPr>
                <w:noProof/>
                <w:szCs w:val="22"/>
              </w:rPr>
              <w:t>: ↔</w:t>
            </w:r>
          </w:p>
          <w:p w14:paraId="31FEDC5B"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min</w:t>
            </w:r>
            <w:r w:rsidRPr="002F34EF">
              <w:rPr>
                <w:noProof/>
                <w:szCs w:val="22"/>
              </w:rPr>
              <w:t>: ↔</w:t>
            </w:r>
          </w:p>
          <w:p w14:paraId="19585E69" w14:textId="77777777" w:rsidR="003A0E7B" w:rsidRPr="002F34EF" w:rsidRDefault="003A0E7B" w:rsidP="00567F68">
            <w:pPr>
              <w:keepNext/>
              <w:keepLines/>
              <w:ind w:left="73"/>
              <w:rPr>
                <w:noProof/>
                <w:szCs w:val="22"/>
              </w:rPr>
            </w:pPr>
          </w:p>
          <w:p w14:paraId="6E2AA354" w14:textId="77777777" w:rsidR="003A0E7B" w:rsidRPr="002F34EF" w:rsidRDefault="003A0E7B" w:rsidP="00567F68">
            <w:pPr>
              <w:keepNext/>
              <w:keepLines/>
              <w:ind w:left="73"/>
              <w:rPr>
                <w:noProof/>
                <w:szCs w:val="22"/>
              </w:rPr>
            </w:pPr>
            <w:r w:rsidRPr="002F34EF">
              <w:rPr>
                <w:noProof/>
                <w:szCs w:val="22"/>
              </w:rPr>
              <w:t>Emtricitabine:</w:t>
            </w:r>
          </w:p>
          <w:p w14:paraId="74C8CEC4" w14:textId="77777777" w:rsidR="003A0E7B" w:rsidRPr="002F34EF" w:rsidRDefault="003A0E7B" w:rsidP="00567F68">
            <w:pPr>
              <w:keepNext/>
              <w:keepLines/>
              <w:ind w:left="73"/>
              <w:rPr>
                <w:noProof/>
                <w:szCs w:val="22"/>
              </w:rPr>
            </w:pPr>
            <w:r w:rsidRPr="002F34EF">
              <w:rPr>
                <w:noProof/>
                <w:szCs w:val="22"/>
              </w:rPr>
              <w:t>AUC: ↔</w:t>
            </w:r>
          </w:p>
          <w:p w14:paraId="56B11BC7"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max</w:t>
            </w:r>
            <w:r w:rsidRPr="002F34EF">
              <w:rPr>
                <w:noProof/>
                <w:szCs w:val="22"/>
              </w:rPr>
              <w:t>: ↔</w:t>
            </w:r>
          </w:p>
          <w:p w14:paraId="638394C1"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min</w:t>
            </w:r>
            <w:r w:rsidRPr="002F34EF">
              <w:rPr>
                <w:noProof/>
                <w:szCs w:val="22"/>
              </w:rPr>
              <w:t>: ↔</w:t>
            </w:r>
          </w:p>
          <w:p w14:paraId="49EEACCB" w14:textId="77777777" w:rsidR="003A0E7B" w:rsidRPr="002F34EF" w:rsidRDefault="003A0E7B" w:rsidP="00567F68">
            <w:pPr>
              <w:keepNext/>
              <w:keepLines/>
              <w:ind w:left="73"/>
              <w:rPr>
                <w:noProof/>
                <w:szCs w:val="22"/>
              </w:rPr>
            </w:pPr>
          </w:p>
          <w:p w14:paraId="6467CB2D" w14:textId="77777777" w:rsidR="003A0E7B" w:rsidRPr="002F34EF" w:rsidRDefault="003A0E7B" w:rsidP="00567F68">
            <w:pPr>
              <w:keepNext/>
              <w:keepLines/>
              <w:ind w:left="73"/>
              <w:rPr>
                <w:noProof/>
                <w:szCs w:val="22"/>
              </w:rPr>
            </w:pPr>
            <w:r w:rsidRPr="002F34EF">
              <w:rPr>
                <w:noProof/>
                <w:szCs w:val="22"/>
              </w:rPr>
              <w:t>Rilpivirine:</w:t>
            </w:r>
          </w:p>
          <w:p w14:paraId="7CEA589B" w14:textId="77777777" w:rsidR="003A0E7B" w:rsidRPr="002F34EF" w:rsidRDefault="003A0E7B" w:rsidP="00567F68">
            <w:pPr>
              <w:keepNext/>
              <w:keepLines/>
              <w:ind w:left="73"/>
              <w:rPr>
                <w:noProof/>
                <w:szCs w:val="22"/>
              </w:rPr>
            </w:pPr>
            <w:r w:rsidRPr="002F34EF">
              <w:rPr>
                <w:noProof/>
                <w:szCs w:val="22"/>
              </w:rPr>
              <w:t>AUC: ↔</w:t>
            </w:r>
          </w:p>
          <w:p w14:paraId="45563BA7"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max</w:t>
            </w:r>
            <w:r w:rsidRPr="002F34EF">
              <w:rPr>
                <w:noProof/>
                <w:szCs w:val="22"/>
              </w:rPr>
              <w:t>: ↔</w:t>
            </w:r>
          </w:p>
          <w:p w14:paraId="183B4D90" w14:textId="77777777" w:rsidR="003A0E7B" w:rsidRPr="002F34EF" w:rsidRDefault="003A0E7B" w:rsidP="00567F68">
            <w:pPr>
              <w:keepNext/>
              <w:keepLines/>
              <w:ind w:left="73"/>
              <w:rPr>
                <w:noProof/>
                <w:szCs w:val="22"/>
              </w:rPr>
            </w:pPr>
            <w:r w:rsidRPr="002F34EF">
              <w:rPr>
                <w:noProof/>
                <w:szCs w:val="22"/>
              </w:rPr>
              <w:t>C</w:t>
            </w:r>
            <w:r w:rsidRPr="002F34EF">
              <w:rPr>
                <w:noProof/>
                <w:szCs w:val="22"/>
                <w:vertAlign w:val="subscript"/>
              </w:rPr>
              <w:t>min</w:t>
            </w:r>
            <w:r w:rsidRPr="002F34EF">
              <w:rPr>
                <w:noProof/>
                <w:szCs w:val="22"/>
              </w:rPr>
              <w:t>: ↔</w:t>
            </w:r>
          </w:p>
          <w:p w14:paraId="361B4343" w14:textId="77777777" w:rsidR="003A0E7B" w:rsidRPr="002F34EF" w:rsidRDefault="003A0E7B" w:rsidP="00567F68">
            <w:pPr>
              <w:keepNext/>
              <w:keepLines/>
              <w:ind w:left="73"/>
              <w:rPr>
                <w:noProof/>
                <w:szCs w:val="22"/>
              </w:rPr>
            </w:pPr>
          </w:p>
          <w:p w14:paraId="4EF032C9" w14:textId="77777777" w:rsidR="003A0E7B" w:rsidRPr="002F34EF" w:rsidRDefault="003A0E7B" w:rsidP="00567F68">
            <w:pPr>
              <w:keepNext/>
              <w:keepLines/>
              <w:ind w:left="73"/>
              <w:rPr>
                <w:noProof/>
                <w:szCs w:val="22"/>
              </w:rPr>
            </w:pPr>
            <w:r w:rsidRPr="002F34EF">
              <w:rPr>
                <w:noProof/>
                <w:szCs w:val="22"/>
              </w:rPr>
              <w:t>Tenofovir:</w:t>
            </w:r>
          </w:p>
          <w:p w14:paraId="6FD933DD" w14:textId="77777777" w:rsidR="003A0E7B" w:rsidRPr="0054583C" w:rsidRDefault="003A0E7B" w:rsidP="00567F68">
            <w:pPr>
              <w:keepNext/>
              <w:keepLines/>
              <w:ind w:left="73"/>
              <w:rPr>
                <w:noProof/>
                <w:szCs w:val="22"/>
              </w:rPr>
            </w:pPr>
            <w:r w:rsidRPr="0054583C">
              <w:rPr>
                <w:noProof/>
                <w:szCs w:val="22"/>
              </w:rPr>
              <w:t>AUC: ↑ 40%</w:t>
            </w:r>
          </w:p>
          <w:p w14:paraId="7AA7A63C" w14:textId="77777777" w:rsidR="003A0E7B" w:rsidRPr="0054583C" w:rsidRDefault="003A0E7B"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w:t>
            </w:r>
          </w:p>
          <w:p w14:paraId="0CA13CDE" w14:textId="77777777" w:rsidR="003A0E7B" w:rsidRPr="0054583C" w:rsidRDefault="003A0E7B" w:rsidP="00567F68">
            <w:pPr>
              <w:ind w:left="73"/>
              <w:rPr>
                <w:szCs w:val="22"/>
              </w:rPr>
            </w:pPr>
            <w:r w:rsidRPr="0054583C">
              <w:rPr>
                <w:noProof/>
                <w:szCs w:val="22"/>
              </w:rPr>
              <w:t>C</w:t>
            </w:r>
            <w:r w:rsidRPr="0054583C">
              <w:rPr>
                <w:noProof/>
                <w:szCs w:val="22"/>
                <w:vertAlign w:val="subscript"/>
              </w:rPr>
              <w:t>min</w:t>
            </w:r>
            <w:r w:rsidRPr="0054583C">
              <w:rPr>
                <w:noProof/>
                <w:szCs w:val="22"/>
              </w:rPr>
              <w:t>: ↑ 91%</w:t>
            </w:r>
          </w:p>
        </w:tc>
        <w:tc>
          <w:tcPr>
            <w:tcW w:w="3030" w:type="dxa"/>
            <w:tcBorders>
              <w:top w:val="single" w:sz="4" w:space="0" w:color="000000"/>
              <w:left w:val="single" w:sz="4" w:space="0" w:color="000000"/>
              <w:bottom w:val="single" w:sz="4" w:space="0" w:color="000000"/>
              <w:right w:val="single" w:sz="4" w:space="0" w:color="000000"/>
            </w:tcBorders>
          </w:tcPr>
          <w:p w14:paraId="20A8C7DF" w14:textId="77777777" w:rsidR="003A0E7B" w:rsidRPr="0054583C" w:rsidRDefault="003A0E7B" w:rsidP="00567F68">
            <w:pPr>
              <w:keepNext/>
              <w:keepLines/>
              <w:ind w:left="38" w:right="211"/>
              <w:rPr>
                <w:szCs w:val="22"/>
              </w:rPr>
            </w:pPr>
            <w:r w:rsidRPr="0054583C">
              <w:rPr>
                <w:noProof/>
                <w:szCs w:val="22"/>
                <w:lang w:val="el-GR"/>
              </w:rPr>
              <w:t xml:space="preserve">Δεν συνιστάται αναπροσαρμογή της δόσης. Η αυξημένη έκθεση του tenofovir θα μπορούσε να ενισχύσει τις </w:t>
            </w:r>
            <w:r w:rsidRPr="00C36477">
              <w:rPr>
                <w:noProof/>
                <w:szCs w:val="22"/>
                <w:lang w:val="el-GR"/>
              </w:rPr>
              <w:t>σχετιζόμενες</w:t>
            </w:r>
            <w:r w:rsidRPr="0054583C">
              <w:rPr>
                <w:noProof/>
                <w:szCs w:val="22"/>
                <w:lang w:val="el-GR"/>
              </w:rPr>
              <w:t xml:space="preserve"> με το tenofovir </w:t>
            </w:r>
            <w:r w:rsidRPr="0054583C">
              <w:rPr>
                <w:noProof/>
                <w:szCs w:val="22"/>
              </w:rPr>
              <w:t>disoproxil</w:t>
            </w:r>
            <w:r w:rsidRPr="0054583C">
              <w:rPr>
                <w:noProof/>
                <w:szCs w:val="22"/>
                <w:lang w:val="el-GR"/>
              </w:rPr>
              <w:t xml:space="preserve"> ανεπιθύμητες ενέργειες συμπεριλαμβανομένων και των νεφρικών διαταραχών. Η </w:t>
            </w:r>
            <w:r w:rsidRPr="0054583C">
              <w:rPr>
                <w:szCs w:val="22"/>
                <w:lang w:val="el-GR"/>
              </w:rPr>
              <w:t>νεφρική λειτουργία πρέπει να παρακολουθείται στενά</w:t>
            </w:r>
            <w:r w:rsidRPr="0054583C">
              <w:rPr>
                <w:noProof/>
                <w:szCs w:val="22"/>
                <w:lang w:val="el-GR"/>
              </w:rPr>
              <w:t xml:space="preserve"> (βλ. παράγραφο 4.4)</w:t>
            </w:r>
            <w:r w:rsidRPr="0054583C">
              <w:rPr>
                <w:noProof/>
                <w:szCs w:val="22"/>
              </w:rPr>
              <w:t>.</w:t>
            </w:r>
          </w:p>
        </w:tc>
      </w:tr>
      <w:tr w:rsidR="00F462DF" w:rsidRPr="0050158E" w14:paraId="102535BE"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10C2D889" w14:textId="77777777" w:rsidR="00F462DF" w:rsidRPr="00D742F5" w:rsidRDefault="00F462DF" w:rsidP="00567F68">
            <w:pPr>
              <w:keepNext/>
              <w:keepLines/>
              <w:ind w:left="38" w:right="211"/>
              <w:rPr>
                <w:noProof/>
                <w:szCs w:val="22"/>
                <w:lang w:val="de-DE"/>
              </w:rPr>
            </w:pPr>
            <w:r w:rsidRPr="00D742F5">
              <w:rPr>
                <w:noProof/>
                <w:szCs w:val="22"/>
                <w:lang w:val="de-DE"/>
              </w:rPr>
              <w:lastRenderedPageBreak/>
              <w:t>Ledipasvir/Sofosbuvir</w:t>
            </w:r>
          </w:p>
          <w:p w14:paraId="1DF9BA5E" w14:textId="77777777" w:rsidR="00F462DF" w:rsidRPr="00E46057" w:rsidRDefault="00F462DF" w:rsidP="00567F68">
            <w:pPr>
              <w:keepNext/>
              <w:keepLines/>
              <w:ind w:left="38"/>
              <w:rPr>
                <w:noProof/>
                <w:szCs w:val="22"/>
                <w:lang w:val="sv-SE"/>
              </w:rPr>
            </w:pPr>
            <w:r w:rsidRPr="00D742F5">
              <w:rPr>
                <w:noProof/>
                <w:szCs w:val="22"/>
                <w:lang w:val="de-DE"/>
              </w:rPr>
              <w:t xml:space="preserve">(90 mg/400 mg q.d.) </w:t>
            </w:r>
            <w:r w:rsidRPr="0054583C">
              <w:rPr>
                <w:noProof/>
                <w:szCs w:val="22"/>
                <w:lang w:val="sv-SE"/>
              </w:rPr>
              <w:t>+ Dolutegravir (50 mg q.d.) + Emtricitabine/Tenofovir disoproxil (200 mg/245 mg q.d.)</w:t>
            </w:r>
          </w:p>
        </w:tc>
        <w:tc>
          <w:tcPr>
            <w:tcW w:w="2549" w:type="dxa"/>
            <w:tcBorders>
              <w:top w:val="single" w:sz="4" w:space="0" w:color="000000"/>
              <w:left w:val="single" w:sz="4" w:space="0" w:color="000000"/>
              <w:bottom w:val="single" w:sz="4" w:space="0" w:color="000000"/>
              <w:right w:val="single" w:sz="4" w:space="0" w:color="000000"/>
            </w:tcBorders>
          </w:tcPr>
          <w:p w14:paraId="106F5D47" w14:textId="77777777" w:rsidR="00F462DF" w:rsidRPr="00E46057" w:rsidRDefault="00F462DF" w:rsidP="00567F68">
            <w:pPr>
              <w:keepNext/>
              <w:keepLines/>
              <w:ind w:left="73"/>
              <w:rPr>
                <w:noProof/>
                <w:szCs w:val="22"/>
                <w:lang w:val="sv-SE"/>
              </w:rPr>
            </w:pPr>
            <w:r w:rsidRPr="00E46057">
              <w:rPr>
                <w:noProof/>
                <w:szCs w:val="22"/>
                <w:lang w:val="sv-SE"/>
              </w:rPr>
              <w:t>Sofosbuvir:</w:t>
            </w:r>
          </w:p>
          <w:p w14:paraId="1B5A17F4" w14:textId="77777777" w:rsidR="00F462DF" w:rsidRPr="00E46057" w:rsidRDefault="00F462DF" w:rsidP="00567F68">
            <w:pPr>
              <w:keepNext/>
              <w:keepLines/>
              <w:ind w:left="73"/>
              <w:rPr>
                <w:noProof/>
                <w:szCs w:val="22"/>
                <w:lang w:val="sv-SE"/>
              </w:rPr>
            </w:pPr>
            <w:r w:rsidRPr="00E46057">
              <w:rPr>
                <w:noProof/>
                <w:szCs w:val="22"/>
                <w:lang w:val="sv-SE"/>
              </w:rPr>
              <w:t>AUC: ↔</w:t>
            </w:r>
          </w:p>
          <w:p w14:paraId="6A55B717"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max</w:t>
            </w:r>
            <w:r w:rsidRPr="00E46057">
              <w:rPr>
                <w:noProof/>
                <w:szCs w:val="22"/>
                <w:lang w:val="sv-SE"/>
              </w:rPr>
              <w:t>: ↔</w:t>
            </w:r>
          </w:p>
          <w:p w14:paraId="755DEA2F" w14:textId="77777777" w:rsidR="00F462DF" w:rsidRPr="00E46057" w:rsidRDefault="00F462DF" w:rsidP="00567F68">
            <w:pPr>
              <w:keepNext/>
              <w:keepLines/>
              <w:ind w:left="73"/>
              <w:rPr>
                <w:noProof/>
                <w:szCs w:val="22"/>
                <w:lang w:val="sv-SE"/>
              </w:rPr>
            </w:pPr>
          </w:p>
          <w:p w14:paraId="2EEDFE71" w14:textId="77777777" w:rsidR="00F462DF" w:rsidRPr="00E46057" w:rsidRDefault="00F462DF" w:rsidP="00567F68">
            <w:pPr>
              <w:keepNext/>
              <w:keepLines/>
              <w:ind w:left="73"/>
              <w:rPr>
                <w:noProof/>
                <w:szCs w:val="22"/>
                <w:lang w:val="sv-SE"/>
              </w:rPr>
            </w:pPr>
            <w:r w:rsidRPr="00E46057">
              <w:rPr>
                <w:noProof/>
                <w:szCs w:val="22"/>
                <w:lang w:val="sv-SE"/>
              </w:rPr>
              <w:t>GS 331007</w:t>
            </w:r>
            <w:r w:rsidRPr="00E46057">
              <w:rPr>
                <w:noProof/>
                <w:szCs w:val="22"/>
                <w:vertAlign w:val="superscript"/>
                <w:lang w:val="sv-SE"/>
              </w:rPr>
              <w:t>2</w:t>
            </w:r>
          </w:p>
          <w:p w14:paraId="7B470825" w14:textId="77777777" w:rsidR="00F462DF" w:rsidRPr="00E46057" w:rsidRDefault="00F462DF" w:rsidP="00567F68">
            <w:pPr>
              <w:keepNext/>
              <w:keepLines/>
              <w:ind w:left="73"/>
              <w:rPr>
                <w:noProof/>
                <w:szCs w:val="22"/>
                <w:lang w:val="sv-SE"/>
              </w:rPr>
            </w:pPr>
            <w:r w:rsidRPr="00E46057">
              <w:rPr>
                <w:noProof/>
                <w:szCs w:val="22"/>
                <w:lang w:val="sv-SE"/>
              </w:rPr>
              <w:t>AUC: ↔</w:t>
            </w:r>
          </w:p>
          <w:p w14:paraId="6F105E23"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max</w:t>
            </w:r>
            <w:r w:rsidRPr="00E46057">
              <w:rPr>
                <w:noProof/>
                <w:szCs w:val="22"/>
                <w:lang w:val="sv-SE"/>
              </w:rPr>
              <w:t>: ↔</w:t>
            </w:r>
          </w:p>
          <w:p w14:paraId="61F857BA"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min</w:t>
            </w:r>
            <w:r w:rsidRPr="00E46057">
              <w:rPr>
                <w:noProof/>
                <w:szCs w:val="22"/>
                <w:lang w:val="sv-SE"/>
              </w:rPr>
              <w:t>: ↔</w:t>
            </w:r>
          </w:p>
          <w:p w14:paraId="0F4A73E2" w14:textId="77777777" w:rsidR="00F462DF" w:rsidRPr="00E46057" w:rsidRDefault="00F462DF" w:rsidP="00567F68">
            <w:pPr>
              <w:keepNext/>
              <w:keepLines/>
              <w:ind w:left="73"/>
              <w:rPr>
                <w:noProof/>
                <w:szCs w:val="22"/>
                <w:lang w:val="sv-SE"/>
              </w:rPr>
            </w:pPr>
          </w:p>
          <w:p w14:paraId="364C5B80" w14:textId="77777777" w:rsidR="00F462DF" w:rsidRPr="00E46057" w:rsidRDefault="00F462DF" w:rsidP="00567F68">
            <w:pPr>
              <w:keepNext/>
              <w:keepLines/>
              <w:ind w:left="73"/>
              <w:rPr>
                <w:noProof/>
                <w:szCs w:val="22"/>
                <w:lang w:val="sv-SE"/>
              </w:rPr>
            </w:pPr>
            <w:r w:rsidRPr="00E46057">
              <w:rPr>
                <w:noProof/>
                <w:szCs w:val="22"/>
                <w:lang w:val="sv-SE"/>
              </w:rPr>
              <w:t>Ledipasvir:</w:t>
            </w:r>
          </w:p>
          <w:p w14:paraId="2A5F1265" w14:textId="77777777" w:rsidR="00F462DF" w:rsidRPr="00E46057" w:rsidRDefault="00F462DF" w:rsidP="00567F68">
            <w:pPr>
              <w:keepNext/>
              <w:keepLines/>
              <w:ind w:left="73"/>
              <w:rPr>
                <w:noProof/>
                <w:szCs w:val="22"/>
                <w:lang w:val="sv-SE"/>
              </w:rPr>
            </w:pPr>
            <w:r w:rsidRPr="00E46057">
              <w:rPr>
                <w:noProof/>
                <w:szCs w:val="22"/>
                <w:lang w:val="sv-SE"/>
              </w:rPr>
              <w:t>AUC: ↔</w:t>
            </w:r>
          </w:p>
          <w:p w14:paraId="1C517ED1"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max</w:t>
            </w:r>
            <w:r w:rsidRPr="00E46057">
              <w:rPr>
                <w:noProof/>
                <w:szCs w:val="22"/>
                <w:lang w:val="sv-SE"/>
              </w:rPr>
              <w:t>: ↔</w:t>
            </w:r>
          </w:p>
          <w:p w14:paraId="7D7ACE65"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min</w:t>
            </w:r>
            <w:r w:rsidRPr="00E46057">
              <w:rPr>
                <w:noProof/>
                <w:szCs w:val="22"/>
                <w:lang w:val="sv-SE"/>
              </w:rPr>
              <w:t>: ↔</w:t>
            </w:r>
          </w:p>
          <w:p w14:paraId="6B4CFAEA" w14:textId="77777777" w:rsidR="00F462DF" w:rsidRPr="00E46057" w:rsidRDefault="00F462DF" w:rsidP="00567F68">
            <w:pPr>
              <w:keepNext/>
              <w:keepLines/>
              <w:ind w:left="73"/>
              <w:rPr>
                <w:noProof/>
                <w:szCs w:val="22"/>
                <w:lang w:val="sv-SE"/>
              </w:rPr>
            </w:pPr>
          </w:p>
          <w:p w14:paraId="0342D786" w14:textId="77777777" w:rsidR="00F462DF" w:rsidRPr="00E46057" w:rsidRDefault="00F462DF" w:rsidP="00567F68">
            <w:pPr>
              <w:keepNext/>
              <w:keepLines/>
              <w:ind w:left="73"/>
              <w:rPr>
                <w:noProof/>
                <w:szCs w:val="22"/>
                <w:lang w:val="sv-SE"/>
              </w:rPr>
            </w:pPr>
            <w:r w:rsidRPr="00E46057">
              <w:rPr>
                <w:noProof/>
                <w:szCs w:val="22"/>
                <w:lang w:val="sv-SE"/>
              </w:rPr>
              <w:t xml:space="preserve">Dolutegravir </w:t>
            </w:r>
          </w:p>
          <w:p w14:paraId="3652F48A" w14:textId="77777777" w:rsidR="00F462DF" w:rsidRPr="00E46057" w:rsidRDefault="00F462DF" w:rsidP="00567F68">
            <w:pPr>
              <w:keepNext/>
              <w:keepLines/>
              <w:ind w:left="73"/>
              <w:rPr>
                <w:noProof/>
                <w:szCs w:val="22"/>
                <w:lang w:val="sv-SE"/>
              </w:rPr>
            </w:pPr>
            <w:r w:rsidRPr="00E46057">
              <w:rPr>
                <w:noProof/>
                <w:szCs w:val="22"/>
                <w:lang w:val="sv-SE"/>
              </w:rPr>
              <w:t>AUC: ↔</w:t>
            </w:r>
          </w:p>
          <w:p w14:paraId="277C2934"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max</w:t>
            </w:r>
            <w:r w:rsidRPr="00E46057">
              <w:rPr>
                <w:noProof/>
                <w:szCs w:val="22"/>
                <w:lang w:val="sv-SE"/>
              </w:rPr>
              <w:t>: ↔</w:t>
            </w:r>
          </w:p>
          <w:p w14:paraId="61457CEA"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min</w:t>
            </w:r>
            <w:r w:rsidRPr="00E46057">
              <w:rPr>
                <w:noProof/>
                <w:szCs w:val="22"/>
                <w:lang w:val="sv-SE"/>
              </w:rPr>
              <w:t>: ↔</w:t>
            </w:r>
          </w:p>
          <w:p w14:paraId="41D612B8" w14:textId="77777777" w:rsidR="00F462DF" w:rsidRPr="00E46057" w:rsidRDefault="00F462DF" w:rsidP="00567F68">
            <w:pPr>
              <w:keepNext/>
              <w:keepLines/>
              <w:ind w:left="73"/>
              <w:rPr>
                <w:noProof/>
                <w:szCs w:val="22"/>
                <w:lang w:val="sv-SE"/>
              </w:rPr>
            </w:pPr>
          </w:p>
          <w:p w14:paraId="4C990465" w14:textId="77777777" w:rsidR="00F462DF" w:rsidRPr="00E46057" w:rsidRDefault="00F462DF" w:rsidP="00567F68">
            <w:pPr>
              <w:keepNext/>
              <w:keepLines/>
              <w:ind w:left="73"/>
              <w:rPr>
                <w:noProof/>
                <w:szCs w:val="22"/>
                <w:lang w:val="sv-SE"/>
              </w:rPr>
            </w:pPr>
            <w:r w:rsidRPr="00E46057">
              <w:rPr>
                <w:noProof/>
                <w:szCs w:val="22"/>
                <w:lang w:val="sv-SE"/>
              </w:rPr>
              <w:t>Emtricitabine:</w:t>
            </w:r>
          </w:p>
          <w:p w14:paraId="254A7195" w14:textId="77777777" w:rsidR="00F462DF" w:rsidRPr="00E46057" w:rsidRDefault="00F462DF" w:rsidP="00567F68">
            <w:pPr>
              <w:keepNext/>
              <w:keepLines/>
              <w:ind w:left="73"/>
              <w:rPr>
                <w:noProof/>
                <w:szCs w:val="22"/>
                <w:lang w:val="sv-SE"/>
              </w:rPr>
            </w:pPr>
            <w:r w:rsidRPr="00E46057">
              <w:rPr>
                <w:noProof/>
                <w:szCs w:val="22"/>
                <w:lang w:val="sv-SE"/>
              </w:rPr>
              <w:t>AUC: ↔</w:t>
            </w:r>
          </w:p>
          <w:p w14:paraId="33F42145"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max</w:t>
            </w:r>
            <w:r w:rsidRPr="00E46057">
              <w:rPr>
                <w:noProof/>
                <w:szCs w:val="22"/>
                <w:lang w:val="sv-SE"/>
              </w:rPr>
              <w:t>: ↔</w:t>
            </w:r>
          </w:p>
          <w:p w14:paraId="37AD1A20" w14:textId="77777777" w:rsidR="00F462DF" w:rsidRPr="00E46057" w:rsidRDefault="00F462DF" w:rsidP="00567F68">
            <w:pPr>
              <w:keepNext/>
              <w:keepLines/>
              <w:ind w:left="73"/>
              <w:rPr>
                <w:noProof/>
                <w:szCs w:val="22"/>
                <w:lang w:val="sv-SE"/>
              </w:rPr>
            </w:pPr>
            <w:r w:rsidRPr="00E46057">
              <w:rPr>
                <w:noProof/>
                <w:szCs w:val="22"/>
                <w:lang w:val="sv-SE"/>
              </w:rPr>
              <w:t>C</w:t>
            </w:r>
            <w:r w:rsidRPr="00E46057">
              <w:rPr>
                <w:noProof/>
                <w:szCs w:val="22"/>
                <w:vertAlign w:val="subscript"/>
                <w:lang w:val="sv-SE"/>
              </w:rPr>
              <w:t>min</w:t>
            </w:r>
            <w:r w:rsidRPr="00E46057">
              <w:rPr>
                <w:noProof/>
                <w:szCs w:val="22"/>
                <w:lang w:val="sv-SE"/>
              </w:rPr>
              <w:t>: ↔</w:t>
            </w:r>
          </w:p>
          <w:p w14:paraId="06D01119" w14:textId="77777777" w:rsidR="00F462DF" w:rsidRPr="00E46057" w:rsidRDefault="00F462DF" w:rsidP="00567F68">
            <w:pPr>
              <w:keepNext/>
              <w:keepLines/>
              <w:ind w:left="73"/>
              <w:rPr>
                <w:noProof/>
                <w:szCs w:val="22"/>
                <w:lang w:val="sv-SE"/>
              </w:rPr>
            </w:pPr>
          </w:p>
          <w:p w14:paraId="772CACE4" w14:textId="77777777" w:rsidR="00F462DF" w:rsidRPr="00E46057" w:rsidRDefault="00F462DF" w:rsidP="00567F68">
            <w:pPr>
              <w:keepNext/>
              <w:keepLines/>
              <w:ind w:left="73"/>
              <w:rPr>
                <w:noProof/>
                <w:szCs w:val="22"/>
                <w:lang w:val="sv-SE"/>
              </w:rPr>
            </w:pPr>
            <w:r w:rsidRPr="00E46057">
              <w:rPr>
                <w:noProof/>
                <w:szCs w:val="22"/>
                <w:lang w:val="sv-SE"/>
              </w:rPr>
              <w:t>Tenofovir:</w:t>
            </w:r>
          </w:p>
          <w:p w14:paraId="07F1AB9B" w14:textId="77777777" w:rsidR="00F462DF" w:rsidRPr="0054583C" w:rsidRDefault="00F462DF" w:rsidP="00567F68">
            <w:pPr>
              <w:keepNext/>
              <w:keepLines/>
              <w:ind w:left="73"/>
              <w:rPr>
                <w:noProof/>
                <w:szCs w:val="22"/>
              </w:rPr>
            </w:pPr>
            <w:r w:rsidRPr="0054583C">
              <w:rPr>
                <w:noProof/>
                <w:szCs w:val="22"/>
              </w:rPr>
              <w:t>AUC: ↑ 65%</w:t>
            </w:r>
          </w:p>
          <w:p w14:paraId="5D5107B0" w14:textId="77777777" w:rsidR="00F462DF" w:rsidRPr="0054583C" w:rsidRDefault="00F462DF"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 61%</w:t>
            </w:r>
          </w:p>
          <w:p w14:paraId="08A0D57D" w14:textId="77777777" w:rsidR="00F462DF" w:rsidRPr="0054583C" w:rsidRDefault="00F462DF" w:rsidP="00567F68">
            <w:pPr>
              <w:keepNext/>
              <w:keepLines/>
              <w:ind w:left="73"/>
              <w:rPr>
                <w:noProof/>
                <w:szCs w:val="22"/>
                <w:lang w:val="es-ES"/>
              </w:rPr>
            </w:pPr>
            <w:r w:rsidRPr="0054583C">
              <w:rPr>
                <w:noProof/>
                <w:szCs w:val="22"/>
              </w:rPr>
              <w:t>C</w:t>
            </w:r>
            <w:r w:rsidRPr="0054583C">
              <w:rPr>
                <w:noProof/>
                <w:szCs w:val="22"/>
                <w:vertAlign w:val="subscript"/>
              </w:rPr>
              <w:t>min</w:t>
            </w:r>
            <w:r w:rsidRPr="0054583C">
              <w:rPr>
                <w:noProof/>
                <w:szCs w:val="22"/>
              </w:rPr>
              <w:t>: ↑ 115%</w:t>
            </w:r>
          </w:p>
        </w:tc>
        <w:tc>
          <w:tcPr>
            <w:tcW w:w="3030" w:type="dxa"/>
            <w:tcBorders>
              <w:top w:val="single" w:sz="4" w:space="0" w:color="000000"/>
              <w:left w:val="single" w:sz="4" w:space="0" w:color="000000"/>
              <w:bottom w:val="single" w:sz="4" w:space="0" w:color="000000"/>
              <w:right w:val="single" w:sz="4" w:space="0" w:color="000000"/>
            </w:tcBorders>
          </w:tcPr>
          <w:p w14:paraId="1D2ADB21" w14:textId="77777777" w:rsidR="00F462DF" w:rsidRPr="0054583C" w:rsidRDefault="00CB5DC5" w:rsidP="00567F68">
            <w:pPr>
              <w:keepNext/>
              <w:keepLines/>
              <w:ind w:left="38" w:right="211"/>
              <w:rPr>
                <w:noProof/>
                <w:szCs w:val="22"/>
                <w:lang w:val="el-GR"/>
              </w:rPr>
            </w:pPr>
            <w:r w:rsidRPr="00C36477">
              <w:rPr>
                <w:noProof/>
                <w:szCs w:val="22"/>
                <w:lang w:val="el-GR"/>
              </w:rPr>
              <w:t xml:space="preserve">Δεν συνιστάται αναπροσαρμογή της δόσης. Η αυξημένη έκθεση στο </w:t>
            </w:r>
            <w:r w:rsidRPr="0054583C">
              <w:rPr>
                <w:noProof/>
                <w:szCs w:val="22"/>
                <w:lang w:val="sv-SE"/>
              </w:rPr>
              <w:t>tenofovir</w:t>
            </w:r>
            <w:r w:rsidRPr="00C36477">
              <w:rPr>
                <w:noProof/>
                <w:szCs w:val="22"/>
                <w:lang w:val="el-GR"/>
              </w:rPr>
              <w:t xml:space="preserve"> θα μπορούσε να ενισχύσει τις σχετιζόμενες με το </w:t>
            </w:r>
            <w:r w:rsidRPr="0054583C">
              <w:rPr>
                <w:noProof/>
                <w:szCs w:val="22"/>
                <w:lang w:val="sv-SE"/>
              </w:rPr>
              <w:t>tenofovir</w:t>
            </w:r>
            <w:r w:rsidRPr="00C36477">
              <w:rPr>
                <w:noProof/>
                <w:szCs w:val="22"/>
                <w:lang w:val="el-GR"/>
              </w:rPr>
              <w:t xml:space="preserve"> </w:t>
            </w:r>
            <w:r w:rsidRPr="0054583C">
              <w:rPr>
                <w:noProof/>
                <w:szCs w:val="22"/>
                <w:lang w:val="sv-SE"/>
              </w:rPr>
              <w:t>disoproxil</w:t>
            </w:r>
            <w:r w:rsidRPr="00C36477">
              <w:rPr>
                <w:noProof/>
                <w:szCs w:val="22"/>
                <w:lang w:val="el-GR"/>
              </w:rPr>
              <w:t xml:space="preserve"> </w:t>
            </w:r>
            <w:r w:rsidRPr="0054583C">
              <w:rPr>
                <w:noProof/>
                <w:szCs w:val="22"/>
                <w:lang w:val="sv-SE"/>
              </w:rPr>
              <w:t>fumarate</w:t>
            </w:r>
            <w:r w:rsidRPr="00C36477">
              <w:rPr>
                <w:noProof/>
                <w:szCs w:val="22"/>
                <w:lang w:val="el-GR"/>
              </w:rPr>
              <w:t xml:space="preserve"> ανεπιθύμητες ενέργειες, συμπεριλαμβανομένων των νεφρικών διαταραχών. Η νεφρική λειτουργία θα πρέπει να παρακολουθείται στενά (βλ. παράγραφο</w:t>
            </w:r>
            <w:r w:rsidRPr="0054583C">
              <w:rPr>
                <w:noProof/>
                <w:szCs w:val="22"/>
                <w:lang w:val="sv-SE"/>
              </w:rPr>
              <w:t> </w:t>
            </w:r>
            <w:r w:rsidRPr="00C36477">
              <w:rPr>
                <w:noProof/>
                <w:szCs w:val="22"/>
                <w:lang w:val="el-GR"/>
              </w:rPr>
              <w:t>4.4).</w:t>
            </w:r>
          </w:p>
        </w:tc>
      </w:tr>
      <w:tr w:rsidR="00F462DF" w:rsidRPr="0050158E" w14:paraId="7357F72B"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7E8B68B3" w14:textId="77777777" w:rsidR="00F462DF" w:rsidRPr="00D742F5" w:rsidRDefault="00F462DF" w:rsidP="00567F68">
            <w:pPr>
              <w:keepNext/>
              <w:keepLines/>
              <w:ind w:left="38" w:right="211"/>
              <w:rPr>
                <w:noProof/>
                <w:szCs w:val="22"/>
                <w:lang w:val="el-GR"/>
              </w:rPr>
            </w:pPr>
            <w:r w:rsidRPr="0054583C">
              <w:rPr>
                <w:noProof/>
                <w:szCs w:val="22"/>
                <w:lang w:val="sv-SE"/>
              </w:rPr>
              <w:lastRenderedPageBreak/>
              <w:t>Sofosbuvir</w:t>
            </w:r>
            <w:r w:rsidRPr="00D742F5">
              <w:rPr>
                <w:noProof/>
                <w:szCs w:val="22"/>
                <w:lang w:val="el-GR"/>
              </w:rPr>
              <w:t>/</w:t>
            </w:r>
            <w:r w:rsidRPr="0054583C">
              <w:rPr>
                <w:noProof/>
                <w:szCs w:val="22"/>
                <w:lang w:val="sv-SE"/>
              </w:rPr>
              <w:t>Velpatasvir</w:t>
            </w:r>
          </w:p>
          <w:p w14:paraId="453CA173" w14:textId="77777777" w:rsidR="00F462DF" w:rsidRPr="0054583C" w:rsidRDefault="00F462DF" w:rsidP="00567F68">
            <w:pPr>
              <w:keepNext/>
              <w:keepLines/>
              <w:ind w:left="38" w:right="211"/>
              <w:rPr>
                <w:noProof/>
                <w:szCs w:val="22"/>
                <w:lang w:val="sv-SE"/>
              </w:rPr>
            </w:pPr>
            <w:r w:rsidRPr="00D742F5">
              <w:rPr>
                <w:noProof/>
                <w:szCs w:val="22"/>
                <w:lang w:val="el-GR"/>
              </w:rPr>
              <w:t xml:space="preserve">(400 </w:t>
            </w:r>
            <w:r w:rsidRPr="0054583C">
              <w:rPr>
                <w:noProof/>
                <w:szCs w:val="22"/>
                <w:lang w:val="sv-SE"/>
              </w:rPr>
              <w:t>mg</w:t>
            </w:r>
            <w:r w:rsidRPr="00D742F5">
              <w:rPr>
                <w:noProof/>
                <w:szCs w:val="22"/>
                <w:lang w:val="el-GR"/>
              </w:rPr>
              <w:t xml:space="preserve">/100 </w:t>
            </w:r>
            <w:r w:rsidRPr="0054583C">
              <w:rPr>
                <w:noProof/>
                <w:szCs w:val="22"/>
                <w:lang w:val="sv-SE"/>
              </w:rPr>
              <w:t>mg</w:t>
            </w:r>
            <w:r w:rsidRPr="00D742F5">
              <w:rPr>
                <w:noProof/>
                <w:szCs w:val="22"/>
                <w:lang w:val="el-GR"/>
              </w:rPr>
              <w:t xml:space="preserve"> </w:t>
            </w:r>
            <w:r w:rsidRPr="0054583C">
              <w:rPr>
                <w:noProof/>
                <w:szCs w:val="22"/>
                <w:lang w:val="sv-SE"/>
              </w:rPr>
              <w:t>q</w:t>
            </w:r>
            <w:r w:rsidRPr="00D742F5">
              <w:rPr>
                <w:noProof/>
                <w:szCs w:val="22"/>
                <w:lang w:val="el-GR"/>
              </w:rPr>
              <w:t>.</w:t>
            </w:r>
            <w:r w:rsidRPr="0054583C">
              <w:rPr>
                <w:noProof/>
                <w:szCs w:val="22"/>
                <w:lang w:val="sv-SE"/>
              </w:rPr>
              <w:t>d</w:t>
            </w:r>
            <w:r w:rsidRPr="00D742F5">
              <w:rPr>
                <w:noProof/>
                <w:szCs w:val="22"/>
                <w:lang w:val="el-GR"/>
              </w:rPr>
              <w:t xml:space="preserve">.) </w:t>
            </w:r>
            <w:r w:rsidRPr="0054583C">
              <w:rPr>
                <w:noProof/>
                <w:szCs w:val="22"/>
                <w:lang w:val="sv-SE"/>
              </w:rPr>
              <w:t>+</w:t>
            </w:r>
          </w:p>
          <w:p w14:paraId="420A8D85" w14:textId="77777777" w:rsidR="00F462DF" w:rsidRPr="0054583C" w:rsidRDefault="00F462DF" w:rsidP="00567F68">
            <w:pPr>
              <w:keepNext/>
              <w:keepLines/>
              <w:ind w:left="38" w:right="211"/>
              <w:rPr>
                <w:noProof/>
                <w:szCs w:val="22"/>
                <w:lang w:val="sv-SE"/>
              </w:rPr>
            </w:pPr>
            <w:r w:rsidRPr="0054583C">
              <w:rPr>
                <w:noProof/>
                <w:szCs w:val="22"/>
                <w:lang w:val="sv-SE"/>
              </w:rPr>
              <w:t>Atazanavir/Ritonavir</w:t>
            </w:r>
          </w:p>
          <w:p w14:paraId="29E411DE" w14:textId="77777777" w:rsidR="00F462DF" w:rsidRPr="0054583C" w:rsidRDefault="00F462DF" w:rsidP="00567F68">
            <w:pPr>
              <w:keepNext/>
              <w:keepLines/>
              <w:ind w:left="38" w:right="211"/>
              <w:rPr>
                <w:noProof/>
                <w:szCs w:val="22"/>
                <w:lang w:val="sv-SE"/>
              </w:rPr>
            </w:pPr>
            <w:r w:rsidRPr="0054583C">
              <w:rPr>
                <w:noProof/>
                <w:szCs w:val="22"/>
                <w:lang w:val="sv-SE"/>
              </w:rPr>
              <w:t>(300 mg q.d./100 mg q.d.) +</w:t>
            </w:r>
          </w:p>
          <w:p w14:paraId="2D8E305D" w14:textId="77777777" w:rsidR="00F462DF" w:rsidRPr="0054583C" w:rsidRDefault="00F462DF" w:rsidP="00567F68">
            <w:pPr>
              <w:keepNext/>
              <w:keepLines/>
              <w:ind w:left="38" w:right="211"/>
              <w:rPr>
                <w:noProof/>
                <w:szCs w:val="22"/>
                <w:lang w:val="sv-SE"/>
              </w:rPr>
            </w:pPr>
            <w:r w:rsidRPr="0054583C">
              <w:rPr>
                <w:noProof/>
                <w:szCs w:val="22"/>
                <w:lang w:val="sv-SE"/>
              </w:rPr>
              <w:t>Emtricitabine/Tenofovir disoproxil</w:t>
            </w:r>
          </w:p>
          <w:p w14:paraId="42E23AE6" w14:textId="77777777" w:rsidR="00F462DF" w:rsidRPr="0054583C" w:rsidRDefault="00F462DF" w:rsidP="00567F68">
            <w:pPr>
              <w:keepNext/>
              <w:keepLines/>
              <w:ind w:left="38"/>
              <w:rPr>
                <w:noProof/>
                <w:szCs w:val="22"/>
                <w:lang w:val="it-IT"/>
              </w:rPr>
            </w:pPr>
            <w:r w:rsidRPr="0054583C">
              <w:rPr>
                <w:noProof/>
                <w:szCs w:val="22"/>
                <w:lang w:val="sv-SE"/>
              </w:rPr>
              <w:t>(200 mg/245</w:t>
            </w:r>
            <w:r w:rsidR="00F50192" w:rsidRPr="0054583C">
              <w:rPr>
                <w:noProof/>
                <w:szCs w:val="22"/>
                <w:lang w:val="sv-SE"/>
              </w:rPr>
              <w:t xml:space="preserve"> </w:t>
            </w:r>
            <w:r w:rsidRPr="0054583C">
              <w:rPr>
                <w:noProof/>
                <w:szCs w:val="22"/>
                <w:lang w:val="sv-SE"/>
              </w:rPr>
              <w:t>mg q.d.)</w:t>
            </w:r>
          </w:p>
        </w:tc>
        <w:tc>
          <w:tcPr>
            <w:tcW w:w="2549" w:type="dxa"/>
            <w:tcBorders>
              <w:top w:val="single" w:sz="4" w:space="0" w:color="000000"/>
              <w:left w:val="single" w:sz="4" w:space="0" w:color="000000"/>
              <w:bottom w:val="single" w:sz="4" w:space="0" w:color="000000"/>
              <w:right w:val="single" w:sz="4" w:space="0" w:color="000000"/>
            </w:tcBorders>
          </w:tcPr>
          <w:p w14:paraId="7BFA5E98" w14:textId="77777777" w:rsidR="00F462DF" w:rsidRPr="0054583C" w:rsidRDefault="00F462DF" w:rsidP="00567F68">
            <w:pPr>
              <w:keepNext/>
              <w:keepLines/>
              <w:ind w:left="73"/>
              <w:rPr>
                <w:noProof/>
                <w:szCs w:val="22"/>
                <w:lang w:val="it-IT"/>
              </w:rPr>
            </w:pPr>
            <w:r w:rsidRPr="0054583C">
              <w:rPr>
                <w:noProof/>
                <w:szCs w:val="22"/>
                <w:lang w:val="it-IT"/>
              </w:rPr>
              <w:t>Sofosbuvir:</w:t>
            </w:r>
          </w:p>
          <w:p w14:paraId="4F0BF3A4" w14:textId="77777777" w:rsidR="00F462DF" w:rsidRPr="0054583C" w:rsidRDefault="00F462DF" w:rsidP="00567F68">
            <w:pPr>
              <w:keepNext/>
              <w:keepLines/>
              <w:ind w:left="73"/>
              <w:rPr>
                <w:noProof/>
                <w:szCs w:val="22"/>
                <w:lang w:val="it-IT"/>
              </w:rPr>
            </w:pPr>
            <w:r w:rsidRPr="0054583C">
              <w:rPr>
                <w:noProof/>
                <w:szCs w:val="22"/>
                <w:lang w:val="it-IT"/>
              </w:rPr>
              <w:t xml:space="preserve">AUC: ↔ </w:t>
            </w:r>
          </w:p>
          <w:p w14:paraId="188EAF53" w14:textId="77777777" w:rsidR="00F462DF" w:rsidRPr="0054583C" w:rsidRDefault="00F462DF" w:rsidP="00567F68">
            <w:pPr>
              <w:keepNext/>
              <w:keepLines/>
              <w:ind w:left="73"/>
              <w:rPr>
                <w:noProof/>
                <w:szCs w:val="22"/>
                <w:lang w:val="it-IT"/>
              </w:rPr>
            </w:pPr>
            <w:r w:rsidRPr="0054583C">
              <w:rPr>
                <w:noProof/>
                <w:szCs w:val="22"/>
                <w:lang w:val="it-IT"/>
              </w:rPr>
              <w:t>C</w:t>
            </w:r>
            <w:r w:rsidRPr="0054583C">
              <w:rPr>
                <w:noProof/>
                <w:szCs w:val="22"/>
                <w:vertAlign w:val="subscript"/>
                <w:lang w:val="it-IT"/>
              </w:rPr>
              <w:t>max</w:t>
            </w:r>
            <w:r w:rsidRPr="0054583C">
              <w:rPr>
                <w:noProof/>
                <w:szCs w:val="22"/>
                <w:lang w:val="it-IT"/>
              </w:rPr>
              <w:t xml:space="preserve">: ↔ </w:t>
            </w:r>
          </w:p>
          <w:p w14:paraId="34E8C757" w14:textId="77777777" w:rsidR="00F462DF" w:rsidRPr="0054583C" w:rsidRDefault="00F462DF" w:rsidP="00567F68">
            <w:pPr>
              <w:keepNext/>
              <w:keepLines/>
              <w:ind w:left="73"/>
              <w:rPr>
                <w:noProof/>
                <w:szCs w:val="22"/>
                <w:lang w:val="it-IT"/>
              </w:rPr>
            </w:pPr>
          </w:p>
          <w:p w14:paraId="61341352" w14:textId="77777777" w:rsidR="00F462DF" w:rsidRPr="0054583C" w:rsidRDefault="00F462DF" w:rsidP="00567F68">
            <w:pPr>
              <w:keepNext/>
              <w:keepLines/>
              <w:ind w:left="73"/>
              <w:rPr>
                <w:noProof/>
                <w:szCs w:val="22"/>
                <w:lang w:val="it-IT"/>
              </w:rPr>
            </w:pPr>
            <w:r w:rsidRPr="0054583C">
              <w:rPr>
                <w:noProof/>
                <w:szCs w:val="22"/>
                <w:lang w:val="it-IT"/>
              </w:rPr>
              <w:t>GS 331007</w:t>
            </w:r>
            <w:r w:rsidRPr="0054583C">
              <w:rPr>
                <w:noProof/>
                <w:szCs w:val="22"/>
                <w:vertAlign w:val="superscript"/>
                <w:lang w:val="it-IT"/>
              </w:rPr>
              <w:t>2</w:t>
            </w:r>
            <w:r w:rsidRPr="0054583C">
              <w:rPr>
                <w:noProof/>
                <w:szCs w:val="22"/>
                <w:lang w:val="it-IT"/>
              </w:rPr>
              <w:t>:</w:t>
            </w:r>
          </w:p>
          <w:p w14:paraId="25D60BE7" w14:textId="77777777" w:rsidR="00F462DF" w:rsidRPr="0054583C" w:rsidRDefault="00F462DF" w:rsidP="00567F68">
            <w:pPr>
              <w:keepNext/>
              <w:keepLines/>
              <w:ind w:left="73"/>
              <w:rPr>
                <w:noProof/>
                <w:szCs w:val="22"/>
                <w:lang w:val="it-IT"/>
              </w:rPr>
            </w:pPr>
            <w:r w:rsidRPr="0054583C">
              <w:rPr>
                <w:noProof/>
                <w:szCs w:val="22"/>
                <w:lang w:val="it-IT"/>
              </w:rPr>
              <w:t>AUC: ↔</w:t>
            </w:r>
          </w:p>
          <w:p w14:paraId="1F9371F7" w14:textId="77777777" w:rsidR="00F462DF" w:rsidRPr="0054583C" w:rsidRDefault="00F462DF" w:rsidP="00567F68">
            <w:pPr>
              <w:keepNext/>
              <w:keepLines/>
              <w:ind w:left="73"/>
              <w:rPr>
                <w:noProof/>
                <w:szCs w:val="22"/>
                <w:lang w:val="it-IT"/>
              </w:rPr>
            </w:pPr>
            <w:r w:rsidRPr="0054583C">
              <w:rPr>
                <w:noProof/>
                <w:szCs w:val="22"/>
                <w:lang w:val="it-IT"/>
              </w:rPr>
              <w:t>C</w:t>
            </w:r>
            <w:r w:rsidRPr="0054583C">
              <w:rPr>
                <w:noProof/>
                <w:szCs w:val="22"/>
                <w:vertAlign w:val="subscript"/>
                <w:lang w:val="it-IT"/>
              </w:rPr>
              <w:t>max</w:t>
            </w:r>
            <w:r w:rsidRPr="0054583C">
              <w:rPr>
                <w:noProof/>
                <w:szCs w:val="22"/>
                <w:lang w:val="it-IT"/>
              </w:rPr>
              <w:t>: ↔</w:t>
            </w:r>
          </w:p>
          <w:p w14:paraId="7687CA6C" w14:textId="77777777" w:rsidR="00F462DF" w:rsidRPr="0054583C" w:rsidRDefault="00F462DF" w:rsidP="00567F68">
            <w:pPr>
              <w:keepNext/>
              <w:keepLines/>
              <w:ind w:left="73"/>
              <w:rPr>
                <w:noProof/>
                <w:szCs w:val="22"/>
                <w:lang w:val="it-IT"/>
              </w:rPr>
            </w:pPr>
            <w:r w:rsidRPr="0054583C">
              <w:rPr>
                <w:noProof/>
                <w:szCs w:val="22"/>
                <w:lang w:val="it-IT"/>
              </w:rPr>
              <w:t>C</w:t>
            </w:r>
            <w:r w:rsidRPr="0054583C">
              <w:rPr>
                <w:noProof/>
                <w:szCs w:val="22"/>
                <w:vertAlign w:val="subscript"/>
                <w:lang w:val="it-IT"/>
              </w:rPr>
              <w:t>min</w:t>
            </w:r>
            <w:r w:rsidRPr="0054583C">
              <w:rPr>
                <w:noProof/>
                <w:szCs w:val="22"/>
                <w:lang w:val="it-IT"/>
              </w:rPr>
              <w:t>: ↑ 42%</w:t>
            </w:r>
          </w:p>
          <w:p w14:paraId="526D8C31" w14:textId="77777777" w:rsidR="00F462DF" w:rsidRPr="0054583C" w:rsidRDefault="00F462DF" w:rsidP="00567F68">
            <w:pPr>
              <w:keepNext/>
              <w:keepLines/>
              <w:ind w:left="73"/>
              <w:rPr>
                <w:noProof/>
                <w:szCs w:val="22"/>
                <w:lang w:val="it-IT"/>
              </w:rPr>
            </w:pPr>
          </w:p>
          <w:p w14:paraId="4FA8107D" w14:textId="77777777" w:rsidR="00F462DF" w:rsidRPr="0054583C" w:rsidRDefault="00F462DF" w:rsidP="00567F68">
            <w:pPr>
              <w:keepNext/>
              <w:keepLines/>
              <w:ind w:left="73"/>
              <w:rPr>
                <w:noProof/>
                <w:szCs w:val="22"/>
                <w:lang w:val="it-IT"/>
              </w:rPr>
            </w:pPr>
            <w:r w:rsidRPr="0054583C">
              <w:rPr>
                <w:noProof/>
                <w:szCs w:val="22"/>
                <w:lang w:val="it-IT"/>
              </w:rPr>
              <w:t>Velpatasvir:</w:t>
            </w:r>
          </w:p>
          <w:p w14:paraId="7D8D5955" w14:textId="77777777" w:rsidR="00F462DF" w:rsidRPr="0054583C" w:rsidRDefault="00F462DF" w:rsidP="00567F68">
            <w:pPr>
              <w:keepNext/>
              <w:keepLines/>
              <w:ind w:left="73"/>
              <w:rPr>
                <w:noProof/>
                <w:szCs w:val="22"/>
                <w:lang w:val="it-IT"/>
              </w:rPr>
            </w:pPr>
            <w:r w:rsidRPr="0054583C">
              <w:rPr>
                <w:noProof/>
                <w:szCs w:val="22"/>
                <w:lang w:val="it-IT"/>
              </w:rPr>
              <w:t>AUC: ↑ 142%</w:t>
            </w:r>
          </w:p>
          <w:p w14:paraId="32A90E7C" w14:textId="77777777" w:rsidR="00F462DF" w:rsidRPr="0054583C" w:rsidRDefault="00F462DF" w:rsidP="00567F68">
            <w:pPr>
              <w:keepNext/>
              <w:keepLines/>
              <w:ind w:left="73"/>
              <w:rPr>
                <w:noProof/>
                <w:szCs w:val="22"/>
                <w:lang w:val="it-IT"/>
              </w:rPr>
            </w:pPr>
            <w:r w:rsidRPr="0054583C">
              <w:rPr>
                <w:noProof/>
                <w:szCs w:val="22"/>
                <w:lang w:val="it-IT"/>
              </w:rPr>
              <w:t>C</w:t>
            </w:r>
            <w:r w:rsidRPr="0054583C">
              <w:rPr>
                <w:noProof/>
                <w:szCs w:val="22"/>
                <w:vertAlign w:val="subscript"/>
                <w:lang w:val="it-IT"/>
              </w:rPr>
              <w:t>max</w:t>
            </w:r>
            <w:r w:rsidRPr="0054583C">
              <w:rPr>
                <w:noProof/>
                <w:szCs w:val="22"/>
                <w:lang w:val="it-IT"/>
              </w:rPr>
              <w:t>: ↑ 55%</w:t>
            </w:r>
          </w:p>
          <w:p w14:paraId="1A9D8796" w14:textId="77777777" w:rsidR="00F462DF" w:rsidRPr="0054583C" w:rsidRDefault="00F462DF" w:rsidP="00567F68">
            <w:pPr>
              <w:keepNext/>
              <w:keepLines/>
              <w:ind w:left="73"/>
              <w:rPr>
                <w:noProof/>
                <w:szCs w:val="22"/>
                <w:lang w:val="it-IT"/>
              </w:rPr>
            </w:pPr>
            <w:r w:rsidRPr="0054583C">
              <w:rPr>
                <w:noProof/>
                <w:szCs w:val="22"/>
                <w:lang w:val="it-IT"/>
              </w:rPr>
              <w:t>C</w:t>
            </w:r>
            <w:r w:rsidRPr="0054583C">
              <w:rPr>
                <w:noProof/>
                <w:szCs w:val="22"/>
                <w:vertAlign w:val="subscript"/>
                <w:lang w:val="it-IT"/>
              </w:rPr>
              <w:t>min</w:t>
            </w:r>
            <w:r w:rsidRPr="0054583C">
              <w:rPr>
                <w:noProof/>
                <w:szCs w:val="22"/>
                <w:lang w:val="it-IT"/>
              </w:rPr>
              <w:t>: ↑ 301%</w:t>
            </w:r>
          </w:p>
          <w:p w14:paraId="2867457C" w14:textId="77777777" w:rsidR="00F462DF" w:rsidRPr="0054583C" w:rsidRDefault="00F462DF" w:rsidP="00567F68">
            <w:pPr>
              <w:keepNext/>
              <w:keepLines/>
              <w:ind w:left="73"/>
              <w:rPr>
                <w:noProof/>
                <w:szCs w:val="22"/>
                <w:lang w:val="it-IT"/>
              </w:rPr>
            </w:pPr>
          </w:p>
          <w:p w14:paraId="1CE15E2C" w14:textId="77777777" w:rsidR="00F462DF" w:rsidRPr="0054583C" w:rsidRDefault="00F462DF" w:rsidP="00567F68">
            <w:pPr>
              <w:keepNext/>
              <w:keepLines/>
              <w:ind w:left="73"/>
              <w:rPr>
                <w:noProof/>
                <w:szCs w:val="22"/>
                <w:lang w:val="it-IT"/>
              </w:rPr>
            </w:pPr>
            <w:r w:rsidRPr="0054583C">
              <w:rPr>
                <w:noProof/>
                <w:szCs w:val="22"/>
                <w:lang w:val="it-IT"/>
              </w:rPr>
              <w:t>Atazanavir:</w:t>
            </w:r>
          </w:p>
          <w:p w14:paraId="0CE67356" w14:textId="77777777" w:rsidR="00F462DF" w:rsidRPr="0054583C" w:rsidRDefault="00F462DF" w:rsidP="00567F68">
            <w:pPr>
              <w:keepNext/>
              <w:keepLines/>
              <w:ind w:left="73"/>
              <w:rPr>
                <w:noProof/>
                <w:szCs w:val="22"/>
                <w:lang w:val="it-IT"/>
              </w:rPr>
            </w:pPr>
            <w:r w:rsidRPr="0054583C">
              <w:rPr>
                <w:noProof/>
                <w:szCs w:val="22"/>
                <w:lang w:val="it-IT"/>
              </w:rPr>
              <w:t>AUC: ↔</w:t>
            </w:r>
          </w:p>
          <w:p w14:paraId="7FE36A4D" w14:textId="77777777" w:rsidR="00F462DF" w:rsidRPr="0054583C" w:rsidRDefault="00F462DF" w:rsidP="00567F68">
            <w:pPr>
              <w:keepNext/>
              <w:keepLines/>
              <w:ind w:left="73"/>
              <w:rPr>
                <w:noProof/>
                <w:szCs w:val="22"/>
                <w:lang w:val="it-IT"/>
              </w:rPr>
            </w:pPr>
            <w:r w:rsidRPr="0054583C">
              <w:rPr>
                <w:noProof/>
                <w:szCs w:val="22"/>
                <w:lang w:val="it-IT"/>
              </w:rPr>
              <w:t>C</w:t>
            </w:r>
            <w:r w:rsidRPr="0054583C">
              <w:rPr>
                <w:noProof/>
                <w:szCs w:val="22"/>
                <w:vertAlign w:val="subscript"/>
                <w:lang w:val="it-IT"/>
              </w:rPr>
              <w:t>max</w:t>
            </w:r>
            <w:r w:rsidRPr="0054583C">
              <w:rPr>
                <w:noProof/>
                <w:szCs w:val="22"/>
                <w:lang w:val="it-IT"/>
              </w:rPr>
              <w:t>: ↔</w:t>
            </w:r>
          </w:p>
          <w:p w14:paraId="527217CA" w14:textId="77777777" w:rsidR="00F462DF" w:rsidRPr="0054583C" w:rsidRDefault="00F462DF" w:rsidP="00567F68">
            <w:pPr>
              <w:keepNext/>
              <w:keepLines/>
              <w:ind w:left="73"/>
              <w:rPr>
                <w:noProof/>
                <w:szCs w:val="22"/>
                <w:lang w:val="it-IT"/>
              </w:rPr>
            </w:pPr>
            <w:r w:rsidRPr="0054583C">
              <w:rPr>
                <w:noProof/>
                <w:szCs w:val="22"/>
                <w:lang w:val="it-IT"/>
              </w:rPr>
              <w:t>C</w:t>
            </w:r>
            <w:r w:rsidRPr="0054583C">
              <w:rPr>
                <w:noProof/>
                <w:szCs w:val="22"/>
                <w:vertAlign w:val="subscript"/>
                <w:lang w:val="it-IT"/>
              </w:rPr>
              <w:t>min</w:t>
            </w:r>
            <w:r w:rsidRPr="0054583C">
              <w:rPr>
                <w:noProof/>
                <w:szCs w:val="22"/>
                <w:lang w:val="it-IT"/>
              </w:rPr>
              <w:t>: ↑ 39%</w:t>
            </w:r>
          </w:p>
          <w:p w14:paraId="7E07781F" w14:textId="77777777" w:rsidR="00F462DF" w:rsidRPr="0054583C" w:rsidRDefault="00F462DF" w:rsidP="00567F68">
            <w:pPr>
              <w:keepNext/>
              <w:keepLines/>
              <w:ind w:left="73"/>
              <w:rPr>
                <w:noProof/>
                <w:szCs w:val="22"/>
                <w:lang w:val="it-IT"/>
              </w:rPr>
            </w:pPr>
          </w:p>
          <w:p w14:paraId="7F9831FF" w14:textId="77777777" w:rsidR="00F462DF" w:rsidRPr="00E46057" w:rsidRDefault="00F462DF" w:rsidP="00567F68">
            <w:pPr>
              <w:keepNext/>
              <w:keepLines/>
              <w:ind w:left="73"/>
              <w:rPr>
                <w:noProof/>
                <w:szCs w:val="22"/>
                <w:lang w:val="it-IT"/>
              </w:rPr>
            </w:pPr>
            <w:r w:rsidRPr="00E46057">
              <w:rPr>
                <w:noProof/>
                <w:szCs w:val="22"/>
                <w:lang w:val="it-IT"/>
              </w:rPr>
              <w:t>Ritonavir:</w:t>
            </w:r>
          </w:p>
          <w:p w14:paraId="0CC303D8" w14:textId="77777777" w:rsidR="00F462DF" w:rsidRPr="00E46057" w:rsidRDefault="00F462DF" w:rsidP="00567F68">
            <w:pPr>
              <w:keepNext/>
              <w:keepLines/>
              <w:ind w:left="73"/>
              <w:rPr>
                <w:noProof/>
                <w:szCs w:val="22"/>
                <w:lang w:val="it-IT"/>
              </w:rPr>
            </w:pPr>
            <w:r w:rsidRPr="00E46057">
              <w:rPr>
                <w:noProof/>
                <w:szCs w:val="22"/>
                <w:lang w:val="it-IT"/>
              </w:rPr>
              <w:t>AUC: ↔</w:t>
            </w:r>
          </w:p>
          <w:p w14:paraId="307720DA" w14:textId="77777777" w:rsidR="00F462DF" w:rsidRPr="00E46057" w:rsidRDefault="00F462DF" w:rsidP="00567F68">
            <w:pPr>
              <w:keepNext/>
              <w:keepLines/>
              <w:ind w:left="73"/>
              <w:rPr>
                <w:noProof/>
                <w:szCs w:val="22"/>
                <w:lang w:val="it-IT"/>
              </w:rPr>
            </w:pPr>
            <w:r w:rsidRPr="00E46057">
              <w:rPr>
                <w:noProof/>
                <w:szCs w:val="22"/>
                <w:lang w:val="it-IT"/>
              </w:rPr>
              <w:t>C</w:t>
            </w:r>
            <w:r w:rsidRPr="00E46057">
              <w:rPr>
                <w:noProof/>
                <w:szCs w:val="22"/>
                <w:vertAlign w:val="subscript"/>
                <w:lang w:val="it-IT"/>
              </w:rPr>
              <w:t>max</w:t>
            </w:r>
            <w:r w:rsidRPr="00E46057">
              <w:rPr>
                <w:noProof/>
                <w:szCs w:val="22"/>
                <w:lang w:val="it-IT"/>
              </w:rPr>
              <w:t>: ↔</w:t>
            </w:r>
          </w:p>
          <w:p w14:paraId="65342B8D" w14:textId="77777777" w:rsidR="00F462DF" w:rsidRPr="00E46057" w:rsidRDefault="00F462DF" w:rsidP="00567F68">
            <w:pPr>
              <w:keepNext/>
              <w:keepLines/>
              <w:ind w:left="73"/>
              <w:rPr>
                <w:noProof/>
                <w:szCs w:val="22"/>
                <w:lang w:val="it-IT"/>
              </w:rPr>
            </w:pPr>
            <w:r w:rsidRPr="00E46057">
              <w:rPr>
                <w:noProof/>
                <w:szCs w:val="22"/>
                <w:lang w:val="it-IT"/>
              </w:rPr>
              <w:t>C</w:t>
            </w:r>
            <w:r w:rsidRPr="00E46057">
              <w:rPr>
                <w:noProof/>
                <w:szCs w:val="22"/>
                <w:vertAlign w:val="subscript"/>
                <w:lang w:val="it-IT"/>
              </w:rPr>
              <w:t>min</w:t>
            </w:r>
            <w:r w:rsidRPr="00E46057">
              <w:rPr>
                <w:noProof/>
                <w:szCs w:val="22"/>
                <w:lang w:val="it-IT"/>
              </w:rPr>
              <w:t>: ↑ 29%</w:t>
            </w:r>
          </w:p>
          <w:p w14:paraId="1D77B0B1" w14:textId="77777777" w:rsidR="00F462DF" w:rsidRPr="00E46057" w:rsidRDefault="00F462DF" w:rsidP="00567F68">
            <w:pPr>
              <w:keepNext/>
              <w:keepLines/>
              <w:ind w:left="73"/>
              <w:rPr>
                <w:noProof/>
                <w:szCs w:val="22"/>
                <w:lang w:val="it-IT"/>
              </w:rPr>
            </w:pPr>
          </w:p>
          <w:p w14:paraId="13C2426E" w14:textId="77777777" w:rsidR="00F462DF" w:rsidRPr="00E46057" w:rsidRDefault="00F462DF" w:rsidP="00567F68">
            <w:pPr>
              <w:keepNext/>
              <w:keepLines/>
              <w:ind w:left="73"/>
              <w:rPr>
                <w:noProof/>
                <w:szCs w:val="22"/>
                <w:lang w:val="it-IT"/>
              </w:rPr>
            </w:pPr>
            <w:r w:rsidRPr="00E46057">
              <w:rPr>
                <w:noProof/>
                <w:szCs w:val="22"/>
                <w:lang w:val="it-IT"/>
              </w:rPr>
              <w:t>Emtricitabine:</w:t>
            </w:r>
          </w:p>
          <w:p w14:paraId="1E7B3E6B" w14:textId="77777777" w:rsidR="00F462DF" w:rsidRPr="00E46057" w:rsidRDefault="00F462DF" w:rsidP="00567F68">
            <w:pPr>
              <w:keepNext/>
              <w:keepLines/>
              <w:ind w:left="73"/>
              <w:rPr>
                <w:noProof/>
                <w:szCs w:val="22"/>
                <w:lang w:val="it-IT"/>
              </w:rPr>
            </w:pPr>
            <w:r w:rsidRPr="00E46057">
              <w:rPr>
                <w:noProof/>
                <w:szCs w:val="22"/>
                <w:lang w:val="it-IT"/>
              </w:rPr>
              <w:t>AUC: ↔</w:t>
            </w:r>
          </w:p>
          <w:p w14:paraId="79165B25" w14:textId="77777777" w:rsidR="00F462DF" w:rsidRPr="00E46057" w:rsidRDefault="00F462DF" w:rsidP="00567F68">
            <w:pPr>
              <w:keepNext/>
              <w:keepLines/>
              <w:ind w:left="73"/>
              <w:rPr>
                <w:noProof/>
                <w:szCs w:val="22"/>
                <w:lang w:val="it-IT"/>
              </w:rPr>
            </w:pPr>
            <w:r w:rsidRPr="00E46057">
              <w:rPr>
                <w:noProof/>
                <w:szCs w:val="22"/>
                <w:lang w:val="it-IT"/>
              </w:rPr>
              <w:t>C</w:t>
            </w:r>
            <w:r w:rsidRPr="00E46057">
              <w:rPr>
                <w:noProof/>
                <w:szCs w:val="22"/>
                <w:vertAlign w:val="subscript"/>
                <w:lang w:val="it-IT"/>
              </w:rPr>
              <w:t>max</w:t>
            </w:r>
            <w:r w:rsidRPr="00E46057">
              <w:rPr>
                <w:noProof/>
                <w:szCs w:val="22"/>
                <w:lang w:val="it-IT"/>
              </w:rPr>
              <w:t>: ↔</w:t>
            </w:r>
          </w:p>
          <w:p w14:paraId="69B39732" w14:textId="77777777" w:rsidR="00F462DF" w:rsidRPr="00E46057" w:rsidRDefault="00F462DF" w:rsidP="00567F68">
            <w:pPr>
              <w:keepNext/>
              <w:keepLines/>
              <w:ind w:left="73"/>
              <w:rPr>
                <w:noProof/>
                <w:szCs w:val="22"/>
                <w:lang w:val="it-IT"/>
              </w:rPr>
            </w:pPr>
            <w:r w:rsidRPr="00E46057">
              <w:rPr>
                <w:noProof/>
                <w:szCs w:val="22"/>
                <w:lang w:val="it-IT"/>
              </w:rPr>
              <w:t>C</w:t>
            </w:r>
            <w:r w:rsidRPr="00E46057">
              <w:rPr>
                <w:noProof/>
                <w:szCs w:val="22"/>
                <w:vertAlign w:val="subscript"/>
                <w:lang w:val="it-IT"/>
              </w:rPr>
              <w:t>min</w:t>
            </w:r>
            <w:r w:rsidRPr="00E46057">
              <w:rPr>
                <w:noProof/>
                <w:szCs w:val="22"/>
                <w:lang w:val="it-IT"/>
              </w:rPr>
              <w:t>: ↔</w:t>
            </w:r>
          </w:p>
          <w:p w14:paraId="29BC43A4" w14:textId="77777777" w:rsidR="00F462DF" w:rsidRPr="00E46057" w:rsidRDefault="00F462DF" w:rsidP="00567F68">
            <w:pPr>
              <w:keepNext/>
              <w:keepLines/>
              <w:ind w:left="73"/>
              <w:rPr>
                <w:noProof/>
                <w:szCs w:val="22"/>
                <w:lang w:val="it-IT"/>
              </w:rPr>
            </w:pPr>
          </w:p>
          <w:p w14:paraId="367BA253" w14:textId="77777777" w:rsidR="00F462DF" w:rsidRPr="00E46057" w:rsidRDefault="00F462DF" w:rsidP="00567F68">
            <w:pPr>
              <w:keepNext/>
              <w:keepLines/>
              <w:ind w:left="73"/>
              <w:rPr>
                <w:noProof/>
                <w:szCs w:val="22"/>
                <w:lang w:val="it-IT"/>
              </w:rPr>
            </w:pPr>
            <w:r w:rsidRPr="00E46057">
              <w:rPr>
                <w:noProof/>
                <w:szCs w:val="22"/>
                <w:lang w:val="it-IT"/>
              </w:rPr>
              <w:t>Tenofovir:</w:t>
            </w:r>
          </w:p>
          <w:p w14:paraId="400F2963" w14:textId="77777777" w:rsidR="00F462DF" w:rsidRPr="00E46057" w:rsidRDefault="00F462DF" w:rsidP="00567F68">
            <w:pPr>
              <w:keepNext/>
              <w:keepLines/>
              <w:ind w:left="73"/>
              <w:rPr>
                <w:noProof/>
                <w:szCs w:val="22"/>
                <w:lang w:val="it-IT"/>
              </w:rPr>
            </w:pPr>
            <w:r w:rsidRPr="00E46057">
              <w:rPr>
                <w:noProof/>
                <w:szCs w:val="22"/>
                <w:lang w:val="it-IT"/>
              </w:rPr>
              <w:t>AUC: ↔</w:t>
            </w:r>
          </w:p>
          <w:p w14:paraId="20B38FA3" w14:textId="77777777" w:rsidR="00F462DF" w:rsidRPr="0054583C" w:rsidRDefault="00F462DF"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 55%</w:t>
            </w:r>
          </w:p>
          <w:p w14:paraId="239A1D6F" w14:textId="77777777" w:rsidR="00F462DF" w:rsidRPr="0054583C" w:rsidRDefault="00F462DF" w:rsidP="00567F68">
            <w:pPr>
              <w:keepNext/>
              <w:keepLines/>
              <w:ind w:left="73"/>
              <w:rPr>
                <w:noProof/>
                <w:szCs w:val="22"/>
                <w:lang w:val="es-ES"/>
              </w:rPr>
            </w:pPr>
            <w:r w:rsidRPr="0054583C">
              <w:rPr>
                <w:noProof/>
                <w:szCs w:val="22"/>
              </w:rPr>
              <w:t>C</w:t>
            </w:r>
            <w:r w:rsidRPr="0054583C">
              <w:rPr>
                <w:noProof/>
                <w:szCs w:val="22"/>
                <w:vertAlign w:val="subscript"/>
              </w:rPr>
              <w:t>min</w:t>
            </w:r>
            <w:r w:rsidRPr="0054583C">
              <w:rPr>
                <w:noProof/>
                <w:szCs w:val="22"/>
              </w:rPr>
              <w:t>: ↑ 39%</w:t>
            </w:r>
          </w:p>
        </w:tc>
        <w:tc>
          <w:tcPr>
            <w:tcW w:w="3030" w:type="dxa"/>
            <w:tcBorders>
              <w:top w:val="single" w:sz="4" w:space="0" w:color="000000"/>
              <w:left w:val="single" w:sz="4" w:space="0" w:color="000000"/>
              <w:bottom w:val="single" w:sz="4" w:space="0" w:color="000000"/>
              <w:right w:val="single" w:sz="4" w:space="0" w:color="000000"/>
            </w:tcBorders>
          </w:tcPr>
          <w:p w14:paraId="6A67EE28" w14:textId="77777777" w:rsidR="00CB5DC5" w:rsidRPr="00C36477" w:rsidRDefault="00CB5DC5" w:rsidP="00567F68">
            <w:pPr>
              <w:keepNext/>
              <w:keepLines/>
              <w:ind w:left="38" w:right="211"/>
              <w:rPr>
                <w:noProof/>
                <w:szCs w:val="22"/>
                <w:lang w:val="es-ES"/>
              </w:rPr>
            </w:pPr>
            <w:r w:rsidRPr="0054583C">
              <w:rPr>
                <w:noProof/>
                <w:szCs w:val="22"/>
                <w:lang w:val="sv-SE"/>
              </w:rPr>
              <w:t>Οι</w:t>
            </w:r>
            <w:r w:rsidRPr="00C36477">
              <w:rPr>
                <w:noProof/>
                <w:szCs w:val="22"/>
                <w:lang w:val="es-ES"/>
              </w:rPr>
              <w:t xml:space="preserve"> </w:t>
            </w:r>
            <w:r w:rsidRPr="0054583C">
              <w:rPr>
                <w:noProof/>
                <w:szCs w:val="22"/>
                <w:lang w:val="sv-SE"/>
              </w:rPr>
              <w:t>αυξημένες</w:t>
            </w:r>
            <w:r w:rsidRPr="00C36477">
              <w:rPr>
                <w:noProof/>
                <w:szCs w:val="22"/>
                <w:lang w:val="es-ES"/>
              </w:rPr>
              <w:t xml:space="preserve"> </w:t>
            </w:r>
            <w:r w:rsidRPr="0054583C">
              <w:rPr>
                <w:noProof/>
                <w:szCs w:val="22"/>
                <w:lang w:val="sv-SE"/>
              </w:rPr>
              <w:t>συγκεντρώσεις</w:t>
            </w:r>
            <w:r w:rsidRPr="00C36477">
              <w:rPr>
                <w:noProof/>
                <w:szCs w:val="22"/>
                <w:lang w:val="es-ES"/>
              </w:rPr>
              <w:t xml:space="preserve"> </w:t>
            </w:r>
            <w:r w:rsidRPr="0054583C">
              <w:rPr>
                <w:noProof/>
                <w:szCs w:val="22"/>
                <w:lang w:val="sv-SE"/>
              </w:rPr>
              <w:t>του</w:t>
            </w:r>
            <w:r w:rsidRPr="00C36477">
              <w:rPr>
                <w:noProof/>
                <w:szCs w:val="22"/>
                <w:lang w:val="es-ES"/>
              </w:rPr>
              <w:t xml:space="preserve"> tenofovir </w:t>
            </w:r>
            <w:r w:rsidRPr="0054583C">
              <w:rPr>
                <w:noProof/>
                <w:szCs w:val="22"/>
                <w:lang w:val="sv-SE"/>
              </w:rPr>
              <w:t>στο</w:t>
            </w:r>
            <w:r w:rsidRPr="00C36477">
              <w:rPr>
                <w:noProof/>
                <w:szCs w:val="22"/>
                <w:lang w:val="es-ES"/>
              </w:rPr>
              <w:t xml:space="preserve"> </w:t>
            </w:r>
            <w:r w:rsidRPr="0054583C">
              <w:rPr>
                <w:noProof/>
                <w:szCs w:val="22"/>
                <w:lang w:val="sv-SE"/>
              </w:rPr>
              <w:t>πλάσμα</w:t>
            </w:r>
            <w:r w:rsidRPr="00C36477">
              <w:rPr>
                <w:noProof/>
                <w:szCs w:val="22"/>
                <w:lang w:val="es-ES"/>
              </w:rPr>
              <w:t xml:space="preserve"> </w:t>
            </w:r>
            <w:r w:rsidRPr="0054583C">
              <w:rPr>
                <w:noProof/>
                <w:szCs w:val="22"/>
                <w:lang w:val="sv-SE"/>
              </w:rPr>
              <w:t>που</w:t>
            </w:r>
            <w:r w:rsidRPr="00C36477">
              <w:rPr>
                <w:noProof/>
                <w:szCs w:val="22"/>
                <w:lang w:val="es-ES"/>
              </w:rPr>
              <w:t xml:space="preserve"> </w:t>
            </w:r>
            <w:r w:rsidRPr="0054583C">
              <w:rPr>
                <w:noProof/>
                <w:szCs w:val="22"/>
                <w:lang w:val="sv-SE"/>
              </w:rPr>
              <w:t>είναι</w:t>
            </w:r>
            <w:r w:rsidRPr="00C36477">
              <w:rPr>
                <w:noProof/>
                <w:szCs w:val="22"/>
                <w:lang w:val="es-ES"/>
              </w:rPr>
              <w:t xml:space="preserve"> </w:t>
            </w:r>
            <w:r w:rsidRPr="0054583C">
              <w:rPr>
                <w:noProof/>
                <w:szCs w:val="22"/>
                <w:lang w:val="sv-SE"/>
              </w:rPr>
              <w:t>αποτέλεσμα</w:t>
            </w:r>
            <w:r w:rsidRPr="00C36477">
              <w:rPr>
                <w:noProof/>
                <w:szCs w:val="22"/>
                <w:lang w:val="es-ES"/>
              </w:rPr>
              <w:t xml:space="preserve"> </w:t>
            </w:r>
            <w:r w:rsidRPr="0054583C">
              <w:rPr>
                <w:noProof/>
                <w:szCs w:val="22"/>
                <w:lang w:val="sv-SE"/>
              </w:rPr>
              <w:t>της</w:t>
            </w:r>
            <w:r w:rsidRPr="00C36477">
              <w:rPr>
                <w:noProof/>
                <w:szCs w:val="22"/>
                <w:lang w:val="es-ES"/>
              </w:rPr>
              <w:t xml:space="preserve"> </w:t>
            </w:r>
            <w:r w:rsidRPr="0054583C">
              <w:rPr>
                <w:noProof/>
                <w:szCs w:val="22"/>
                <w:lang w:val="sv-SE"/>
              </w:rPr>
              <w:t>συγχορήγησης</w:t>
            </w:r>
            <w:r w:rsidRPr="00C36477">
              <w:rPr>
                <w:noProof/>
                <w:szCs w:val="22"/>
                <w:lang w:val="es-ES"/>
              </w:rPr>
              <w:t xml:space="preserve"> tenofovir disoproxil fumarate, sofosbuvir/velpatasvir </w:t>
            </w:r>
            <w:r w:rsidRPr="0054583C">
              <w:rPr>
                <w:noProof/>
                <w:szCs w:val="22"/>
                <w:lang w:val="sv-SE"/>
              </w:rPr>
              <w:t>και</w:t>
            </w:r>
            <w:r w:rsidRPr="00C36477">
              <w:rPr>
                <w:noProof/>
                <w:szCs w:val="22"/>
                <w:lang w:val="es-ES"/>
              </w:rPr>
              <w:t xml:space="preserve"> atazanavir/ritonavir, </w:t>
            </w:r>
            <w:r w:rsidRPr="0054583C">
              <w:rPr>
                <w:noProof/>
                <w:szCs w:val="22"/>
                <w:lang w:val="sv-SE"/>
              </w:rPr>
              <w:t>δύναται</w:t>
            </w:r>
            <w:r w:rsidRPr="00C36477">
              <w:rPr>
                <w:noProof/>
                <w:szCs w:val="22"/>
                <w:lang w:val="es-ES"/>
              </w:rPr>
              <w:t xml:space="preserve"> </w:t>
            </w:r>
            <w:r w:rsidRPr="0054583C">
              <w:rPr>
                <w:noProof/>
                <w:szCs w:val="22"/>
                <w:lang w:val="sv-SE"/>
              </w:rPr>
              <w:t>να</w:t>
            </w:r>
            <w:r w:rsidRPr="00C36477">
              <w:rPr>
                <w:noProof/>
                <w:szCs w:val="22"/>
                <w:lang w:val="es-ES"/>
              </w:rPr>
              <w:t xml:space="preserve"> </w:t>
            </w:r>
            <w:r w:rsidRPr="0054583C">
              <w:rPr>
                <w:noProof/>
                <w:szCs w:val="22"/>
                <w:lang w:val="sv-SE"/>
              </w:rPr>
              <w:t>αυξήσουν</w:t>
            </w:r>
            <w:r w:rsidRPr="00C36477">
              <w:rPr>
                <w:noProof/>
                <w:szCs w:val="22"/>
                <w:lang w:val="es-ES"/>
              </w:rPr>
              <w:t xml:space="preserve"> </w:t>
            </w:r>
            <w:r w:rsidRPr="0054583C">
              <w:rPr>
                <w:noProof/>
                <w:szCs w:val="22"/>
                <w:lang w:val="sv-SE"/>
              </w:rPr>
              <w:t>τις</w:t>
            </w:r>
            <w:r w:rsidRPr="00C36477">
              <w:rPr>
                <w:noProof/>
                <w:szCs w:val="22"/>
                <w:lang w:val="es-ES"/>
              </w:rPr>
              <w:t xml:space="preserve"> </w:t>
            </w:r>
            <w:r w:rsidRPr="0054583C">
              <w:rPr>
                <w:noProof/>
                <w:szCs w:val="22"/>
                <w:lang w:val="sv-SE"/>
              </w:rPr>
              <w:t>ανεπιθύμητες</w:t>
            </w:r>
            <w:r w:rsidRPr="00C36477">
              <w:rPr>
                <w:noProof/>
                <w:szCs w:val="22"/>
                <w:lang w:val="es-ES"/>
              </w:rPr>
              <w:t xml:space="preserve"> </w:t>
            </w:r>
            <w:r w:rsidRPr="0054583C">
              <w:rPr>
                <w:noProof/>
                <w:szCs w:val="22"/>
                <w:lang w:val="sv-SE"/>
              </w:rPr>
              <w:t>ενέργειες</w:t>
            </w:r>
            <w:r w:rsidRPr="00C36477">
              <w:rPr>
                <w:noProof/>
                <w:szCs w:val="22"/>
                <w:lang w:val="es-ES"/>
              </w:rPr>
              <w:t xml:space="preserve"> </w:t>
            </w:r>
            <w:r w:rsidRPr="0054583C">
              <w:rPr>
                <w:noProof/>
                <w:szCs w:val="22"/>
                <w:lang w:val="sv-SE"/>
              </w:rPr>
              <w:t>που</w:t>
            </w:r>
            <w:r w:rsidRPr="00C36477">
              <w:rPr>
                <w:noProof/>
                <w:szCs w:val="22"/>
                <w:lang w:val="es-ES"/>
              </w:rPr>
              <w:t xml:space="preserve"> </w:t>
            </w:r>
            <w:r w:rsidRPr="0054583C">
              <w:rPr>
                <w:noProof/>
                <w:szCs w:val="22"/>
                <w:lang w:val="sv-SE"/>
              </w:rPr>
              <w:t>σχετίζονται</w:t>
            </w:r>
            <w:r w:rsidRPr="00C36477">
              <w:rPr>
                <w:noProof/>
                <w:szCs w:val="22"/>
                <w:lang w:val="es-ES"/>
              </w:rPr>
              <w:t xml:space="preserve"> </w:t>
            </w:r>
            <w:r w:rsidRPr="0054583C">
              <w:rPr>
                <w:noProof/>
                <w:szCs w:val="22"/>
                <w:lang w:val="sv-SE"/>
              </w:rPr>
              <w:t>με</w:t>
            </w:r>
            <w:r w:rsidRPr="00C36477">
              <w:rPr>
                <w:noProof/>
                <w:szCs w:val="22"/>
                <w:lang w:val="es-ES"/>
              </w:rPr>
              <w:t xml:space="preserve"> </w:t>
            </w:r>
            <w:r w:rsidRPr="0054583C">
              <w:rPr>
                <w:noProof/>
                <w:szCs w:val="22"/>
                <w:lang w:val="sv-SE"/>
              </w:rPr>
              <w:t>το</w:t>
            </w:r>
            <w:r w:rsidRPr="00C36477">
              <w:rPr>
                <w:noProof/>
                <w:szCs w:val="22"/>
                <w:lang w:val="es-ES"/>
              </w:rPr>
              <w:t xml:space="preserve"> tenofovir disoproxil fumarate, </w:t>
            </w:r>
            <w:r w:rsidRPr="0054583C">
              <w:rPr>
                <w:noProof/>
                <w:szCs w:val="22"/>
                <w:lang w:val="sv-SE"/>
              </w:rPr>
              <w:t>συμπεριλαμβανομένων</w:t>
            </w:r>
            <w:r w:rsidRPr="00C36477">
              <w:rPr>
                <w:noProof/>
                <w:szCs w:val="22"/>
                <w:lang w:val="es-ES"/>
              </w:rPr>
              <w:t xml:space="preserve"> </w:t>
            </w:r>
            <w:r w:rsidRPr="0054583C">
              <w:rPr>
                <w:noProof/>
                <w:szCs w:val="22"/>
                <w:lang w:val="sv-SE"/>
              </w:rPr>
              <w:t>των</w:t>
            </w:r>
            <w:r w:rsidRPr="00C36477">
              <w:rPr>
                <w:noProof/>
                <w:szCs w:val="22"/>
                <w:lang w:val="es-ES"/>
              </w:rPr>
              <w:t xml:space="preserve"> </w:t>
            </w:r>
            <w:r w:rsidRPr="0054583C">
              <w:rPr>
                <w:noProof/>
                <w:szCs w:val="22"/>
                <w:lang w:val="sv-SE"/>
              </w:rPr>
              <w:t>νεφρικών</w:t>
            </w:r>
            <w:r w:rsidRPr="00C36477">
              <w:rPr>
                <w:noProof/>
                <w:szCs w:val="22"/>
                <w:lang w:val="es-ES"/>
              </w:rPr>
              <w:t xml:space="preserve"> </w:t>
            </w:r>
            <w:r w:rsidRPr="0054583C">
              <w:rPr>
                <w:noProof/>
                <w:szCs w:val="22"/>
                <w:lang w:val="sv-SE"/>
              </w:rPr>
              <w:t>διαταραχών</w:t>
            </w:r>
            <w:r w:rsidRPr="00C36477">
              <w:rPr>
                <w:noProof/>
                <w:szCs w:val="22"/>
                <w:lang w:val="es-ES"/>
              </w:rPr>
              <w:t xml:space="preserve">. </w:t>
            </w:r>
            <w:r w:rsidRPr="0054583C">
              <w:rPr>
                <w:noProof/>
                <w:szCs w:val="22"/>
                <w:lang w:val="sv-SE"/>
              </w:rPr>
              <w:t>Δεν</w:t>
            </w:r>
            <w:r w:rsidRPr="00C36477">
              <w:rPr>
                <w:noProof/>
                <w:szCs w:val="22"/>
                <w:lang w:val="es-ES"/>
              </w:rPr>
              <w:t xml:space="preserve"> </w:t>
            </w:r>
            <w:r w:rsidRPr="0054583C">
              <w:rPr>
                <w:noProof/>
                <w:szCs w:val="22"/>
                <w:lang w:val="sv-SE"/>
              </w:rPr>
              <w:t>έχει</w:t>
            </w:r>
            <w:r w:rsidRPr="00C36477">
              <w:rPr>
                <w:noProof/>
                <w:szCs w:val="22"/>
                <w:lang w:val="es-ES"/>
              </w:rPr>
              <w:t xml:space="preserve"> </w:t>
            </w:r>
            <w:r w:rsidRPr="0054583C">
              <w:rPr>
                <w:noProof/>
                <w:szCs w:val="22"/>
                <w:lang w:val="sv-SE"/>
              </w:rPr>
              <w:t>αποδειχθεί</w:t>
            </w:r>
            <w:r w:rsidRPr="00C36477">
              <w:rPr>
                <w:noProof/>
                <w:szCs w:val="22"/>
                <w:lang w:val="es-ES"/>
              </w:rPr>
              <w:t xml:space="preserve"> </w:t>
            </w:r>
            <w:r w:rsidRPr="0054583C">
              <w:rPr>
                <w:noProof/>
                <w:szCs w:val="22"/>
                <w:lang w:val="sv-SE"/>
              </w:rPr>
              <w:t>η</w:t>
            </w:r>
            <w:r w:rsidRPr="00C36477">
              <w:rPr>
                <w:noProof/>
                <w:szCs w:val="22"/>
                <w:lang w:val="es-ES"/>
              </w:rPr>
              <w:t xml:space="preserve"> </w:t>
            </w:r>
            <w:r w:rsidRPr="0054583C">
              <w:rPr>
                <w:noProof/>
                <w:szCs w:val="22"/>
                <w:lang w:val="sv-SE"/>
              </w:rPr>
              <w:t>ασφάλεια</w:t>
            </w:r>
            <w:r w:rsidRPr="00C36477">
              <w:rPr>
                <w:noProof/>
                <w:szCs w:val="22"/>
                <w:lang w:val="es-ES"/>
              </w:rPr>
              <w:t xml:space="preserve"> </w:t>
            </w:r>
            <w:r w:rsidRPr="0054583C">
              <w:rPr>
                <w:noProof/>
                <w:szCs w:val="22"/>
                <w:lang w:val="sv-SE"/>
              </w:rPr>
              <w:t>του</w:t>
            </w:r>
            <w:r w:rsidRPr="00C36477">
              <w:rPr>
                <w:noProof/>
                <w:szCs w:val="22"/>
                <w:lang w:val="es-ES"/>
              </w:rPr>
              <w:t xml:space="preserve"> tenofovir disoproxil fumarate </w:t>
            </w:r>
            <w:r w:rsidRPr="0054583C">
              <w:rPr>
                <w:noProof/>
                <w:szCs w:val="22"/>
                <w:lang w:val="sv-SE"/>
              </w:rPr>
              <w:t>όταν</w:t>
            </w:r>
            <w:r w:rsidRPr="00C36477">
              <w:rPr>
                <w:noProof/>
                <w:szCs w:val="22"/>
                <w:lang w:val="es-ES"/>
              </w:rPr>
              <w:t xml:space="preserve"> </w:t>
            </w:r>
            <w:r w:rsidRPr="0054583C">
              <w:rPr>
                <w:noProof/>
                <w:szCs w:val="22"/>
                <w:lang w:val="sv-SE"/>
              </w:rPr>
              <w:t>χρησιμοποιείται</w:t>
            </w:r>
            <w:r w:rsidRPr="00C36477">
              <w:rPr>
                <w:noProof/>
                <w:szCs w:val="22"/>
                <w:lang w:val="es-ES"/>
              </w:rPr>
              <w:t xml:space="preserve"> </w:t>
            </w:r>
            <w:r w:rsidRPr="0054583C">
              <w:rPr>
                <w:noProof/>
                <w:szCs w:val="22"/>
                <w:lang w:val="sv-SE"/>
              </w:rPr>
              <w:t>μαζί</w:t>
            </w:r>
            <w:r w:rsidRPr="00C36477">
              <w:rPr>
                <w:noProof/>
                <w:szCs w:val="22"/>
                <w:lang w:val="es-ES"/>
              </w:rPr>
              <w:t xml:space="preserve"> </w:t>
            </w:r>
            <w:r w:rsidRPr="0054583C">
              <w:rPr>
                <w:noProof/>
                <w:szCs w:val="22"/>
                <w:lang w:val="sv-SE"/>
              </w:rPr>
              <w:t>με</w:t>
            </w:r>
            <w:r w:rsidRPr="00C36477">
              <w:rPr>
                <w:noProof/>
                <w:szCs w:val="22"/>
                <w:lang w:val="es-ES"/>
              </w:rPr>
              <w:t xml:space="preserve"> sofosbuvir/velpatasvir </w:t>
            </w:r>
            <w:r w:rsidRPr="0054583C">
              <w:rPr>
                <w:noProof/>
                <w:szCs w:val="22"/>
                <w:lang w:val="sv-SE"/>
              </w:rPr>
              <w:t>και</w:t>
            </w:r>
            <w:r w:rsidRPr="00C36477">
              <w:rPr>
                <w:noProof/>
                <w:szCs w:val="22"/>
                <w:lang w:val="es-ES"/>
              </w:rPr>
              <w:t xml:space="preserve"> </w:t>
            </w:r>
            <w:r w:rsidRPr="0054583C">
              <w:rPr>
                <w:noProof/>
                <w:szCs w:val="22"/>
                <w:lang w:val="sv-SE"/>
              </w:rPr>
              <w:t>κάποιον</w:t>
            </w:r>
            <w:r w:rsidRPr="00C36477">
              <w:rPr>
                <w:noProof/>
                <w:szCs w:val="22"/>
                <w:lang w:val="es-ES"/>
              </w:rPr>
              <w:t xml:space="preserve"> </w:t>
            </w:r>
            <w:r w:rsidRPr="0054583C">
              <w:rPr>
                <w:noProof/>
                <w:szCs w:val="22"/>
                <w:lang w:val="sv-SE"/>
              </w:rPr>
              <w:t>φαρμακοκινητικό</w:t>
            </w:r>
            <w:r w:rsidRPr="00C36477">
              <w:rPr>
                <w:noProof/>
                <w:szCs w:val="22"/>
                <w:lang w:val="es-ES"/>
              </w:rPr>
              <w:t xml:space="preserve"> </w:t>
            </w:r>
            <w:r w:rsidRPr="0054583C">
              <w:rPr>
                <w:noProof/>
                <w:szCs w:val="22"/>
                <w:lang w:val="sv-SE"/>
              </w:rPr>
              <w:t>ενισχυτή</w:t>
            </w:r>
            <w:r w:rsidRPr="00C36477">
              <w:rPr>
                <w:noProof/>
                <w:szCs w:val="22"/>
                <w:lang w:val="es-ES"/>
              </w:rPr>
              <w:t xml:space="preserve"> (</w:t>
            </w:r>
            <w:r w:rsidRPr="0054583C">
              <w:rPr>
                <w:noProof/>
                <w:szCs w:val="22"/>
                <w:lang w:val="sv-SE"/>
              </w:rPr>
              <w:t>π</w:t>
            </w:r>
            <w:r w:rsidRPr="00C36477">
              <w:rPr>
                <w:noProof/>
                <w:szCs w:val="22"/>
                <w:lang w:val="es-ES"/>
              </w:rPr>
              <w:t>.</w:t>
            </w:r>
            <w:r w:rsidRPr="0054583C">
              <w:rPr>
                <w:noProof/>
                <w:szCs w:val="22"/>
                <w:lang w:val="sv-SE"/>
              </w:rPr>
              <w:t>χ</w:t>
            </w:r>
            <w:r w:rsidRPr="00C36477">
              <w:rPr>
                <w:noProof/>
                <w:szCs w:val="22"/>
                <w:lang w:val="es-ES"/>
              </w:rPr>
              <w:t xml:space="preserve">. ritonavir </w:t>
            </w:r>
            <w:r w:rsidRPr="0054583C">
              <w:rPr>
                <w:noProof/>
                <w:szCs w:val="22"/>
                <w:lang w:val="sv-SE"/>
              </w:rPr>
              <w:t>ή</w:t>
            </w:r>
            <w:r w:rsidRPr="00C36477">
              <w:rPr>
                <w:noProof/>
                <w:szCs w:val="22"/>
                <w:lang w:val="es-ES"/>
              </w:rPr>
              <w:t xml:space="preserve"> cobicistat).</w:t>
            </w:r>
          </w:p>
          <w:p w14:paraId="302875A2" w14:textId="77777777" w:rsidR="00CB5DC5" w:rsidRPr="00C36477" w:rsidRDefault="00CB5DC5" w:rsidP="00567F68">
            <w:pPr>
              <w:keepNext/>
              <w:keepLines/>
              <w:ind w:left="38" w:right="211"/>
              <w:rPr>
                <w:noProof/>
                <w:szCs w:val="22"/>
                <w:lang w:val="es-ES"/>
              </w:rPr>
            </w:pPr>
          </w:p>
          <w:p w14:paraId="1B35A06B" w14:textId="77777777" w:rsidR="00F462DF" w:rsidRPr="0054583C" w:rsidRDefault="00CB5DC5" w:rsidP="00567F68">
            <w:pPr>
              <w:keepNext/>
              <w:keepLines/>
              <w:ind w:left="38" w:right="211"/>
              <w:rPr>
                <w:noProof/>
                <w:szCs w:val="22"/>
                <w:lang w:val="el-GR"/>
              </w:rPr>
            </w:pPr>
            <w:r w:rsidRPr="00C36477">
              <w:rPr>
                <w:noProof/>
                <w:szCs w:val="22"/>
                <w:lang w:val="el-GR"/>
              </w:rPr>
              <w:t>Ο συνδυασμός θα πρέπει να χρησιμοποιείται με προσοχή και με συχνή νεφρική παρακολούθηση (βλ. παράγραφο</w:t>
            </w:r>
            <w:r w:rsidRPr="0054583C">
              <w:rPr>
                <w:noProof/>
                <w:szCs w:val="22"/>
                <w:lang w:val="sv-SE"/>
              </w:rPr>
              <w:t> </w:t>
            </w:r>
            <w:r w:rsidRPr="00C36477">
              <w:rPr>
                <w:noProof/>
                <w:szCs w:val="22"/>
                <w:lang w:val="el-GR"/>
              </w:rPr>
              <w:t>4.4).</w:t>
            </w:r>
          </w:p>
        </w:tc>
      </w:tr>
      <w:tr w:rsidR="00CB5DC5" w:rsidRPr="0050158E" w14:paraId="18B5EFF5"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10B225B5" w14:textId="77777777" w:rsidR="00CB5DC5" w:rsidRPr="00D742F5" w:rsidRDefault="00CB5DC5" w:rsidP="00567F68">
            <w:pPr>
              <w:keepNext/>
              <w:keepLines/>
              <w:ind w:left="38" w:right="211"/>
              <w:rPr>
                <w:noProof/>
                <w:szCs w:val="22"/>
                <w:lang w:val="el-GR"/>
              </w:rPr>
            </w:pPr>
            <w:r w:rsidRPr="0054583C">
              <w:rPr>
                <w:noProof/>
                <w:szCs w:val="22"/>
                <w:lang w:val="sv-SE"/>
              </w:rPr>
              <w:lastRenderedPageBreak/>
              <w:t>Sofosbuvir</w:t>
            </w:r>
            <w:r w:rsidRPr="00D742F5">
              <w:rPr>
                <w:noProof/>
                <w:szCs w:val="22"/>
                <w:lang w:val="el-GR"/>
              </w:rPr>
              <w:t>/</w:t>
            </w:r>
            <w:r w:rsidRPr="0054583C">
              <w:rPr>
                <w:noProof/>
                <w:szCs w:val="22"/>
                <w:lang w:val="sv-SE"/>
              </w:rPr>
              <w:t>Velpatasvir</w:t>
            </w:r>
          </w:p>
          <w:p w14:paraId="1D5D589D" w14:textId="77777777" w:rsidR="00CB5DC5" w:rsidRPr="0054583C" w:rsidRDefault="00CB5DC5" w:rsidP="00567F68">
            <w:pPr>
              <w:keepNext/>
              <w:keepLines/>
              <w:ind w:left="38" w:right="211"/>
              <w:rPr>
                <w:noProof/>
                <w:szCs w:val="22"/>
                <w:lang w:val="sv-SE"/>
              </w:rPr>
            </w:pPr>
            <w:r w:rsidRPr="00D742F5">
              <w:rPr>
                <w:noProof/>
                <w:szCs w:val="22"/>
                <w:lang w:val="el-GR"/>
              </w:rPr>
              <w:t xml:space="preserve">(400 </w:t>
            </w:r>
            <w:r w:rsidRPr="0054583C">
              <w:rPr>
                <w:noProof/>
                <w:szCs w:val="22"/>
                <w:lang w:val="sv-SE"/>
              </w:rPr>
              <w:t>mg</w:t>
            </w:r>
            <w:r w:rsidRPr="00D742F5">
              <w:rPr>
                <w:noProof/>
                <w:szCs w:val="22"/>
                <w:lang w:val="el-GR"/>
              </w:rPr>
              <w:t xml:space="preserve">/100 </w:t>
            </w:r>
            <w:r w:rsidRPr="0054583C">
              <w:rPr>
                <w:noProof/>
                <w:szCs w:val="22"/>
                <w:lang w:val="sv-SE"/>
              </w:rPr>
              <w:t>mg</w:t>
            </w:r>
            <w:r w:rsidRPr="00D742F5">
              <w:rPr>
                <w:noProof/>
                <w:szCs w:val="22"/>
                <w:lang w:val="el-GR"/>
              </w:rPr>
              <w:t xml:space="preserve"> </w:t>
            </w:r>
            <w:r w:rsidRPr="0054583C">
              <w:rPr>
                <w:noProof/>
                <w:szCs w:val="22"/>
                <w:lang w:val="sv-SE"/>
              </w:rPr>
              <w:t>q</w:t>
            </w:r>
            <w:r w:rsidRPr="00D742F5">
              <w:rPr>
                <w:noProof/>
                <w:szCs w:val="22"/>
                <w:lang w:val="el-GR"/>
              </w:rPr>
              <w:t>.</w:t>
            </w:r>
            <w:r w:rsidRPr="0054583C">
              <w:rPr>
                <w:noProof/>
                <w:szCs w:val="22"/>
                <w:lang w:val="sv-SE"/>
              </w:rPr>
              <w:t>d</w:t>
            </w:r>
            <w:r w:rsidRPr="00D742F5">
              <w:rPr>
                <w:noProof/>
                <w:szCs w:val="22"/>
                <w:lang w:val="el-GR"/>
              </w:rPr>
              <w:t xml:space="preserve">.) </w:t>
            </w:r>
            <w:r w:rsidRPr="0054583C">
              <w:rPr>
                <w:noProof/>
                <w:szCs w:val="22"/>
                <w:lang w:val="sv-SE"/>
              </w:rPr>
              <w:t>+</w:t>
            </w:r>
          </w:p>
          <w:p w14:paraId="211D39EE" w14:textId="77777777" w:rsidR="00CB5DC5" w:rsidRPr="0054583C" w:rsidRDefault="00CB5DC5" w:rsidP="00567F68">
            <w:pPr>
              <w:keepNext/>
              <w:keepLines/>
              <w:ind w:left="38" w:right="211"/>
              <w:rPr>
                <w:noProof/>
                <w:szCs w:val="22"/>
                <w:lang w:val="sv-SE"/>
              </w:rPr>
            </w:pPr>
            <w:r w:rsidRPr="0054583C">
              <w:rPr>
                <w:noProof/>
                <w:szCs w:val="22"/>
                <w:lang w:val="sv-SE"/>
              </w:rPr>
              <w:t>Darunavir/Ritonavir</w:t>
            </w:r>
          </w:p>
          <w:p w14:paraId="79443075" w14:textId="77777777" w:rsidR="00CB5DC5" w:rsidRPr="0054583C" w:rsidRDefault="00CB5DC5" w:rsidP="00567F68">
            <w:pPr>
              <w:keepNext/>
              <w:keepLines/>
              <w:ind w:left="38" w:right="211"/>
              <w:rPr>
                <w:noProof/>
                <w:szCs w:val="22"/>
                <w:lang w:val="sv-SE"/>
              </w:rPr>
            </w:pPr>
            <w:r w:rsidRPr="0054583C">
              <w:rPr>
                <w:noProof/>
                <w:szCs w:val="22"/>
                <w:lang w:val="sv-SE"/>
              </w:rPr>
              <w:t>(800 mg q.d./100 mg q.d.) +</w:t>
            </w:r>
          </w:p>
          <w:p w14:paraId="4803DFE8" w14:textId="77777777" w:rsidR="00CB5DC5" w:rsidRPr="0054583C" w:rsidRDefault="00CB5DC5" w:rsidP="00567F68">
            <w:pPr>
              <w:keepNext/>
              <w:keepLines/>
              <w:ind w:left="38" w:right="211"/>
              <w:rPr>
                <w:noProof/>
                <w:szCs w:val="22"/>
                <w:lang w:val="sv-SE"/>
              </w:rPr>
            </w:pPr>
            <w:r w:rsidRPr="0054583C">
              <w:rPr>
                <w:noProof/>
                <w:szCs w:val="22"/>
                <w:lang w:val="sv-SE"/>
              </w:rPr>
              <w:t>Emtricitabine/Tenofovir disoproxil</w:t>
            </w:r>
          </w:p>
          <w:p w14:paraId="57B1943B" w14:textId="77777777" w:rsidR="00CB5DC5" w:rsidRPr="0054583C" w:rsidRDefault="00CB5DC5" w:rsidP="00567F68">
            <w:pPr>
              <w:keepNext/>
              <w:keepLines/>
              <w:ind w:left="38"/>
              <w:rPr>
                <w:noProof/>
                <w:szCs w:val="22"/>
                <w:lang w:val="it-IT"/>
              </w:rPr>
            </w:pPr>
            <w:r w:rsidRPr="0054583C">
              <w:rPr>
                <w:noProof/>
                <w:szCs w:val="22"/>
                <w:lang w:val="sv-SE"/>
              </w:rPr>
              <w:t>(200 mg/245 mg q.d.)</w:t>
            </w:r>
          </w:p>
        </w:tc>
        <w:tc>
          <w:tcPr>
            <w:tcW w:w="2549" w:type="dxa"/>
            <w:tcBorders>
              <w:top w:val="single" w:sz="4" w:space="0" w:color="000000"/>
              <w:left w:val="single" w:sz="4" w:space="0" w:color="000000"/>
              <w:bottom w:val="single" w:sz="4" w:space="0" w:color="000000"/>
              <w:right w:val="single" w:sz="4" w:space="0" w:color="000000"/>
            </w:tcBorders>
          </w:tcPr>
          <w:p w14:paraId="52908A2D" w14:textId="77777777" w:rsidR="00CB5DC5" w:rsidRPr="0054583C" w:rsidRDefault="00CB5DC5" w:rsidP="00567F68">
            <w:pPr>
              <w:keepNext/>
              <w:keepLines/>
              <w:ind w:left="73"/>
              <w:rPr>
                <w:noProof/>
                <w:szCs w:val="22"/>
                <w:lang w:val="it-IT"/>
              </w:rPr>
            </w:pPr>
            <w:r w:rsidRPr="0054583C">
              <w:rPr>
                <w:noProof/>
                <w:szCs w:val="22"/>
                <w:lang w:val="it-IT"/>
              </w:rPr>
              <w:t>Sofosbuvir:</w:t>
            </w:r>
          </w:p>
          <w:p w14:paraId="0E11CC06" w14:textId="77777777" w:rsidR="00CB5DC5" w:rsidRPr="0054583C" w:rsidRDefault="00630ED5" w:rsidP="00567F68">
            <w:pPr>
              <w:keepNext/>
              <w:keepLines/>
              <w:ind w:left="73"/>
              <w:rPr>
                <w:noProof/>
                <w:szCs w:val="22"/>
                <w:lang w:val="it-IT"/>
              </w:rPr>
            </w:pPr>
            <w:r w:rsidRPr="0054583C">
              <w:rPr>
                <w:noProof/>
                <w:szCs w:val="22"/>
                <w:lang w:val="it-IT"/>
              </w:rPr>
              <w:t>AUC:</w:t>
            </w:r>
            <w:r w:rsidR="00CB5DC5" w:rsidRPr="0054583C">
              <w:rPr>
                <w:noProof/>
                <w:szCs w:val="22"/>
                <w:lang w:val="it-IT"/>
              </w:rPr>
              <w:t xml:space="preserve"> ↓28%</w:t>
            </w:r>
          </w:p>
          <w:p w14:paraId="5BCCB654" w14:textId="77777777" w:rsidR="00CB5DC5" w:rsidRPr="0054583C" w:rsidRDefault="00CB5DC5" w:rsidP="00567F68">
            <w:pPr>
              <w:keepNext/>
              <w:keepLines/>
              <w:ind w:left="73"/>
              <w:rPr>
                <w:noProof/>
                <w:szCs w:val="22"/>
                <w:lang w:val="it-IT"/>
              </w:rPr>
            </w:pPr>
            <w:r w:rsidRPr="0054583C">
              <w:rPr>
                <w:noProof/>
                <w:szCs w:val="22"/>
                <w:lang w:val="it-IT"/>
              </w:rPr>
              <w:t>C</w:t>
            </w:r>
            <w:r w:rsidRPr="0054583C">
              <w:rPr>
                <w:noProof/>
                <w:szCs w:val="22"/>
                <w:vertAlign w:val="subscript"/>
                <w:lang w:val="it-IT"/>
              </w:rPr>
              <w:t>max</w:t>
            </w:r>
            <w:r w:rsidRPr="0054583C">
              <w:rPr>
                <w:noProof/>
                <w:szCs w:val="22"/>
                <w:lang w:val="it-IT"/>
              </w:rPr>
              <w:t>: ↓ 38%</w:t>
            </w:r>
          </w:p>
          <w:p w14:paraId="577B9E8A" w14:textId="77777777" w:rsidR="00CB5DC5" w:rsidRPr="0054583C" w:rsidRDefault="00CB5DC5" w:rsidP="00567F68">
            <w:pPr>
              <w:keepNext/>
              <w:keepLines/>
              <w:ind w:left="73"/>
              <w:rPr>
                <w:noProof/>
                <w:szCs w:val="22"/>
                <w:lang w:val="it-IT"/>
              </w:rPr>
            </w:pPr>
          </w:p>
          <w:p w14:paraId="3C7DEECC" w14:textId="77777777" w:rsidR="00CB5DC5" w:rsidRPr="0054583C" w:rsidRDefault="00CB5DC5" w:rsidP="00567F68">
            <w:pPr>
              <w:keepNext/>
              <w:keepLines/>
              <w:ind w:left="73"/>
              <w:rPr>
                <w:noProof/>
                <w:szCs w:val="22"/>
                <w:lang w:val="it-IT"/>
              </w:rPr>
            </w:pPr>
            <w:r w:rsidRPr="0054583C">
              <w:rPr>
                <w:noProof/>
                <w:szCs w:val="22"/>
                <w:lang w:val="it-IT"/>
              </w:rPr>
              <w:t>GS 331007</w:t>
            </w:r>
            <w:r w:rsidRPr="0054583C">
              <w:rPr>
                <w:noProof/>
                <w:szCs w:val="22"/>
                <w:vertAlign w:val="superscript"/>
                <w:lang w:val="it-IT"/>
              </w:rPr>
              <w:t>2</w:t>
            </w:r>
            <w:r w:rsidRPr="0054583C">
              <w:rPr>
                <w:noProof/>
                <w:szCs w:val="22"/>
                <w:lang w:val="it-IT"/>
              </w:rPr>
              <w:t>:</w:t>
            </w:r>
          </w:p>
          <w:p w14:paraId="463ED9B5" w14:textId="77777777" w:rsidR="00CB5DC5" w:rsidRPr="0054583C" w:rsidRDefault="00CB5DC5" w:rsidP="00567F68">
            <w:pPr>
              <w:keepNext/>
              <w:keepLines/>
              <w:ind w:left="73"/>
              <w:rPr>
                <w:noProof/>
                <w:szCs w:val="22"/>
                <w:lang w:val="it-IT"/>
              </w:rPr>
            </w:pPr>
            <w:r w:rsidRPr="0054583C">
              <w:rPr>
                <w:noProof/>
                <w:szCs w:val="22"/>
                <w:lang w:val="it-IT"/>
              </w:rPr>
              <w:t>AUC: ↔</w:t>
            </w:r>
          </w:p>
          <w:p w14:paraId="7432C72C" w14:textId="77777777" w:rsidR="00CB5DC5" w:rsidRPr="0054583C" w:rsidRDefault="00CB5DC5" w:rsidP="00567F68">
            <w:pPr>
              <w:keepNext/>
              <w:keepLines/>
              <w:ind w:left="73"/>
              <w:rPr>
                <w:noProof/>
                <w:szCs w:val="22"/>
                <w:lang w:val="it-IT"/>
              </w:rPr>
            </w:pPr>
            <w:r w:rsidRPr="0054583C">
              <w:rPr>
                <w:noProof/>
                <w:szCs w:val="22"/>
                <w:lang w:val="it-IT"/>
              </w:rPr>
              <w:t>C</w:t>
            </w:r>
            <w:r w:rsidRPr="0054583C">
              <w:rPr>
                <w:noProof/>
                <w:szCs w:val="22"/>
                <w:vertAlign w:val="subscript"/>
                <w:lang w:val="it-IT"/>
              </w:rPr>
              <w:t>max</w:t>
            </w:r>
            <w:r w:rsidRPr="0054583C">
              <w:rPr>
                <w:noProof/>
                <w:szCs w:val="22"/>
                <w:lang w:val="it-IT"/>
              </w:rPr>
              <w:t>: ↔</w:t>
            </w:r>
          </w:p>
          <w:p w14:paraId="5B0FDBB1" w14:textId="77777777" w:rsidR="00CB5DC5" w:rsidRPr="0054583C" w:rsidRDefault="00CB5DC5" w:rsidP="00567F68">
            <w:pPr>
              <w:keepNext/>
              <w:keepLines/>
              <w:ind w:left="73"/>
              <w:rPr>
                <w:noProof/>
                <w:szCs w:val="22"/>
                <w:lang w:val="it-IT"/>
              </w:rPr>
            </w:pPr>
            <w:r w:rsidRPr="0054583C">
              <w:rPr>
                <w:noProof/>
                <w:szCs w:val="22"/>
                <w:lang w:val="it-IT"/>
              </w:rPr>
              <w:t>C</w:t>
            </w:r>
            <w:r w:rsidRPr="0054583C">
              <w:rPr>
                <w:noProof/>
                <w:szCs w:val="22"/>
                <w:vertAlign w:val="subscript"/>
                <w:lang w:val="it-IT"/>
              </w:rPr>
              <w:t>min</w:t>
            </w:r>
            <w:r w:rsidRPr="0054583C">
              <w:rPr>
                <w:noProof/>
                <w:szCs w:val="22"/>
                <w:lang w:val="it-IT"/>
              </w:rPr>
              <w:t>: ↔</w:t>
            </w:r>
          </w:p>
          <w:p w14:paraId="0A6C071F" w14:textId="77777777" w:rsidR="00CB5DC5" w:rsidRPr="0054583C" w:rsidRDefault="00CB5DC5" w:rsidP="00567F68">
            <w:pPr>
              <w:keepNext/>
              <w:keepLines/>
              <w:ind w:left="73"/>
              <w:rPr>
                <w:noProof/>
                <w:szCs w:val="22"/>
                <w:lang w:val="it-IT"/>
              </w:rPr>
            </w:pPr>
          </w:p>
          <w:p w14:paraId="6D59E05D" w14:textId="77777777" w:rsidR="00CB5DC5" w:rsidRPr="0054583C" w:rsidRDefault="00CB5DC5" w:rsidP="00567F68">
            <w:pPr>
              <w:keepNext/>
              <w:keepLines/>
              <w:ind w:left="73"/>
              <w:rPr>
                <w:noProof/>
                <w:szCs w:val="22"/>
                <w:lang w:val="it-IT"/>
              </w:rPr>
            </w:pPr>
            <w:r w:rsidRPr="0054583C">
              <w:rPr>
                <w:noProof/>
                <w:szCs w:val="22"/>
                <w:lang w:val="it-IT"/>
              </w:rPr>
              <w:t>Velpatasvir:</w:t>
            </w:r>
          </w:p>
          <w:p w14:paraId="2C014127" w14:textId="77777777" w:rsidR="00CB5DC5" w:rsidRPr="0054583C" w:rsidRDefault="00CB5DC5" w:rsidP="00567F68">
            <w:pPr>
              <w:keepNext/>
              <w:keepLines/>
              <w:ind w:left="73"/>
              <w:rPr>
                <w:noProof/>
                <w:szCs w:val="22"/>
                <w:lang w:val="it-IT"/>
              </w:rPr>
            </w:pPr>
            <w:r w:rsidRPr="0054583C">
              <w:rPr>
                <w:noProof/>
                <w:szCs w:val="22"/>
                <w:lang w:val="it-IT"/>
              </w:rPr>
              <w:t>AUC: ↔</w:t>
            </w:r>
          </w:p>
          <w:p w14:paraId="472D4843" w14:textId="77777777" w:rsidR="00CB5DC5" w:rsidRPr="0054583C" w:rsidRDefault="00CB5DC5" w:rsidP="00567F68">
            <w:pPr>
              <w:keepNext/>
              <w:keepLines/>
              <w:ind w:left="73"/>
              <w:rPr>
                <w:noProof/>
                <w:szCs w:val="22"/>
                <w:lang w:val="it-IT"/>
              </w:rPr>
            </w:pPr>
            <w:r w:rsidRPr="0054583C">
              <w:rPr>
                <w:noProof/>
                <w:szCs w:val="22"/>
                <w:lang w:val="it-IT"/>
              </w:rPr>
              <w:t>C</w:t>
            </w:r>
            <w:r w:rsidRPr="0054583C">
              <w:rPr>
                <w:noProof/>
                <w:szCs w:val="22"/>
                <w:vertAlign w:val="subscript"/>
                <w:lang w:val="it-IT"/>
              </w:rPr>
              <w:t>max</w:t>
            </w:r>
            <w:r w:rsidRPr="0054583C">
              <w:rPr>
                <w:noProof/>
                <w:szCs w:val="22"/>
                <w:lang w:val="it-IT"/>
              </w:rPr>
              <w:t>: ↓ 24%</w:t>
            </w:r>
          </w:p>
          <w:p w14:paraId="2F3A1D0A" w14:textId="77777777" w:rsidR="00CB5DC5" w:rsidRPr="0054583C" w:rsidRDefault="00CB5DC5" w:rsidP="00567F68">
            <w:pPr>
              <w:keepNext/>
              <w:keepLines/>
              <w:ind w:left="73"/>
              <w:rPr>
                <w:noProof/>
                <w:szCs w:val="22"/>
                <w:lang w:val="it-IT"/>
              </w:rPr>
            </w:pPr>
            <w:r w:rsidRPr="0054583C">
              <w:rPr>
                <w:noProof/>
                <w:szCs w:val="22"/>
                <w:lang w:val="it-IT"/>
              </w:rPr>
              <w:t>C</w:t>
            </w:r>
            <w:r w:rsidRPr="0054583C">
              <w:rPr>
                <w:noProof/>
                <w:szCs w:val="22"/>
                <w:vertAlign w:val="subscript"/>
                <w:lang w:val="it-IT"/>
              </w:rPr>
              <w:t>min</w:t>
            </w:r>
            <w:r w:rsidRPr="0054583C">
              <w:rPr>
                <w:noProof/>
                <w:szCs w:val="22"/>
                <w:lang w:val="it-IT"/>
              </w:rPr>
              <w:t>: ↔</w:t>
            </w:r>
          </w:p>
          <w:p w14:paraId="6378D548" w14:textId="77777777" w:rsidR="00CB5DC5" w:rsidRPr="0054583C" w:rsidRDefault="00CB5DC5" w:rsidP="00567F68">
            <w:pPr>
              <w:keepNext/>
              <w:keepLines/>
              <w:ind w:left="73"/>
              <w:rPr>
                <w:noProof/>
                <w:szCs w:val="22"/>
                <w:lang w:val="it-IT"/>
              </w:rPr>
            </w:pPr>
          </w:p>
          <w:p w14:paraId="2D9B2464" w14:textId="77777777" w:rsidR="00CB5DC5" w:rsidRPr="0054583C" w:rsidRDefault="00CB5DC5" w:rsidP="00567F68">
            <w:pPr>
              <w:keepNext/>
              <w:keepLines/>
              <w:ind w:left="73"/>
              <w:rPr>
                <w:noProof/>
                <w:szCs w:val="22"/>
                <w:lang w:val="it-IT"/>
              </w:rPr>
            </w:pPr>
            <w:r w:rsidRPr="0054583C">
              <w:rPr>
                <w:noProof/>
                <w:szCs w:val="22"/>
                <w:lang w:val="it-IT"/>
              </w:rPr>
              <w:t>Darunavir:</w:t>
            </w:r>
          </w:p>
          <w:p w14:paraId="33CFE61F" w14:textId="77777777" w:rsidR="00CB5DC5" w:rsidRPr="0054583C" w:rsidRDefault="00CB5DC5" w:rsidP="00567F68">
            <w:pPr>
              <w:keepNext/>
              <w:keepLines/>
              <w:ind w:left="73"/>
              <w:rPr>
                <w:noProof/>
                <w:szCs w:val="22"/>
                <w:lang w:val="it-IT"/>
              </w:rPr>
            </w:pPr>
            <w:r w:rsidRPr="0054583C">
              <w:rPr>
                <w:noProof/>
                <w:szCs w:val="22"/>
                <w:lang w:val="it-IT"/>
              </w:rPr>
              <w:t>AUC: ↔</w:t>
            </w:r>
          </w:p>
          <w:p w14:paraId="49BC0C47" w14:textId="77777777" w:rsidR="00CB5DC5" w:rsidRPr="0054583C" w:rsidRDefault="00CB5DC5" w:rsidP="00567F68">
            <w:pPr>
              <w:keepNext/>
              <w:keepLines/>
              <w:ind w:left="73"/>
              <w:rPr>
                <w:noProof/>
                <w:szCs w:val="22"/>
                <w:lang w:val="it-IT"/>
              </w:rPr>
            </w:pPr>
            <w:r w:rsidRPr="0054583C">
              <w:rPr>
                <w:noProof/>
                <w:szCs w:val="22"/>
                <w:lang w:val="it-IT"/>
              </w:rPr>
              <w:t>C</w:t>
            </w:r>
            <w:r w:rsidRPr="0054583C">
              <w:rPr>
                <w:noProof/>
                <w:szCs w:val="22"/>
                <w:vertAlign w:val="subscript"/>
                <w:lang w:val="it-IT"/>
              </w:rPr>
              <w:t>max</w:t>
            </w:r>
            <w:r w:rsidRPr="0054583C">
              <w:rPr>
                <w:noProof/>
                <w:szCs w:val="22"/>
                <w:lang w:val="it-IT"/>
              </w:rPr>
              <w:t>: ↔</w:t>
            </w:r>
          </w:p>
          <w:p w14:paraId="4E2FD18A" w14:textId="77777777" w:rsidR="00CB5DC5" w:rsidRPr="0054583C" w:rsidRDefault="00CB5DC5" w:rsidP="00567F68">
            <w:pPr>
              <w:keepNext/>
              <w:keepLines/>
              <w:ind w:left="73"/>
              <w:rPr>
                <w:noProof/>
                <w:szCs w:val="22"/>
                <w:lang w:val="it-IT"/>
              </w:rPr>
            </w:pPr>
            <w:r w:rsidRPr="0054583C">
              <w:rPr>
                <w:noProof/>
                <w:szCs w:val="22"/>
                <w:lang w:val="it-IT"/>
              </w:rPr>
              <w:t>C</w:t>
            </w:r>
            <w:r w:rsidRPr="0054583C">
              <w:rPr>
                <w:noProof/>
                <w:szCs w:val="22"/>
                <w:vertAlign w:val="subscript"/>
                <w:lang w:val="it-IT"/>
              </w:rPr>
              <w:t>min:</w:t>
            </w:r>
            <w:r w:rsidRPr="0054583C">
              <w:rPr>
                <w:noProof/>
                <w:szCs w:val="22"/>
                <w:lang w:val="it-IT"/>
              </w:rPr>
              <w:t xml:space="preserve"> ↔</w:t>
            </w:r>
          </w:p>
          <w:p w14:paraId="1B867B7E" w14:textId="77777777" w:rsidR="00CB5DC5" w:rsidRPr="0054583C" w:rsidRDefault="00CB5DC5" w:rsidP="00567F68">
            <w:pPr>
              <w:keepNext/>
              <w:keepLines/>
              <w:ind w:left="73"/>
              <w:rPr>
                <w:noProof/>
                <w:szCs w:val="22"/>
                <w:lang w:val="it-IT"/>
              </w:rPr>
            </w:pPr>
          </w:p>
          <w:p w14:paraId="113C5AE1" w14:textId="77777777" w:rsidR="00CB5DC5" w:rsidRPr="00E46057" w:rsidRDefault="00CB5DC5" w:rsidP="00567F68">
            <w:pPr>
              <w:keepNext/>
              <w:keepLines/>
              <w:ind w:left="73"/>
              <w:rPr>
                <w:noProof/>
                <w:szCs w:val="22"/>
                <w:lang w:val="it-IT"/>
              </w:rPr>
            </w:pPr>
            <w:r w:rsidRPr="00E46057">
              <w:rPr>
                <w:noProof/>
                <w:szCs w:val="22"/>
                <w:lang w:val="it-IT"/>
              </w:rPr>
              <w:t>Ritonavir:</w:t>
            </w:r>
          </w:p>
          <w:p w14:paraId="537735DD" w14:textId="77777777" w:rsidR="00CB5DC5" w:rsidRPr="00E46057" w:rsidRDefault="00CB5DC5" w:rsidP="00567F68">
            <w:pPr>
              <w:keepNext/>
              <w:keepLines/>
              <w:ind w:left="73"/>
              <w:rPr>
                <w:noProof/>
                <w:szCs w:val="22"/>
                <w:lang w:val="it-IT"/>
              </w:rPr>
            </w:pPr>
            <w:r w:rsidRPr="00E46057">
              <w:rPr>
                <w:noProof/>
                <w:szCs w:val="22"/>
                <w:lang w:val="it-IT"/>
              </w:rPr>
              <w:t>AUC: ↔</w:t>
            </w:r>
          </w:p>
          <w:p w14:paraId="1F5A4E1B" w14:textId="77777777" w:rsidR="00CB5DC5" w:rsidRPr="00E46057" w:rsidRDefault="00CB5DC5" w:rsidP="00567F68">
            <w:pPr>
              <w:keepNext/>
              <w:keepLines/>
              <w:ind w:left="73"/>
              <w:rPr>
                <w:noProof/>
                <w:szCs w:val="22"/>
                <w:lang w:val="it-IT"/>
              </w:rPr>
            </w:pPr>
            <w:r w:rsidRPr="00E46057">
              <w:rPr>
                <w:noProof/>
                <w:szCs w:val="22"/>
                <w:lang w:val="it-IT"/>
              </w:rPr>
              <w:t>C</w:t>
            </w:r>
            <w:r w:rsidRPr="00E46057">
              <w:rPr>
                <w:noProof/>
                <w:szCs w:val="22"/>
                <w:vertAlign w:val="subscript"/>
                <w:lang w:val="it-IT"/>
              </w:rPr>
              <w:t>max</w:t>
            </w:r>
            <w:r w:rsidRPr="00E46057">
              <w:rPr>
                <w:noProof/>
                <w:szCs w:val="22"/>
                <w:lang w:val="it-IT"/>
              </w:rPr>
              <w:t>: ↔</w:t>
            </w:r>
          </w:p>
          <w:p w14:paraId="66732E15" w14:textId="77777777" w:rsidR="00CB5DC5" w:rsidRPr="00E46057" w:rsidRDefault="00CB5DC5" w:rsidP="00567F68">
            <w:pPr>
              <w:keepNext/>
              <w:keepLines/>
              <w:ind w:left="73"/>
              <w:rPr>
                <w:noProof/>
                <w:szCs w:val="22"/>
                <w:lang w:val="it-IT"/>
              </w:rPr>
            </w:pPr>
            <w:r w:rsidRPr="00E46057">
              <w:rPr>
                <w:noProof/>
                <w:szCs w:val="22"/>
                <w:lang w:val="it-IT"/>
              </w:rPr>
              <w:t>C</w:t>
            </w:r>
            <w:r w:rsidRPr="00E46057">
              <w:rPr>
                <w:noProof/>
                <w:szCs w:val="22"/>
                <w:vertAlign w:val="subscript"/>
                <w:lang w:val="it-IT"/>
              </w:rPr>
              <w:t>min</w:t>
            </w:r>
            <w:r w:rsidRPr="00E46057">
              <w:rPr>
                <w:noProof/>
                <w:szCs w:val="22"/>
                <w:lang w:val="it-IT"/>
              </w:rPr>
              <w:t>: ↔</w:t>
            </w:r>
          </w:p>
          <w:p w14:paraId="6BBBD862" w14:textId="77777777" w:rsidR="00CB5DC5" w:rsidRPr="00E46057" w:rsidRDefault="00CB5DC5" w:rsidP="00567F68">
            <w:pPr>
              <w:keepNext/>
              <w:keepLines/>
              <w:ind w:left="73"/>
              <w:rPr>
                <w:noProof/>
                <w:szCs w:val="22"/>
                <w:lang w:val="it-IT"/>
              </w:rPr>
            </w:pPr>
          </w:p>
          <w:p w14:paraId="20691201" w14:textId="77777777" w:rsidR="00CB5DC5" w:rsidRPr="00E46057" w:rsidRDefault="00CB5DC5" w:rsidP="00567F68">
            <w:pPr>
              <w:keepNext/>
              <w:keepLines/>
              <w:ind w:left="73"/>
              <w:rPr>
                <w:noProof/>
                <w:szCs w:val="22"/>
                <w:lang w:val="it-IT"/>
              </w:rPr>
            </w:pPr>
            <w:r w:rsidRPr="00E46057">
              <w:rPr>
                <w:noProof/>
                <w:szCs w:val="22"/>
                <w:lang w:val="it-IT"/>
              </w:rPr>
              <w:t>Emtricitabine:</w:t>
            </w:r>
          </w:p>
          <w:p w14:paraId="79E46123" w14:textId="77777777" w:rsidR="00CB5DC5" w:rsidRPr="00E46057" w:rsidRDefault="00CB5DC5" w:rsidP="00567F68">
            <w:pPr>
              <w:keepNext/>
              <w:keepLines/>
              <w:ind w:left="73"/>
              <w:rPr>
                <w:noProof/>
                <w:szCs w:val="22"/>
                <w:lang w:val="it-IT"/>
              </w:rPr>
            </w:pPr>
            <w:r w:rsidRPr="00E46057">
              <w:rPr>
                <w:noProof/>
                <w:szCs w:val="22"/>
                <w:lang w:val="it-IT"/>
              </w:rPr>
              <w:t>AUC: ↔</w:t>
            </w:r>
          </w:p>
          <w:p w14:paraId="496F856F" w14:textId="77777777" w:rsidR="00CB5DC5" w:rsidRPr="00E46057" w:rsidRDefault="00CB5DC5" w:rsidP="00567F68">
            <w:pPr>
              <w:keepNext/>
              <w:keepLines/>
              <w:ind w:left="73"/>
              <w:rPr>
                <w:noProof/>
                <w:szCs w:val="22"/>
                <w:lang w:val="it-IT"/>
              </w:rPr>
            </w:pPr>
            <w:r w:rsidRPr="00E46057">
              <w:rPr>
                <w:noProof/>
                <w:szCs w:val="22"/>
                <w:lang w:val="it-IT"/>
              </w:rPr>
              <w:t>C</w:t>
            </w:r>
            <w:r w:rsidRPr="00E46057">
              <w:rPr>
                <w:noProof/>
                <w:szCs w:val="22"/>
                <w:vertAlign w:val="subscript"/>
                <w:lang w:val="it-IT"/>
              </w:rPr>
              <w:t>max</w:t>
            </w:r>
            <w:r w:rsidRPr="00E46057">
              <w:rPr>
                <w:noProof/>
                <w:szCs w:val="22"/>
                <w:lang w:val="it-IT"/>
              </w:rPr>
              <w:t>: ↔</w:t>
            </w:r>
          </w:p>
          <w:p w14:paraId="565EC7C4" w14:textId="77777777" w:rsidR="00CB5DC5" w:rsidRPr="00E46057" w:rsidRDefault="00CB5DC5" w:rsidP="00567F68">
            <w:pPr>
              <w:keepNext/>
              <w:keepLines/>
              <w:ind w:left="73"/>
              <w:rPr>
                <w:noProof/>
                <w:szCs w:val="22"/>
                <w:lang w:val="it-IT"/>
              </w:rPr>
            </w:pPr>
            <w:r w:rsidRPr="00E46057">
              <w:rPr>
                <w:noProof/>
                <w:szCs w:val="22"/>
                <w:lang w:val="it-IT"/>
              </w:rPr>
              <w:t>C</w:t>
            </w:r>
            <w:r w:rsidRPr="00E46057">
              <w:rPr>
                <w:noProof/>
                <w:szCs w:val="22"/>
                <w:vertAlign w:val="subscript"/>
                <w:lang w:val="it-IT"/>
              </w:rPr>
              <w:t>min</w:t>
            </w:r>
            <w:r w:rsidRPr="00E46057">
              <w:rPr>
                <w:noProof/>
                <w:szCs w:val="22"/>
                <w:lang w:val="it-IT"/>
              </w:rPr>
              <w:t>: ↔</w:t>
            </w:r>
          </w:p>
          <w:p w14:paraId="0D229F3F" w14:textId="77777777" w:rsidR="00CB5DC5" w:rsidRPr="00E46057" w:rsidRDefault="00CB5DC5" w:rsidP="00567F68">
            <w:pPr>
              <w:keepNext/>
              <w:keepLines/>
              <w:ind w:left="73"/>
              <w:rPr>
                <w:noProof/>
                <w:szCs w:val="22"/>
                <w:lang w:val="it-IT"/>
              </w:rPr>
            </w:pPr>
          </w:p>
          <w:p w14:paraId="0443DCBA" w14:textId="77777777" w:rsidR="00CB5DC5" w:rsidRPr="00E46057" w:rsidRDefault="00CB5DC5" w:rsidP="00567F68">
            <w:pPr>
              <w:keepNext/>
              <w:keepLines/>
              <w:ind w:left="73"/>
              <w:rPr>
                <w:noProof/>
                <w:szCs w:val="22"/>
                <w:lang w:val="it-IT"/>
              </w:rPr>
            </w:pPr>
            <w:r w:rsidRPr="00E46057">
              <w:rPr>
                <w:noProof/>
                <w:szCs w:val="22"/>
                <w:lang w:val="it-IT"/>
              </w:rPr>
              <w:t>Tenofovir:</w:t>
            </w:r>
          </w:p>
          <w:p w14:paraId="3A777ED2" w14:textId="77777777" w:rsidR="00CB5DC5" w:rsidRPr="00E46057" w:rsidRDefault="00CB5DC5" w:rsidP="00567F68">
            <w:pPr>
              <w:keepNext/>
              <w:keepLines/>
              <w:ind w:left="73"/>
              <w:rPr>
                <w:noProof/>
                <w:szCs w:val="22"/>
                <w:lang w:val="it-IT"/>
              </w:rPr>
            </w:pPr>
            <w:r w:rsidRPr="00E46057">
              <w:rPr>
                <w:noProof/>
                <w:szCs w:val="22"/>
                <w:lang w:val="it-IT"/>
              </w:rPr>
              <w:t>AUC: ↑ 39%</w:t>
            </w:r>
          </w:p>
          <w:p w14:paraId="1549216C" w14:textId="77777777" w:rsidR="00CB5DC5" w:rsidRPr="0054583C" w:rsidRDefault="00CB5DC5"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 55%</w:t>
            </w:r>
          </w:p>
          <w:p w14:paraId="3193EBA0" w14:textId="77777777" w:rsidR="00CB5DC5" w:rsidRPr="0054583C" w:rsidRDefault="00CB5DC5" w:rsidP="00567F68">
            <w:pPr>
              <w:keepNext/>
              <w:keepLines/>
              <w:ind w:left="73"/>
              <w:rPr>
                <w:noProof/>
                <w:szCs w:val="22"/>
                <w:lang w:val="es-ES"/>
              </w:rPr>
            </w:pPr>
            <w:r w:rsidRPr="0054583C">
              <w:rPr>
                <w:noProof/>
                <w:szCs w:val="22"/>
              </w:rPr>
              <w:t>C</w:t>
            </w:r>
            <w:r w:rsidRPr="0054583C">
              <w:rPr>
                <w:noProof/>
                <w:szCs w:val="22"/>
                <w:vertAlign w:val="subscript"/>
              </w:rPr>
              <w:t>min</w:t>
            </w:r>
            <w:r w:rsidRPr="0054583C">
              <w:rPr>
                <w:noProof/>
                <w:szCs w:val="22"/>
              </w:rPr>
              <w:t>: ↑ 52%</w:t>
            </w:r>
          </w:p>
        </w:tc>
        <w:tc>
          <w:tcPr>
            <w:tcW w:w="3030" w:type="dxa"/>
            <w:tcBorders>
              <w:top w:val="single" w:sz="4" w:space="0" w:color="000000"/>
              <w:left w:val="single" w:sz="4" w:space="0" w:color="000000"/>
              <w:bottom w:val="single" w:sz="4" w:space="0" w:color="000000"/>
              <w:right w:val="single" w:sz="4" w:space="0" w:color="000000"/>
            </w:tcBorders>
          </w:tcPr>
          <w:p w14:paraId="12C3263B" w14:textId="77777777" w:rsidR="00CB5DC5" w:rsidRPr="00C36477" w:rsidRDefault="00CB5DC5" w:rsidP="00567F68">
            <w:pPr>
              <w:keepNext/>
              <w:keepLines/>
              <w:ind w:left="38" w:right="211"/>
              <w:rPr>
                <w:noProof/>
                <w:szCs w:val="22"/>
                <w:lang w:val="es-ES"/>
              </w:rPr>
            </w:pPr>
            <w:r w:rsidRPr="0054583C">
              <w:rPr>
                <w:noProof/>
                <w:szCs w:val="22"/>
                <w:lang w:val="sv-SE"/>
              </w:rPr>
              <w:t>Οι</w:t>
            </w:r>
            <w:r w:rsidRPr="00C36477">
              <w:rPr>
                <w:noProof/>
                <w:szCs w:val="22"/>
                <w:lang w:val="es-ES"/>
              </w:rPr>
              <w:t xml:space="preserve"> </w:t>
            </w:r>
            <w:r w:rsidRPr="0054583C">
              <w:rPr>
                <w:noProof/>
                <w:szCs w:val="22"/>
                <w:lang w:val="sv-SE"/>
              </w:rPr>
              <w:t>αυξημένες</w:t>
            </w:r>
            <w:r w:rsidRPr="00C36477">
              <w:rPr>
                <w:noProof/>
                <w:szCs w:val="22"/>
                <w:lang w:val="es-ES"/>
              </w:rPr>
              <w:t xml:space="preserve"> </w:t>
            </w:r>
            <w:r w:rsidRPr="0054583C">
              <w:rPr>
                <w:noProof/>
                <w:szCs w:val="22"/>
                <w:lang w:val="sv-SE"/>
              </w:rPr>
              <w:t>συγκεντρώσεις</w:t>
            </w:r>
            <w:r w:rsidRPr="00C36477">
              <w:rPr>
                <w:noProof/>
                <w:szCs w:val="22"/>
                <w:lang w:val="es-ES"/>
              </w:rPr>
              <w:t xml:space="preserve"> </w:t>
            </w:r>
            <w:r w:rsidRPr="0054583C">
              <w:rPr>
                <w:noProof/>
                <w:szCs w:val="22"/>
                <w:lang w:val="sv-SE"/>
              </w:rPr>
              <w:t>του</w:t>
            </w:r>
            <w:r w:rsidRPr="00C36477">
              <w:rPr>
                <w:noProof/>
                <w:szCs w:val="22"/>
                <w:lang w:val="es-ES"/>
              </w:rPr>
              <w:t xml:space="preserve"> tenofovir </w:t>
            </w:r>
            <w:r w:rsidRPr="0054583C">
              <w:rPr>
                <w:noProof/>
                <w:szCs w:val="22"/>
                <w:lang w:val="sv-SE"/>
              </w:rPr>
              <w:t>στο</w:t>
            </w:r>
            <w:r w:rsidRPr="00C36477">
              <w:rPr>
                <w:noProof/>
                <w:szCs w:val="22"/>
                <w:lang w:val="es-ES"/>
              </w:rPr>
              <w:t xml:space="preserve"> </w:t>
            </w:r>
            <w:r w:rsidRPr="0054583C">
              <w:rPr>
                <w:noProof/>
                <w:szCs w:val="22"/>
                <w:lang w:val="sv-SE"/>
              </w:rPr>
              <w:t>πλάσμα</w:t>
            </w:r>
            <w:r w:rsidRPr="00C36477">
              <w:rPr>
                <w:noProof/>
                <w:szCs w:val="22"/>
                <w:lang w:val="es-ES"/>
              </w:rPr>
              <w:t xml:space="preserve"> </w:t>
            </w:r>
            <w:r w:rsidRPr="0054583C">
              <w:rPr>
                <w:noProof/>
                <w:szCs w:val="22"/>
                <w:lang w:val="sv-SE"/>
              </w:rPr>
              <w:t>που</w:t>
            </w:r>
            <w:r w:rsidRPr="00C36477">
              <w:rPr>
                <w:noProof/>
                <w:szCs w:val="22"/>
                <w:lang w:val="es-ES"/>
              </w:rPr>
              <w:t xml:space="preserve"> </w:t>
            </w:r>
            <w:r w:rsidRPr="0054583C">
              <w:rPr>
                <w:noProof/>
                <w:szCs w:val="22"/>
                <w:lang w:val="sv-SE"/>
              </w:rPr>
              <w:t>είναι</w:t>
            </w:r>
            <w:r w:rsidRPr="00C36477">
              <w:rPr>
                <w:noProof/>
                <w:szCs w:val="22"/>
                <w:lang w:val="es-ES"/>
              </w:rPr>
              <w:t xml:space="preserve"> </w:t>
            </w:r>
            <w:r w:rsidRPr="0054583C">
              <w:rPr>
                <w:noProof/>
                <w:szCs w:val="22"/>
                <w:lang w:val="sv-SE"/>
              </w:rPr>
              <w:t>αποτέλεσμα</w:t>
            </w:r>
            <w:r w:rsidRPr="00C36477">
              <w:rPr>
                <w:noProof/>
                <w:szCs w:val="22"/>
                <w:lang w:val="es-ES"/>
              </w:rPr>
              <w:t xml:space="preserve"> </w:t>
            </w:r>
            <w:r w:rsidRPr="0054583C">
              <w:rPr>
                <w:noProof/>
                <w:szCs w:val="22"/>
                <w:lang w:val="sv-SE"/>
              </w:rPr>
              <w:t>της</w:t>
            </w:r>
            <w:r w:rsidRPr="00C36477">
              <w:rPr>
                <w:noProof/>
                <w:szCs w:val="22"/>
                <w:lang w:val="es-ES"/>
              </w:rPr>
              <w:t xml:space="preserve"> </w:t>
            </w:r>
            <w:r w:rsidRPr="0054583C">
              <w:rPr>
                <w:noProof/>
                <w:szCs w:val="22"/>
                <w:lang w:val="sv-SE"/>
              </w:rPr>
              <w:t>συγχορήγησης</w:t>
            </w:r>
            <w:r w:rsidRPr="00C36477">
              <w:rPr>
                <w:noProof/>
                <w:szCs w:val="22"/>
                <w:lang w:val="es-ES"/>
              </w:rPr>
              <w:t xml:space="preserve"> tenofovir disoproxil fumarate, sofosbuvir/velpatasvir </w:t>
            </w:r>
            <w:r w:rsidRPr="0054583C">
              <w:rPr>
                <w:noProof/>
                <w:szCs w:val="22"/>
                <w:lang w:val="sv-SE"/>
              </w:rPr>
              <w:t>και</w:t>
            </w:r>
            <w:r w:rsidRPr="00C36477">
              <w:rPr>
                <w:noProof/>
                <w:szCs w:val="22"/>
                <w:lang w:val="es-ES"/>
              </w:rPr>
              <w:t xml:space="preserve"> darunavir/ritonavir, </w:t>
            </w:r>
            <w:r w:rsidRPr="0054583C">
              <w:rPr>
                <w:noProof/>
                <w:szCs w:val="22"/>
                <w:lang w:val="sv-SE"/>
              </w:rPr>
              <w:t>δύναται</w:t>
            </w:r>
            <w:r w:rsidRPr="00C36477">
              <w:rPr>
                <w:noProof/>
                <w:szCs w:val="22"/>
                <w:lang w:val="es-ES"/>
              </w:rPr>
              <w:t xml:space="preserve"> </w:t>
            </w:r>
            <w:r w:rsidRPr="0054583C">
              <w:rPr>
                <w:noProof/>
                <w:szCs w:val="22"/>
                <w:lang w:val="sv-SE"/>
              </w:rPr>
              <w:t>να</w:t>
            </w:r>
            <w:r w:rsidRPr="00C36477">
              <w:rPr>
                <w:noProof/>
                <w:szCs w:val="22"/>
                <w:lang w:val="es-ES"/>
              </w:rPr>
              <w:t xml:space="preserve"> </w:t>
            </w:r>
            <w:r w:rsidRPr="0054583C">
              <w:rPr>
                <w:noProof/>
                <w:szCs w:val="22"/>
                <w:lang w:val="sv-SE"/>
              </w:rPr>
              <w:t>αυξήσουν</w:t>
            </w:r>
            <w:r w:rsidRPr="00C36477">
              <w:rPr>
                <w:noProof/>
                <w:szCs w:val="22"/>
                <w:lang w:val="es-ES"/>
              </w:rPr>
              <w:t xml:space="preserve"> </w:t>
            </w:r>
            <w:r w:rsidRPr="0054583C">
              <w:rPr>
                <w:noProof/>
                <w:szCs w:val="22"/>
                <w:lang w:val="sv-SE"/>
              </w:rPr>
              <w:t>τις</w:t>
            </w:r>
            <w:r w:rsidRPr="00C36477">
              <w:rPr>
                <w:noProof/>
                <w:szCs w:val="22"/>
                <w:lang w:val="es-ES"/>
              </w:rPr>
              <w:t xml:space="preserve"> </w:t>
            </w:r>
            <w:r w:rsidRPr="0054583C">
              <w:rPr>
                <w:noProof/>
                <w:szCs w:val="22"/>
                <w:lang w:val="sv-SE"/>
              </w:rPr>
              <w:t>ανεπιθύμητες</w:t>
            </w:r>
            <w:r w:rsidRPr="00C36477">
              <w:rPr>
                <w:noProof/>
                <w:szCs w:val="22"/>
                <w:lang w:val="es-ES"/>
              </w:rPr>
              <w:t xml:space="preserve"> </w:t>
            </w:r>
            <w:r w:rsidRPr="0054583C">
              <w:rPr>
                <w:noProof/>
                <w:szCs w:val="22"/>
                <w:lang w:val="sv-SE"/>
              </w:rPr>
              <w:t>ενέργειες</w:t>
            </w:r>
            <w:r w:rsidRPr="00C36477">
              <w:rPr>
                <w:noProof/>
                <w:szCs w:val="22"/>
                <w:lang w:val="es-ES"/>
              </w:rPr>
              <w:t xml:space="preserve"> </w:t>
            </w:r>
            <w:r w:rsidRPr="0054583C">
              <w:rPr>
                <w:noProof/>
                <w:szCs w:val="22"/>
                <w:lang w:val="sv-SE"/>
              </w:rPr>
              <w:t>που</w:t>
            </w:r>
            <w:r w:rsidRPr="00C36477">
              <w:rPr>
                <w:noProof/>
                <w:szCs w:val="22"/>
                <w:lang w:val="es-ES"/>
              </w:rPr>
              <w:t xml:space="preserve"> </w:t>
            </w:r>
            <w:r w:rsidRPr="0054583C">
              <w:rPr>
                <w:noProof/>
                <w:szCs w:val="22"/>
                <w:lang w:val="sv-SE"/>
              </w:rPr>
              <w:t>σχετίζονται</w:t>
            </w:r>
            <w:r w:rsidRPr="00C36477">
              <w:rPr>
                <w:noProof/>
                <w:szCs w:val="22"/>
                <w:lang w:val="es-ES"/>
              </w:rPr>
              <w:t xml:space="preserve"> </w:t>
            </w:r>
            <w:r w:rsidRPr="0054583C">
              <w:rPr>
                <w:noProof/>
                <w:szCs w:val="22"/>
                <w:lang w:val="sv-SE"/>
              </w:rPr>
              <w:t>με</w:t>
            </w:r>
            <w:r w:rsidRPr="00C36477">
              <w:rPr>
                <w:noProof/>
                <w:szCs w:val="22"/>
                <w:lang w:val="es-ES"/>
              </w:rPr>
              <w:t xml:space="preserve"> </w:t>
            </w:r>
            <w:r w:rsidRPr="0054583C">
              <w:rPr>
                <w:noProof/>
                <w:szCs w:val="22"/>
                <w:lang w:val="sv-SE"/>
              </w:rPr>
              <w:t>το</w:t>
            </w:r>
            <w:r w:rsidRPr="00C36477">
              <w:rPr>
                <w:noProof/>
                <w:szCs w:val="22"/>
                <w:lang w:val="es-ES"/>
              </w:rPr>
              <w:t xml:space="preserve"> tenofovir disoproxil fumarate, </w:t>
            </w:r>
            <w:r w:rsidRPr="0054583C">
              <w:rPr>
                <w:noProof/>
                <w:szCs w:val="22"/>
                <w:lang w:val="sv-SE"/>
              </w:rPr>
              <w:t>συμπεριλαμβανομένων</w:t>
            </w:r>
            <w:r w:rsidRPr="00C36477">
              <w:rPr>
                <w:noProof/>
                <w:szCs w:val="22"/>
                <w:lang w:val="es-ES"/>
              </w:rPr>
              <w:t xml:space="preserve"> </w:t>
            </w:r>
            <w:r w:rsidRPr="0054583C">
              <w:rPr>
                <w:noProof/>
                <w:szCs w:val="22"/>
                <w:lang w:val="sv-SE"/>
              </w:rPr>
              <w:t>των</w:t>
            </w:r>
            <w:r w:rsidRPr="00C36477">
              <w:rPr>
                <w:noProof/>
                <w:szCs w:val="22"/>
                <w:lang w:val="es-ES"/>
              </w:rPr>
              <w:t xml:space="preserve"> </w:t>
            </w:r>
            <w:r w:rsidRPr="0054583C">
              <w:rPr>
                <w:noProof/>
                <w:szCs w:val="22"/>
                <w:lang w:val="sv-SE"/>
              </w:rPr>
              <w:t>νεφρικών</w:t>
            </w:r>
            <w:r w:rsidRPr="00C36477">
              <w:rPr>
                <w:noProof/>
                <w:szCs w:val="22"/>
                <w:lang w:val="es-ES"/>
              </w:rPr>
              <w:t xml:space="preserve"> </w:t>
            </w:r>
            <w:r w:rsidRPr="0054583C">
              <w:rPr>
                <w:noProof/>
                <w:szCs w:val="22"/>
                <w:lang w:val="sv-SE"/>
              </w:rPr>
              <w:t>διαταραχών</w:t>
            </w:r>
            <w:r w:rsidRPr="00C36477">
              <w:rPr>
                <w:noProof/>
                <w:szCs w:val="22"/>
                <w:lang w:val="es-ES"/>
              </w:rPr>
              <w:t xml:space="preserve">. </w:t>
            </w:r>
            <w:r w:rsidRPr="0054583C">
              <w:rPr>
                <w:noProof/>
                <w:szCs w:val="22"/>
                <w:lang w:val="sv-SE"/>
              </w:rPr>
              <w:t>Δεν</w:t>
            </w:r>
            <w:r w:rsidRPr="00C36477">
              <w:rPr>
                <w:noProof/>
                <w:szCs w:val="22"/>
                <w:lang w:val="es-ES"/>
              </w:rPr>
              <w:t xml:space="preserve"> </w:t>
            </w:r>
            <w:r w:rsidRPr="0054583C">
              <w:rPr>
                <w:noProof/>
                <w:szCs w:val="22"/>
                <w:lang w:val="sv-SE"/>
              </w:rPr>
              <w:t>έχει</w:t>
            </w:r>
            <w:r w:rsidRPr="00C36477">
              <w:rPr>
                <w:noProof/>
                <w:szCs w:val="22"/>
                <w:lang w:val="es-ES"/>
              </w:rPr>
              <w:t xml:space="preserve"> </w:t>
            </w:r>
            <w:r w:rsidRPr="0054583C">
              <w:rPr>
                <w:noProof/>
                <w:szCs w:val="22"/>
                <w:lang w:val="sv-SE"/>
              </w:rPr>
              <w:t>αποδειχθεί</w:t>
            </w:r>
            <w:r w:rsidRPr="00C36477">
              <w:rPr>
                <w:noProof/>
                <w:szCs w:val="22"/>
                <w:lang w:val="es-ES"/>
              </w:rPr>
              <w:t xml:space="preserve"> </w:t>
            </w:r>
            <w:r w:rsidRPr="0054583C">
              <w:rPr>
                <w:noProof/>
                <w:szCs w:val="22"/>
                <w:lang w:val="sv-SE"/>
              </w:rPr>
              <w:t>η</w:t>
            </w:r>
            <w:r w:rsidRPr="00C36477">
              <w:rPr>
                <w:noProof/>
                <w:szCs w:val="22"/>
                <w:lang w:val="es-ES"/>
              </w:rPr>
              <w:t xml:space="preserve"> </w:t>
            </w:r>
            <w:r w:rsidRPr="0054583C">
              <w:rPr>
                <w:noProof/>
                <w:szCs w:val="22"/>
                <w:lang w:val="sv-SE"/>
              </w:rPr>
              <w:t>ασφάλεια</w:t>
            </w:r>
            <w:r w:rsidRPr="00C36477">
              <w:rPr>
                <w:noProof/>
                <w:szCs w:val="22"/>
                <w:lang w:val="es-ES"/>
              </w:rPr>
              <w:t xml:space="preserve"> </w:t>
            </w:r>
            <w:r w:rsidRPr="0054583C">
              <w:rPr>
                <w:noProof/>
                <w:szCs w:val="22"/>
                <w:lang w:val="sv-SE"/>
              </w:rPr>
              <w:t>του</w:t>
            </w:r>
            <w:r w:rsidRPr="00C36477">
              <w:rPr>
                <w:noProof/>
                <w:szCs w:val="22"/>
                <w:lang w:val="es-ES"/>
              </w:rPr>
              <w:t xml:space="preserve"> tenofovir disoproxil fumarate </w:t>
            </w:r>
            <w:r w:rsidRPr="0054583C">
              <w:rPr>
                <w:noProof/>
                <w:szCs w:val="22"/>
                <w:lang w:val="sv-SE"/>
              </w:rPr>
              <w:t>όταν</w:t>
            </w:r>
            <w:r w:rsidRPr="00C36477">
              <w:rPr>
                <w:noProof/>
                <w:szCs w:val="22"/>
                <w:lang w:val="es-ES"/>
              </w:rPr>
              <w:t xml:space="preserve"> </w:t>
            </w:r>
            <w:r w:rsidRPr="0054583C">
              <w:rPr>
                <w:noProof/>
                <w:szCs w:val="22"/>
                <w:lang w:val="sv-SE"/>
              </w:rPr>
              <w:t>χρησιμοποιείται</w:t>
            </w:r>
            <w:r w:rsidRPr="00C36477">
              <w:rPr>
                <w:noProof/>
                <w:szCs w:val="22"/>
                <w:lang w:val="es-ES"/>
              </w:rPr>
              <w:t xml:space="preserve"> </w:t>
            </w:r>
            <w:r w:rsidRPr="0054583C">
              <w:rPr>
                <w:noProof/>
                <w:szCs w:val="22"/>
                <w:lang w:val="sv-SE"/>
              </w:rPr>
              <w:t>μαζί</w:t>
            </w:r>
            <w:r w:rsidRPr="00C36477">
              <w:rPr>
                <w:noProof/>
                <w:szCs w:val="22"/>
                <w:lang w:val="es-ES"/>
              </w:rPr>
              <w:t xml:space="preserve"> </w:t>
            </w:r>
            <w:r w:rsidRPr="0054583C">
              <w:rPr>
                <w:noProof/>
                <w:szCs w:val="22"/>
                <w:lang w:val="sv-SE"/>
              </w:rPr>
              <w:t>με</w:t>
            </w:r>
            <w:r w:rsidRPr="00C36477">
              <w:rPr>
                <w:noProof/>
                <w:szCs w:val="22"/>
                <w:lang w:val="es-ES"/>
              </w:rPr>
              <w:t xml:space="preserve"> sofosbuvir/velpatasvir </w:t>
            </w:r>
            <w:r w:rsidRPr="0054583C">
              <w:rPr>
                <w:noProof/>
                <w:szCs w:val="22"/>
                <w:lang w:val="sv-SE"/>
              </w:rPr>
              <w:t>και</w:t>
            </w:r>
            <w:r w:rsidRPr="00C36477">
              <w:rPr>
                <w:noProof/>
                <w:szCs w:val="22"/>
                <w:lang w:val="es-ES"/>
              </w:rPr>
              <w:t xml:space="preserve"> </w:t>
            </w:r>
            <w:r w:rsidRPr="0054583C">
              <w:rPr>
                <w:noProof/>
                <w:szCs w:val="22"/>
                <w:lang w:val="sv-SE"/>
              </w:rPr>
              <w:t>κάποιον</w:t>
            </w:r>
            <w:r w:rsidRPr="00C36477">
              <w:rPr>
                <w:noProof/>
                <w:szCs w:val="22"/>
                <w:lang w:val="es-ES"/>
              </w:rPr>
              <w:t xml:space="preserve"> </w:t>
            </w:r>
            <w:r w:rsidRPr="0054583C">
              <w:rPr>
                <w:noProof/>
                <w:szCs w:val="22"/>
                <w:lang w:val="sv-SE"/>
              </w:rPr>
              <w:t>φαρμακοκινητικό</w:t>
            </w:r>
            <w:r w:rsidRPr="00C36477">
              <w:rPr>
                <w:noProof/>
                <w:szCs w:val="22"/>
                <w:lang w:val="es-ES"/>
              </w:rPr>
              <w:t xml:space="preserve"> </w:t>
            </w:r>
            <w:r w:rsidRPr="0054583C">
              <w:rPr>
                <w:noProof/>
                <w:szCs w:val="22"/>
                <w:lang w:val="sv-SE"/>
              </w:rPr>
              <w:t>ενισχυτή</w:t>
            </w:r>
            <w:r w:rsidRPr="00C36477">
              <w:rPr>
                <w:noProof/>
                <w:szCs w:val="22"/>
                <w:lang w:val="es-ES"/>
              </w:rPr>
              <w:t xml:space="preserve"> (</w:t>
            </w:r>
            <w:r w:rsidRPr="0054583C">
              <w:rPr>
                <w:noProof/>
                <w:szCs w:val="22"/>
                <w:lang w:val="sv-SE"/>
              </w:rPr>
              <w:t>π</w:t>
            </w:r>
            <w:r w:rsidRPr="00C36477">
              <w:rPr>
                <w:noProof/>
                <w:szCs w:val="22"/>
                <w:lang w:val="es-ES"/>
              </w:rPr>
              <w:t>.</w:t>
            </w:r>
            <w:r w:rsidRPr="0054583C">
              <w:rPr>
                <w:noProof/>
                <w:szCs w:val="22"/>
                <w:lang w:val="sv-SE"/>
              </w:rPr>
              <w:t>χ</w:t>
            </w:r>
            <w:r w:rsidRPr="00C36477">
              <w:rPr>
                <w:noProof/>
                <w:szCs w:val="22"/>
                <w:lang w:val="es-ES"/>
              </w:rPr>
              <w:t xml:space="preserve">. ritonavir </w:t>
            </w:r>
            <w:r w:rsidRPr="0054583C">
              <w:rPr>
                <w:noProof/>
                <w:szCs w:val="22"/>
                <w:lang w:val="sv-SE"/>
              </w:rPr>
              <w:t>ή</w:t>
            </w:r>
            <w:r w:rsidRPr="00C36477">
              <w:rPr>
                <w:noProof/>
                <w:szCs w:val="22"/>
                <w:lang w:val="es-ES"/>
              </w:rPr>
              <w:t xml:space="preserve"> cobicistat).</w:t>
            </w:r>
          </w:p>
          <w:p w14:paraId="639E5563" w14:textId="77777777" w:rsidR="00CB5DC5" w:rsidRPr="00C36477" w:rsidRDefault="00CB5DC5" w:rsidP="00567F68">
            <w:pPr>
              <w:keepNext/>
              <w:keepLines/>
              <w:ind w:left="38" w:right="211"/>
              <w:rPr>
                <w:noProof/>
                <w:szCs w:val="22"/>
                <w:lang w:val="es-ES"/>
              </w:rPr>
            </w:pPr>
          </w:p>
          <w:p w14:paraId="4C3E9A65" w14:textId="77777777" w:rsidR="00CB5DC5" w:rsidRPr="0054583C" w:rsidRDefault="00CB5DC5" w:rsidP="00567F68">
            <w:pPr>
              <w:keepNext/>
              <w:keepLines/>
              <w:ind w:left="38" w:right="211"/>
              <w:rPr>
                <w:noProof/>
                <w:szCs w:val="22"/>
                <w:lang w:val="el-GR"/>
              </w:rPr>
            </w:pPr>
            <w:r w:rsidRPr="00C36477">
              <w:rPr>
                <w:noProof/>
                <w:szCs w:val="22"/>
                <w:lang w:val="el-GR"/>
              </w:rPr>
              <w:t>Ο συνδυασμός θα πρέπει να χρησιμοποιείται με προσοχή και με συχνή νεφρική παρακολούθηση (βλ. παράγραφο</w:t>
            </w:r>
            <w:r w:rsidRPr="0054583C">
              <w:rPr>
                <w:noProof/>
                <w:szCs w:val="22"/>
                <w:lang w:val="sv-SE"/>
              </w:rPr>
              <w:t> </w:t>
            </w:r>
            <w:r w:rsidRPr="00C36477">
              <w:rPr>
                <w:noProof/>
                <w:szCs w:val="22"/>
                <w:lang w:val="el-GR"/>
              </w:rPr>
              <w:t>4.4).</w:t>
            </w:r>
          </w:p>
        </w:tc>
      </w:tr>
      <w:tr w:rsidR="00CB5DC5" w:rsidRPr="0050158E" w14:paraId="6C780212"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16C346A0" w14:textId="77777777" w:rsidR="00CB5DC5" w:rsidRPr="00D742F5" w:rsidRDefault="00CB5DC5" w:rsidP="00567F68">
            <w:pPr>
              <w:keepNext/>
              <w:keepLines/>
              <w:ind w:left="38" w:right="211"/>
              <w:rPr>
                <w:noProof/>
                <w:szCs w:val="22"/>
                <w:lang w:val="el-GR"/>
              </w:rPr>
            </w:pPr>
            <w:r w:rsidRPr="0054583C">
              <w:rPr>
                <w:noProof/>
                <w:szCs w:val="22"/>
                <w:lang w:val="sv-SE"/>
              </w:rPr>
              <w:lastRenderedPageBreak/>
              <w:t>Sofosbuvir</w:t>
            </w:r>
            <w:r w:rsidRPr="00D742F5">
              <w:rPr>
                <w:noProof/>
                <w:szCs w:val="22"/>
                <w:lang w:val="el-GR"/>
              </w:rPr>
              <w:t>/</w:t>
            </w:r>
            <w:r w:rsidRPr="0054583C">
              <w:rPr>
                <w:noProof/>
                <w:szCs w:val="22"/>
                <w:lang w:val="sv-SE"/>
              </w:rPr>
              <w:t>Velpatasvir</w:t>
            </w:r>
          </w:p>
          <w:p w14:paraId="5C791994" w14:textId="77777777" w:rsidR="00CB5DC5" w:rsidRPr="002F34EF" w:rsidRDefault="00CB5DC5" w:rsidP="00567F68">
            <w:pPr>
              <w:keepNext/>
              <w:keepLines/>
              <w:ind w:left="38" w:right="211"/>
              <w:rPr>
                <w:noProof/>
                <w:szCs w:val="22"/>
                <w:lang w:val="pt-PT"/>
              </w:rPr>
            </w:pPr>
            <w:r w:rsidRPr="00D742F5">
              <w:rPr>
                <w:noProof/>
                <w:szCs w:val="22"/>
                <w:lang w:val="el-GR"/>
              </w:rPr>
              <w:t xml:space="preserve">(400 </w:t>
            </w:r>
            <w:r w:rsidRPr="0054583C">
              <w:rPr>
                <w:noProof/>
                <w:szCs w:val="22"/>
                <w:lang w:val="sv-SE"/>
              </w:rPr>
              <w:t>mg</w:t>
            </w:r>
            <w:r w:rsidRPr="00D742F5">
              <w:rPr>
                <w:noProof/>
                <w:szCs w:val="22"/>
                <w:lang w:val="el-GR"/>
              </w:rPr>
              <w:t xml:space="preserve">/100 </w:t>
            </w:r>
            <w:r w:rsidRPr="0054583C">
              <w:rPr>
                <w:noProof/>
                <w:szCs w:val="22"/>
                <w:lang w:val="sv-SE"/>
              </w:rPr>
              <w:t>mg</w:t>
            </w:r>
            <w:r w:rsidRPr="00D742F5">
              <w:rPr>
                <w:noProof/>
                <w:szCs w:val="22"/>
                <w:lang w:val="el-GR"/>
              </w:rPr>
              <w:t xml:space="preserve"> </w:t>
            </w:r>
            <w:r w:rsidRPr="0054583C">
              <w:rPr>
                <w:noProof/>
                <w:szCs w:val="22"/>
                <w:lang w:val="sv-SE"/>
              </w:rPr>
              <w:t>q</w:t>
            </w:r>
            <w:r w:rsidRPr="00D742F5">
              <w:rPr>
                <w:noProof/>
                <w:szCs w:val="22"/>
                <w:lang w:val="el-GR"/>
              </w:rPr>
              <w:t>.</w:t>
            </w:r>
            <w:r w:rsidRPr="0054583C">
              <w:rPr>
                <w:noProof/>
                <w:szCs w:val="22"/>
                <w:lang w:val="sv-SE"/>
              </w:rPr>
              <w:t>d</w:t>
            </w:r>
            <w:r w:rsidRPr="00D742F5">
              <w:rPr>
                <w:noProof/>
                <w:szCs w:val="22"/>
                <w:lang w:val="el-GR"/>
              </w:rPr>
              <w:t xml:space="preserve">.) </w:t>
            </w:r>
            <w:r w:rsidRPr="002F34EF">
              <w:rPr>
                <w:noProof/>
                <w:szCs w:val="22"/>
                <w:lang w:val="pt-PT"/>
              </w:rPr>
              <w:t>+</w:t>
            </w:r>
          </w:p>
          <w:p w14:paraId="2CD7181C" w14:textId="77777777" w:rsidR="00CB5DC5" w:rsidRPr="002F34EF" w:rsidRDefault="00CB5DC5" w:rsidP="00567F68">
            <w:pPr>
              <w:keepNext/>
              <w:keepLines/>
              <w:ind w:left="38" w:right="211"/>
              <w:rPr>
                <w:noProof/>
                <w:szCs w:val="22"/>
                <w:lang w:val="pt-PT"/>
              </w:rPr>
            </w:pPr>
            <w:r w:rsidRPr="002F34EF">
              <w:rPr>
                <w:noProof/>
                <w:szCs w:val="22"/>
                <w:lang w:val="pt-PT"/>
              </w:rPr>
              <w:t>Lopinavir/Ritonavir</w:t>
            </w:r>
          </w:p>
          <w:p w14:paraId="52C4BFBD" w14:textId="77777777" w:rsidR="00CB5DC5" w:rsidRPr="002F34EF" w:rsidRDefault="00CB5DC5" w:rsidP="00567F68">
            <w:pPr>
              <w:keepNext/>
              <w:keepLines/>
              <w:ind w:left="38" w:right="211"/>
              <w:rPr>
                <w:noProof/>
                <w:szCs w:val="22"/>
                <w:lang w:val="fr-FR"/>
              </w:rPr>
            </w:pPr>
            <w:r w:rsidRPr="002F34EF">
              <w:rPr>
                <w:noProof/>
                <w:szCs w:val="22"/>
                <w:lang w:val="pt-PT"/>
              </w:rPr>
              <w:t xml:space="preserve">(800 mg/200 mg q.d.) </w:t>
            </w:r>
            <w:r w:rsidRPr="002F34EF">
              <w:rPr>
                <w:noProof/>
                <w:szCs w:val="22"/>
                <w:lang w:val="fr-FR"/>
              </w:rPr>
              <w:t>+</w:t>
            </w:r>
          </w:p>
          <w:p w14:paraId="60FCA022" w14:textId="77777777" w:rsidR="00CB5DC5" w:rsidRPr="002F34EF" w:rsidRDefault="00CB5DC5" w:rsidP="00567F68">
            <w:pPr>
              <w:keepNext/>
              <w:keepLines/>
              <w:ind w:left="38" w:right="211"/>
              <w:rPr>
                <w:noProof/>
                <w:szCs w:val="22"/>
                <w:lang w:val="fr-FR"/>
              </w:rPr>
            </w:pPr>
            <w:r w:rsidRPr="002F34EF">
              <w:rPr>
                <w:noProof/>
                <w:szCs w:val="22"/>
                <w:lang w:val="fr-FR"/>
              </w:rPr>
              <w:t>Emtricitabine/Tenofovir disoproxil</w:t>
            </w:r>
          </w:p>
          <w:p w14:paraId="56981676" w14:textId="77777777" w:rsidR="00CB5DC5" w:rsidRPr="002F34EF" w:rsidRDefault="00CB5DC5" w:rsidP="00567F68">
            <w:pPr>
              <w:keepNext/>
              <w:keepLines/>
              <w:ind w:left="38"/>
              <w:rPr>
                <w:noProof/>
                <w:szCs w:val="22"/>
                <w:lang w:val="fr-FR"/>
              </w:rPr>
            </w:pPr>
            <w:r w:rsidRPr="002F34EF">
              <w:rPr>
                <w:noProof/>
                <w:szCs w:val="22"/>
                <w:lang w:val="fr-FR"/>
              </w:rPr>
              <w:t>(200 mg/245 mg q.d.)</w:t>
            </w:r>
          </w:p>
        </w:tc>
        <w:tc>
          <w:tcPr>
            <w:tcW w:w="2549" w:type="dxa"/>
            <w:tcBorders>
              <w:top w:val="single" w:sz="4" w:space="0" w:color="000000"/>
              <w:left w:val="single" w:sz="4" w:space="0" w:color="000000"/>
              <w:bottom w:val="single" w:sz="4" w:space="0" w:color="000000"/>
              <w:right w:val="single" w:sz="4" w:space="0" w:color="000000"/>
            </w:tcBorders>
          </w:tcPr>
          <w:p w14:paraId="23A28C1A" w14:textId="77777777" w:rsidR="00CB5DC5" w:rsidRPr="002F34EF" w:rsidRDefault="00CB5DC5" w:rsidP="00567F68">
            <w:pPr>
              <w:keepNext/>
              <w:keepLines/>
              <w:ind w:left="73"/>
              <w:rPr>
                <w:noProof/>
                <w:szCs w:val="22"/>
                <w:lang w:val="fr-FR"/>
              </w:rPr>
            </w:pPr>
            <w:r w:rsidRPr="002F34EF">
              <w:rPr>
                <w:noProof/>
                <w:szCs w:val="22"/>
                <w:lang w:val="fr-FR"/>
              </w:rPr>
              <w:t>Sofosbuvir:</w:t>
            </w:r>
          </w:p>
          <w:p w14:paraId="2DE5961E" w14:textId="77777777" w:rsidR="00CB5DC5" w:rsidRPr="002F34EF" w:rsidRDefault="00CB5DC5" w:rsidP="00567F68">
            <w:pPr>
              <w:keepNext/>
              <w:keepLines/>
              <w:ind w:left="73"/>
              <w:rPr>
                <w:noProof/>
                <w:szCs w:val="22"/>
                <w:lang w:val="fr-FR"/>
              </w:rPr>
            </w:pPr>
            <w:r w:rsidRPr="002F34EF">
              <w:rPr>
                <w:noProof/>
                <w:szCs w:val="22"/>
                <w:lang w:val="fr-FR"/>
              </w:rPr>
              <w:t>AUC: ↓ 29%</w:t>
            </w:r>
          </w:p>
          <w:p w14:paraId="5BBCBA1D"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max</w:t>
            </w:r>
            <w:r w:rsidRPr="002F34EF">
              <w:rPr>
                <w:noProof/>
                <w:szCs w:val="22"/>
                <w:lang w:val="fr-FR"/>
              </w:rPr>
              <w:t>: ↓ 41%</w:t>
            </w:r>
          </w:p>
          <w:p w14:paraId="723CD3BB" w14:textId="77777777" w:rsidR="00CB5DC5" w:rsidRPr="002F34EF" w:rsidRDefault="00CB5DC5" w:rsidP="00567F68">
            <w:pPr>
              <w:keepNext/>
              <w:keepLines/>
              <w:ind w:left="73"/>
              <w:rPr>
                <w:noProof/>
                <w:szCs w:val="22"/>
                <w:lang w:val="fr-FR"/>
              </w:rPr>
            </w:pPr>
          </w:p>
          <w:p w14:paraId="2293AE0A" w14:textId="77777777" w:rsidR="00CB5DC5" w:rsidRPr="002F34EF" w:rsidRDefault="00CB5DC5" w:rsidP="00567F68">
            <w:pPr>
              <w:keepNext/>
              <w:keepLines/>
              <w:ind w:left="73"/>
              <w:rPr>
                <w:noProof/>
                <w:szCs w:val="22"/>
                <w:lang w:val="fr-FR"/>
              </w:rPr>
            </w:pPr>
            <w:r w:rsidRPr="002F34EF">
              <w:rPr>
                <w:noProof/>
                <w:szCs w:val="22"/>
                <w:lang w:val="fr-FR"/>
              </w:rPr>
              <w:t>GS 331007</w:t>
            </w:r>
            <w:r w:rsidRPr="002F34EF">
              <w:rPr>
                <w:noProof/>
                <w:szCs w:val="22"/>
                <w:vertAlign w:val="superscript"/>
                <w:lang w:val="fr-FR"/>
              </w:rPr>
              <w:t>2</w:t>
            </w:r>
            <w:r w:rsidRPr="002F34EF">
              <w:rPr>
                <w:noProof/>
                <w:szCs w:val="22"/>
                <w:lang w:val="fr-FR"/>
              </w:rPr>
              <w:t>:</w:t>
            </w:r>
          </w:p>
          <w:p w14:paraId="168867EA" w14:textId="77777777" w:rsidR="00CB5DC5" w:rsidRPr="002F34EF" w:rsidRDefault="00CB5DC5" w:rsidP="00567F68">
            <w:pPr>
              <w:keepNext/>
              <w:keepLines/>
              <w:ind w:left="73"/>
              <w:rPr>
                <w:noProof/>
                <w:szCs w:val="22"/>
                <w:lang w:val="fr-FR"/>
              </w:rPr>
            </w:pPr>
            <w:r w:rsidRPr="002F34EF">
              <w:rPr>
                <w:noProof/>
                <w:szCs w:val="22"/>
                <w:lang w:val="fr-FR"/>
              </w:rPr>
              <w:t>AUC: ↔</w:t>
            </w:r>
          </w:p>
          <w:p w14:paraId="0A072AEB"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max</w:t>
            </w:r>
            <w:r w:rsidRPr="002F34EF">
              <w:rPr>
                <w:noProof/>
                <w:szCs w:val="22"/>
                <w:lang w:val="fr-FR"/>
              </w:rPr>
              <w:t>: ↔</w:t>
            </w:r>
          </w:p>
          <w:p w14:paraId="5006219B"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min</w:t>
            </w:r>
            <w:r w:rsidRPr="002F34EF">
              <w:rPr>
                <w:noProof/>
                <w:szCs w:val="22"/>
                <w:lang w:val="fr-FR"/>
              </w:rPr>
              <w:t>: ↔</w:t>
            </w:r>
          </w:p>
          <w:p w14:paraId="164425E8" w14:textId="77777777" w:rsidR="00CB5DC5" w:rsidRPr="002F34EF" w:rsidRDefault="00CB5DC5" w:rsidP="00567F68">
            <w:pPr>
              <w:keepNext/>
              <w:keepLines/>
              <w:ind w:left="73"/>
              <w:rPr>
                <w:noProof/>
                <w:szCs w:val="22"/>
                <w:lang w:val="fr-FR"/>
              </w:rPr>
            </w:pPr>
          </w:p>
          <w:p w14:paraId="4F6EECA7" w14:textId="77777777" w:rsidR="00CB5DC5" w:rsidRPr="002F34EF" w:rsidRDefault="00CB5DC5" w:rsidP="00567F68">
            <w:pPr>
              <w:keepNext/>
              <w:keepLines/>
              <w:ind w:left="73"/>
              <w:rPr>
                <w:noProof/>
                <w:szCs w:val="22"/>
                <w:lang w:val="fr-FR"/>
              </w:rPr>
            </w:pPr>
            <w:r w:rsidRPr="002F34EF">
              <w:rPr>
                <w:noProof/>
                <w:szCs w:val="22"/>
                <w:lang w:val="fr-FR"/>
              </w:rPr>
              <w:t>Velpatasvir:</w:t>
            </w:r>
          </w:p>
          <w:p w14:paraId="6D79A56C" w14:textId="77777777" w:rsidR="00CB5DC5" w:rsidRPr="002F34EF" w:rsidRDefault="00CB5DC5" w:rsidP="00567F68">
            <w:pPr>
              <w:keepNext/>
              <w:keepLines/>
              <w:ind w:left="73"/>
              <w:rPr>
                <w:noProof/>
                <w:szCs w:val="22"/>
                <w:lang w:val="fr-FR"/>
              </w:rPr>
            </w:pPr>
            <w:r w:rsidRPr="002F34EF">
              <w:rPr>
                <w:noProof/>
                <w:szCs w:val="22"/>
                <w:lang w:val="fr-FR"/>
              </w:rPr>
              <w:t>AUC: ↔</w:t>
            </w:r>
          </w:p>
          <w:p w14:paraId="6ECC0982"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max</w:t>
            </w:r>
            <w:r w:rsidRPr="002F34EF">
              <w:rPr>
                <w:noProof/>
                <w:szCs w:val="22"/>
                <w:lang w:val="fr-FR"/>
              </w:rPr>
              <w:t>: ↓ 30%</w:t>
            </w:r>
          </w:p>
          <w:p w14:paraId="2495A203"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min</w:t>
            </w:r>
            <w:r w:rsidRPr="002F34EF">
              <w:rPr>
                <w:noProof/>
                <w:szCs w:val="22"/>
                <w:lang w:val="fr-FR"/>
              </w:rPr>
              <w:t>: ↑ 63%</w:t>
            </w:r>
          </w:p>
          <w:p w14:paraId="1B750237" w14:textId="77777777" w:rsidR="00CB5DC5" w:rsidRPr="002F34EF" w:rsidRDefault="00CB5DC5" w:rsidP="00567F68">
            <w:pPr>
              <w:keepNext/>
              <w:keepLines/>
              <w:ind w:left="73"/>
              <w:rPr>
                <w:noProof/>
                <w:szCs w:val="22"/>
                <w:lang w:val="fr-FR"/>
              </w:rPr>
            </w:pPr>
          </w:p>
          <w:p w14:paraId="72E2C980" w14:textId="77777777" w:rsidR="00CB5DC5" w:rsidRPr="002F34EF" w:rsidRDefault="00CB5DC5" w:rsidP="00567F68">
            <w:pPr>
              <w:keepNext/>
              <w:keepLines/>
              <w:ind w:left="73"/>
              <w:rPr>
                <w:noProof/>
                <w:szCs w:val="22"/>
                <w:lang w:val="fr-FR"/>
              </w:rPr>
            </w:pPr>
            <w:r w:rsidRPr="002F34EF">
              <w:rPr>
                <w:noProof/>
                <w:szCs w:val="22"/>
                <w:lang w:val="fr-FR"/>
              </w:rPr>
              <w:t>Lopinavir:</w:t>
            </w:r>
          </w:p>
          <w:p w14:paraId="01592552" w14:textId="77777777" w:rsidR="00CB5DC5" w:rsidRPr="002F34EF" w:rsidRDefault="00CB5DC5" w:rsidP="00567F68">
            <w:pPr>
              <w:keepNext/>
              <w:keepLines/>
              <w:ind w:left="73"/>
              <w:rPr>
                <w:noProof/>
                <w:szCs w:val="22"/>
                <w:lang w:val="fr-FR"/>
              </w:rPr>
            </w:pPr>
            <w:r w:rsidRPr="002F34EF">
              <w:rPr>
                <w:noProof/>
                <w:szCs w:val="22"/>
                <w:lang w:val="fr-FR"/>
              </w:rPr>
              <w:t>AUC: ↔</w:t>
            </w:r>
          </w:p>
          <w:p w14:paraId="53F96AF8"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max</w:t>
            </w:r>
            <w:r w:rsidRPr="002F34EF">
              <w:rPr>
                <w:noProof/>
                <w:szCs w:val="22"/>
                <w:lang w:val="fr-FR"/>
              </w:rPr>
              <w:t>: ↔</w:t>
            </w:r>
          </w:p>
          <w:p w14:paraId="22897E12"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min</w:t>
            </w:r>
            <w:r w:rsidRPr="002F34EF">
              <w:rPr>
                <w:noProof/>
                <w:szCs w:val="22"/>
                <w:lang w:val="fr-FR"/>
              </w:rPr>
              <w:t>: ↔</w:t>
            </w:r>
          </w:p>
          <w:p w14:paraId="0FB62C8B" w14:textId="77777777" w:rsidR="00CB5DC5" w:rsidRPr="002F34EF" w:rsidRDefault="00CB5DC5" w:rsidP="00567F68">
            <w:pPr>
              <w:keepNext/>
              <w:keepLines/>
              <w:ind w:left="73"/>
              <w:rPr>
                <w:noProof/>
                <w:szCs w:val="22"/>
                <w:lang w:val="fr-FR"/>
              </w:rPr>
            </w:pPr>
          </w:p>
          <w:p w14:paraId="5AD78638" w14:textId="77777777" w:rsidR="00CB5DC5" w:rsidRPr="002F34EF" w:rsidRDefault="00CB5DC5" w:rsidP="00567F68">
            <w:pPr>
              <w:keepNext/>
              <w:keepLines/>
              <w:ind w:left="73"/>
              <w:rPr>
                <w:noProof/>
                <w:szCs w:val="22"/>
                <w:lang w:val="fr-FR"/>
              </w:rPr>
            </w:pPr>
            <w:r w:rsidRPr="002F34EF">
              <w:rPr>
                <w:noProof/>
                <w:szCs w:val="22"/>
                <w:lang w:val="fr-FR"/>
              </w:rPr>
              <w:t>Ritonavir:</w:t>
            </w:r>
          </w:p>
          <w:p w14:paraId="1944F540" w14:textId="77777777" w:rsidR="00CB5DC5" w:rsidRPr="002F34EF" w:rsidRDefault="00CB5DC5" w:rsidP="00567F68">
            <w:pPr>
              <w:keepNext/>
              <w:keepLines/>
              <w:ind w:left="73"/>
              <w:rPr>
                <w:noProof/>
                <w:szCs w:val="22"/>
                <w:lang w:val="fr-FR"/>
              </w:rPr>
            </w:pPr>
            <w:r w:rsidRPr="002F34EF">
              <w:rPr>
                <w:noProof/>
                <w:szCs w:val="22"/>
                <w:lang w:val="fr-FR"/>
              </w:rPr>
              <w:t>AUC: ↔</w:t>
            </w:r>
          </w:p>
          <w:p w14:paraId="0581691A"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max</w:t>
            </w:r>
            <w:r w:rsidRPr="002F34EF">
              <w:rPr>
                <w:noProof/>
                <w:szCs w:val="22"/>
                <w:lang w:val="fr-FR"/>
              </w:rPr>
              <w:t>: ↔</w:t>
            </w:r>
          </w:p>
          <w:p w14:paraId="50A9BD8C"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min</w:t>
            </w:r>
            <w:r w:rsidRPr="002F34EF">
              <w:rPr>
                <w:noProof/>
                <w:szCs w:val="22"/>
                <w:lang w:val="fr-FR"/>
              </w:rPr>
              <w:t>: ↔</w:t>
            </w:r>
          </w:p>
          <w:p w14:paraId="1AD9790E" w14:textId="77777777" w:rsidR="00CB5DC5" w:rsidRPr="002F34EF" w:rsidRDefault="00CB5DC5" w:rsidP="00567F68">
            <w:pPr>
              <w:keepNext/>
              <w:keepLines/>
              <w:ind w:left="73"/>
              <w:rPr>
                <w:noProof/>
                <w:szCs w:val="22"/>
                <w:lang w:val="fr-FR"/>
              </w:rPr>
            </w:pPr>
          </w:p>
          <w:p w14:paraId="2405D5B8" w14:textId="77777777" w:rsidR="00CB5DC5" w:rsidRPr="002F34EF" w:rsidRDefault="00CB5DC5" w:rsidP="00567F68">
            <w:pPr>
              <w:keepNext/>
              <w:keepLines/>
              <w:ind w:left="73"/>
              <w:rPr>
                <w:noProof/>
                <w:szCs w:val="22"/>
                <w:lang w:val="fr-FR"/>
              </w:rPr>
            </w:pPr>
            <w:r w:rsidRPr="002F34EF">
              <w:rPr>
                <w:noProof/>
                <w:szCs w:val="22"/>
                <w:lang w:val="fr-FR"/>
              </w:rPr>
              <w:t>Emtricitabine:</w:t>
            </w:r>
          </w:p>
          <w:p w14:paraId="0EE4C033" w14:textId="77777777" w:rsidR="00CB5DC5" w:rsidRPr="002F34EF" w:rsidRDefault="00CB5DC5" w:rsidP="00567F68">
            <w:pPr>
              <w:keepNext/>
              <w:keepLines/>
              <w:ind w:left="73"/>
              <w:rPr>
                <w:noProof/>
                <w:szCs w:val="22"/>
                <w:lang w:val="fr-FR"/>
              </w:rPr>
            </w:pPr>
            <w:r w:rsidRPr="002F34EF">
              <w:rPr>
                <w:noProof/>
                <w:szCs w:val="22"/>
                <w:lang w:val="fr-FR"/>
              </w:rPr>
              <w:t>AUC: ↔</w:t>
            </w:r>
          </w:p>
          <w:p w14:paraId="78AE1B86"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max</w:t>
            </w:r>
            <w:r w:rsidRPr="002F34EF">
              <w:rPr>
                <w:noProof/>
                <w:szCs w:val="22"/>
                <w:lang w:val="fr-FR"/>
              </w:rPr>
              <w:t>: ↔</w:t>
            </w:r>
          </w:p>
          <w:p w14:paraId="4A62C9F5" w14:textId="77777777" w:rsidR="00CB5DC5" w:rsidRPr="002F34EF" w:rsidRDefault="00CB5DC5" w:rsidP="00567F68">
            <w:pPr>
              <w:keepNext/>
              <w:keepLines/>
              <w:ind w:left="73"/>
              <w:rPr>
                <w:noProof/>
                <w:szCs w:val="22"/>
                <w:lang w:val="fr-FR"/>
              </w:rPr>
            </w:pPr>
            <w:r w:rsidRPr="002F34EF">
              <w:rPr>
                <w:noProof/>
                <w:szCs w:val="22"/>
                <w:lang w:val="fr-FR"/>
              </w:rPr>
              <w:t>C</w:t>
            </w:r>
            <w:r w:rsidRPr="002F34EF">
              <w:rPr>
                <w:noProof/>
                <w:szCs w:val="22"/>
                <w:vertAlign w:val="subscript"/>
                <w:lang w:val="fr-FR"/>
              </w:rPr>
              <w:t>min</w:t>
            </w:r>
            <w:r w:rsidRPr="002F34EF">
              <w:rPr>
                <w:noProof/>
                <w:szCs w:val="22"/>
                <w:lang w:val="fr-FR"/>
              </w:rPr>
              <w:t>: ↔</w:t>
            </w:r>
          </w:p>
          <w:p w14:paraId="4AEA9398" w14:textId="77777777" w:rsidR="00CB5DC5" w:rsidRPr="002F34EF" w:rsidRDefault="00CB5DC5" w:rsidP="00567F68">
            <w:pPr>
              <w:keepNext/>
              <w:keepLines/>
              <w:ind w:left="73"/>
              <w:rPr>
                <w:noProof/>
                <w:szCs w:val="22"/>
                <w:lang w:val="fr-FR"/>
              </w:rPr>
            </w:pPr>
          </w:p>
          <w:p w14:paraId="242D1506" w14:textId="77777777" w:rsidR="00CB5DC5" w:rsidRPr="002F34EF" w:rsidRDefault="00CB5DC5" w:rsidP="00567F68">
            <w:pPr>
              <w:keepNext/>
              <w:keepLines/>
              <w:ind w:left="73"/>
              <w:rPr>
                <w:noProof/>
                <w:szCs w:val="22"/>
                <w:lang w:val="fr-FR"/>
              </w:rPr>
            </w:pPr>
            <w:r w:rsidRPr="002F34EF">
              <w:rPr>
                <w:noProof/>
                <w:szCs w:val="22"/>
                <w:lang w:val="fr-FR"/>
              </w:rPr>
              <w:t>Tenofovir:</w:t>
            </w:r>
          </w:p>
          <w:p w14:paraId="708C42BF" w14:textId="77777777" w:rsidR="00CB5DC5" w:rsidRPr="002F34EF" w:rsidRDefault="00CB5DC5" w:rsidP="00567F68">
            <w:pPr>
              <w:keepNext/>
              <w:keepLines/>
              <w:ind w:left="73"/>
              <w:rPr>
                <w:noProof/>
                <w:szCs w:val="22"/>
                <w:lang w:val="fr-FR"/>
              </w:rPr>
            </w:pPr>
            <w:r w:rsidRPr="002F34EF">
              <w:rPr>
                <w:noProof/>
                <w:szCs w:val="22"/>
                <w:lang w:val="fr-FR"/>
              </w:rPr>
              <w:t>AUC: ↔</w:t>
            </w:r>
          </w:p>
          <w:p w14:paraId="4FE982BC" w14:textId="77777777" w:rsidR="00CB5DC5" w:rsidRPr="0054583C" w:rsidRDefault="00CB5DC5"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 42%</w:t>
            </w:r>
          </w:p>
          <w:p w14:paraId="4C494F1F" w14:textId="77777777" w:rsidR="00CB5DC5" w:rsidRPr="0054583C" w:rsidRDefault="00CB5DC5" w:rsidP="00567F68">
            <w:pPr>
              <w:keepNext/>
              <w:keepLines/>
              <w:ind w:left="73"/>
              <w:rPr>
                <w:noProof/>
                <w:szCs w:val="22"/>
                <w:lang w:val="es-ES"/>
              </w:rPr>
            </w:pPr>
            <w:r w:rsidRPr="0054583C">
              <w:rPr>
                <w:noProof/>
                <w:szCs w:val="22"/>
              </w:rPr>
              <w:t>C</w:t>
            </w:r>
            <w:r w:rsidRPr="0054583C">
              <w:rPr>
                <w:noProof/>
                <w:szCs w:val="22"/>
                <w:vertAlign w:val="subscript"/>
              </w:rPr>
              <w:t>min</w:t>
            </w:r>
            <w:r w:rsidRPr="0054583C">
              <w:rPr>
                <w:noProof/>
                <w:szCs w:val="22"/>
              </w:rPr>
              <w:t>: ↔</w:t>
            </w:r>
          </w:p>
        </w:tc>
        <w:tc>
          <w:tcPr>
            <w:tcW w:w="3030" w:type="dxa"/>
            <w:tcBorders>
              <w:top w:val="single" w:sz="4" w:space="0" w:color="000000"/>
              <w:left w:val="single" w:sz="4" w:space="0" w:color="000000"/>
              <w:bottom w:val="single" w:sz="4" w:space="0" w:color="000000"/>
              <w:right w:val="single" w:sz="4" w:space="0" w:color="000000"/>
            </w:tcBorders>
          </w:tcPr>
          <w:p w14:paraId="336D3686" w14:textId="77777777" w:rsidR="00CB5DC5" w:rsidRPr="00C36477" w:rsidRDefault="00CB5DC5" w:rsidP="00567F68">
            <w:pPr>
              <w:keepNext/>
              <w:keepLines/>
              <w:ind w:left="38" w:right="211"/>
              <w:rPr>
                <w:noProof/>
                <w:szCs w:val="22"/>
                <w:lang w:val="es-ES"/>
              </w:rPr>
            </w:pPr>
            <w:r w:rsidRPr="0054583C">
              <w:rPr>
                <w:noProof/>
                <w:szCs w:val="22"/>
                <w:lang w:val="sv-SE"/>
              </w:rPr>
              <w:t>Οι</w:t>
            </w:r>
            <w:r w:rsidRPr="00C36477">
              <w:rPr>
                <w:noProof/>
                <w:szCs w:val="22"/>
                <w:lang w:val="es-ES"/>
              </w:rPr>
              <w:t xml:space="preserve"> </w:t>
            </w:r>
            <w:r w:rsidRPr="0054583C">
              <w:rPr>
                <w:noProof/>
                <w:szCs w:val="22"/>
                <w:lang w:val="sv-SE"/>
              </w:rPr>
              <w:t>αυξημένες</w:t>
            </w:r>
            <w:r w:rsidRPr="00C36477">
              <w:rPr>
                <w:noProof/>
                <w:szCs w:val="22"/>
                <w:lang w:val="es-ES"/>
              </w:rPr>
              <w:t xml:space="preserve"> </w:t>
            </w:r>
            <w:r w:rsidRPr="0054583C">
              <w:rPr>
                <w:noProof/>
                <w:szCs w:val="22"/>
                <w:lang w:val="sv-SE"/>
              </w:rPr>
              <w:t>συγκεντρώσεις</w:t>
            </w:r>
            <w:r w:rsidRPr="00C36477">
              <w:rPr>
                <w:noProof/>
                <w:szCs w:val="22"/>
                <w:lang w:val="es-ES"/>
              </w:rPr>
              <w:t xml:space="preserve"> </w:t>
            </w:r>
            <w:r w:rsidRPr="0054583C">
              <w:rPr>
                <w:noProof/>
                <w:szCs w:val="22"/>
                <w:lang w:val="sv-SE"/>
              </w:rPr>
              <w:t>του</w:t>
            </w:r>
            <w:r w:rsidRPr="00C36477">
              <w:rPr>
                <w:noProof/>
                <w:szCs w:val="22"/>
                <w:lang w:val="es-ES"/>
              </w:rPr>
              <w:t xml:space="preserve"> tenofovir </w:t>
            </w:r>
            <w:r w:rsidRPr="0054583C">
              <w:rPr>
                <w:noProof/>
                <w:szCs w:val="22"/>
                <w:lang w:val="sv-SE"/>
              </w:rPr>
              <w:t>στο</w:t>
            </w:r>
            <w:r w:rsidRPr="00C36477">
              <w:rPr>
                <w:noProof/>
                <w:szCs w:val="22"/>
                <w:lang w:val="es-ES"/>
              </w:rPr>
              <w:t xml:space="preserve"> </w:t>
            </w:r>
            <w:r w:rsidRPr="0054583C">
              <w:rPr>
                <w:noProof/>
                <w:szCs w:val="22"/>
                <w:lang w:val="sv-SE"/>
              </w:rPr>
              <w:t>πλάσμα</w:t>
            </w:r>
            <w:r w:rsidRPr="00C36477">
              <w:rPr>
                <w:noProof/>
                <w:szCs w:val="22"/>
                <w:lang w:val="es-ES"/>
              </w:rPr>
              <w:t xml:space="preserve"> </w:t>
            </w:r>
            <w:r w:rsidRPr="0054583C">
              <w:rPr>
                <w:noProof/>
                <w:szCs w:val="22"/>
                <w:lang w:val="sv-SE"/>
              </w:rPr>
              <w:t>που</w:t>
            </w:r>
            <w:r w:rsidRPr="00C36477">
              <w:rPr>
                <w:noProof/>
                <w:szCs w:val="22"/>
                <w:lang w:val="es-ES"/>
              </w:rPr>
              <w:t xml:space="preserve"> </w:t>
            </w:r>
            <w:r w:rsidRPr="0054583C">
              <w:rPr>
                <w:noProof/>
                <w:szCs w:val="22"/>
                <w:lang w:val="sv-SE"/>
              </w:rPr>
              <w:t>είναι</w:t>
            </w:r>
            <w:r w:rsidRPr="00C36477">
              <w:rPr>
                <w:noProof/>
                <w:szCs w:val="22"/>
                <w:lang w:val="es-ES"/>
              </w:rPr>
              <w:t xml:space="preserve"> </w:t>
            </w:r>
            <w:r w:rsidRPr="0054583C">
              <w:rPr>
                <w:noProof/>
                <w:szCs w:val="22"/>
                <w:lang w:val="sv-SE"/>
              </w:rPr>
              <w:t>αποτέλεσμα</w:t>
            </w:r>
            <w:r w:rsidRPr="00C36477">
              <w:rPr>
                <w:noProof/>
                <w:szCs w:val="22"/>
                <w:lang w:val="es-ES"/>
              </w:rPr>
              <w:t xml:space="preserve"> </w:t>
            </w:r>
            <w:r w:rsidRPr="0054583C">
              <w:rPr>
                <w:noProof/>
                <w:szCs w:val="22"/>
                <w:lang w:val="sv-SE"/>
              </w:rPr>
              <w:t>της</w:t>
            </w:r>
            <w:r w:rsidRPr="00C36477">
              <w:rPr>
                <w:noProof/>
                <w:szCs w:val="22"/>
                <w:lang w:val="es-ES"/>
              </w:rPr>
              <w:t xml:space="preserve"> </w:t>
            </w:r>
            <w:r w:rsidRPr="0054583C">
              <w:rPr>
                <w:noProof/>
                <w:szCs w:val="22"/>
                <w:lang w:val="sv-SE"/>
              </w:rPr>
              <w:t>συγχορήγησης</w:t>
            </w:r>
            <w:r w:rsidRPr="00C36477">
              <w:rPr>
                <w:noProof/>
                <w:szCs w:val="22"/>
                <w:lang w:val="es-ES"/>
              </w:rPr>
              <w:t xml:space="preserve"> tenofovir disoproxil fumarate, sofosbuvir/velpatasvir </w:t>
            </w:r>
            <w:r w:rsidRPr="0054583C">
              <w:rPr>
                <w:noProof/>
                <w:szCs w:val="22"/>
                <w:lang w:val="sv-SE"/>
              </w:rPr>
              <w:t>και</w:t>
            </w:r>
            <w:r w:rsidRPr="00C36477">
              <w:rPr>
                <w:noProof/>
                <w:szCs w:val="22"/>
                <w:lang w:val="es-ES"/>
              </w:rPr>
              <w:t xml:space="preserve"> lopinavir/ritonavir, </w:t>
            </w:r>
            <w:r w:rsidRPr="0054583C">
              <w:rPr>
                <w:noProof/>
                <w:szCs w:val="22"/>
                <w:lang w:val="sv-SE"/>
              </w:rPr>
              <w:t>δύναται</w:t>
            </w:r>
            <w:r w:rsidRPr="00C36477">
              <w:rPr>
                <w:noProof/>
                <w:szCs w:val="22"/>
                <w:lang w:val="es-ES"/>
              </w:rPr>
              <w:t xml:space="preserve"> </w:t>
            </w:r>
            <w:r w:rsidRPr="0054583C">
              <w:rPr>
                <w:noProof/>
                <w:szCs w:val="22"/>
                <w:lang w:val="sv-SE"/>
              </w:rPr>
              <w:t>να</w:t>
            </w:r>
            <w:r w:rsidRPr="00C36477">
              <w:rPr>
                <w:noProof/>
                <w:szCs w:val="22"/>
                <w:lang w:val="es-ES"/>
              </w:rPr>
              <w:t xml:space="preserve"> </w:t>
            </w:r>
            <w:r w:rsidRPr="0054583C">
              <w:rPr>
                <w:noProof/>
                <w:szCs w:val="22"/>
                <w:lang w:val="sv-SE"/>
              </w:rPr>
              <w:t>αυξήσουν</w:t>
            </w:r>
            <w:r w:rsidRPr="00C36477">
              <w:rPr>
                <w:noProof/>
                <w:szCs w:val="22"/>
                <w:lang w:val="es-ES"/>
              </w:rPr>
              <w:t xml:space="preserve"> </w:t>
            </w:r>
            <w:r w:rsidRPr="0054583C">
              <w:rPr>
                <w:noProof/>
                <w:szCs w:val="22"/>
                <w:lang w:val="sv-SE"/>
              </w:rPr>
              <w:t>τις</w:t>
            </w:r>
            <w:r w:rsidRPr="00C36477">
              <w:rPr>
                <w:noProof/>
                <w:szCs w:val="22"/>
                <w:lang w:val="es-ES"/>
              </w:rPr>
              <w:t xml:space="preserve"> </w:t>
            </w:r>
            <w:r w:rsidRPr="0054583C">
              <w:rPr>
                <w:noProof/>
                <w:szCs w:val="22"/>
                <w:lang w:val="sv-SE"/>
              </w:rPr>
              <w:t>ανεπιθύμητες</w:t>
            </w:r>
            <w:r w:rsidRPr="00C36477">
              <w:rPr>
                <w:noProof/>
                <w:szCs w:val="22"/>
                <w:lang w:val="es-ES"/>
              </w:rPr>
              <w:t xml:space="preserve"> </w:t>
            </w:r>
            <w:r w:rsidRPr="0054583C">
              <w:rPr>
                <w:noProof/>
                <w:szCs w:val="22"/>
                <w:lang w:val="sv-SE"/>
              </w:rPr>
              <w:t>ενέργειες</w:t>
            </w:r>
            <w:r w:rsidRPr="00C36477">
              <w:rPr>
                <w:noProof/>
                <w:szCs w:val="22"/>
                <w:lang w:val="es-ES"/>
              </w:rPr>
              <w:t xml:space="preserve"> </w:t>
            </w:r>
            <w:r w:rsidRPr="0054583C">
              <w:rPr>
                <w:noProof/>
                <w:szCs w:val="22"/>
                <w:lang w:val="sv-SE"/>
              </w:rPr>
              <w:t>που</w:t>
            </w:r>
            <w:r w:rsidRPr="00C36477">
              <w:rPr>
                <w:noProof/>
                <w:szCs w:val="22"/>
                <w:lang w:val="es-ES"/>
              </w:rPr>
              <w:t xml:space="preserve"> </w:t>
            </w:r>
            <w:r w:rsidRPr="0054583C">
              <w:rPr>
                <w:noProof/>
                <w:szCs w:val="22"/>
                <w:lang w:val="sv-SE"/>
              </w:rPr>
              <w:t>σχετίζονται</w:t>
            </w:r>
            <w:r w:rsidRPr="00C36477">
              <w:rPr>
                <w:noProof/>
                <w:szCs w:val="22"/>
                <w:lang w:val="es-ES"/>
              </w:rPr>
              <w:t xml:space="preserve"> </w:t>
            </w:r>
            <w:r w:rsidRPr="0054583C">
              <w:rPr>
                <w:noProof/>
                <w:szCs w:val="22"/>
                <w:lang w:val="sv-SE"/>
              </w:rPr>
              <w:t>με</w:t>
            </w:r>
            <w:r w:rsidRPr="00C36477">
              <w:rPr>
                <w:noProof/>
                <w:szCs w:val="22"/>
                <w:lang w:val="es-ES"/>
              </w:rPr>
              <w:t xml:space="preserve"> </w:t>
            </w:r>
            <w:r w:rsidRPr="0054583C">
              <w:rPr>
                <w:noProof/>
                <w:szCs w:val="22"/>
                <w:lang w:val="sv-SE"/>
              </w:rPr>
              <w:t>το</w:t>
            </w:r>
            <w:r w:rsidRPr="00C36477">
              <w:rPr>
                <w:noProof/>
                <w:szCs w:val="22"/>
                <w:lang w:val="es-ES"/>
              </w:rPr>
              <w:t xml:space="preserve"> tenofovir disoproxil fumarate, </w:t>
            </w:r>
            <w:r w:rsidRPr="0054583C">
              <w:rPr>
                <w:noProof/>
                <w:szCs w:val="22"/>
                <w:lang w:val="sv-SE"/>
              </w:rPr>
              <w:t>συμπεριλαμβανομένων</w:t>
            </w:r>
            <w:r w:rsidRPr="00C36477">
              <w:rPr>
                <w:noProof/>
                <w:szCs w:val="22"/>
                <w:lang w:val="es-ES"/>
              </w:rPr>
              <w:t xml:space="preserve"> </w:t>
            </w:r>
            <w:r w:rsidRPr="0054583C">
              <w:rPr>
                <w:noProof/>
                <w:szCs w:val="22"/>
                <w:lang w:val="sv-SE"/>
              </w:rPr>
              <w:t>των</w:t>
            </w:r>
            <w:r w:rsidRPr="00C36477">
              <w:rPr>
                <w:noProof/>
                <w:szCs w:val="22"/>
                <w:lang w:val="es-ES"/>
              </w:rPr>
              <w:t xml:space="preserve"> </w:t>
            </w:r>
            <w:r w:rsidRPr="0054583C">
              <w:rPr>
                <w:noProof/>
                <w:szCs w:val="22"/>
                <w:lang w:val="sv-SE"/>
              </w:rPr>
              <w:t>νεφρικών</w:t>
            </w:r>
            <w:r w:rsidRPr="00C36477">
              <w:rPr>
                <w:noProof/>
                <w:szCs w:val="22"/>
                <w:lang w:val="es-ES"/>
              </w:rPr>
              <w:t xml:space="preserve"> </w:t>
            </w:r>
            <w:r w:rsidRPr="0054583C">
              <w:rPr>
                <w:noProof/>
                <w:szCs w:val="22"/>
                <w:lang w:val="sv-SE"/>
              </w:rPr>
              <w:t>διαταραχών</w:t>
            </w:r>
            <w:r w:rsidRPr="00C36477">
              <w:rPr>
                <w:noProof/>
                <w:szCs w:val="22"/>
                <w:lang w:val="es-ES"/>
              </w:rPr>
              <w:t xml:space="preserve">. </w:t>
            </w:r>
            <w:r w:rsidRPr="0054583C">
              <w:rPr>
                <w:noProof/>
                <w:szCs w:val="22"/>
                <w:lang w:val="sv-SE"/>
              </w:rPr>
              <w:t>Δεν</w:t>
            </w:r>
            <w:r w:rsidRPr="00C36477">
              <w:rPr>
                <w:noProof/>
                <w:szCs w:val="22"/>
                <w:lang w:val="es-ES"/>
              </w:rPr>
              <w:t xml:space="preserve"> </w:t>
            </w:r>
            <w:r w:rsidRPr="0054583C">
              <w:rPr>
                <w:noProof/>
                <w:szCs w:val="22"/>
                <w:lang w:val="sv-SE"/>
              </w:rPr>
              <w:t>έχει</w:t>
            </w:r>
            <w:r w:rsidRPr="00C36477">
              <w:rPr>
                <w:noProof/>
                <w:szCs w:val="22"/>
                <w:lang w:val="es-ES"/>
              </w:rPr>
              <w:t xml:space="preserve"> </w:t>
            </w:r>
            <w:r w:rsidRPr="0054583C">
              <w:rPr>
                <w:noProof/>
                <w:szCs w:val="22"/>
                <w:lang w:val="sv-SE"/>
              </w:rPr>
              <w:t>αποδειχθεί</w:t>
            </w:r>
            <w:r w:rsidRPr="00C36477">
              <w:rPr>
                <w:noProof/>
                <w:szCs w:val="22"/>
                <w:lang w:val="es-ES"/>
              </w:rPr>
              <w:t xml:space="preserve"> </w:t>
            </w:r>
            <w:r w:rsidRPr="0054583C">
              <w:rPr>
                <w:noProof/>
                <w:szCs w:val="22"/>
                <w:lang w:val="sv-SE"/>
              </w:rPr>
              <w:t>η</w:t>
            </w:r>
            <w:r w:rsidRPr="00C36477">
              <w:rPr>
                <w:noProof/>
                <w:szCs w:val="22"/>
                <w:lang w:val="es-ES"/>
              </w:rPr>
              <w:t xml:space="preserve"> </w:t>
            </w:r>
            <w:r w:rsidRPr="0054583C">
              <w:rPr>
                <w:noProof/>
                <w:szCs w:val="22"/>
                <w:lang w:val="sv-SE"/>
              </w:rPr>
              <w:t>ασφάλεια</w:t>
            </w:r>
            <w:r w:rsidRPr="00C36477">
              <w:rPr>
                <w:noProof/>
                <w:szCs w:val="22"/>
                <w:lang w:val="es-ES"/>
              </w:rPr>
              <w:t xml:space="preserve"> </w:t>
            </w:r>
            <w:r w:rsidRPr="0054583C">
              <w:rPr>
                <w:noProof/>
                <w:szCs w:val="22"/>
                <w:lang w:val="sv-SE"/>
              </w:rPr>
              <w:t>του</w:t>
            </w:r>
            <w:r w:rsidRPr="00C36477">
              <w:rPr>
                <w:noProof/>
                <w:szCs w:val="22"/>
                <w:lang w:val="es-ES"/>
              </w:rPr>
              <w:t xml:space="preserve"> tenofovir disoproxil fumarate </w:t>
            </w:r>
            <w:r w:rsidRPr="0054583C">
              <w:rPr>
                <w:noProof/>
                <w:szCs w:val="22"/>
                <w:lang w:val="sv-SE"/>
              </w:rPr>
              <w:t>όταν</w:t>
            </w:r>
            <w:r w:rsidRPr="00C36477">
              <w:rPr>
                <w:noProof/>
                <w:szCs w:val="22"/>
                <w:lang w:val="es-ES"/>
              </w:rPr>
              <w:t xml:space="preserve"> </w:t>
            </w:r>
            <w:r w:rsidRPr="0054583C">
              <w:rPr>
                <w:noProof/>
                <w:szCs w:val="22"/>
                <w:lang w:val="sv-SE"/>
              </w:rPr>
              <w:t>χρησιμοποιείται</w:t>
            </w:r>
            <w:r w:rsidRPr="00C36477">
              <w:rPr>
                <w:noProof/>
                <w:szCs w:val="22"/>
                <w:lang w:val="es-ES"/>
              </w:rPr>
              <w:t xml:space="preserve"> </w:t>
            </w:r>
            <w:r w:rsidRPr="0054583C">
              <w:rPr>
                <w:noProof/>
                <w:szCs w:val="22"/>
                <w:lang w:val="sv-SE"/>
              </w:rPr>
              <w:t>μαζί</w:t>
            </w:r>
            <w:r w:rsidRPr="00C36477">
              <w:rPr>
                <w:noProof/>
                <w:szCs w:val="22"/>
                <w:lang w:val="es-ES"/>
              </w:rPr>
              <w:t xml:space="preserve"> </w:t>
            </w:r>
            <w:r w:rsidRPr="0054583C">
              <w:rPr>
                <w:noProof/>
                <w:szCs w:val="22"/>
                <w:lang w:val="sv-SE"/>
              </w:rPr>
              <w:t>με</w:t>
            </w:r>
            <w:r w:rsidRPr="00C36477">
              <w:rPr>
                <w:noProof/>
                <w:szCs w:val="22"/>
                <w:lang w:val="es-ES"/>
              </w:rPr>
              <w:t xml:space="preserve"> sofosbuvir/velpatasvir </w:t>
            </w:r>
            <w:r w:rsidRPr="0054583C">
              <w:rPr>
                <w:noProof/>
                <w:szCs w:val="22"/>
                <w:lang w:val="sv-SE"/>
              </w:rPr>
              <w:t>και</w:t>
            </w:r>
            <w:r w:rsidRPr="00C36477">
              <w:rPr>
                <w:noProof/>
                <w:szCs w:val="22"/>
                <w:lang w:val="es-ES"/>
              </w:rPr>
              <w:t xml:space="preserve"> </w:t>
            </w:r>
            <w:r w:rsidRPr="0054583C">
              <w:rPr>
                <w:noProof/>
                <w:szCs w:val="22"/>
                <w:lang w:val="sv-SE"/>
              </w:rPr>
              <w:t>κάποιον</w:t>
            </w:r>
            <w:r w:rsidRPr="00C36477">
              <w:rPr>
                <w:noProof/>
                <w:szCs w:val="22"/>
                <w:lang w:val="es-ES"/>
              </w:rPr>
              <w:t xml:space="preserve"> </w:t>
            </w:r>
            <w:r w:rsidRPr="0054583C">
              <w:rPr>
                <w:noProof/>
                <w:szCs w:val="22"/>
                <w:lang w:val="sv-SE"/>
              </w:rPr>
              <w:t>φαρμακοκινητικό</w:t>
            </w:r>
            <w:r w:rsidRPr="00C36477">
              <w:rPr>
                <w:noProof/>
                <w:szCs w:val="22"/>
                <w:lang w:val="es-ES"/>
              </w:rPr>
              <w:t xml:space="preserve"> </w:t>
            </w:r>
            <w:r w:rsidRPr="0054583C">
              <w:rPr>
                <w:noProof/>
                <w:szCs w:val="22"/>
                <w:lang w:val="sv-SE"/>
              </w:rPr>
              <w:t>ενισχυτή</w:t>
            </w:r>
            <w:r w:rsidRPr="00C36477">
              <w:rPr>
                <w:noProof/>
                <w:szCs w:val="22"/>
                <w:lang w:val="es-ES"/>
              </w:rPr>
              <w:t xml:space="preserve"> (</w:t>
            </w:r>
            <w:r w:rsidRPr="0054583C">
              <w:rPr>
                <w:noProof/>
                <w:szCs w:val="22"/>
                <w:lang w:val="sv-SE"/>
              </w:rPr>
              <w:t>π</w:t>
            </w:r>
            <w:r w:rsidRPr="00C36477">
              <w:rPr>
                <w:noProof/>
                <w:szCs w:val="22"/>
                <w:lang w:val="es-ES"/>
              </w:rPr>
              <w:t>.</w:t>
            </w:r>
            <w:r w:rsidRPr="0054583C">
              <w:rPr>
                <w:noProof/>
                <w:szCs w:val="22"/>
                <w:lang w:val="sv-SE"/>
              </w:rPr>
              <w:t>χ</w:t>
            </w:r>
            <w:r w:rsidRPr="00C36477">
              <w:rPr>
                <w:noProof/>
                <w:szCs w:val="22"/>
                <w:lang w:val="es-ES"/>
              </w:rPr>
              <w:t xml:space="preserve">. ritonavir </w:t>
            </w:r>
            <w:r w:rsidRPr="0054583C">
              <w:rPr>
                <w:noProof/>
                <w:szCs w:val="22"/>
                <w:lang w:val="sv-SE"/>
              </w:rPr>
              <w:t>ή</w:t>
            </w:r>
            <w:r w:rsidRPr="00C36477">
              <w:rPr>
                <w:noProof/>
                <w:szCs w:val="22"/>
                <w:lang w:val="es-ES"/>
              </w:rPr>
              <w:t xml:space="preserve"> cobicistat).</w:t>
            </w:r>
          </w:p>
          <w:p w14:paraId="7FD1797C" w14:textId="77777777" w:rsidR="00CB5DC5" w:rsidRPr="00C36477" w:rsidRDefault="00CB5DC5" w:rsidP="00567F68">
            <w:pPr>
              <w:keepNext/>
              <w:keepLines/>
              <w:ind w:left="38" w:right="211"/>
              <w:rPr>
                <w:noProof/>
                <w:szCs w:val="22"/>
                <w:lang w:val="es-ES"/>
              </w:rPr>
            </w:pPr>
          </w:p>
          <w:p w14:paraId="222E7CD7" w14:textId="77777777" w:rsidR="00CB5DC5" w:rsidRPr="0054583C" w:rsidRDefault="00CB5DC5" w:rsidP="00567F68">
            <w:pPr>
              <w:keepNext/>
              <w:keepLines/>
              <w:ind w:left="38" w:right="211"/>
              <w:rPr>
                <w:noProof/>
                <w:szCs w:val="22"/>
                <w:lang w:val="el-GR"/>
              </w:rPr>
            </w:pPr>
            <w:r w:rsidRPr="00C36477">
              <w:rPr>
                <w:noProof/>
                <w:szCs w:val="22"/>
                <w:lang w:val="el-GR"/>
              </w:rPr>
              <w:t>Ο συνδυασμός θα πρέπει να χρησιμοποιείται με προσοχή και με συχνή νεφρική παρακολούθηση (βλ. παράγραφο</w:t>
            </w:r>
            <w:r w:rsidRPr="0054583C">
              <w:rPr>
                <w:noProof/>
                <w:szCs w:val="22"/>
                <w:lang w:val="sv-SE"/>
              </w:rPr>
              <w:t> </w:t>
            </w:r>
            <w:r w:rsidRPr="00C36477">
              <w:rPr>
                <w:noProof/>
                <w:szCs w:val="22"/>
                <w:lang w:val="el-GR"/>
              </w:rPr>
              <w:t>4.4).</w:t>
            </w:r>
          </w:p>
        </w:tc>
      </w:tr>
      <w:tr w:rsidR="00CB5DC5" w:rsidRPr="0050158E" w14:paraId="150D2C2B"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52F44EB2" w14:textId="77777777" w:rsidR="00CB5DC5" w:rsidRPr="00D742F5" w:rsidRDefault="00CB5DC5" w:rsidP="00567F68">
            <w:pPr>
              <w:keepNext/>
              <w:keepLines/>
              <w:ind w:left="38" w:right="211"/>
              <w:rPr>
                <w:noProof/>
                <w:szCs w:val="22"/>
                <w:lang w:val="el-GR"/>
              </w:rPr>
            </w:pPr>
            <w:r w:rsidRPr="0054583C">
              <w:rPr>
                <w:noProof/>
                <w:szCs w:val="22"/>
                <w:lang w:val="sv-SE"/>
              </w:rPr>
              <w:lastRenderedPageBreak/>
              <w:t>Sofosbuvir</w:t>
            </w:r>
            <w:r w:rsidRPr="00D742F5">
              <w:rPr>
                <w:noProof/>
                <w:szCs w:val="22"/>
                <w:lang w:val="el-GR"/>
              </w:rPr>
              <w:t>/</w:t>
            </w:r>
            <w:r w:rsidRPr="0054583C">
              <w:rPr>
                <w:noProof/>
                <w:szCs w:val="22"/>
                <w:lang w:val="sv-SE"/>
              </w:rPr>
              <w:t>Velpatasvir</w:t>
            </w:r>
          </w:p>
          <w:p w14:paraId="017BDAB5" w14:textId="77777777" w:rsidR="00CB5DC5" w:rsidRPr="00DF0F1A" w:rsidRDefault="00CB5DC5" w:rsidP="00567F68">
            <w:pPr>
              <w:keepNext/>
              <w:keepLines/>
              <w:ind w:left="38" w:right="211"/>
              <w:rPr>
                <w:noProof/>
                <w:szCs w:val="22"/>
                <w:lang w:val="en-US"/>
              </w:rPr>
            </w:pPr>
            <w:r w:rsidRPr="00D742F5">
              <w:rPr>
                <w:noProof/>
                <w:szCs w:val="22"/>
                <w:lang w:val="el-GR"/>
              </w:rPr>
              <w:t xml:space="preserve">(400 </w:t>
            </w:r>
            <w:r w:rsidRPr="0054583C">
              <w:rPr>
                <w:noProof/>
                <w:szCs w:val="22"/>
                <w:lang w:val="sv-SE"/>
              </w:rPr>
              <w:t>mg</w:t>
            </w:r>
            <w:r w:rsidRPr="00D742F5">
              <w:rPr>
                <w:noProof/>
                <w:szCs w:val="22"/>
                <w:lang w:val="el-GR"/>
              </w:rPr>
              <w:t xml:space="preserve">/100 </w:t>
            </w:r>
            <w:r w:rsidRPr="0054583C">
              <w:rPr>
                <w:noProof/>
                <w:szCs w:val="22"/>
                <w:lang w:val="sv-SE"/>
              </w:rPr>
              <w:t>mg</w:t>
            </w:r>
            <w:r w:rsidRPr="00D742F5">
              <w:rPr>
                <w:noProof/>
                <w:szCs w:val="22"/>
                <w:lang w:val="el-GR"/>
              </w:rPr>
              <w:t xml:space="preserve"> </w:t>
            </w:r>
            <w:r w:rsidRPr="0054583C">
              <w:rPr>
                <w:noProof/>
                <w:szCs w:val="22"/>
                <w:lang w:val="sv-SE"/>
              </w:rPr>
              <w:t>q</w:t>
            </w:r>
            <w:r w:rsidRPr="00D742F5">
              <w:rPr>
                <w:noProof/>
                <w:szCs w:val="22"/>
                <w:lang w:val="el-GR"/>
              </w:rPr>
              <w:t>.</w:t>
            </w:r>
            <w:r w:rsidRPr="0054583C">
              <w:rPr>
                <w:noProof/>
                <w:szCs w:val="22"/>
                <w:lang w:val="sv-SE"/>
              </w:rPr>
              <w:t>d</w:t>
            </w:r>
            <w:r w:rsidRPr="00D742F5">
              <w:rPr>
                <w:noProof/>
                <w:szCs w:val="22"/>
                <w:lang w:val="el-GR"/>
              </w:rPr>
              <w:t xml:space="preserve">.) </w:t>
            </w:r>
            <w:r w:rsidRPr="00DF0F1A">
              <w:rPr>
                <w:noProof/>
                <w:szCs w:val="22"/>
                <w:lang w:val="en-US"/>
              </w:rPr>
              <w:t>+</w:t>
            </w:r>
          </w:p>
          <w:p w14:paraId="078215A5" w14:textId="77777777" w:rsidR="00CB5DC5" w:rsidRPr="00DF0F1A" w:rsidRDefault="00CB5DC5" w:rsidP="00567F68">
            <w:pPr>
              <w:keepNext/>
              <w:keepLines/>
              <w:ind w:left="38" w:right="211"/>
              <w:rPr>
                <w:noProof/>
                <w:szCs w:val="22"/>
                <w:lang w:val="en-US"/>
              </w:rPr>
            </w:pPr>
            <w:r w:rsidRPr="0054583C">
              <w:rPr>
                <w:noProof/>
                <w:szCs w:val="22"/>
                <w:lang w:val="sv-SE"/>
              </w:rPr>
              <w:t>Raltegravir</w:t>
            </w:r>
          </w:p>
          <w:p w14:paraId="2484FDC9" w14:textId="77777777" w:rsidR="00CB5DC5" w:rsidRPr="00DF0F1A" w:rsidRDefault="00CB5DC5" w:rsidP="00567F68">
            <w:pPr>
              <w:keepNext/>
              <w:keepLines/>
              <w:ind w:left="38" w:right="211"/>
              <w:rPr>
                <w:noProof/>
                <w:szCs w:val="22"/>
                <w:lang w:val="en-US"/>
              </w:rPr>
            </w:pPr>
            <w:r w:rsidRPr="00DF0F1A">
              <w:rPr>
                <w:noProof/>
                <w:szCs w:val="22"/>
                <w:lang w:val="en-US"/>
              </w:rPr>
              <w:t xml:space="preserve">(400 </w:t>
            </w:r>
            <w:r w:rsidRPr="0054583C">
              <w:rPr>
                <w:noProof/>
                <w:szCs w:val="22"/>
                <w:lang w:val="sv-SE"/>
              </w:rPr>
              <w:t>mg</w:t>
            </w:r>
            <w:r w:rsidRPr="00DF0F1A">
              <w:rPr>
                <w:noProof/>
                <w:szCs w:val="22"/>
                <w:lang w:val="en-US"/>
              </w:rPr>
              <w:t xml:space="preserve"> </w:t>
            </w:r>
            <w:r w:rsidRPr="0054583C">
              <w:rPr>
                <w:noProof/>
                <w:szCs w:val="22"/>
                <w:lang w:val="sv-SE"/>
              </w:rPr>
              <w:t>b</w:t>
            </w:r>
            <w:r w:rsidRPr="00DF0F1A">
              <w:rPr>
                <w:noProof/>
                <w:szCs w:val="22"/>
                <w:lang w:val="en-US"/>
              </w:rPr>
              <w:t>.</w:t>
            </w:r>
            <w:r w:rsidRPr="0054583C">
              <w:rPr>
                <w:noProof/>
                <w:szCs w:val="22"/>
                <w:lang w:val="sv-SE"/>
              </w:rPr>
              <w:t>i</w:t>
            </w:r>
            <w:r w:rsidRPr="00DF0F1A">
              <w:rPr>
                <w:noProof/>
                <w:szCs w:val="22"/>
                <w:lang w:val="en-US"/>
              </w:rPr>
              <w:t>.</w:t>
            </w:r>
            <w:r w:rsidRPr="0054583C">
              <w:rPr>
                <w:noProof/>
                <w:szCs w:val="22"/>
                <w:lang w:val="sv-SE"/>
              </w:rPr>
              <w:t>d</w:t>
            </w:r>
            <w:r w:rsidRPr="00DF0F1A">
              <w:rPr>
                <w:noProof/>
                <w:szCs w:val="22"/>
                <w:lang w:val="en-US"/>
              </w:rPr>
              <w:t>) +</w:t>
            </w:r>
          </w:p>
          <w:p w14:paraId="1D08D8C2" w14:textId="77777777" w:rsidR="00CB5DC5" w:rsidRPr="00DF0F1A" w:rsidRDefault="00CB5DC5" w:rsidP="00567F68">
            <w:pPr>
              <w:keepNext/>
              <w:keepLines/>
              <w:ind w:left="38" w:right="211"/>
              <w:rPr>
                <w:noProof/>
                <w:szCs w:val="22"/>
                <w:lang w:val="en-US"/>
              </w:rPr>
            </w:pPr>
            <w:r w:rsidRPr="00C36477">
              <w:rPr>
                <w:noProof/>
                <w:szCs w:val="22"/>
                <w:lang w:val="fr-FR"/>
              </w:rPr>
              <w:t>Emtricitabine</w:t>
            </w:r>
            <w:r w:rsidRPr="00DF0F1A">
              <w:rPr>
                <w:noProof/>
                <w:szCs w:val="22"/>
                <w:lang w:val="en-US"/>
              </w:rPr>
              <w:t>/</w:t>
            </w:r>
            <w:r w:rsidRPr="00C36477">
              <w:rPr>
                <w:noProof/>
                <w:szCs w:val="22"/>
                <w:lang w:val="fr-FR"/>
              </w:rPr>
              <w:t>Tenofovir</w:t>
            </w:r>
            <w:r w:rsidRPr="00DF0F1A">
              <w:rPr>
                <w:noProof/>
                <w:szCs w:val="22"/>
                <w:lang w:val="en-US"/>
              </w:rPr>
              <w:t xml:space="preserve"> </w:t>
            </w:r>
            <w:r w:rsidRPr="00C36477">
              <w:rPr>
                <w:noProof/>
                <w:szCs w:val="22"/>
                <w:lang w:val="fr-FR"/>
              </w:rPr>
              <w:t>disoproxil</w:t>
            </w:r>
          </w:p>
          <w:p w14:paraId="7770464E" w14:textId="77777777" w:rsidR="00CB5DC5" w:rsidRPr="00C36477" w:rsidRDefault="00CB5DC5" w:rsidP="00567F68">
            <w:pPr>
              <w:keepNext/>
              <w:keepLines/>
              <w:ind w:left="38"/>
              <w:rPr>
                <w:noProof/>
                <w:szCs w:val="22"/>
                <w:lang w:val="fr-FR"/>
              </w:rPr>
            </w:pPr>
            <w:r w:rsidRPr="00C36477">
              <w:rPr>
                <w:noProof/>
                <w:szCs w:val="22"/>
                <w:lang w:val="fr-FR"/>
              </w:rPr>
              <w:t>(200 mg/245 mg q.d.)</w:t>
            </w:r>
          </w:p>
        </w:tc>
        <w:tc>
          <w:tcPr>
            <w:tcW w:w="2549" w:type="dxa"/>
            <w:tcBorders>
              <w:top w:val="single" w:sz="4" w:space="0" w:color="000000"/>
              <w:left w:val="single" w:sz="4" w:space="0" w:color="000000"/>
              <w:bottom w:val="single" w:sz="4" w:space="0" w:color="000000"/>
              <w:right w:val="single" w:sz="4" w:space="0" w:color="000000"/>
            </w:tcBorders>
          </w:tcPr>
          <w:p w14:paraId="29460CE5" w14:textId="77777777" w:rsidR="00CB5DC5" w:rsidRPr="00C36477" w:rsidRDefault="00CB5DC5" w:rsidP="00567F68">
            <w:pPr>
              <w:keepNext/>
              <w:keepLines/>
              <w:ind w:left="73"/>
              <w:rPr>
                <w:noProof/>
                <w:szCs w:val="22"/>
                <w:lang w:val="fr-FR"/>
              </w:rPr>
            </w:pPr>
            <w:r w:rsidRPr="00C36477">
              <w:rPr>
                <w:noProof/>
                <w:szCs w:val="22"/>
                <w:lang w:val="fr-FR"/>
              </w:rPr>
              <w:t>Sofosbuvir:</w:t>
            </w:r>
          </w:p>
          <w:p w14:paraId="7F69744B" w14:textId="77777777" w:rsidR="00CB5DC5" w:rsidRPr="00C36477" w:rsidRDefault="00CB5DC5" w:rsidP="00567F68">
            <w:pPr>
              <w:keepNext/>
              <w:keepLines/>
              <w:ind w:left="73"/>
              <w:rPr>
                <w:noProof/>
                <w:szCs w:val="22"/>
                <w:lang w:val="fr-FR"/>
              </w:rPr>
            </w:pPr>
            <w:r w:rsidRPr="00C36477">
              <w:rPr>
                <w:noProof/>
                <w:szCs w:val="22"/>
                <w:lang w:val="fr-FR"/>
              </w:rPr>
              <w:t>AUC: ↔</w:t>
            </w:r>
          </w:p>
          <w:p w14:paraId="0B9F6FEA"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7E95117C" w14:textId="77777777" w:rsidR="00CB5DC5" w:rsidRPr="00C36477" w:rsidRDefault="00CB5DC5" w:rsidP="00567F68">
            <w:pPr>
              <w:keepNext/>
              <w:keepLines/>
              <w:ind w:left="73"/>
              <w:rPr>
                <w:noProof/>
                <w:szCs w:val="22"/>
                <w:lang w:val="fr-FR"/>
              </w:rPr>
            </w:pPr>
          </w:p>
          <w:p w14:paraId="37CCCC11" w14:textId="77777777" w:rsidR="00CB5DC5" w:rsidRPr="00C36477" w:rsidRDefault="00CB5DC5" w:rsidP="00567F68">
            <w:pPr>
              <w:keepNext/>
              <w:keepLines/>
              <w:ind w:left="73"/>
              <w:rPr>
                <w:noProof/>
                <w:szCs w:val="22"/>
                <w:lang w:val="fr-FR"/>
              </w:rPr>
            </w:pPr>
            <w:r w:rsidRPr="00C36477">
              <w:rPr>
                <w:noProof/>
                <w:szCs w:val="22"/>
                <w:lang w:val="fr-FR"/>
              </w:rPr>
              <w:t>GS 331007</w:t>
            </w:r>
            <w:r w:rsidRPr="00C36477">
              <w:rPr>
                <w:noProof/>
                <w:szCs w:val="22"/>
                <w:vertAlign w:val="superscript"/>
                <w:lang w:val="fr-FR"/>
              </w:rPr>
              <w:t>2</w:t>
            </w:r>
            <w:r w:rsidRPr="00C36477">
              <w:rPr>
                <w:noProof/>
                <w:szCs w:val="22"/>
                <w:lang w:val="fr-FR"/>
              </w:rPr>
              <w:t>:</w:t>
            </w:r>
          </w:p>
          <w:p w14:paraId="46BD7221" w14:textId="77777777" w:rsidR="00CB5DC5" w:rsidRPr="00C36477" w:rsidRDefault="00CB5DC5" w:rsidP="00567F68">
            <w:pPr>
              <w:keepNext/>
              <w:keepLines/>
              <w:ind w:left="73"/>
              <w:rPr>
                <w:noProof/>
                <w:szCs w:val="22"/>
                <w:lang w:val="fr-FR"/>
              </w:rPr>
            </w:pPr>
            <w:r w:rsidRPr="00C36477">
              <w:rPr>
                <w:noProof/>
                <w:szCs w:val="22"/>
                <w:lang w:val="fr-FR"/>
              </w:rPr>
              <w:t>AUC: ↔</w:t>
            </w:r>
          </w:p>
          <w:p w14:paraId="6CD0408A"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0C48E533"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w:t>
            </w:r>
          </w:p>
          <w:p w14:paraId="638D7AC4" w14:textId="77777777" w:rsidR="00CB5DC5" w:rsidRPr="00C36477" w:rsidRDefault="00CB5DC5" w:rsidP="00567F68">
            <w:pPr>
              <w:keepNext/>
              <w:keepLines/>
              <w:ind w:left="73"/>
              <w:rPr>
                <w:noProof/>
                <w:szCs w:val="22"/>
                <w:lang w:val="fr-FR"/>
              </w:rPr>
            </w:pPr>
          </w:p>
          <w:p w14:paraId="45AB959B" w14:textId="77777777" w:rsidR="00CB5DC5" w:rsidRPr="00C36477" w:rsidRDefault="00CB5DC5" w:rsidP="00567F68">
            <w:pPr>
              <w:keepNext/>
              <w:keepLines/>
              <w:ind w:left="73"/>
              <w:rPr>
                <w:noProof/>
                <w:szCs w:val="22"/>
                <w:lang w:val="fr-FR"/>
              </w:rPr>
            </w:pPr>
            <w:r w:rsidRPr="00C36477">
              <w:rPr>
                <w:noProof/>
                <w:szCs w:val="22"/>
                <w:lang w:val="fr-FR"/>
              </w:rPr>
              <w:t>Velpatasvir:</w:t>
            </w:r>
          </w:p>
          <w:p w14:paraId="6297446E" w14:textId="77777777" w:rsidR="00CB5DC5" w:rsidRPr="00C36477" w:rsidRDefault="00CB5DC5" w:rsidP="00567F68">
            <w:pPr>
              <w:keepNext/>
              <w:keepLines/>
              <w:ind w:left="73"/>
              <w:rPr>
                <w:noProof/>
                <w:szCs w:val="22"/>
                <w:lang w:val="fr-FR"/>
              </w:rPr>
            </w:pPr>
            <w:r w:rsidRPr="00C36477">
              <w:rPr>
                <w:noProof/>
                <w:szCs w:val="22"/>
                <w:lang w:val="fr-FR"/>
              </w:rPr>
              <w:t>AUC: ↔</w:t>
            </w:r>
          </w:p>
          <w:p w14:paraId="60292A18"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2640B768"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w:t>
            </w:r>
          </w:p>
          <w:p w14:paraId="1BC8DEB6" w14:textId="77777777" w:rsidR="00CB5DC5" w:rsidRPr="00C36477" w:rsidRDefault="00CB5DC5" w:rsidP="00567F68">
            <w:pPr>
              <w:keepNext/>
              <w:keepLines/>
              <w:ind w:left="73"/>
              <w:rPr>
                <w:noProof/>
                <w:szCs w:val="22"/>
                <w:lang w:val="fr-FR"/>
              </w:rPr>
            </w:pPr>
          </w:p>
          <w:p w14:paraId="04149C00" w14:textId="77777777" w:rsidR="00CB5DC5" w:rsidRPr="00C36477" w:rsidRDefault="00CB5DC5" w:rsidP="00567F68">
            <w:pPr>
              <w:keepNext/>
              <w:keepLines/>
              <w:ind w:left="73"/>
              <w:rPr>
                <w:noProof/>
                <w:szCs w:val="22"/>
                <w:lang w:val="fr-FR"/>
              </w:rPr>
            </w:pPr>
            <w:r w:rsidRPr="00C36477">
              <w:rPr>
                <w:noProof/>
                <w:szCs w:val="22"/>
                <w:lang w:val="fr-FR"/>
              </w:rPr>
              <w:t>Raltegravir:</w:t>
            </w:r>
          </w:p>
          <w:p w14:paraId="25B1621A" w14:textId="77777777" w:rsidR="00CB5DC5" w:rsidRPr="00C36477" w:rsidRDefault="00CB5DC5" w:rsidP="00567F68">
            <w:pPr>
              <w:keepNext/>
              <w:keepLines/>
              <w:ind w:left="73"/>
              <w:rPr>
                <w:noProof/>
                <w:szCs w:val="22"/>
                <w:lang w:val="fr-FR"/>
              </w:rPr>
            </w:pPr>
            <w:r w:rsidRPr="00C36477">
              <w:rPr>
                <w:noProof/>
                <w:szCs w:val="22"/>
                <w:lang w:val="fr-FR"/>
              </w:rPr>
              <w:t>AUC: ↔</w:t>
            </w:r>
          </w:p>
          <w:p w14:paraId="210D3878"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133C0FD7"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 21%</w:t>
            </w:r>
          </w:p>
          <w:p w14:paraId="02386015" w14:textId="77777777" w:rsidR="00CB5DC5" w:rsidRPr="00C36477" w:rsidRDefault="00CB5DC5" w:rsidP="00567F68">
            <w:pPr>
              <w:keepNext/>
              <w:keepLines/>
              <w:ind w:left="73"/>
              <w:rPr>
                <w:noProof/>
                <w:szCs w:val="22"/>
                <w:lang w:val="fr-FR"/>
              </w:rPr>
            </w:pPr>
          </w:p>
          <w:p w14:paraId="47CAC937" w14:textId="77777777" w:rsidR="00CB5DC5" w:rsidRPr="00C36477" w:rsidRDefault="00CB5DC5" w:rsidP="00567F68">
            <w:pPr>
              <w:keepNext/>
              <w:keepLines/>
              <w:ind w:left="73"/>
              <w:rPr>
                <w:noProof/>
                <w:szCs w:val="22"/>
                <w:lang w:val="fr-FR"/>
              </w:rPr>
            </w:pPr>
            <w:r w:rsidRPr="00C36477">
              <w:rPr>
                <w:noProof/>
                <w:szCs w:val="22"/>
                <w:lang w:val="fr-FR"/>
              </w:rPr>
              <w:t>Emtricitabine:</w:t>
            </w:r>
          </w:p>
          <w:p w14:paraId="499616AD" w14:textId="77777777" w:rsidR="00CB5DC5" w:rsidRPr="00C36477" w:rsidRDefault="00CB5DC5" w:rsidP="00567F68">
            <w:pPr>
              <w:keepNext/>
              <w:keepLines/>
              <w:ind w:left="73"/>
              <w:rPr>
                <w:noProof/>
                <w:szCs w:val="22"/>
                <w:lang w:val="fr-FR"/>
              </w:rPr>
            </w:pPr>
            <w:r w:rsidRPr="00C36477">
              <w:rPr>
                <w:noProof/>
                <w:szCs w:val="22"/>
                <w:lang w:val="fr-FR"/>
              </w:rPr>
              <w:t>AUC: ↔</w:t>
            </w:r>
          </w:p>
          <w:p w14:paraId="1DF0D792"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max</w:t>
            </w:r>
            <w:r w:rsidRPr="00C36477">
              <w:rPr>
                <w:noProof/>
                <w:szCs w:val="22"/>
                <w:lang w:val="fr-FR"/>
              </w:rPr>
              <w:t>: ↔</w:t>
            </w:r>
          </w:p>
          <w:p w14:paraId="3B8AC505" w14:textId="77777777" w:rsidR="00CB5DC5" w:rsidRPr="00C36477" w:rsidRDefault="00CB5DC5" w:rsidP="00567F68">
            <w:pPr>
              <w:keepNext/>
              <w:keepLines/>
              <w:ind w:left="73"/>
              <w:rPr>
                <w:noProof/>
                <w:szCs w:val="22"/>
                <w:lang w:val="fr-FR"/>
              </w:rPr>
            </w:pPr>
            <w:r w:rsidRPr="00C36477">
              <w:rPr>
                <w:noProof/>
                <w:szCs w:val="22"/>
                <w:lang w:val="fr-FR"/>
              </w:rPr>
              <w:t>C</w:t>
            </w:r>
            <w:r w:rsidRPr="00C36477">
              <w:rPr>
                <w:noProof/>
                <w:szCs w:val="22"/>
                <w:vertAlign w:val="subscript"/>
                <w:lang w:val="fr-FR"/>
              </w:rPr>
              <w:t>min</w:t>
            </w:r>
            <w:r w:rsidRPr="00C36477">
              <w:rPr>
                <w:noProof/>
                <w:szCs w:val="22"/>
                <w:lang w:val="fr-FR"/>
              </w:rPr>
              <w:t>: ↔</w:t>
            </w:r>
          </w:p>
          <w:p w14:paraId="55B52782" w14:textId="77777777" w:rsidR="00CB5DC5" w:rsidRPr="00C36477" w:rsidRDefault="00CB5DC5" w:rsidP="00567F68">
            <w:pPr>
              <w:keepNext/>
              <w:keepLines/>
              <w:ind w:left="73"/>
              <w:rPr>
                <w:noProof/>
                <w:szCs w:val="22"/>
                <w:lang w:val="fr-FR"/>
              </w:rPr>
            </w:pPr>
          </w:p>
          <w:p w14:paraId="21B98623" w14:textId="77777777" w:rsidR="00CB5DC5" w:rsidRPr="00C36477" w:rsidRDefault="00CB5DC5" w:rsidP="00567F68">
            <w:pPr>
              <w:keepNext/>
              <w:keepLines/>
              <w:ind w:left="73"/>
              <w:rPr>
                <w:noProof/>
                <w:szCs w:val="22"/>
                <w:lang w:val="fr-FR"/>
              </w:rPr>
            </w:pPr>
            <w:r w:rsidRPr="00C36477">
              <w:rPr>
                <w:noProof/>
                <w:szCs w:val="22"/>
                <w:lang w:val="fr-FR"/>
              </w:rPr>
              <w:t>Tenofovir:</w:t>
            </w:r>
          </w:p>
          <w:p w14:paraId="655BB35F" w14:textId="77777777" w:rsidR="00CB5DC5" w:rsidRPr="0054583C" w:rsidRDefault="00CB5DC5" w:rsidP="00567F68">
            <w:pPr>
              <w:keepNext/>
              <w:keepLines/>
              <w:ind w:left="73"/>
              <w:rPr>
                <w:noProof/>
                <w:szCs w:val="22"/>
              </w:rPr>
            </w:pPr>
            <w:r w:rsidRPr="0054583C">
              <w:rPr>
                <w:noProof/>
                <w:szCs w:val="22"/>
              </w:rPr>
              <w:t>AUC: ↑ 40%</w:t>
            </w:r>
          </w:p>
          <w:p w14:paraId="09FD285E" w14:textId="77777777" w:rsidR="00CB5DC5" w:rsidRPr="0054583C" w:rsidRDefault="00CB5DC5"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 46%</w:t>
            </w:r>
          </w:p>
          <w:p w14:paraId="5002645B" w14:textId="77777777" w:rsidR="00CB5DC5" w:rsidRPr="0054583C" w:rsidRDefault="00CB5DC5" w:rsidP="00567F68">
            <w:pPr>
              <w:keepNext/>
              <w:keepLines/>
              <w:ind w:left="73"/>
              <w:rPr>
                <w:noProof/>
                <w:szCs w:val="22"/>
                <w:lang w:val="es-ES"/>
              </w:rPr>
            </w:pPr>
            <w:r w:rsidRPr="0054583C">
              <w:rPr>
                <w:noProof/>
                <w:szCs w:val="22"/>
              </w:rPr>
              <w:t>C</w:t>
            </w:r>
            <w:r w:rsidRPr="0054583C">
              <w:rPr>
                <w:noProof/>
                <w:szCs w:val="22"/>
                <w:vertAlign w:val="subscript"/>
              </w:rPr>
              <w:t>min</w:t>
            </w:r>
            <w:r w:rsidRPr="0054583C">
              <w:rPr>
                <w:noProof/>
                <w:szCs w:val="22"/>
              </w:rPr>
              <w:t>: ↑ 70%</w:t>
            </w:r>
          </w:p>
        </w:tc>
        <w:tc>
          <w:tcPr>
            <w:tcW w:w="3030" w:type="dxa"/>
            <w:tcBorders>
              <w:top w:val="single" w:sz="4" w:space="0" w:color="000000"/>
              <w:left w:val="single" w:sz="4" w:space="0" w:color="000000"/>
              <w:bottom w:val="single" w:sz="4" w:space="0" w:color="000000"/>
              <w:right w:val="single" w:sz="4" w:space="0" w:color="000000"/>
            </w:tcBorders>
          </w:tcPr>
          <w:p w14:paraId="06D0D878" w14:textId="77777777" w:rsidR="00CB5DC5" w:rsidRPr="0054583C" w:rsidRDefault="00CB5DC5" w:rsidP="00567F68">
            <w:pPr>
              <w:keepNext/>
              <w:keepLines/>
              <w:ind w:left="38" w:right="211"/>
              <w:rPr>
                <w:noProof/>
                <w:szCs w:val="22"/>
                <w:lang w:val="el-GR"/>
              </w:rPr>
            </w:pPr>
            <w:r w:rsidRPr="00C36477">
              <w:rPr>
                <w:noProof/>
                <w:szCs w:val="22"/>
                <w:lang w:val="el-GR"/>
              </w:rPr>
              <w:t xml:space="preserve">Δεν συνιστάται αναπροσαρμογή της δόσης. Η αυξημένη έκθεση στο </w:t>
            </w:r>
            <w:r w:rsidRPr="0054583C">
              <w:rPr>
                <w:noProof/>
                <w:szCs w:val="22"/>
                <w:lang w:val="sv-SE"/>
              </w:rPr>
              <w:t>tenofovir</w:t>
            </w:r>
            <w:r w:rsidRPr="00C36477">
              <w:rPr>
                <w:noProof/>
                <w:szCs w:val="22"/>
                <w:lang w:val="el-GR"/>
              </w:rPr>
              <w:t xml:space="preserve"> θα μπορούσε να ενισχύσει τις σχετιζόμενες με το </w:t>
            </w:r>
            <w:r w:rsidRPr="0054583C">
              <w:rPr>
                <w:noProof/>
                <w:szCs w:val="22"/>
                <w:lang w:val="sv-SE"/>
              </w:rPr>
              <w:t>tenofovir</w:t>
            </w:r>
            <w:r w:rsidRPr="00C36477">
              <w:rPr>
                <w:noProof/>
                <w:szCs w:val="22"/>
                <w:lang w:val="el-GR"/>
              </w:rPr>
              <w:t xml:space="preserve"> </w:t>
            </w:r>
            <w:r w:rsidRPr="0054583C">
              <w:rPr>
                <w:noProof/>
                <w:szCs w:val="22"/>
                <w:lang w:val="sv-SE"/>
              </w:rPr>
              <w:t>disoproxil</w:t>
            </w:r>
            <w:r w:rsidRPr="00C36477">
              <w:rPr>
                <w:noProof/>
                <w:szCs w:val="22"/>
                <w:lang w:val="el-GR"/>
              </w:rPr>
              <w:t xml:space="preserve"> </w:t>
            </w:r>
            <w:r w:rsidRPr="0054583C">
              <w:rPr>
                <w:noProof/>
                <w:szCs w:val="22"/>
                <w:lang w:val="sv-SE"/>
              </w:rPr>
              <w:t>fumarate</w:t>
            </w:r>
            <w:r w:rsidRPr="00C36477">
              <w:rPr>
                <w:noProof/>
                <w:szCs w:val="22"/>
                <w:lang w:val="el-GR"/>
              </w:rPr>
              <w:t xml:space="preserve"> ανεπιθύμητες ενέργειες, συμπεριλαμβανομένων των νεφρικών διαταραχών. Η νεφρική λειτουργία θα πρέπει να παρακολουθείται στενά (βλ. παράγραφο</w:t>
            </w:r>
            <w:r w:rsidRPr="0054583C">
              <w:rPr>
                <w:noProof/>
                <w:szCs w:val="22"/>
                <w:lang w:val="sv-SE"/>
              </w:rPr>
              <w:t> </w:t>
            </w:r>
            <w:r w:rsidRPr="00C36477">
              <w:rPr>
                <w:noProof/>
                <w:szCs w:val="22"/>
                <w:lang w:val="el-GR"/>
              </w:rPr>
              <w:t>4.4).</w:t>
            </w:r>
          </w:p>
        </w:tc>
      </w:tr>
      <w:tr w:rsidR="00CB5DC5" w:rsidRPr="0050158E" w14:paraId="4A08CEC2"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3564266B" w14:textId="77777777" w:rsidR="00CB5DC5" w:rsidRPr="00D742F5" w:rsidRDefault="00CB5DC5" w:rsidP="00567F68">
            <w:pPr>
              <w:keepNext/>
              <w:keepLines/>
              <w:ind w:left="38" w:right="211"/>
              <w:rPr>
                <w:noProof/>
                <w:szCs w:val="22"/>
                <w:lang w:val="el-GR"/>
              </w:rPr>
            </w:pPr>
            <w:r w:rsidRPr="0054583C">
              <w:rPr>
                <w:noProof/>
                <w:szCs w:val="22"/>
                <w:lang w:val="sv-SE"/>
              </w:rPr>
              <w:lastRenderedPageBreak/>
              <w:t>Sofosbuvir</w:t>
            </w:r>
            <w:r w:rsidRPr="00D742F5">
              <w:rPr>
                <w:noProof/>
                <w:szCs w:val="22"/>
                <w:lang w:val="el-GR"/>
              </w:rPr>
              <w:t>/</w:t>
            </w:r>
            <w:r w:rsidRPr="0054583C">
              <w:rPr>
                <w:noProof/>
                <w:szCs w:val="22"/>
                <w:lang w:val="sv-SE"/>
              </w:rPr>
              <w:t>Velpatasvir</w:t>
            </w:r>
          </w:p>
          <w:p w14:paraId="5E22A492" w14:textId="77777777" w:rsidR="00CB5DC5" w:rsidRPr="007804F1" w:rsidRDefault="00CB5DC5" w:rsidP="00567F68">
            <w:pPr>
              <w:keepNext/>
              <w:keepLines/>
              <w:ind w:left="38" w:right="211"/>
              <w:rPr>
                <w:noProof/>
                <w:szCs w:val="22"/>
                <w:lang w:val="en-US"/>
              </w:rPr>
            </w:pPr>
            <w:r w:rsidRPr="00D742F5">
              <w:rPr>
                <w:noProof/>
                <w:szCs w:val="22"/>
                <w:lang w:val="el-GR"/>
              </w:rPr>
              <w:t xml:space="preserve">(400 </w:t>
            </w:r>
            <w:r w:rsidRPr="0054583C">
              <w:rPr>
                <w:noProof/>
                <w:szCs w:val="22"/>
                <w:lang w:val="sv-SE"/>
              </w:rPr>
              <w:t>mg</w:t>
            </w:r>
            <w:r w:rsidRPr="00D742F5">
              <w:rPr>
                <w:noProof/>
                <w:szCs w:val="22"/>
                <w:lang w:val="el-GR"/>
              </w:rPr>
              <w:t xml:space="preserve">/100 </w:t>
            </w:r>
            <w:r w:rsidRPr="0054583C">
              <w:rPr>
                <w:noProof/>
                <w:szCs w:val="22"/>
                <w:lang w:val="sv-SE"/>
              </w:rPr>
              <w:t>mg</w:t>
            </w:r>
            <w:r w:rsidRPr="00D742F5">
              <w:rPr>
                <w:noProof/>
                <w:szCs w:val="22"/>
                <w:lang w:val="el-GR"/>
              </w:rPr>
              <w:t xml:space="preserve"> </w:t>
            </w:r>
            <w:r w:rsidRPr="0054583C">
              <w:rPr>
                <w:noProof/>
                <w:szCs w:val="22"/>
                <w:lang w:val="sv-SE"/>
              </w:rPr>
              <w:t>q</w:t>
            </w:r>
            <w:r w:rsidRPr="00D742F5">
              <w:rPr>
                <w:noProof/>
                <w:szCs w:val="22"/>
                <w:lang w:val="el-GR"/>
              </w:rPr>
              <w:t>.</w:t>
            </w:r>
            <w:r w:rsidRPr="0054583C">
              <w:rPr>
                <w:noProof/>
                <w:szCs w:val="22"/>
                <w:lang w:val="sv-SE"/>
              </w:rPr>
              <w:t>d</w:t>
            </w:r>
            <w:r w:rsidRPr="00D742F5">
              <w:rPr>
                <w:noProof/>
                <w:szCs w:val="22"/>
                <w:lang w:val="el-GR"/>
              </w:rPr>
              <w:t xml:space="preserve">.) </w:t>
            </w:r>
            <w:r w:rsidRPr="007804F1">
              <w:rPr>
                <w:noProof/>
                <w:szCs w:val="22"/>
                <w:lang w:val="en-US"/>
              </w:rPr>
              <w:t>+</w:t>
            </w:r>
          </w:p>
          <w:p w14:paraId="72105CBD" w14:textId="77777777" w:rsidR="00CB5DC5" w:rsidRPr="007804F1" w:rsidRDefault="00CB5DC5" w:rsidP="00567F68">
            <w:pPr>
              <w:keepNext/>
              <w:keepLines/>
              <w:ind w:left="38" w:right="211"/>
              <w:rPr>
                <w:noProof/>
                <w:szCs w:val="22"/>
                <w:lang w:val="en-US"/>
              </w:rPr>
            </w:pPr>
            <w:r w:rsidRPr="0054583C">
              <w:rPr>
                <w:noProof/>
                <w:szCs w:val="22"/>
                <w:lang w:val="sv-SE"/>
              </w:rPr>
              <w:t>Efavirenz</w:t>
            </w:r>
            <w:r w:rsidRPr="007804F1">
              <w:rPr>
                <w:noProof/>
                <w:szCs w:val="22"/>
                <w:lang w:val="en-US"/>
              </w:rPr>
              <w:t>/</w:t>
            </w:r>
            <w:r w:rsidRPr="0054583C">
              <w:rPr>
                <w:noProof/>
                <w:szCs w:val="22"/>
                <w:lang w:val="sv-SE"/>
              </w:rPr>
              <w:t>Emtricitabine</w:t>
            </w:r>
            <w:r w:rsidRPr="007804F1">
              <w:rPr>
                <w:noProof/>
                <w:szCs w:val="22"/>
                <w:lang w:val="en-US"/>
              </w:rPr>
              <w:t>/</w:t>
            </w:r>
            <w:r w:rsidRPr="0054583C">
              <w:rPr>
                <w:noProof/>
                <w:szCs w:val="22"/>
                <w:lang w:val="sv-SE"/>
              </w:rPr>
              <w:t>Tenofovir</w:t>
            </w:r>
            <w:r w:rsidRPr="007804F1">
              <w:rPr>
                <w:noProof/>
                <w:szCs w:val="22"/>
                <w:lang w:val="en-US"/>
              </w:rPr>
              <w:t xml:space="preserve"> </w:t>
            </w:r>
            <w:r w:rsidRPr="0054583C">
              <w:rPr>
                <w:noProof/>
                <w:szCs w:val="22"/>
                <w:lang w:val="sv-SE"/>
              </w:rPr>
              <w:t>disoproxil</w:t>
            </w:r>
          </w:p>
          <w:p w14:paraId="78C2A77B" w14:textId="77777777" w:rsidR="00CB5DC5" w:rsidRPr="007804F1" w:rsidRDefault="00CB5DC5" w:rsidP="00567F68">
            <w:pPr>
              <w:keepNext/>
              <w:keepLines/>
              <w:ind w:left="38"/>
              <w:rPr>
                <w:noProof/>
                <w:szCs w:val="22"/>
                <w:lang w:val="en-US"/>
              </w:rPr>
            </w:pPr>
            <w:r w:rsidRPr="007804F1">
              <w:rPr>
                <w:noProof/>
                <w:szCs w:val="22"/>
                <w:lang w:val="en-US"/>
              </w:rPr>
              <w:t xml:space="preserve">(600 </w:t>
            </w:r>
            <w:r w:rsidRPr="0054583C">
              <w:rPr>
                <w:noProof/>
                <w:szCs w:val="22"/>
                <w:lang w:val="sv-SE"/>
              </w:rPr>
              <w:t>mg</w:t>
            </w:r>
            <w:r w:rsidRPr="007804F1">
              <w:rPr>
                <w:noProof/>
                <w:szCs w:val="22"/>
                <w:lang w:val="en-US"/>
              </w:rPr>
              <w:t xml:space="preserve">/200 </w:t>
            </w:r>
            <w:r w:rsidRPr="0054583C">
              <w:rPr>
                <w:noProof/>
                <w:szCs w:val="22"/>
                <w:lang w:val="sv-SE"/>
              </w:rPr>
              <w:t>mg</w:t>
            </w:r>
            <w:r w:rsidRPr="007804F1">
              <w:rPr>
                <w:noProof/>
                <w:szCs w:val="22"/>
                <w:lang w:val="en-US"/>
              </w:rPr>
              <w:t xml:space="preserve">/245 </w:t>
            </w:r>
            <w:r w:rsidRPr="0054583C">
              <w:rPr>
                <w:noProof/>
                <w:szCs w:val="22"/>
                <w:lang w:val="sv-SE"/>
              </w:rPr>
              <w:t>mg</w:t>
            </w:r>
            <w:r w:rsidRPr="007804F1">
              <w:rPr>
                <w:noProof/>
                <w:szCs w:val="22"/>
                <w:lang w:val="en-US"/>
              </w:rPr>
              <w:t xml:space="preserve"> </w:t>
            </w:r>
            <w:r w:rsidRPr="0054583C">
              <w:rPr>
                <w:noProof/>
                <w:szCs w:val="22"/>
                <w:lang w:val="sv-SE"/>
              </w:rPr>
              <w:t>q</w:t>
            </w:r>
            <w:r w:rsidRPr="007804F1">
              <w:rPr>
                <w:noProof/>
                <w:szCs w:val="22"/>
                <w:lang w:val="en-US"/>
              </w:rPr>
              <w:t>.</w:t>
            </w:r>
            <w:r w:rsidRPr="0054583C">
              <w:rPr>
                <w:noProof/>
                <w:szCs w:val="22"/>
                <w:lang w:val="sv-SE"/>
              </w:rPr>
              <w:t>d</w:t>
            </w:r>
            <w:r w:rsidRPr="007804F1">
              <w:rPr>
                <w:noProof/>
                <w:szCs w:val="22"/>
                <w:lang w:val="en-US"/>
              </w:rPr>
              <w:t>.)</w:t>
            </w:r>
          </w:p>
        </w:tc>
        <w:tc>
          <w:tcPr>
            <w:tcW w:w="2549" w:type="dxa"/>
            <w:tcBorders>
              <w:top w:val="single" w:sz="4" w:space="0" w:color="000000"/>
              <w:left w:val="single" w:sz="4" w:space="0" w:color="000000"/>
              <w:bottom w:val="single" w:sz="4" w:space="0" w:color="000000"/>
              <w:right w:val="single" w:sz="4" w:space="0" w:color="000000"/>
            </w:tcBorders>
          </w:tcPr>
          <w:p w14:paraId="5EA01E61" w14:textId="77777777" w:rsidR="00CB5DC5" w:rsidRPr="007804F1" w:rsidRDefault="00CB5DC5" w:rsidP="00567F68">
            <w:pPr>
              <w:keepNext/>
              <w:keepLines/>
              <w:ind w:left="73"/>
              <w:rPr>
                <w:noProof/>
                <w:szCs w:val="22"/>
                <w:lang w:val="en-US"/>
              </w:rPr>
            </w:pPr>
            <w:r w:rsidRPr="00E46057">
              <w:rPr>
                <w:noProof/>
                <w:szCs w:val="22"/>
                <w:lang w:val="sv-SE"/>
              </w:rPr>
              <w:t>Sofosbuvir</w:t>
            </w:r>
            <w:r w:rsidRPr="007804F1">
              <w:rPr>
                <w:noProof/>
                <w:szCs w:val="22"/>
                <w:lang w:val="en-US"/>
              </w:rPr>
              <w:t>:</w:t>
            </w:r>
          </w:p>
          <w:p w14:paraId="3FBA6374" w14:textId="77777777" w:rsidR="00CB5DC5" w:rsidRPr="007804F1" w:rsidRDefault="00CB5DC5" w:rsidP="00567F68">
            <w:pPr>
              <w:keepNext/>
              <w:keepLines/>
              <w:ind w:left="73"/>
              <w:rPr>
                <w:noProof/>
                <w:szCs w:val="22"/>
                <w:lang w:val="en-US"/>
              </w:rPr>
            </w:pPr>
            <w:r w:rsidRPr="00E46057">
              <w:rPr>
                <w:noProof/>
                <w:szCs w:val="22"/>
                <w:lang w:val="sv-SE"/>
              </w:rPr>
              <w:t>AUC</w:t>
            </w:r>
            <w:r w:rsidRPr="007804F1">
              <w:rPr>
                <w:noProof/>
                <w:szCs w:val="22"/>
                <w:lang w:val="en-US"/>
              </w:rPr>
              <w:t>: ↔</w:t>
            </w:r>
          </w:p>
          <w:p w14:paraId="6C86286A"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max</w:t>
            </w:r>
            <w:r w:rsidRPr="007804F1">
              <w:rPr>
                <w:noProof/>
                <w:szCs w:val="22"/>
                <w:lang w:val="en-US"/>
              </w:rPr>
              <w:t>: ↑ 38%</w:t>
            </w:r>
          </w:p>
          <w:p w14:paraId="71C94B16" w14:textId="77777777" w:rsidR="00CB5DC5" w:rsidRPr="007804F1" w:rsidRDefault="00CB5DC5" w:rsidP="00567F68">
            <w:pPr>
              <w:keepNext/>
              <w:keepLines/>
              <w:ind w:left="73"/>
              <w:rPr>
                <w:noProof/>
                <w:szCs w:val="22"/>
                <w:lang w:val="en-US"/>
              </w:rPr>
            </w:pPr>
          </w:p>
          <w:p w14:paraId="52529070" w14:textId="77777777" w:rsidR="00CB5DC5" w:rsidRPr="007804F1" w:rsidRDefault="00CB5DC5" w:rsidP="00567F68">
            <w:pPr>
              <w:keepNext/>
              <w:keepLines/>
              <w:ind w:left="73"/>
              <w:rPr>
                <w:noProof/>
                <w:szCs w:val="22"/>
                <w:lang w:val="en-US"/>
              </w:rPr>
            </w:pPr>
            <w:r w:rsidRPr="00E46057">
              <w:rPr>
                <w:noProof/>
                <w:szCs w:val="22"/>
                <w:lang w:val="sv-SE"/>
              </w:rPr>
              <w:t>GS</w:t>
            </w:r>
            <w:r w:rsidRPr="007804F1">
              <w:rPr>
                <w:noProof/>
                <w:szCs w:val="22"/>
                <w:lang w:val="en-US"/>
              </w:rPr>
              <w:t xml:space="preserve"> 331007</w:t>
            </w:r>
            <w:r w:rsidRPr="007804F1">
              <w:rPr>
                <w:noProof/>
                <w:szCs w:val="22"/>
                <w:vertAlign w:val="superscript"/>
                <w:lang w:val="en-US"/>
              </w:rPr>
              <w:t>2</w:t>
            </w:r>
            <w:r w:rsidRPr="007804F1">
              <w:rPr>
                <w:noProof/>
                <w:szCs w:val="22"/>
                <w:lang w:val="en-US"/>
              </w:rPr>
              <w:t>:</w:t>
            </w:r>
          </w:p>
          <w:p w14:paraId="447C05DC" w14:textId="77777777" w:rsidR="00CB5DC5" w:rsidRPr="007804F1" w:rsidRDefault="00CB5DC5" w:rsidP="00567F68">
            <w:pPr>
              <w:keepNext/>
              <w:keepLines/>
              <w:ind w:left="73"/>
              <w:rPr>
                <w:noProof/>
                <w:szCs w:val="22"/>
                <w:lang w:val="en-US"/>
              </w:rPr>
            </w:pPr>
            <w:r w:rsidRPr="00E46057">
              <w:rPr>
                <w:noProof/>
                <w:szCs w:val="22"/>
                <w:lang w:val="sv-SE"/>
              </w:rPr>
              <w:t>AUC</w:t>
            </w:r>
            <w:r w:rsidRPr="007804F1">
              <w:rPr>
                <w:noProof/>
                <w:szCs w:val="22"/>
                <w:lang w:val="en-US"/>
              </w:rPr>
              <w:t>: ↔</w:t>
            </w:r>
          </w:p>
          <w:p w14:paraId="64F99559"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max</w:t>
            </w:r>
            <w:r w:rsidRPr="007804F1">
              <w:rPr>
                <w:noProof/>
                <w:szCs w:val="22"/>
                <w:lang w:val="en-US"/>
              </w:rPr>
              <w:t>: ↔</w:t>
            </w:r>
          </w:p>
          <w:p w14:paraId="55E35BA9"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min</w:t>
            </w:r>
            <w:r w:rsidRPr="007804F1">
              <w:rPr>
                <w:noProof/>
                <w:szCs w:val="22"/>
                <w:lang w:val="en-US"/>
              </w:rPr>
              <w:t>: ↔</w:t>
            </w:r>
          </w:p>
          <w:p w14:paraId="0E40448E" w14:textId="77777777" w:rsidR="00CB5DC5" w:rsidRPr="007804F1" w:rsidRDefault="00CB5DC5" w:rsidP="00567F68">
            <w:pPr>
              <w:keepNext/>
              <w:keepLines/>
              <w:ind w:left="73"/>
              <w:rPr>
                <w:noProof/>
                <w:szCs w:val="22"/>
                <w:lang w:val="en-US"/>
              </w:rPr>
            </w:pPr>
          </w:p>
          <w:p w14:paraId="5292AD1D" w14:textId="77777777" w:rsidR="00CB5DC5" w:rsidRPr="007804F1" w:rsidRDefault="00CB5DC5" w:rsidP="00567F68">
            <w:pPr>
              <w:keepNext/>
              <w:keepLines/>
              <w:ind w:left="73"/>
              <w:rPr>
                <w:noProof/>
                <w:szCs w:val="22"/>
                <w:lang w:val="en-US"/>
              </w:rPr>
            </w:pPr>
            <w:r w:rsidRPr="00E46057">
              <w:rPr>
                <w:noProof/>
                <w:szCs w:val="22"/>
                <w:lang w:val="sv-SE"/>
              </w:rPr>
              <w:t>Velpatasvir</w:t>
            </w:r>
            <w:r w:rsidRPr="007804F1">
              <w:rPr>
                <w:noProof/>
                <w:szCs w:val="22"/>
                <w:lang w:val="en-US"/>
              </w:rPr>
              <w:t>:</w:t>
            </w:r>
          </w:p>
          <w:p w14:paraId="60080DD8" w14:textId="77777777" w:rsidR="00CB5DC5" w:rsidRPr="007804F1" w:rsidRDefault="00CB5DC5" w:rsidP="00567F68">
            <w:pPr>
              <w:keepNext/>
              <w:keepLines/>
              <w:ind w:left="73"/>
              <w:rPr>
                <w:noProof/>
                <w:szCs w:val="22"/>
                <w:lang w:val="en-US"/>
              </w:rPr>
            </w:pPr>
            <w:r w:rsidRPr="00E46057">
              <w:rPr>
                <w:noProof/>
                <w:szCs w:val="22"/>
                <w:lang w:val="sv-SE"/>
              </w:rPr>
              <w:t>AUC</w:t>
            </w:r>
            <w:r w:rsidRPr="007804F1">
              <w:rPr>
                <w:noProof/>
                <w:szCs w:val="22"/>
                <w:lang w:val="en-US"/>
              </w:rPr>
              <w:t>: ↓ 53%</w:t>
            </w:r>
          </w:p>
          <w:p w14:paraId="30080F48"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max</w:t>
            </w:r>
            <w:r w:rsidRPr="007804F1">
              <w:rPr>
                <w:noProof/>
                <w:szCs w:val="22"/>
                <w:lang w:val="en-US"/>
              </w:rPr>
              <w:t>: ↓ 47%</w:t>
            </w:r>
          </w:p>
          <w:p w14:paraId="403F01A4"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min</w:t>
            </w:r>
            <w:r w:rsidRPr="007804F1">
              <w:rPr>
                <w:noProof/>
                <w:szCs w:val="22"/>
                <w:lang w:val="en-US"/>
              </w:rPr>
              <w:t>: ↓ 57%</w:t>
            </w:r>
          </w:p>
          <w:p w14:paraId="4C2ECB2A" w14:textId="77777777" w:rsidR="00CB5DC5" w:rsidRPr="007804F1" w:rsidRDefault="00CB5DC5" w:rsidP="00567F68">
            <w:pPr>
              <w:keepNext/>
              <w:keepLines/>
              <w:ind w:left="73"/>
              <w:rPr>
                <w:noProof/>
                <w:szCs w:val="22"/>
                <w:lang w:val="en-US"/>
              </w:rPr>
            </w:pPr>
          </w:p>
          <w:p w14:paraId="3A34FB40" w14:textId="77777777" w:rsidR="00CB5DC5" w:rsidRPr="007804F1" w:rsidRDefault="00CB5DC5" w:rsidP="00567F68">
            <w:pPr>
              <w:keepNext/>
              <w:keepLines/>
              <w:ind w:left="73"/>
              <w:rPr>
                <w:noProof/>
                <w:szCs w:val="22"/>
                <w:lang w:val="en-US"/>
              </w:rPr>
            </w:pPr>
            <w:r w:rsidRPr="00E46057">
              <w:rPr>
                <w:noProof/>
                <w:szCs w:val="22"/>
                <w:lang w:val="sv-SE"/>
              </w:rPr>
              <w:t>Efavirenz</w:t>
            </w:r>
            <w:r w:rsidRPr="007804F1">
              <w:rPr>
                <w:noProof/>
                <w:szCs w:val="22"/>
                <w:lang w:val="en-US"/>
              </w:rPr>
              <w:t>:</w:t>
            </w:r>
          </w:p>
          <w:p w14:paraId="1D979CCB" w14:textId="77777777" w:rsidR="00CB5DC5" w:rsidRPr="007804F1" w:rsidRDefault="00CB5DC5" w:rsidP="00567F68">
            <w:pPr>
              <w:keepNext/>
              <w:keepLines/>
              <w:ind w:left="73"/>
              <w:rPr>
                <w:noProof/>
                <w:szCs w:val="22"/>
                <w:lang w:val="en-US"/>
              </w:rPr>
            </w:pPr>
            <w:r w:rsidRPr="00E46057">
              <w:rPr>
                <w:noProof/>
                <w:szCs w:val="22"/>
                <w:lang w:val="sv-SE"/>
              </w:rPr>
              <w:t>AUC</w:t>
            </w:r>
            <w:r w:rsidRPr="007804F1">
              <w:rPr>
                <w:noProof/>
                <w:szCs w:val="22"/>
                <w:lang w:val="en-US"/>
              </w:rPr>
              <w:t>: ↔</w:t>
            </w:r>
          </w:p>
          <w:p w14:paraId="5C66E9B7"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max</w:t>
            </w:r>
            <w:r w:rsidRPr="007804F1">
              <w:rPr>
                <w:noProof/>
                <w:szCs w:val="22"/>
                <w:lang w:val="en-US"/>
              </w:rPr>
              <w:t>: ↔</w:t>
            </w:r>
          </w:p>
          <w:p w14:paraId="732106BE"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min</w:t>
            </w:r>
            <w:r w:rsidRPr="007804F1">
              <w:rPr>
                <w:noProof/>
                <w:szCs w:val="22"/>
                <w:lang w:val="en-US"/>
              </w:rPr>
              <w:t>: ↔</w:t>
            </w:r>
          </w:p>
          <w:p w14:paraId="550C8B20" w14:textId="77777777" w:rsidR="00CB5DC5" w:rsidRPr="007804F1" w:rsidRDefault="00CB5DC5" w:rsidP="00567F68">
            <w:pPr>
              <w:keepNext/>
              <w:keepLines/>
              <w:ind w:left="73"/>
              <w:rPr>
                <w:noProof/>
                <w:szCs w:val="22"/>
                <w:lang w:val="en-US"/>
              </w:rPr>
            </w:pPr>
          </w:p>
          <w:p w14:paraId="5D423E3D" w14:textId="77777777" w:rsidR="00CB5DC5" w:rsidRPr="007804F1" w:rsidRDefault="00CB5DC5" w:rsidP="00567F68">
            <w:pPr>
              <w:keepNext/>
              <w:keepLines/>
              <w:ind w:left="73"/>
              <w:rPr>
                <w:noProof/>
                <w:szCs w:val="22"/>
                <w:lang w:val="en-US"/>
              </w:rPr>
            </w:pPr>
            <w:r w:rsidRPr="00E46057">
              <w:rPr>
                <w:noProof/>
                <w:szCs w:val="22"/>
                <w:lang w:val="sv-SE"/>
              </w:rPr>
              <w:t>Emtricitabine</w:t>
            </w:r>
            <w:r w:rsidRPr="007804F1">
              <w:rPr>
                <w:noProof/>
                <w:szCs w:val="22"/>
                <w:lang w:val="en-US"/>
              </w:rPr>
              <w:t>:</w:t>
            </w:r>
          </w:p>
          <w:p w14:paraId="515A8E6A" w14:textId="77777777" w:rsidR="00CB5DC5" w:rsidRPr="007804F1" w:rsidRDefault="00CB5DC5" w:rsidP="00567F68">
            <w:pPr>
              <w:keepNext/>
              <w:keepLines/>
              <w:ind w:left="73"/>
              <w:rPr>
                <w:noProof/>
                <w:szCs w:val="22"/>
                <w:lang w:val="en-US"/>
              </w:rPr>
            </w:pPr>
            <w:r w:rsidRPr="00E46057">
              <w:rPr>
                <w:noProof/>
                <w:szCs w:val="22"/>
                <w:lang w:val="sv-SE"/>
              </w:rPr>
              <w:t>AUC</w:t>
            </w:r>
            <w:r w:rsidRPr="007804F1">
              <w:rPr>
                <w:noProof/>
                <w:szCs w:val="22"/>
                <w:lang w:val="en-US"/>
              </w:rPr>
              <w:t>: ↔</w:t>
            </w:r>
          </w:p>
          <w:p w14:paraId="1A1653B3"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max</w:t>
            </w:r>
            <w:r w:rsidRPr="007804F1">
              <w:rPr>
                <w:noProof/>
                <w:szCs w:val="22"/>
                <w:lang w:val="en-US"/>
              </w:rPr>
              <w:t>: ↔</w:t>
            </w:r>
          </w:p>
          <w:p w14:paraId="6595AFAD" w14:textId="77777777" w:rsidR="00CB5DC5" w:rsidRPr="007804F1" w:rsidRDefault="00CB5DC5" w:rsidP="00567F68">
            <w:pPr>
              <w:keepNext/>
              <w:keepLines/>
              <w:ind w:left="73"/>
              <w:rPr>
                <w:noProof/>
                <w:szCs w:val="22"/>
                <w:lang w:val="en-US"/>
              </w:rPr>
            </w:pPr>
            <w:r w:rsidRPr="00E46057">
              <w:rPr>
                <w:noProof/>
                <w:szCs w:val="22"/>
                <w:lang w:val="sv-SE"/>
              </w:rPr>
              <w:t>C</w:t>
            </w:r>
            <w:r w:rsidRPr="00E46057">
              <w:rPr>
                <w:noProof/>
                <w:szCs w:val="22"/>
                <w:vertAlign w:val="subscript"/>
                <w:lang w:val="sv-SE"/>
              </w:rPr>
              <w:t>min</w:t>
            </w:r>
            <w:r w:rsidRPr="007804F1">
              <w:rPr>
                <w:noProof/>
                <w:szCs w:val="22"/>
                <w:lang w:val="en-US"/>
              </w:rPr>
              <w:t>: ↔</w:t>
            </w:r>
          </w:p>
          <w:p w14:paraId="3A815BC9" w14:textId="77777777" w:rsidR="00CB5DC5" w:rsidRPr="007804F1" w:rsidRDefault="00CB5DC5" w:rsidP="00567F68">
            <w:pPr>
              <w:keepNext/>
              <w:keepLines/>
              <w:ind w:left="73"/>
              <w:rPr>
                <w:noProof/>
                <w:szCs w:val="22"/>
                <w:lang w:val="en-US"/>
              </w:rPr>
            </w:pPr>
          </w:p>
          <w:p w14:paraId="0FAB02FE" w14:textId="77777777" w:rsidR="00CB5DC5" w:rsidRPr="007804F1" w:rsidRDefault="00CB5DC5" w:rsidP="00567F68">
            <w:pPr>
              <w:keepNext/>
              <w:keepLines/>
              <w:ind w:left="73"/>
              <w:rPr>
                <w:noProof/>
                <w:szCs w:val="22"/>
                <w:lang w:val="en-US"/>
              </w:rPr>
            </w:pPr>
            <w:r w:rsidRPr="00E46057">
              <w:rPr>
                <w:noProof/>
                <w:szCs w:val="22"/>
                <w:lang w:val="sv-SE"/>
              </w:rPr>
              <w:t>Tenofovir</w:t>
            </w:r>
            <w:r w:rsidRPr="007804F1">
              <w:rPr>
                <w:noProof/>
                <w:szCs w:val="22"/>
                <w:lang w:val="en-US"/>
              </w:rPr>
              <w:t>:</w:t>
            </w:r>
          </w:p>
          <w:p w14:paraId="2E9E7D00" w14:textId="77777777" w:rsidR="00CB5DC5" w:rsidRPr="0054583C" w:rsidRDefault="00CB5DC5" w:rsidP="00567F68">
            <w:pPr>
              <w:keepNext/>
              <w:keepLines/>
              <w:ind w:left="73"/>
              <w:rPr>
                <w:noProof/>
                <w:szCs w:val="22"/>
              </w:rPr>
            </w:pPr>
            <w:r w:rsidRPr="0054583C">
              <w:rPr>
                <w:noProof/>
                <w:szCs w:val="22"/>
              </w:rPr>
              <w:t>AUC: ↑ 81%</w:t>
            </w:r>
          </w:p>
          <w:p w14:paraId="112E41B8" w14:textId="77777777" w:rsidR="00CB5DC5" w:rsidRPr="0054583C" w:rsidRDefault="00CB5DC5"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 77%</w:t>
            </w:r>
          </w:p>
          <w:p w14:paraId="369BE5B8" w14:textId="77777777" w:rsidR="00CB5DC5" w:rsidRPr="0054583C" w:rsidRDefault="00CB5DC5" w:rsidP="00567F68">
            <w:pPr>
              <w:keepNext/>
              <w:keepLines/>
              <w:ind w:left="73"/>
              <w:rPr>
                <w:noProof/>
                <w:szCs w:val="22"/>
                <w:lang w:val="es-ES"/>
              </w:rPr>
            </w:pPr>
            <w:r w:rsidRPr="0054583C">
              <w:rPr>
                <w:noProof/>
                <w:szCs w:val="22"/>
              </w:rPr>
              <w:t>C</w:t>
            </w:r>
            <w:r w:rsidRPr="0054583C">
              <w:rPr>
                <w:noProof/>
                <w:szCs w:val="22"/>
                <w:vertAlign w:val="subscript"/>
              </w:rPr>
              <w:t>min</w:t>
            </w:r>
            <w:r w:rsidRPr="0054583C">
              <w:rPr>
                <w:noProof/>
                <w:szCs w:val="22"/>
              </w:rPr>
              <w:t>: ↑ 121%</w:t>
            </w:r>
          </w:p>
        </w:tc>
        <w:tc>
          <w:tcPr>
            <w:tcW w:w="3030" w:type="dxa"/>
            <w:tcBorders>
              <w:top w:val="single" w:sz="4" w:space="0" w:color="000000"/>
              <w:left w:val="single" w:sz="4" w:space="0" w:color="000000"/>
              <w:bottom w:val="single" w:sz="4" w:space="0" w:color="000000"/>
              <w:right w:val="single" w:sz="4" w:space="0" w:color="000000"/>
            </w:tcBorders>
          </w:tcPr>
          <w:p w14:paraId="15C88E53" w14:textId="77777777" w:rsidR="00CB5DC5" w:rsidRPr="0054583C" w:rsidRDefault="00CB5DC5" w:rsidP="00567F68">
            <w:pPr>
              <w:keepNext/>
              <w:keepLines/>
              <w:ind w:left="38" w:right="211"/>
              <w:rPr>
                <w:noProof/>
                <w:szCs w:val="22"/>
                <w:lang w:val="el-GR"/>
              </w:rPr>
            </w:pPr>
            <w:r w:rsidRPr="00C36477">
              <w:rPr>
                <w:noProof/>
                <w:szCs w:val="22"/>
                <w:lang w:val="el-GR"/>
              </w:rPr>
              <w:t xml:space="preserve">Η συγχορήγηση </w:t>
            </w:r>
            <w:r w:rsidRPr="0054583C">
              <w:rPr>
                <w:noProof/>
                <w:szCs w:val="22"/>
                <w:lang w:val="sv-SE"/>
              </w:rPr>
              <w:t>sofosbuvir</w:t>
            </w:r>
            <w:r w:rsidRPr="00C36477">
              <w:rPr>
                <w:noProof/>
                <w:szCs w:val="22"/>
                <w:lang w:val="el-GR"/>
              </w:rPr>
              <w:t>/</w:t>
            </w:r>
            <w:r w:rsidRPr="0054583C">
              <w:rPr>
                <w:noProof/>
                <w:szCs w:val="22"/>
                <w:lang w:val="sv-SE"/>
              </w:rPr>
              <w:t>velpatasvir</w:t>
            </w:r>
            <w:r w:rsidRPr="00C36477">
              <w:rPr>
                <w:noProof/>
                <w:szCs w:val="22"/>
                <w:lang w:val="el-GR"/>
              </w:rPr>
              <w:t xml:space="preserve"> και </w:t>
            </w:r>
            <w:r w:rsidRPr="0054583C">
              <w:rPr>
                <w:noProof/>
                <w:szCs w:val="22"/>
                <w:lang w:val="sv-SE"/>
              </w:rPr>
              <w:t>efavirenz</w:t>
            </w:r>
            <w:r w:rsidRPr="00C36477">
              <w:rPr>
                <w:noProof/>
                <w:szCs w:val="22"/>
                <w:lang w:val="el-GR"/>
              </w:rPr>
              <w:t xml:space="preserve"> αναμένεται να μειώσει τις συγκεντρώσεις του </w:t>
            </w:r>
            <w:r w:rsidRPr="0054583C">
              <w:rPr>
                <w:noProof/>
                <w:szCs w:val="22"/>
                <w:lang w:val="sv-SE"/>
              </w:rPr>
              <w:t>velpatasvir</w:t>
            </w:r>
            <w:r w:rsidRPr="00C36477">
              <w:rPr>
                <w:noProof/>
                <w:szCs w:val="22"/>
                <w:lang w:val="el-GR"/>
              </w:rPr>
              <w:t xml:space="preserve"> στο πλάσμα. Η συγχορήγηση </w:t>
            </w:r>
            <w:r w:rsidRPr="0054583C">
              <w:rPr>
                <w:noProof/>
                <w:szCs w:val="22"/>
                <w:lang w:val="sv-SE"/>
              </w:rPr>
              <w:t>sofosbuvir</w:t>
            </w:r>
            <w:r w:rsidRPr="00C36477">
              <w:rPr>
                <w:noProof/>
                <w:szCs w:val="22"/>
                <w:lang w:val="el-GR"/>
              </w:rPr>
              <w:t>/</w:t>
            </w:r>
            <w:r w:rsidRPr="0054583C">
              <w:rPr>
                <w:noProof/>
                <w:szCs w:val="22"/>
                <w:lang w:val="sv-SE"/>
              </w:rPr>
              <w:t>velpatasvir</w:t>
            </w:r>
            <w:r w:rsidRPr="00C36477">
              <w:rPr>
                <w:noProof/>
                <w:szCs w:val="22"/>
                <w:lang w:val="el-GR"/>
              </w:rPr>
              <w:t xml:space="preserve"> με θεραπευτικά σχήματα που περιέχουν </w:t>
            </w:r>
            <w:r w:rsidRPr="0054583C">
              <w:rPr>
                <w:noProof/>
                <w:szCs w:val="22"/>
                <w:lang w:val="sv-SE"/>
              </w:rPr>
              <w:t>efavirenz</w:t>
            </w:r>
            <w:r w:rsidRPr="00C36477">
              <w:rPr>
                <w:noProof/>
                <w:szCs w:val="22"/>
                <w:lang w:val="el-GR"/>
              </w:rPr>
              <w:t xml:space="preserve"> δεν συνιστάται.</w:t>
            </w:r>
          </w:p>
        </w:tc>
      </w:tr>
      <w:tr w:rsidR="00CB5DC5" w:rsidRPr="0050158E" w14:paraId="397A600D"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4EF0C2B1" w14:textId="77777777" w:rsidR="00CB5DC5" w:rsidRPr="00D742F5" w:rsidRDefault="00CB5DC5" w:rsidP="00567F68">
            <w:pPr>
              <w:keepNext/>
              <w:keepLines/>
              <w:ind w:left="38" w:right="211"/>
              <w:rPr>
                <w:noProof/>
                <w:szCs w:val="22"/>
                <w:lang w:val="el-GR"/>
              </w:rPr>
            </w:pPr>
            <w:r w:rsidRPr="0054583C">
              <w:rPr>
                <w:noProof/>
                <w:szCs w:val="22"/>
                <w:lang w:val="sv-SE"/>
              </w:rPr>
              <w:lastRenderedPageBreak/>
              <w:t>Sofosbuvir</w:t>
            </w:r>
            <w:r w:rsidRPr="00D742F5">
              <w:rPr>
                <w:noProof/>
                <w:szCs w:val="22"/>
                <w:lang w:val="el-GR"/>
              </w:rPr>
              <w:t>/</w:t>
            </w:r>
            <w:r w:rsidRPr="0054583C">
              <w:rPr>
                <w:noProof/>
                <w:szCs w:val="22"/>
                <w:lang w:val="sv-SE"/>
              </w:rPr>
              <w:t>Velpatasvir</w:t>
            </w:r>
          </w:p>
          <w:p w14:paraId="0569CE74" w14:textId="77777777" w:rsidR="00CB5DC5" w:rsidRPr="007804F1" w:rsidRDefault="00CB5DC5" w:rsidP="00567F68">
            <w:pPr>
              <w:keepNext/>
              <w:keepLines/>
              <w:ind w:left="38" w:right="211"/>
              <w:rPr>
                <w:noProof/>
                <w:szCs w:val="22"/>
                <w:lang w:val="en-US"/>
              </w:rPr>
            </w:pPr>
            <w:r w:rsidRPr="00D742F5">
              <w:rPr>
                <w:noProof/>
                <w:szCs w:val="22"/>
                <w:lang w:val="el-GR"/>
              </w:rPr>
              <w:t xml:space="preserve">(400 </w:t>
            </w:r>
            <w:r w:rsidRPr="0054583C">
              <w:rPr>
                <w:noProof/>
                <w:szCs w:val="22"/>
                <w:lang w:val="sv-SE"/>
              </w:rPr>
              <w:t>mg</w:t>
            </w:r>
            <w:r w:rsidRPr="00D742F5">
              <w:rPr>
                <w:noProof/>
                <w:szCs w:val="22"/>
                <w:lang w:val="el-GR"/>
              </w:rPr>
              <w:t xml:space="preserve">/100 </w:t>
            </w:r>
            <w:r w:rsidRPr="0054583C">
              <w:rPr>
                <w:noProof/>
                <w:szCs w:val="22"/>
                <w:lang w:val="sv-SE"/>
              </w:rPr>
              <w:t>mg</w:t>
            </w:r>
            <w:r w:rsidRPr="00D742F5">
              <w:rPr>
                <w:noProof/>
                <w:szCs w:val="22"/>
                <w:lang w:val="el-GR"/>
              </w:rPr>
              <w:t xml:space="preserve"> </w:t>
            </w:r>
            <w:r w:rsidRPr="0054583C">
              <w:rPr>
                <w:noProof/>
                <w:szCs w:val="22"/>
                <w:lang w:val="sv-SE"/>
              </w:rPr>
              <w:t>q</w:t>
            </w:r>
            <w:r w:rsidRPr="00D742F5">
              <w:rPr>
                <w:noProof/>
                <w:szCs w:val="22"/>
                <w:lang w:val="el-GR"/>
              </w:rPr>
              <w:t>.</w:t>
            </w:r>
            <w:r w:rsidRPr="0054583C">
              <w:rPr>
                <w:noProof/>
                <w:szCs w:val="22"/>
                <w:lang w:val="sv-SE"/>
              </w:rPr>
              <w:t>d</w:t>
            </w:r>
            <w:r w:rsidRPr="00D742F5">
              <w:rPr>
                <w:noProof/>
                <w:szCs w:val="22"/>
                <w:lang w:val="el-GR"/>
              </w:rPr>
              <w:t xml:space="preserve">.) </w:t>
            </w:r>
            <w:r w:rsidRPr="007804F1">
              <w:rPr>
                <w:noProof/>
                <w:szCs w:val="22"/>
                <w:lang w:val="en-US"/>
              </w:rPr>
              <w:t>+</w:t>
            </w:r>
          </w:p>
          <w:p w14:paraId="4721FCED" w14:textId="77777777" w:rsidR="00CB5DC5" w:rsidRPr="007804F1" w:rsidRDefault="00CB5DC5" w:rsidP="00567F68">
            <w:pPr>
              <w:keepNext/>
              <w:keepLines/>
              <w:ind w:left="38" w:right="211"/>
              <w:rPr>
                <w:noProof/>
                <w:szCs w:val="22"/>
                <w:lang w:val="en-US"/>
              </w:rPr>
            </w:pPr>
            <w:r w:rsidRPr="0054583C">
              <w:rPr>
                <w:noProof/>
                <w:szCs w:val="22"/>
                <w:lang w:val="sv-SE"/>
              </w:rPr>
              <w:t>Emtricitabine</w:t>
            </w:r>
            <w:r w:rsidRPr="007804F1">
              <w:rPr>
                <w:noProof/>
                <w:szCs w:val="22"/>
                <w:lang w:val="en-US"/>
              </w:rPr>
              <w:t>/</w:t>
            </w:r>
            <w:r w:rsidRPr="0054583C">
              <w:rPr>
                <w:noProof/>
                <w:szCs w:val="22"/>
                <w:lang w:val="sv-SE"/>
              </w:rPr>
              <w:t>Rilpivirine</w:t>
            </w:r>
            <w:r w:rsidRPr="007804F1">
              <w:rPr>
                <w:noProof/>
                <w:szCs w:val="22"/>
                <w:lang w:val="en-US"/>
              </w:rPr>
              <w:t>/</w:t>
            </w:r>
            <w:r w:rsidRPr="0054583C">
              <w:rPr>
                <w:noProof/>
                <w:szCs w:val="22"/>
                <w:lang w:val="sv-SE"/>
              </w:rPr>
              <w:t>Tenofovir</w:t>
            </w:r>
            <w:r w:rsidRPr="007804F1">
              <w:rPr>
                <w:noProof/>
                <w:szCs w:val="22"/>
                <w:lang w:val="en-US"/>
              </w:rPr>
              <w:t xml:space="preserve"> </w:t>
            </w:r>
            <w:r w:rsidRPr="0054583C">
              <w:rPr>
                <w:noProof/>
                <w:szCs w:val="22"/>
                <w:lang w:val="sv-SE"/>
              </w:rPr>
              <w:t>disoproxil</w:t>
            </w:r>
          </w:p>
          <w:p w14:paraId="7DF0E031" w14:textId="77777777" w:rsidR="00CB5DC5" w:rsidRPr="007804F1" w:rsidRDefault="00CB5DC5" w:rsidP="00567F68">
            <w:pPr>
              <w:keepNext/>
              <w:keepLines/>
              <w:ind w:left="38"/>
              <w:rPr>
                <w:noProof/>
                <w:szCs w:val="22"/>
                <w:lang w:val="en-US"/>
              </w:rPr>
            </w:pPr>
            <w:r w:rsidRPr="007804F1">
              <w:rPr>
                <w:noProof/>
                <w:szCs w:val="22"/>
                <w:lang w:val="en-US"/>
              </w:rPr>
              <w:t xml:space="preserve">(200 </w:t>
            </w:r>
            <w:r w:rsidRPr="0054583C">
              <w:rPr>
                <w:noProof/>
                <w:szCs w:val="22"/>
                <w:lang w:val="sv-SE"/>
              </w:rPr>
              <w:t>mg</w:t>
            </w:r>
            <w:r w:rsidRPr="007804F1">
              <w:rPr>
                <w:noProof/>
                <w:szCs w:val="22"/>
                <w:lang w:val="en-US"/>
              </w:rPr>
              <w:t xml:space="preserve">/25 </w:t>
            </w:r>
            <w:r w:rsidRPr="0054583C">
              <w:rPr>
                <w:noProof/>
                <w:szCs w:val="22"/>
                <w:lang w:val="sv-SE"/>
              </w:rPr>
              <w:t>mg</w:t>
            </w:r>
            <w:r w:rsidRPr="007804F1">
              <w:rPr>
                <w:noProof/>
                <w:szCs w:val="22"/>
                <w:lang w:val="en-US"/>
              </w:rPr>
              <w:t xml:space="preserve">/245 </w:t>
            </w:r>
            <w:r w:rsidRPr="0054583C">
              <w:rPr>
                <w:noProof/>
                <w:szCs w:val="22"/>
                <w:lang w:val="sv-SE"/>
              </w:rPr>
              <w:t>mg</w:t>
            </w:r>
            <w:r w:rsidRPr="007804F1">
              <w:rPr>
                <w:noProof/>
                <w:szCs w:val="22"/>
                <w:lang w:val="en-US"/>
              </w:rPr>
              <w:t xml:space="preserve"> </w:t>
            </w:r>
            <w:r w:rsidRPr="0054583C">
              <w:rPr>
                <w:noProof/>
                <w:szCs w:val="22"/>
                <w:lang w:val="sv-SE"/>
              </w:rPr>
              <w:t>q</w:t>
            </w:r>
            <w:r w:rsidRPr="007804F1">
              <w:rPr>
                <w:noProof/>
                <w:szCs w:val="22"/>
                <w:lang w:val="en-US"/>
              </w:rPr>
              <w:t>.</w:t>
            </w:r>
            <w:r w:rsidRPr="0054583C">
              <w:rPr>
                <w:noProof/>
                <w:szCs w:val="22"/>
                <w:lang w:val="sv-SE"/>
              </w:rPr>
              <w:t>d</w:t>
            </w:r>
            <w:r w:rsidRPr="007804F1">
              <w:rPr>
                <w:noProof/>
                <w:szCs w:val="22"/>
                <w:lang w:val="en-US"/>
              </w:rPr>
              <w:t>.)</w:t>
            </w:r>
          </w:p>
        </w:tc>
        <w:tc>
          <w:tcPr>
            <w:tcW w:w="2549" w:type="dxa"/>
            <w:tcBorders>
              <w:top w:val="single" w:sz="4" w:space="0" w:color="000000"/>
              <w:left w:val="single" w:sz="4" w:space="0" w:color="000000"/>
              <w:bottom w:val="single" w:sz="4" w:space="0" w:color="000000"/>
              <w:right w:val="single" w:sz="4" w:space="0" w:color="000000"/>
            </w:tcBorders>
          </w:tcPr>
          <w:p w14:paraId="1CD5BEAD" w14:textId="77777777" w:rsidR="00CB5DC5" w:rsidRPr="007804F1" w:rsidRDefault="00CB5DC5" w:rsidP="00567F68">
            <w:pPr>
              <w:keepNext/>
              <w:keepLines/>
              <w:ind w:left="73"/>
              <w:rPr>
                <w:noProof/>
                <w:szCs w:val="22"/>
                <w:lang w:val="en-US"/>
              </w:rPr>
            </w:pPr>
            <w:r w:rsidRPr="0054583C">
              <w:rPr>
                <w:noProof/>
                <w:szCs w:val="22"/>
                <w:lang w:val="it-IT"/>
              </w:rPr>
              <w:t>Sofosbuvir</w:t>
            </w:r>
            <w:r w:rsidRPr="007804F1">
              <w:rPr>
                <w:noProof/>
                <w:szCs w:val="22"/>
                <w:lang w:val="en-US"/>
              </w:rPr>
              <w:t>:</w:t>
            </w:r>
          </w:p>
          <w:p w14:paraId="4F00A486" w14:textId="77777777" w:rsidR="00CB5DC5" w:rsidRPr="007804F1" w:rsidRDefault="00CB5DC5" w:rsidP="00567F68">
            <w:pPr>
              <w:keepNext/>
              <w:keepLines/>
              <w:ind w:left="73"/>
              <w:rPr>
                <w:noProof/>
                <w:szCs w:val="22"/>
                <w:lang w:val="en-US"/>
              </w:rPr>
            </w:pPr>
            <w:r w:rsidRPr="0054583C">
              <w:rPr>
                <w:noProof/>
                <w:szCs w:val="22"/>
                <w:lang w:val="it-IT"/>
              </w:rPr>
              <w:t>AUC</w:t>
            </w:r>
            <w:r w:rsidRPr="007804F1">
              <w:rPr>
                <w:noProof/>
                <w:szCs w:val="22"/>
                <w:lang w:val="en-US"/>
              </w:rPr>
              <w:t>: ↔</w:t>
            </w:r>
          </w:p>
          <w:p w14:paraId="66B492ED" w14:textId="77777777" w:rsidR="00CB5DC5" w:rsidRPr="007804F1" w:rsidRDefault="00CB5DC5" w:rsidP="00567F68">
            <w:pPr>
              <w:keepNext/>
              <w:keepLines/>
              <w:ind w:left="73"/>
              <w:rPr>
                <w:noProof/>
                <w:szCs w:val="22"/>
                <w:lang w:val="en-US"/>
              </w:rPr>
            </w:pPr>
            <w:r w:rsidRPr="0054583C">
              <w:rPr>
                <w:noProof/>
                <w:szCs w:val="22"/>
                <w:lang w:val="it-IT"/>
              </w:rPr>
              <w:t>C</w:t>
            </w:r>
            <w:r w:rsidRPr="0054583C">
              <w:rPr>
                <w:noProof/>
                <w:szCs w:val="22"/>
                <w:vertAlign w:val="subscript"/>
                <w:lang w:val="it-IT"/>
              </w:rPr>
              <w:t>max</w:t>
            </w:r>
            <w:r w:rsidRPr="007804F1">
              <w:rPr>
                <w:noProof/>
                <w:szCs w:val="22"/>
                <w:lang w:val="en-US"/>
              </w:rPr>
              <w:t>: ↔</w:t>
            </w:r>
          </w:p>
          <w:p w14:paraId="38757DAB" w14:textId="77777777" w:rsidR="00CB5DC5" w:rsidRPr="007804F1" w:rsidRDefault="00CB5DC5" w:rsidP="00567F68">
            <w:pPr>
              <w:keepNext/>
              <w:keepLines/>
              <w:ind w:left="73"/>
              <w:rPr>
                <w:noProof/>
                <w:szCs w:val="22"/>
                <w:lang w:val="en-US"/>
              </w:rPr>
            </w:pPr>
          </w:p>
          <w:p w14:paraId="0E62CE5C" w14:textId="77777777" w:rsidR="00CB5DC5" w:rsidRPr="007804F1" w:rsidRDefault="00CB5DC5" w:rsidP="00567F68">
            <w:pPr>
              <w:keepNext/>
              <w:keepLines/>
              <w:ind w:left="73"/>
              <w:rPr>
                <w:noProof/>
                <w:szCs w:val="22"/>
                <w:lang w:val="en-US"/>
              </w:rPr>
            </w:pPr>
            <w:r w:rsidRPr="0054583C">
              <w:rPr>
                <w:noProof/>
                <w:szCs w:val="22"/>
                <w:lang w:val="it-IT"/>
              </w:rPr>
              <w:t>GS</w:t>
            </w:r>
            <w:r w:rsidRPr="007804F1">
              <w:rPr>
                <w:noProof/>
                <w:szCs w:val="22"/>
                <w:lang w:val="en-US"/>
              </w:rPr>
              <w:t xml:space="preserve"> 331007</w:t>
            </w:r>
            <w:r w:rsidRPr="007804F1">
              <w:rPr>
                <w:noProof/>
                <w:szCs w:val="22"/>
                <w:vertAlign w:val="superscript"/>
                <w:lang w:val="en-US"/>
              </w:rPr>
              <w:t>2</w:t>
            </w:r>
            <w:r w:rsidRPr="007804F1">
              <w:rPr>
                <w:noProof/>
                <w:szCs w:val="22"/>
                <w:lang w:val="en-US"/>
              </w:rPr>
              <w:t>:</w:t>
            </w:r>
          </w:p>
          <w:p w14:paraId="7F934C9A" w14:textId="77777777" w:rsidR="00CB5DC5" w:rsidRPr="007804F1" w:rsidRDefault="00CB5DC5" w:rsidP="00567F68">
            <w:pPr>
              <w:keepNext/>
              <w:keepLines/>
              <w:ind w:left="73"/>
              <w:rPr>
                <w:noProof/>
                <w:szCs w:val="22"/>
                <w:lang w:val="en-US"/>
              </w:rPr>
            </w:pPr>
            <w:r w:rsidRPr="0054583C">
              <w:rPr>
                <w:noProof/>
                <w:szCs w:val="22"/>
                <w:lang w:val="it-IT"/>
              </w:rPr>
              <w:t>AUC</w:t>
            </w:r>
            <w:r w:rsidRPr="007804F1">
              <w:rPr>
                <w:noProof/>
                <w:szCs w:val="22"/>
                <w:lang w:val="en-US"/>
              </w:rPr>
              <w:t>: ↔</w:t>
            </w:r>
          </w:p>
          <w:p w14:paraId="50EE9E17" w14:textId="77777777" w:rsidR="00CB5DC5" w:rsidRPr="007804F1" w:rsidRDefault="00CB5DC5" w:rsidP="00567F68">
            <w:pPr>
              <w:keepNext/>
              <w:keepLines/>
              <w:ind w:left="73"/>
              <w:rPr>
                <w:noProof/>
                <w:szCs w:val="22"/>
                <w:lang w:val="en-US"/>
              </w:rPr>
            </w:pPr>
            <w:r w:rsidRPr="00E46057">
              <w:rPr>
                <w:noProof/>
                <w:szCs w:val="22"/>
                <w:lang w:val="it-IT"/>
              </w:rPr>
              <w:t>C</w:t>
            </w:r>
            <w:r w:rsidRPr="00E46057">
              <w:rPr>
                <w:noProof/>
                <w:szCs w:val="22"/>
                <w:vertAlign w:val="subscript"/>
                <w:lang w:val="it-IT"/>
              </w:rPr>
              <w:t>max</w:t>
            </w:r>
            <w:r w:rsidRPr="007804F1">
              <w:rPr>
                <w:noProof/>
                <w:szCs w:val="22"/>
                <w:lang w:val="en-US"/>
              </w:rPr>
              <w:t>: ↔</w:t>
            </w:r>
          </w:p>
          <w:p w14:paraId="6D33B2CB" w14:textId="77777777" w:rsidR="00CB5DC5" w:rsidRPr="007804F1" w:rsidRDefault="00CB5DC5" w:rsidP="00567F68">
            <w:pPr>
              <w:keepNext/>
              <w:keepLines/>
              <w:ind w:left="73"/>
              <w:rPr>
                <w:noProof/>
                <w:szCs w:val="22"/>
                <w:lang w:val="en-US"/>
              </w:rPr>
            </w:pPr>
            <w:r w:rsidRPr="00E46057">
              <w:rPr>
                <w:noProof/>
                <w:szCs w:val="22"/>
                <w:lang w:val="it-IT"/>
              </w:rPr>
              <w:t>C</w:t>
            </w:r>
            <w:r w:rsidRPr="00E46057">
              <w:rPr>
                <w:noProof/>
                <w:szCs w:val="22"/>
                <w:vertAlign w:val="subscript"/>
                <w:lang w:val="it-IT"/>
              </w:rPr>
              <w:t>min</w:t>
            </w:r>
            <w:r w:rsidRPr="007804F1">
              <w:rPr>
                <w:noProof/>
                <w:szCs w:val="22"/>
                <w:lang w:val="en-US"/>
              </w:rPr>
              <w:t>: ↔</w:t>
            </w:r>
          </w:p>
          <w:p w14:paraId="735EF8CC" w14:textId="77777777" w:rsidR="00CB5DC5" w:rsidRPr="007804F1" w:rsidRDefault="00CB5DC5" w:rsidP="00567F68">
            <w:pPr>
              <w:keepNext/>
              <w:keepLines/>
              <w:ind w:left="73"/>
              <w:rPr>
                <w:noProof/>
                <w:szCs w:val="22"/>
                <w:lang w:val="en-US"/>
              </w:rPr>
            </w:pPr>
          </w:p>
          <w:p w14:paraId="1D7BAF69" w14:textId="77777777" w:rsidR="00CB5DC5" w:rsidRPr="007804F1" w:rsidRDefault="00CB5DC5" w:rsidP="00567F68">
            <w:pPr>
              <w:keepNext/>
              <w:keepLines/>
              <w:ind w:left="73"/>
              <w:rPr>
                <w:noProof/>
                <w:szCs w:val="22"/>
                <w:lang w:val="en-US"/>
              </w:rPr>
            </w:pPr>
            <w:r w:rsidRPr="00E46057">
              <w:rPr>
                <w:noProof/>
                <w:szCs w:val="22"/>
                <w:lang w:val="it-IT"/>
              </w:rPr>
              <w:t>Velpatasvir</w:t>
            </w:r>
            <w:r w:rsidRPr="007804F1">
              <w:rPr>
                <w:noProof/>
                <w:szCs w:val="22"/>
                <w:lang w:val="en-US"/>
              </w:rPr>
              <w:t>:</w:t>
            </w:r>
          </w:p>
          <w:p w14:paraId="2D050804" w14:textId="77777777" w:rsidR="00CB5DC5" w:rsidRPr="007804F1" w:rsidRDefault="00CB5DC5" w:rsidP="00567F68">
            <w:pPr>
              <w:keepNext/>
              <w:keepLines/>
              <w:ind w:left="73"/>
              <w:rPr>
                <w:noProof/>
                <w:szCs w:val="22"/>
                <w:lang w:val="en-US"/>
              </w:rPr>
            </w:pPr>
            <w:r w:rsidRPr="00E46057">
              <w:rPr>
                <w:noProof/>
                <w:szCs w:val="22"/>
                <w:lang w:val="it-IT"/>
              </w:rPr>
              <w:t>AUC</w:t>
            </w:r>
            <w:r w:rsidRPr="007804F1">
              <w:rPr>
                <w:noProof/>
                <w:szCs w:val="22"/>
                <w:lang w:val="en-US"/>
              </w:rPr>
              <w:t>: ↔</w:t>
            </w:r>
          </w:p>
          <w:p w14:paraId="35115620" w14:textId="77777777" w:rsidR="00CB5DC5" w:rsidRPr="007804F1" w:rsidRDefault="00CB5DC5" w:rsidP="00567F68">
            <w:pPr>
              <w:keepNext/>
              <w:keepLines/>
              <w:ind w:left="73"/>
              <w:rPr>
                <w:noProof/>
                <w:szCs w:val="22"/>
                <w:lang w:val="en-US"/>
              </w:rPr>
            </w:pPr>
            <w:r w:rsidRPr="00E46057">
              <w:rPr>
                <w:noProof/>
                <w:szCs w:val="22"/>
                <w:lang w:val="it-IT"/>
              </w:rPr>
              <w:t>C</w:t>
            </w:r>
            <w:r w:rsidRPr="00E46057">
              <w:rPr>
                <w:noProof/>
                <w:szCs w:val="22"/>
                <w:vertAlign w:val="subscript"/>
                <w:lang w:val="it-IT"/>
              </w:rPr>
              <w:t>max</w:t>
            </w:r>
            <w:r w:rsidRPr="007804F1">
              <w:rPr>
                <w:noProof/>
                <w:szCs w:val="22"/>
                <w:lang w:val="en-US"/>
              </w:rPr>
              <w:t>: ↔</w:t>
            </w:r>
          </w:p>
          <w:p w14:paraId="7521C6D7" w14:textId="77777777" w:rsidR="00CB5DC5" w:rsidRPr="007804F1" w:rsidRDefault="00CB5DC5" w:rsidP="00567F68">
            <w:pPr>
              <w:keepNext/>
              <w:keepLines/>
              <w:ind w:left="73"/>
              <w:rPr>
                <w:noProof/>
                <w:szCs w:val="22"/>
                <w:lang w:val="en-US"/>
              </w:rPr>
            </w:pPr>
            <w:r w:rsidRPr="00E46057">
              <w:rPr>
                <w:noProof/>
                <w:szCs w:val="22"/>
                <w:lang w:val="it-IT"/>
              </w:rPr>
              <w:t>C</w:t>
            </w:r>
            <w:r w:rsidRPr="00E46057">
              <w:rPr>
                <w:noProof/>
                <w:szCs w:val="22"/>
                <w:vertAlign w:val="subscript"/>
                <w:lang w:val="it-IT"/>
              </w:rPr>
              <w:t>min</w:t>
            </w:r>
            <w:r w:rsidRPr="007804F1">
              <w:rPr>
                <w:noProof/>
                <w:szCs w:val="22"/>
                <w:lang w:val="en-US"/>
              </w:rPr>
              <w:t>: ↔</w:t>
            </w:r>
          </w:p>
          <w:p w14:paraId="2BD60F4E" w14:textId="77777777" w:rsidR="00CB5DC5" w:rsidRPr="007804F1" w:rsidRDefault="00CB5DC5" w:rsidP="00567F68">
            <w:pPr>
              <w:keepNext/>
              <w:keepLines/>
              <w:ind w:left="73"/>
              <w:rPr>
                <w:noProof/>
                <w:szCs w:val="22"/>
                <w:lang w:val="en-US"/>
              </w:rPr>
            </w:pPr>
          </w:p>
          <w:p w14:paraId="4E15FE13" w14:textId="77777777" w:rsidR="00CB5DC5" w:rsidRPr="007804F1" w:rsidRDefault="00CB5DC5" w:rsidP="00567F68">
            <w:pPr>
              <w:keepNext/>
              <w:keepLines/>
              <w:ind w:left="73"/>
              <w:rPr>
                <w:noProof/>
                <w:szCs w:val="22"/>
                <w:lang w:val="en-US"/>
              </w:rPr>
            </w:pPr>
            <w:r w:rsidRPr="00E46057">
              <w:rPr>
                <w:noProof/>
                <w:szCs w:val="22"/>
                <w:lang w:val="it-IT"/>
              </w:rPr>
              <w:t>Emtricitabine</w:t>
            </w:r>
            <w:r w:rsidRPr="007804F1">
              <w:rPr>
                <w:noProof/>
                <w:szCs w:val="22"/>
                <w:lang w:val="en-US"/>
              </w:rPr>
              <w:t>:</w:t>
            </w:r>
          </w:p>
          <w:p w14:paraId="3CC0F778" w14:textId="77777777" w:rsidR="00CB5DC5" w:rsidRPr="007804F1" w:rsidRDefault="00CB5DC5" w:rsidP="00567F68">
            <w:pPr>
              <w:keepNext/>
              <w:keepLines/>
              <w:ind w:left="73"/>
              <w:rPr>
                <w:noProof/>
                <w:szCs w:val="22"/>
                <w:lang w:val="en-US"/>
              </w:rPr>
            </w:pPr>
            <w:r w:rsidRPr="00E46057">
              <w:rPr>
                <w:noProof/>
                <w:szCs w:val="22"/>
                <w:lang w:val="it-IT"/>
              </w:rPr>
              <w:t>AUC</w:t>
            </w:r>
            <w:r w:rsidRPr="007804F1">
              <w:rPr>
                <w:noProof/>
                <w:szCs w:val="22"/>
                <w:lang w:val="en-US"/>
              </w:rPr>
              <w:t>: ↔</w:t>
            </w:r>
          </w:p>
          <w:p w14:paraId="51E284E5" w14:textId="77777777" w:rsidR="00CB5DC5" w:rsidRPr="007804F1" w:rsidRDefault="00CB5DC5" w:rsidP="00567F68">
            <w:pPr>
              <w:keepNext/>
              <w:keepLines/>
              <w:ind w:left="73"/>
              <w:rPr>
                <w:noProof/>
                <w:szCs w:val="22"/>
                <w:lang w:val="en-US"/>
              </w:rPr>
            </w:pPr>
            <w:r w:rsidRPr="00E46057">
              <w:rPr>
                <w:noProof/>
                <w:szCs w:val="22"/>
                <w:lang w:val="it-IT"/>
              </w:rPr>
              <w:t>C</w:t>
            </w:r>
            <w:r w:rsidRPr="00E46057">
              <w:rPr>
                <w:noProof/>
                <w:szCs w:val="22"/>
                <w:vertAlign w:val="subscript"/>
                <w:lang w:val="it-IT"/>
              </w:rPr>
              <w:t>max</w:t>
            </w:r>
            <w:r w:rsidRPr="007804F1">
              <w:rPr>
                <w:noProof/>
                <w:szCs w:val="22"/>
                <w:lang w:val="en-US"/>
              </w:rPr>
              <w:t>: ↔</w:t>
            </w:r>
          </w:p>
          <w:p w14:paraId="7A1117E9" w14:textId="77777777" w:rsidR="00CB5DC5" w:rsidRPr="007804F1" w:rsidRDefault="00CB5DC5" w:rsidP="00567F68">
            <w:pPr>
              <w:keepNext/>
              <w:keepLines/>
              <w:ind w:left="73"/>
              <w:rPr>
                <w:noProof/>
                <w:szCs w:val="22"/>
                <w:lang w:val="en-US"/>
              </w:rPr>
            </w:pPr>
            <w:r w:rsidRPr="00E46057">
              <w:rPr>
                <w:noProof/>
                <w:szCs w:val="22"/>
                <w:lang w:val="it-IT"/>
              </w:rPr>
              <w:t>C</w:t>
            </w:r>
            <w:r w:rsidRPr="00E46057">
              <w:rPr>
                <w:noProof/>
                <w:szCs w:val="22"/>
                <w:vertAlign w:val="subscript"/>
                <w:lang w:val="it-IT"/>
              </w:rPr>
              <w:t>min</w:t>
            </w:r>
            <w:r w:rsidRPr="007804F1">
              <w:rPr>
                <w:noProof/>
                <w:szCs w:val="22"/>
                <w:lang w:val="en-US"/>
              </w:rPr>
              <w:t>: ↔</w:t>
            </w:r>
          </w:p>
          <w:p w14:paraId="7CCF33DC" w14:textId="77777777" w:rsidR="00CB5DC5" w:rsidRPr="007804F1" w:rsidRDefault="00CB5DC5" w:rsidP="00567F68">
            <w:pPr>
              <w:keepNext/>
              <w:keepLines/>
              <w:ind w:left="73"/>
              <w:rPr>
                <w:noProof/>
                <w:szCs w:val="22"/>
                <w:lang w:val="en-US"/>
              </w:rPr>
            </w:pPr>
          </w:p>
          <w:p w14:paraId="3405869E" w14:textId="77777777" w:rsidR="00CB5DC5" w:rsidRPr="007804F1" w:rsidRDefault="00CB5DC5" w:rsidP="00567F68">
            <w:pPr>
              <w:keepNext/>
              <w:keepLines/>
              <w:ind w:left="73"/>
              <w:rPr>
                <w:noProof/>
                <w:szCs w:val="22"/>
                <w:lang w:val="en-US"/>
              </w:rPr>
            </w:pPr>
            <w:r w:rsidRPr="00E46057">
              <w:rPr>
                <w:noProof/>
                <w:szCs w:val="22"/>
                <w:lang w:val="it-IT"/>
              </w:rPr>
              <w:t>Rilpivirine</w:t>
            </w:r>
            <w:r w:rsidRPr="007804F1">
              <w:rPr>
                <w:noProof/>
                <w:szCs w:val="22"/>
                <w:lang w:val="en-US"/>
              </w:rPr>
              <w:t>:</w:t>
            </w:r>
          </w:p>
          <w:p w14:paraId="530A3370" w14:textId="77777777" w:rsidR="00CB5DC5" w:rsidRPr="007804F1" w:rsidRDefault="00CB5DC5" w:rsidP="00567F68">
            <w:pPr>
              <w:keepNext/>
              <w:keepLines/>
              <w:ind w:left="73"/>
              <w:rPr>
                <w:noProof/>
                <w:szCs w:val="22"/>
                <w:lang w:val="en-US"/>
              </w:rPr>
            </w:pPr>
            <w:r w:rsidRPr="00E46057">
              <w:rPr>
                <w:noProof/>
                <w:szCs w:val="22"/>
                <w:lang w:val="it-IT"/>
              </w:rPr>
              <w:t>AUC</w:t>
            </w:r>
            <w:r w:rsidRPr="007804F1">
              <w:rPr>
                <w:noProof/>
                <w:szCs w:val="22"/>
                <w:lang w:val="en-US"/>
              </w:rPr>
              <w:t>: ↔</w:t>
            </w:r>
          </w:p>
          <w:p w14:paraId="496439F0" w14:textId="77777777" w:rsidR="00CB5DC5" w:rsidRPr="007804F1" w:rsidRDefault="00CB5DC5" w:rsidP="00567F68">
            <w:pPr>
              <w:keepNext/>
              <w:keepLines/>
              <w:ind w:left="73"/>
              <w:rPr>
                <w:noProof/>
                <w:szCs w:val="22"/>
                <w:lang w:val="en-US"/>
              </w:rPr>
            </w:pPr>
            <w:r w:rsidRPr="00E46057">
              <w:rPr>
                <w:noProof/>
                <w:szCs w:val="22"/>
                <w:lang w:val="it-IT"/>
              </w:rPr>
              <w:t>C</w:t>
            </w:r>
            <w:r w:rsidRPr="00E46057">
              <w:rPr>
                <w:noProof/>
                <w:szCs w:val="22"/>
                <w:vertAlign w:val="subscript"/>
                <w:lang w:val="it-IT"/>
              </w:rPr>
              <w:t>max</w:t>
            </w:r>
            <w:r w:rsidRPr="007804F1">
              <w:rPr>
                <w:noProof/>
                <w:szCs w:val="22"/>
                <w:lang w:val="en-US"/>
              </w:rPr>
              <w:t>: ↔</w:t>
            </w:r>
          </w:p>
          <w:p w14:paraId="250F7565" w14:textId="77777777" w:rsidR="00CB5DC5" w:rsidRPr="007804F1" w:rsidRDefault="00CB5DC5" w:rsidP="00567F68">
            <w:pPr>
              <w:keepNext/>
              <w:keepLines/>
              <w:ind w:left="73"/>
              <w:rPr>
                <w:noProof/>
                <w:szCs w:val="22"/>
                <w:lang w:val="en-US"/>
              </w:rPr>
            </w:pPr>
            <w:r w:rsidRPr="00E46057">
              <w:rPr>
                <w:noProof/>
                <w:szCs w:val="22"/>
                <w:lang w:val="it-IT"/>
              </w:rPr>
              <w:t>C</w:t>
            </w:r>
            <w:r w:rsidRPr="00E46057">
              <w:rPr>
                <w:noProof/>
                <w:szCs w:val="22"/>
                <w:vertAlign w:val="subscript"/>
                <w:lang w:val="it-IT"/>
              </w:rPr>
              <w:t>min</w:t>
            </w:r>
            <w:r w:rsidRPr="007804F1">
              <w:rPr>
                <w:noProof/>
                <w:szCs w:val="22"/>
                <w:lang w:val="en-US"/>
              </w:rPr>
              <w:t>: ↔</w:t>
            </w:r>
          </w:p>
          <w:p w14:paraId="5D1768EC" w14:textId="77777777" w:rsidR="00CB5DC5" w:rsidRPr="007804F1" w:rsidRDefault="00CB5DC5" w:rsidP="00567F68">
            <w:pPr>
              <w:keepNext/>
              <w:keepLines/>
              <w:ind w:left="73"/>
              <w:rPr>
                <w:noProof/>
                <w:szCs w:val="22"/>
                <w:lang w:val="en-US"/>
              </w:rPr>
            </w:pPr>
          </w:p>
          <w:p w14:paraId="66211FA4" w14:textId="77777777" w:rsidR="00CB5DC5" w:rsidRPr="007804F1" w:rsidRDefault="00CB5DC5" w:rsidP="00567F68">
            <w:pPr>
              <w:keepNext/>
              <w:keepLines/>
              <w:ind w:left="73"/>
              <w:rPr>
                <w:noProof/>
                <w:szCs w:val="22"/>
                <w:lang w:val="en-US"/>
              </w:rPr>
            </w:pPr>
            <w:r w:rsidRPr="00E46057">
              <w:rPr>
                <w:noProof/>
                <w:szCs w:val="22"/>
                <w:lang w:val="it-IT"/>
              </w:rPr>
              <w:t>Tenofovir</w:t>
            </w:r>
            <w:r w:rsidRPr="007804F1">
              <w:rPr>
                <w:noProof/>
                <w:szCs w:val="22"/>
                <w:lang w:val="en-US"/>
              </w:rPr>
              <w:t>:</w:t>
            </w:r>
          </w:p>
          <w:p w14:paraId="1FC7C4BA" w14:textId="77777777" w:rsidR="00CB5DC5" w:rsidRPr="0054583C" w:rsidRDefault="00CB5DC5" w:rsidP="00567F68">
            <w:pPr>
              <w:keepNext/>
              <w:keepLines/>
              <w:ind w:left="73"/>
              <w:rPr>
                <w:noProof/>
                <w:szCs w:val="22"/>
              </w:rPr>
            </w:pPr>
            <w:r w:rsidRPr="0054583C">
              <w:rPr>
                <w:noProof/>
                <w:szCs w:val="22"/>
              </w:rPr>
              <w:t>AUC: ↑ 40%</w:t>
            </w:r>
          </w:p>
          <w:p w14:paraId="4DD2C77F" w14:textId="77777777" w:rsidR="00CB5DC5" w:rsidRPr="0054583C" w:rsidRDefault="00CB5DC5"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 44%</w:t>
            </w:r>
          </w:p>
          <w:p w14:paraId="2A3C2842" w14:textId="77777777" w:rsidR="00CB5DC5" w:rsidRPr="0054583C" w:rsidRDefault="00CB5DC5" w:rsidP="00567F68">
            <w:pPr>
              <w:keepNext/>
              <w:keepLines/>
              <w:ind w:left="73"/>
              <w:rPr>
                <w:noProof/>
                <w:szCs w:val="22"/>
                <w:lang w:val="es-ES"/>
              </w:rPr>
            </w:pPr>
            <w:r w:rsidRPr="0054583C">
              <w:rPr>
                <w:noProof/>
                <w:szCs w:val="22"/>
              </w:rPr>
              <w:t>C</w:t>
            </w:r>
            <w:r w:rsidRPr="0054583C">
              <w:rPr>
                <w:noProof/>
                <w:szCs w:val="22"/>
                <w:vertAlign w:val="subscript"/>
              </w:rPr>
              <w:t>min</w:t>
            </w:r>
            <w:r w:rsidRPr="0054583C">
              <w:rPr>
                <w:noProof/>
                <w:szCs w:val="22"/>
              </w:rPr>
              <w:t>: ↑ 84%</w:t>
            </w:r>
          </w:p>
        </w:tc>
        <w:tc>
          <w:tcPr>
            <w:tcW w:w="3030" w:type="dxa"/>
            <w:tcBorders>
              <w:top w:val="single" w:sz="4" w:space="0" w:color="000000"/>
              <w:left w:val="single" w:sz="4" w:space="0" w:color="000000"/>
              <w:bottom w:val="single" w:sz="4" w:space="0" w:color="000000"/>
              <w:right w:val="single" w:sz="4" w:space="0" w:color="000000"/>
            </w:tcBorders>
          </w:tcPr>
          <w:p w14:paraId="60E12CA3" w14:textId="77777777" w:rsidR="00CB5DC5" w:rsidRPr="0054583C" w:rsidRDefault="00CB5DC5" w:rsidP="00567F68">
            <w:pPr>
              <w:keepNext/>
              <w:keepLines/>
              <w:ind w:left="38" w:right="211"/>
              <w:rPr>
                <w:noProof/>
                <w:szCs w:val="22"/>
                <w:lang w:val="el-GR"/>
              </w:rPr>
            </w:pPr>
            <w:r w:rsidRPr="00C36477">
              <w:rPr>
                <w:noProof/>
                <w:szCs w:val="22"/>
                <w:lang w:val="el-GR"/>
              </w:rPr>
              <w:t xml:space="preserve">Δεν συνιστάται αναπροσαρμογή της δόσης. Η αυξημένη έκθεση στο </w:t>
            </w:r>
            <w:r w:rsidRPr="0054583C">
              <w:rPr>
                <w:noProof/>
                <w:szCs w:val="22"/>
                <w:lang w:val="sv-SE"/>
              </w:rPr>
              <w:t>tenofovir</w:t>
            </w:r>
            <w:r w:rsidRPr="00C36477">
              <w:rPr>
                <w:noProof/>
                <w:szCs w:val="22"/>
                <w:lang w:val="el-GR"/>
              </w:rPr>
              <w:t xml:space="preserve"> θα μπορούσε να ενισχύσει τις σχετιζόμενες με το </w:t>
            </w:r>
            <w:r w:rsidRPr="0054583C">
              <w:rPr>
                <w:noProof/>
                <w:szCs w:val="22"/>
                <w:lang w:val="sv-SE"/>
              </w:rPr>
              <w:t>tenofovir</w:t>
            </w:r>
            <w:r w:rsidRPr="00C36477">
              <w:rPr>
                <w:noProof/>
                <w:szCs w:val="22"/>
                <w:lang w:val="el-GR"/>
              </w:rPr>
              <w:t xml:space="preserve"> </w:t>
            </w:r>
            <w:r w:rsidRPr="0054583C">
              <w:rPr>
                <w:noProof/>
                <w:szCs w:val="22"/>
                <w:lang w:val="sv-SE"/>
              </w:rPr>
              <w:t>disoproxil</w:t>
            </w:r>
            <w:r w:rsidRPr="00C36477">
              <w:rPr>
                <w:noProof/>
                <w:szCs w:val="22"/>
                <w:lang w:val="el-GR"/>
              </w:rPr>
              <w:t xml:space="preserve"> </w:t>
            </w:r>
            <w:r w:rsidRPr="0054583C">
              <w:rPr>
                <w:noProof/>
                <w:szCs w:val="22"/>
                <w:lang w:val="sv-SE"/>
              </w:rPr>
              <w:t>fumarate</w:t>
            </w:r>
            <w:r w:rsidRPr="00C36477">
              <w:rPr>
                <w:noProof/>
                <w:szCs w:val="22"/>
                <w:lang w:val="el-GR"/>
              </w:rPr>
              <w:t xml:space="preserve"> ανεπιθύμητες ενέργειες, συμπεριλαμβανομένων των νεφρικών διαταραχών. Η νεφρική λειτουργία θα πρέπει να παρακολουθείται στενά (βλ. παράγραφο</w:t>
            </w:r>
            <w:r w:rsidRPr="0054583C">
              <w:rPr>
                <w:noProof/>
                <w:szCs w:val="22"/>
                <w:lang w:val="sv-SE"/>
              </w:rPr>
              <w:t> </w:t>
            </w:r>
            <w:r w:rsidRPr="00C36477">
              <w:rPr>
                <w:noProof/>
                <w:szCs w:val="22"/>
                <w:lang w:val="el-GR"/>
              </w:rPr>
              <w:t>4.4).</w:t>
            </w:r>
          </w:p>
        </w:tc>
      </w:tr>
      <w:tr w:rsidR="004A32FC" w:rsidRPr="0050158E" w14:paraId="4D945EBC"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26C3AFB6" w14:textId="77777777" w:rsidR="00185ED2" w:rsidRPr="00C36477" w:rsidRDefault="00185ED2" w:rsidP="00567F68">
            <w:pPr>
              <w:keepNext/>
              <w:keepLines/>
              <w:rPr>
                <w:noProof/>
                <w:szCs w:val="22"/>
                <w:lang w:val="pt-PT"/>
              </w:rPr>
            </w:pPr>
            <w:r w:rsidRPr="00C36477">
              <w:rPr>
                <w:noProof/>
                <w:szCs w:val="22"/>
                <w:lang w:val="pt-PT"/>
              </w:rPr>
              <w:lastRenderedPageBreak/>
              <w:t>Sofosbuvir/Velpatasvir/</w:t>
            </w:r>
          </w:p>
          <w:p w14:paraId="3C389C8E" w14:textId="77777777" w:rsidR="00185ED2" w:rsidRPr="00C36477" w:rsidRDefault="00185ED2" w:rsidP="00567F68">
            <w:pPr>
              <w:keepNext/>
              <w:keepLines/>
              <w:rPr>
                <w:noProof/>
                <w:szCs w:val="22"/>
                <w:lang w:val="pt-PT"/>
              </w:rPr>
            </w:pPr>
            <w:r w:rsidRPr="00C36477">
              <w:rPr>
                <w:noProof/>
                <w:szCs w:val="22"/>
                <w:lang w:val="pt-PT"/>
              </w:rPr>
              <w:t>Voxilaprevir (400 mg/100 mg/</w:t>
            </w:r>
          </w:p>
          <w:p w14:paraId="62DAB958" w14:textId="77777777" w:rsidR="004A32FC" w:rsidRPr="00C36477" w:rsidRDefault="00185ED2" w:rsidP="00567F68">
            <w:pPr>
              <w:keepNext/>
              <w:keepLines/>
              <w:ind w:left="38" w:right="211"/>
              <w:rPr>
                <w:noProof/>
                <w:szCs w:val="22"/>
                <w:lang w:val="pt-PT"/>
              </w:rPr>
            </w:pPr>
            <w:r w:rsidRPr="00C36477">
              <w:rPr>
                <w:noProof/>
                <w:szCs w:val="22"/>
                <w:lang w:val="pt-PT"/>
              </w:rPr>
              <w:t>100 mg+100 mg q.d.)</w:t>
            </w:r>
            <w:r w:rsidRPr="00C36477">
              <w:rPr>
                <w:noProof/>
                <w:szCs w:val="22"/>
                <w:vertAlign w:val="superscript"/>
                <w:lang w:val="pt-PT"/>
              </w:rPr>
              <w:t>3</w:t>
            </w:r>
            <w:r w:rsidRPr="00C36477">
              <w:rPr>
                <w:noProof/>
                <w:szCs w:val="22"/>
                <w:lang w:val="pt-PT"/>
              </w:rPr>
              <w:t xml:space="preserve"> + Darunavir (800 mg q.d.) + Ritonavir (100 mg q.d.) + Emtricitabine/Tenofovir disoproxil (200 mg/245 mg q.d.)</w:t>
            </w:r>
          </w:p>
        </w:tc>
        <w:tc>
          <w:tcPr>
            <w:tcW w:w="2549" w:type="dxa"/>
            <w:tcBorders>
              <w:top w:val="single" w:sz="4" w:space="0" w:color="000000"/>
              <w:left w:val="single" w:sz="4" w:space="0" w:color="000000"/>
              <w:bottom w:val="single" w:sz="4" w:space="0" w:color="000000"/>
              <w:right w:val="single" w:sz="4" w:space="0" w:color="000000"/>
            </w:tcBorders>
          </w:tcPr>
          <w:p w14:paraId="7C0542ED" w14:textId="77777777" w:rsidR="00185ED2" w:rsidRPr="00C36477" w:rsidRDefault="00185ED2" w:rsidP="00567F68">
            <w:pPr>
              <w:keepNext/>
              <w:keepLines/>
              <w:rPr>
                <w:noProof/>
                <w:szCs w:val="22"/>
                <w:lang w:val="pt-PT"/>
              </w:rPr>
            </w:pPr>
            <w:r w:rsidRPr="00C36477">
              <w:rPr>
                <w:noProof/>
                <w:szCs w:val="22"/>
                <w:lang w:val="pt-PT"/>
              </w:rPr>
              <w:t>Sofosbuvir:</w:t>
            </w:r>
          </w:p>
          <w:p w14:paraId="70E575C1" w14:textId="77777777" w:rsidR="00185ED2" w:rsidRPr="00C36477" w:rsidRDefault="00185ED2" w:rsidP="00567F68">
            <w:pPr>
              <w:keepNext/>
              <w:keepLines/>
              <w:rPr>
                <w:noProof/>
                <w:szCs w:val="22"/>
                <w:lang w:val="pt-PT"/>
              </w:rPr>
            </w:pPr>
            <w:r w:rsidRPr="00C36477">
              <w:rPr>
                <w:noProof/>
                <w:szCs w:val="22"/>
                <w:lang w:val="pt-PT"/>
              </w:rPr>
              <w:t>AUC: ↔</w:t>
            </w:r>
          </w:p>
          <w:p w14:paraId="2DE37077"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max</w:t>
            </w:r>
            <w:r w:rsidRPr="00C36477">
              <w:rPr>
                <w:noProof/>
                <w:szCs w:val="22"/>
                <w:lang w:val="pt-PT"/>
              </w:rPr>
              <w:t>: ↓ 30%</w:t>
            </w:r>
          </w:p>
          <w:p w14:paraId="095E48BF"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min</w:t>
            </w:r>
            <w:r w:rsidRPr="00C36477">
              <w:rPr>
                <w:noProof/>
                <w:szCs w:val="22"/>
                <w:lang w:val="pt-PT"/>
              </w:rPr>
              <w:t>: N/A</w:t>
            </w:r>
          </w:p>
          <w:p w14:paraId="01196DC1" w14:textId="77777777" w:rsidR="00185ED2" w:rsidRPr="00C36477" w:rsidRDefault="00185ED2" w:rsidP="00567F68">
            <w:pPr>
              <w:keepNext/>
              <w:keepLines/>
              <w:rPr>
                <w:noProof/>
                <w:szCs w:val="22"/>
                <w:highlight w:val="yellow"/>
                <w:lang w:val="pt-PT"/>
              </w:rPr>
            </w:pPr>
          </w:p>
          <w:p w14:paraId="47943897" w14:textId="77777777" w:rsidR="00185ED2" w:rsidRPr="00C36477" w:rsidRDefault="00185ED2" w:rsidP="00567F68">
            <w:pPr>
              <w:keepNext/>
              <w:keepLines/>
              <w:rPr>
                <w:noProof/>
                <w:szCs w:val="22"/>
                <w:lang w:val="pt-PT"/>
              </w:rPr>
            </w:pPr>
            <w:r w:rsidRPr="00C36477">
              <w:rPr>
                <w:noProof/>
                <w:szCs w:val="22"/>
                <w:lang w:val="pt-PT"/>
              </w:rPr>
              <w:t>GS-331007</w:t>
            </w:r>
            <w:r w:rsidRPr="00C36477">
              <w:rPr>
                <w:noProof/>
                <w:szCs w:val="22"/>
                <w:vertAlign w:val="superscript"/>
                <w:lang w:val="pt-PT"/>
              </w:rPr>
              <w:t>2</w:t>
            </w:r>
            <w:r w:rsidRPr="00C36477">
              <w:rPr>
                <w:noProof/>
                <w:szCs w:val="22"/>
                <w:lang w:val="pt-PT"/>
              </w:rPr>
              <w:t>:</w:t>
            </w:r>
          </w:p>
          <w:p w14:paraId="1C4BCA88" w14:textId="77777777" w:rsidR="00185ED2" w:rsidRPr="00C36477" w:rsidRDefault="00185ED2" w:rsidP="00567F68">
            <w:pPr>
              <w:keepNext/>
              <w:keepLines/>
              <w:rPr>
                <w:noProof/>
                <w:szCs w:val="22"/>
                <w:lang w:val="pt-PT"/>
              </w:rPr>
            </w:pPr>
            <w:r w:rsidRPr="00C36477">
              <w:rPr>
                <w:noProof/>
                <w:szCs w:val="22"/>
                <w:lang w:val="pt-PT"/>
              </w:rPr>
              <w:t>AUC: ↔</w:t>
            </w:r>
          </w:p>
          <w:p w14:paraId="22A581E6"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max</w:t>
            </w:r>
            <w:r w:rsidRPr="00C36477">
              <w:rPr>
                <w:noProof/>
                <w:szCs w:val="22"/>
                <w:lang w:val="pt-PT"/>
              </w:rPr>
              <w:t>:↔</w:t>
            </w:r>
          </w:p>
          <w:p w14:paraId="42751AC3"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min</w:t>
            </w:r>
            <w:r w:rsidRPr="00C36477">
              <w:rPr>
                <w:noProof/>
                <w:szCs w:val="22"/>
                <w:lang w:val="pt-PT"/>
              </w:rPr>
              <w:t>: N/A</w:t>
            </w:r>
          </w:p>
          <w:p w14:paraId="21908C40" w14:textId="77777777" w:rsidR="00185ED2" w:rsidRPr="00C36477" w:rsidRDefault="00185ED2" w:rsidP="00567F68">
            <w:pPr>
              <w:keepNext/>
              <w:keepLines/>
              <w:rPr>
                <w:noProof/>
                <w:szCs w:val="22"/>
                <w:highlight w:val="yellow"/>
                <w:lang w:val="pt-PT"/>
              </w:rPr>
            </w:pPr>
          </w:p>
          <w:p w14:paraId="41612BD2" w14:textId="77777777" w:rsidR="00185ED2" w:rsidRPr="00C36477" w:rsidRDefault="00185ED2" w:rsidP="00567F68">
            <w:pPr>
              <w:keepNext/>
              <w:keepLines/>
              <w:rPr>
                <w:noProof/>
                <w:szCs w:val="22"/>
                <w:lang w:val="pt-PT"/>
              </w:rPr>
            </w:pPr>
            <w:r w:rsidRPr="00C36477">
              <w:rPr>
                <w:noProof/>
                <w:szCs w:val="22"/>
                <w:lang w:val="pt-PT"/>
              </w:rPr>
              <w:t>Velpatasvir:</w:t>
            </w:r>
          </w:p>
          <w:p w14:paraId="47DAF673" w14:textId="77777777" w:rsidR="00185ED2" w:rsidRPr="00C36477" w:rsidRDefault="00185ED2" w:rsidP="00567F68">
            <w:pPr>
              <w:keepNext/>
              <w:keepLines/>
              <w:rPr>
                <w:noProof/>
                <w:szCs w:val="22"/>
                <w:lang w:val="pt-PT"/>
              </w:rPr>
            </w:pPr>
            <w:r w:rsidRPr="00C36477">
              <w:rPr>
                <w:noProof/>
                <w:szCs w:val="22"/>
                <w:lang w:val="pt-PT"/>
              </w:rPr>
              <w:t>AUC: ↔</w:t>
            </w:r>
          </w:p>
          <w:p w14:paraId="362D677B"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max</w:t>
            </w:r>
            <w:r w:rsidRPr="00C36477">
              <w:rPr>
                <w:noProof/>
                <w:szCs w:val="22"/>
                <w:lang w:val="pt-PT"/>
              </w:rPr>
              <w:t>: ↔</w:t>
            </w:r>
          </w:p>
          <w:p w14:paraId="06E79B06"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min</w:t>
            </w:r>
            <w:r w:rsidRPr="00C36477">
              <w:rPr>
                <w:noProof/>
                <w:szCs w:val="22"/>
                <w:lang w:val="pt-PT"/>
              </w:rPr>
              <w:t>: ↔</w:t>
            </w:r>
          </w:p>
          <w:p w14:paraId="7E32F7A3" w14:textId="77777777" w:rsidR="00185ED2" w:rsidRPr="00C36477" w:rsidRDefault="00185ED2" w:rsidP="00567F68">
            <w:pPr>
              <w:keepNext/>
              <w:keepLines/>
              <w:rPr>
                <w:noProof/>
                <w:szCs w:val="22"/>
                <w:lang w:val="pt-PT"/>
              </w:rPr>
            </w:pPr>
          </w:p>
          <w:p w14:paraId="04532CD8" w14:textId="77777777" w:rsidR="00185ED2" w:rsidRPr="00C36477" w:rsidRDefault="00185ED2" w:rsidP="00567F68">
            <w:pPr>
              <w:keepNext/>
              <w:keepLines/>
              <w:rPr>
                <w:noProof/>
                <w:szCs w:val="22"/>
                <w:lang w:val="pt-PT"/>
              </w:rPr>
            </w:pPr>
            <w:r w:rsidRPr="00C36477">
              <w:rPr>
                <w:noProof/>
                <w:szCs w:val="22"/>
                <w:lang w:val="pt-PT"/>
              </w:rPr>
              <w:t>Voxilaprevir:</w:t>
            </w:r>
          </w:p>
          <w:p w14:paraId="05EBFB11" w14:textId="77777777" w:rsidR="00185ED2" w:rsidRPr="00C36477" w:rsidRDefault="00185ED2" w:rsidP="00567F68">
            <w:pPr>
              <w:keepNext/>
              <w:keepLines/>
              <w:rPr>
                <w:noProof/>
                <w:szCs w:val="22"/>
                <w:lang w:val="pt-PT"/>
              </w:rPr>
            </w:pPr>
            <w:r w:rsidRPr="00C36477">
              <w:rPr>
                <w:noProof/>
                <w:szCs w:val="22"/>
                <w:lang w:val="pt-PT"/>
              </w:rPr>
              <w:t>AUC: ↑ 143%</w:t>
            </w:r>
          </w:p>
          <w:p w14:paraId="490B6F2D"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max</w:t>
            </w:r>
            <w:r w:rsidRPr="00C36477">
              <w:rPr>
                <w:noProof/>
                <w:szCs w:val="22"/>
                <w:lang w:val="pt-PT"/>
              </w:rPr>
              <w:t>:↑ 72%</w:t>
            </w:r>
          </w:p>
          <w:p w14:paraId="56B4ED6F"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min</w:t>
            </w:r>
            <w:r w:rsidRPr="00C36477">
              <w:rPr>
                <w:noProof/>
                <w:szCs w:val="22"/>
                <w:lang w:val="pt-PT"/>
              </w:rPr>
              <w:t>: ↑ 300%</w:t>
            </w:r>
          </w:p>
          <w:p w14:paraId="76059E3A" w14:textId="77777777" w:rsidR="00185ED2" w:rsidRPr="00C36477" w:rsidRDefault="00185ED2" w:rsidP="00567F68">
            <w:pPr>
              <w:keepNext/>
              <w:keepLines/>
              <w:rPr>
                <w:noProof/>
                <w:szCs w:val="22"/>
                <w:lang w:val="pt-PT"/>
              </w:rPr>
            </w:pPr>
          </w:p>
          <w:p w14:paraId="50940E48" w14:textId="77777777" w:rsidR="00185ED2" w:rsidRPr="00C36477" w:rsidRDefault="00185ED2" w:rsidP="00567F68">
            <w:pPr>
              <w:keepNext/>
              <w:keepLines/>
              <w:rPr>
                <w:noProof/>
                <w:szCs w:val="22"/>
                <w:lang w:val="pt-PT"/>
              </w:rPr>
            </w:pPr>
            <w:r w:rsidRPr="00C36477">
              <w:rPr>
                <w:noProof/>
                <w:szCs w:val="22"/>
                <w:lang w:val="pt-PT"/>
              </w:rPr>
              <w:t>Darunavir:</w:t>
            </w:r>
          </w:p>
          <w:p w14:paraId="5AF4B9B2" w14:textId="77777777" w:rsidR="00185ED2" w:rsidRPr="00C36477" w:rsidRDefault="00185ED2" w:rsidP="00567F68">
            <w:pPr>
              <w:keepNext/>
              <w:keepLines/>
              <w:rPr>
                <w:noProof/>
                <w:szCs w:val="22"/>
                <w:lang w:val="pt-PT"/>
              </w:rPr>
            </w:pPr>
            <w:r w:rsidRPr="00C36477">
              <w:rPr>
                <w:noProof/>
                <w:szCs w:val="22"/>
                <w:lang w:val="pt-PT"/>
              </w:rPr>
              <w:t>AUC: ↔</w:t>
            </w:r>
          </w:p>
          <w:p w14:paraId="7984BDD3"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max</w:t>
            </w:r>
            <w:r w:rsidRPr="00C36477">
              <w:rPr>
                <w:noProof/>
                <w:szCs w:val="22"/>
                <w:lang w:val="pt-PT"/>
              </w:rPr>
              <w:t>: ↔</w:t>
            </w:r>
          </w:p>
          <w:p w14:paraId="74733186"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min</w:t>
            </w:r>
            <w:r w:rsidRPr="00C36477">
              <w:rPr>
                <w:noProof/>
                <w:szCs w:val="22"/>
                <w:lang w:val="pt-PT"/>
              </w:rPr>
              <w:t>: ↓ 34%</w:t>
            </w:r>
          </w:p>
          <w:p w14:paraId="023FD4D9" w14:textId="77777777" w:rsidR="00185ED2" w:rsidRPr="00C36477" w:rsidRDefault="00185ED2" w:rsidP="00567F68">
            <w:pPr>
              <w:keepNext/>
              <w:keepLines/>
              <w:rPr>
                <w:noProof/>
                <w:szCs w:val="22"/>
                <w:lang w:val="pt-PT"/>
              </w:rPr>
            </w:pPr>
          </w:p>
          <w:p w14:paraId="65D54359" w14:textId="77777777" w:rsidR="00185ED2" w:rsidRPr="00C36477" w:rsidRDefault="00185ED2" w:rsidP="00567F68">
            <w:pPr>
              <w:keepNext/>
              <w:keepLines/>
              <w:rPr>
                <w:noProof/>
                <w:szCs w:val="22"/>
                <w:lang w:val="pt-PT"/>
              </w:rPr>
            </w:pPr>
            <w:r w:rsidRPr="00C36477">
              <w:rPr>
                <w:noProof/>
                <w:szCs w:val="22"/>
                <w:lang w:val="pt-PT"/>
              </w:rPr>
              <w:t>Ritonavir:</w:t>
            </w:r>
          </w:p>
          <w:p w14:paraId="4185A838" w14:textId="77777777" w:rsidR="00185ED2" w:rsidRPr="00C36477" w:rsidRDefault="00185ED2" w:rsidP="00567F68">
            <w:pPr>
              <w:keepNext/>
              <w:keepLines/>
              <w:rPr>
                <w:noProof/>
                <w:szCs w:val="22"/>
                <w:lang w:val="pt-PT"/>
              </w:rPr>
            </w:pPr>
            <w:r w:rsidRPr="00C36477">
              <w:rPr>
                <w:noProof/>
                <w:szCs w:val="22"/>
                <w:lang w:val="pt-PT"/>
              </w:rPr>
              <w:t>AUC: ↑ 45%</w:t>
            </w:r>
          </w:p>
          <w:p w14:paraId="3F9332A0"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max</w:t>
            </w:r>
            <w:r w:rsidRPr="00C36477">
              <w:rPr>
                <w:noProof/>
                <w:szCs w:val="22"/>
                <w:lang w:val="pt-PT"/>
              </w:rPr>
              <w:t>: ↑ 60%</w:t>
            </w:r>
          </w:p>
          <w:p w14:paraId="0D0A0C81"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min</w:t>
            </w:r>
            <w:r w:rsidRPr="00C36477">
              <w:rPr>
                <w:noProof/>
                <w:szCs w:val="22"/>
                <w:lang w:val="pt-PT"/>
              </w:rPr>
              <w:t>: ↔</w:t>
            </w:r>
          </w:p>
          <w:p w14:paraId="558E6550" w14:textId="77777777" w:rsidR="00185ED2" w:rsidRPr="00C36477" w:rsidRDefault="00185ED2" w:rsidP="00567F68">
            <w:pPr>
              <w:keepNext/>
              <w:keepLines/>
              <w:rPr>
                <w:noProof/>
                <w:szCs w:val="22"/>
                <w:lang w:val="pt-PT"/>
              </w:rPr>
            </w:pPr>
          </w:p>
          <w:p w14:paraId="52D18D98" w14:textId="77777777" w:rsidR="00185ED2" w:rsidRPr="00C36477" w:rsidRDefault="00185ED2" w:rsidP="00567F68">
            <w:pPr>
              <w:keepNext/>
              <w:keepLines/>
              <w:rPr>
                <w:noProof/>
                <w:szCs w:val="22"/>
                <w:lang w:val="pt-PT"/>
              </w:rPr>
            </w:pPr>
            <w:r w:rsidRPr="00C36477">
              <w:rPr>
                <w:noProof/>
                <w:szCs w:val="22"/>
                <w:lang w:val="pt-PT"/>
              </w:rPr>
              <w:t>Emtricitabine:</w:t>
            </w:r>
          </w:p>
          <w:p w14:paraId="4C31F0C3" w14:textId="77777777" w:rsidR="00185ED2" w:rsidRPr="00C36477" w:rsidRDefault="00185ED2" w:rsidP="00567F68">
            <w:pPr>
              <w:keepNext/>
              <w:keepLines/>
              <w:rPr>
                <w:noProof/>
                <w:szCs w:val="22"/>
                <w:lang w:val="pt-PT"/>
              </w:rPr>
            </w:pPr>
            <w:r w:rsidRPr="00C36477">
              <w:rPr>
                <w:noProof/>
                <w:szCs w:val="22"/>
                <w:lang w:val="pt-PT"/>
              </w:rPr>
              <w:t>AUC: ↔</w:t>
            </w:r>
          </w:p>
          <w:p w14:paraId="32EE3BF0"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max</w:t>
            </w:r>
            <w:r w:rsidRPr="00C36477">
              <w:rPr>
                <w:noProof/>
                <w:szCs w:val="22"/>
                <w:lang w:val="pt-PT"/>
              </w:rPr>
              <w:t>: ↔</w:t>
            </w:r>
          </w:p>
          <w:p w14:paraId="787E2A85" w14:textId="77777777" w:rsidR="00185ED2" w:rsidRPr="00C36477" w:rsidRDefault="00185ED2" w:rsidP="00567F68">
            <w:pPr>
              <w:keepNext/>
              <w:keepLines/>
              <w:rPr>
                <w:noProof/>
                <w:szCs w:val="22"/>
                <w:lang w:val="pt-PT"/>
              </w:rPr>
            </w:pPr>
            <w:r w:rsidRPr="00C36477">
              <w:rPr>
                <w:noProof/>
                <w:szCs w:val="22"/>
                <w:lang w:val="pt-PT"/>
              </w:rPr>
              <w:t>C</w:t>
            </w:r>
            <w:r w:rsidRPr="00C36477">
              <w:rPr>
                <w:noProof/>
                <w:szCs w:val="22"/>
                <w:vertAlign w:val="subscript"/>
                <w:lang w:val="pt-PT"/>
              </w:rPr>
              <w:t>min</w:t>
            </w:r>
            <w:r w:rsidRPr="00C36477">
              <w:rPr>
                <w:noProof/>
                <w:szCs w:val="22"/>
                <w:lang w:val="pt-PT"/>
              </w:rPr>
              <w:t>: ↔</w:t>
            </w:r>
          </w:p>
          <w:p w14:paraId="1B322355" w14:textId="77777777" w:rsidR="00185ED2" w:rsidRPr="00C36477" w:rsidRDefault="00185ED2" w:rsidP="00567F68">
            <w:pPr>
              <w:keepNext/>
              <w:keepLines/>
              <w:rPr>
                <w:noProof/>
                <w:szCs w:val="22"/>
                <w:highlight w:val="yellow"/>
                <w:lang w:val="pt-PT"/>
              </w:rPr>
            </w:pPr>
          </w:p>
          <w:p w14:paraId="6D8246D2" w14:textId="77777777" w:rsidR="00185ED2" w:rsidRPr="00E46057" w:rsidRDefault="00185ED2" w:rsidP="00567F68">
            <w:pPr>
              <w:rPr>
                <w:noProof/>
                <w:szCs w:val="22"/>
                <w:lang w:val="sv-SE"/>
              </w:rPr>
            </w:pPr>
            <w:r w:rsidRPr="00E46057">
              <w:rPr>
                <w:noProof/>
                <w:szCs w:val="22"/>
                <w:lang w:val="sv-SE"/>
              </w:rPr>
              <w:t>Tenofovir:</w:t>
            </w:r>
          </w:p>
          <w:p w14:paraId="39E3E96A" w14:textId="77777777" w:rsidR="00185ED2" w:rsidRPr="0054583C" w:rsidRDefault="00185ED2" w:rsidP="00567F68">
            <w:pPr>
              <w:rPr>
                <w:noProof/>
                <w:szCs w:val="22"/>
              </w:rPr>
            </w:pPr>
            <w:r w:rsidRPr="0054583C">
              <w:rPr>
                <w:noProof/>
                <w:szCs w:val="22"/>
              </w:rPr>
              <w:t>AUC: ↑ 39%</w:t>
            </w:r>
          </w:p>
          <w:p w14:paraId="777E5C8C" w14:textId="77777777" w:rsidR="00185ED2" w:rsidRPr="0054583C" w:rsidRDefault="00185ED2" w:rsidP="00567F68">
            <w:pPr>
              <w:rPr>
                <w:noProof/>
                <w:szCs w:val="22"/>
              </w:rPr>
            </w:pPr>
            <w:r w:rsidRPr="0054583C">
              <w:rPr>
                <w:noProof/>
                <w:szCs w:val="22"/>
              </w:rPr>
              <w:t>C</w:t>
            </w:r>
            <w:r w:rsidRPr="0054583C">
              <w:rPr>
                <w:noProof/>
                <w:szCs w:val="22"/>
                <w:vertAlign w:val="subscript"/>
              </w:rPr>
              <w:t>max</w:t>
            </w:r>
            <w:r w:rsidRPr="0054583C">
              <w:rPr>
                <w:noProof/>
                <w:szCs w:val="22"/>
              </w:rPr>
              <w:t>: ↑ 48%</w:t>
            </w:r>
          </w:p>
          <w:p w14:paraId="45B16D48" w14:textId="77777777" w:rsidR="004A32FC" w:rsidRPr="0054583C" w:rsidRDefault="00185ED2" w:rsidP="00567F68">
            <w:pPr>
              <w:keepNext/>
              <w:keepLines/>
              <w:ind w:left="73"/>
              <w:rPr>
                <w:noProof/>
                <w:szCs w:val="22"/>
              </w:rPr>
            </w:pPr>
            <w:r w:rsidRPr="0054583C">
              <w:rPr>
                <w:noProof/>
                <w:szCs w:val="22"/>
              </w:rPr>
              <w:t>C</w:t>
            </w:r>
            <w:r w:rsidRPr="0054583C">
              <w:rPr>
                <w:noProof/>
                <w:szCs w:val="22"/>
                <w:vertAlign w:val="subscript"/>
              </w:rPr>
              <w:t>min</w:t>
            </w:r>
            <w:r w:rsidRPr="0054583C">
              <w:rPr>
                <w:noProof/>
                <w:szCs w:val="22"/>
              </w:rPr>
              <w:t>: ↑ 47%</w:t>
            </w:r>
          </w:p>
        </w:tc>
        <w:tc>
          <w:tcPr>
            <w:tcW w:w="3030" w:type="dxa"/>
            <w:tcBorders>
              <w:top w:val="single" w:sz="4" w:space="0" w:color="000000"/>
              <w:left w:val="single" w:sz="4" w:space="0" w:color="000000"/>
              <w:bottom w:val="single" w:sz="4" w:space="0" w:color="000000"/>
              <w:right w:val="single" w:sz="4" w:space="0" w:color="000000"/>
            </w:tcBorders>
          </w:tcPr>
          <w:p w14:paraId="42BA37E6" w14:textId="77777777" w:rsidR="00185ED2" w:rsidRPr="0054583C" w:rsidRDefault="00185ED2" w:rsidP="00567F68">
            <w:pPr>
              <w:keepNext/>
              <w:rPr>
                <w:noProof/>
                <w:szCs w:val="22"/>
              </w:rPr>
            </w:pPr>
            <w:r w:rsidRPr="0054583C">
              <w:rPr>
                <w:szCs w:val="22"/>
                <w:lang w:val="el-GR"/>
              </w:rPr>
              <w:t>Οι</w:t>
            </w:r>
            <w:r w:rsidRPr="0054583C">
              <w:rPr>
                <w:szCs w:val="22"/>
              </w:rPr>
              <w:t xml:space="preserve"> </w:t>
            </w:r>
            <w:r w:rsidRPr="0054583C">
              <w:rPr>
                <w:szCs w:val="22"/>
                <w:lang w:val="el-GR"/>
              </w:rPr>
              <w:t>αυξημένες</w:t>
            </w:r>
            <w:r w:rsidRPr="0054583C">
              <w:rPr>
                <w:szCs w:val="22"/>
              </w:rPr>
              <w:t xml:space="preserve"> </w:t>
            </w:r>
            <w:r w:rsidRPr="0054583C">
              <w:rPr>
                <w:szCs w:val="22"/>
                <w:lang w:val="el-GR"/>
              </w:rPr>
              <w:t>συγκεντρώσεις</w:t>
            </w:r>
            <w:r w:rsidRPr="0054583C">
              <w:rPr>
                <w:szCs w:val="22"/>
              </w:rPr>
              <w:t xml:space="preserve"> </w:t>
            </w:r>
            <w:r w:rsidRPr="0054583C">
              <w:rPr>
                <w:szCs w:val="22"/>
                <w:lang w:val="el-GR"/>
              </w:rPr>
              <w:t>του</w:t>
            </w:r>
            <w:r w:rsidRPr="0054583C">
              <w:rPr>
                <w:szCs w:val="22"/>
              </w:rPr>
              <w:t xml:space="preserve"> tenofovir </w:t>
            </w:r>
            <w:r w:rsidRPr="0054583C">
              <w:rPr>
                <w:szCs w:val="22"/>
                <w:lang w:val="el-GR"/>
              </w:rPr>
              <w:t>στο</w:t>
            </w:r>
            <w:r w:rsidRPr="0054583C">
              <w:rPr>
                <w:szCs w:val="22"/>
              </w:rPr>
              <w:t xml:space="preserve"> </w:t>
            </w:r>
            <w:r w:rsidRPr="0054583C">
              <w:rPr>
                <w:szCs w:val="22"/>
                <w:lang w:val="el-GR"/>
              </w:rPr>
              <w:t>πλάσμα</w:t>
            </w:r>
            <w:r w:rsidRPr="0054583C">
              <w:rPr>
                <w:szCs w:val="22"/>
              </w:rPr>
              <w:t xml:space="preserve"> </w:t>
            </w:r>
            <w:r w:rsidRPr="0054583C">
              <w:rPr>
                <w:szCs w:val="22"/>
                <w:lang w:val="el-GR"/>
              </w:rPr>
              <w:t>που</w:t>
            </w:r>
            <w:r w:rsidRPr="0054583C">
              <w:rPr>
                <w:szCs w:val="22"/>
              </w:rPr>
              <w:t xml:space="preserve"> </w:t>
            </w:r>
            <w:r w:rsidRPr="0054583C">
              <w:rPr>
                <w:szCs w:val="22"/>
                <w:lang w:val="el-GR"/>
              </w:rPr>
              <w:t>είναι</w:t>
            </w:r>
            <w:r w:rsidRPr="0054583C">
              <w:rPr>
                <w:szCs w:val="22"/>
              </w:rPr>
              <w:t xml:space="preserve"> </w:t>
            </w:r>
            <w:r w:rsidRPr="0054583C">
              <w:rPr>
                <w:szCs w:val="22"/>
                <w:lang w:val="el-GR"/>
              </w:rPr>
              <w:t>αποτέλεσμα</w:t>
            </w:r>
            <w:r w:rsidRPr="0054583C">
              <w:rPr>
                <w:szCs w:val="22"/>
              </w:rPr>
              <w:t xml:space="preserve"> </w:t>
            </w:r>
            <w:r w:rsidRPr="0054583C">
              <w:rPr>
                <w:szCs w:val="22"/>
                <w:lang w:val="el-GR"/>
              </w:rPr>
              <w:t>της</w:t>
            </w:r>
            <w:r w:rsidRPr="0054583C">
              <w:rPr>
                <w:szCs w:val="22"/>
              </w:rPr>
              <w:t xml:space="preserve"> </w:t>
            </w:r>
            <w:r w:rsidRPr="0054583C">
              <w:rPr>
                <w:szCs w:val="22"/>
                <w:lang w:val="el-GR"/>
              </w:rPr>
              <w:t>συγχορήγησης</w:t>
            </w:r>
            <w:r w:rsidRPr="0054583C">
              <w:rPr>
                <w:szCs w:val="22"/>
              </w:rPr>
              <w:t xml:space="preserve"> tenofovir disoproxil, </w:t>
            </w:r>
            <w:r w:rsidRPr="0054583C">
              <w:rPr>
                <w:szCs w:val="22"/>
                <w:lang w:val="en-US"/>
              </w:rPr>
              <w:t xml:space="preserve">sofosbuvir/velpatasvir/voxilaprevir </w:t>
            </w:r>
            <w:r w:rsidRPr="0054583C">
              <w:rPr>
                <w:szCs w:val="22"/>
                <w:lang w:val="el-GR"/>
              </w:rPr>
              <w:t>και</w:t>
            </w:r>
            <w:r w:rsidRPr="0054583C">
              <w:rPr>
                <w:szCs w:val="22"/>
                <w:lang w:val="en-US"/>
              </w:rPr>
              <w:t xml:space="preserve"> darunavir/ritonavir</w:t>
            </w:r>
            <w:r w:rsidRPr="0054583C">
              <w:rPr>
                <w:szCs w:val="22"/>
              </w:rPr>
              <w:t xml:space="preserve">, </w:t>
            </w:r>
            <w:r w:rsidRPr="0054583C">
              <w:rPr>
                <w:szCs w:val="22"/>
                <w:lang w:val="el-GR"/>
              </w:rPr>
              <w:t>δύναται</w:t>
            </w:r>
            <w:r w:rsidRPr="0054583C">
              <w:rPr>
                <w:szCs w:val="22"/>
              </w:rPr>
              <w:t xml:space="preserve"> </w:t>
            </w:r>
            <w:r w:rsidRPr="0054583C">
              <w:rPr>
                <w:szCs w:val="22"/>
                <w:lang w:val="el-GR"/>
              </w:rPr>
              <w:t>να</w:t>
            </w:r>
            <w:r w:rsidRPr="0054583C">
              <w:rPr>
                <w:szCs w:val="22"/>
              </w:rPr>
              <w:t xml:space="preserve"> </w:t>
            </w:r>
            <w:r w:rsidRPr="0054583C">
              <w:rPr>
                <w:szCs w:val="22"/>
                <w:lang w:val="el-GR"/>
              </w:rPr>
              <w:t>αυξήσουν</w:t>
            </w:r>
            <w:r w:rsidRPr="0054583C">
              <w:rPr>
                <w:szCs w:val="22"/>
              </w:rPr>
              <w:t xml:space="preserve"> </w:t>
            </w:r>
            <w:r w:rsidRPr="0054583C">
              <w:rPr>
                <w:szCs w:val="22"/>
                <w:lang w:val="el-GR"/>
              </w:rPr>
              <w:t>τις</w:t>
            </w:r>
            <w:r w:rsidRPr="0054583C">
              <w:rPr>
                <w:szCs w:val="22"/>
              </w:rPr>
              <w:t xml:space="preserve"> </w:t>
            </w:r>
            <w:r w:rsidRPr="0054583C">
              <w:rPr>
                <w:szCs w:val="22"/>
                <w:lang w:val="el-GR"/>
              </w:rPr>
              <w:t>ανεπιθύμητες</w:t>
            </w:r>
            <w:r w:rsidRPr="0054583C">
              <w:rPr>
                <w:szCs w:val="22"/>
              </w:rPr>
              <w:t xml:space="preserve"> </w:t>
            </w:r>
            <w:r w:rsidRPr="0054583C">
              <w:rPr>
                <w:szCs w:val="22"/>
                <w:lang w:val="el-GR"/>
              </w:rPr>
              <w:t>ενέργειες</w:t>
            </w:r>
            <w:r w:rsidRPr="0054583C">
              <w:rPr>
                <w:szCs w:val="22"/>
              </w:rPr>
              <w:t xml:space="preserve"> </w:t>
            </w:r>
            <w:r w:rsidRPr="0054583C">
              <w:rPr>
                <w:szCs w:val="22"/>
                <w:lang w:val="el-GR"/>
              </w:rPr>
              <w:t>που</w:t>
            </w:r>
            <w:r w:rsidRPr="0054583C">
              <w:rPr>
                <w:szCs w:val="22"/>
              </w:rPr>
              <w:t xml:space="preserve"> </w:t>
            </w:r>
            <w:r w:rsidRPr="0054583C">
              <w:rPr>
                <w:szCs w:val="22"/>
                <w:lang w:val="el-GR"/>
              </w:rPr>
              <w:t>σχετίζονται</w:t>
            </w:r>
            <w:r w:rsidRPr="0054583C">
              <w:rPr>
                <w:szCs w:val="22"/>
              </w:rPr>
              <w:t xml:space="preserve"> </w:t>
            </w:r>
            <w:r w:rsidRPr="0054583C">
              <w:rPr>
                <w:szCs w:val="22"/>
                <w:lang w:val="el-GR"/>
              </w:rPr>
              <w:t>με</w:t>
            </w:r>
            <w:r w:rsidRPr="0054583C">
              <w:rPr>
                <w:szCs w:val="22"/>
              </w:rPr>
              <w:t xml:space="preserve"> </w:t>
            </w:r>
            <w:r w:rsidRPr="0054583C">
              <w:rPr>
                <w:szCs w:val="22"/>
                <w:lang w:val="el-GR"/>
              </w:rPr>
              <w:t>το</w:t>
            </w:r>
            <w:r w:rsidRPr="0054583C">
              <w:rPr>
                <w:szCs w:val="22"/>
              </w:rPr>
              <w:t xml:space="preserve"> tenofovir disoproxil, </w:t>
            </w:r>
            <w:r w:rsidRPr="0054583C">
              <w:rPr>
                <w:szCs w:val="22"/>
                <w:lang w:val="el-GR"/>
              </w:rPr>
              <w:t>συμπεριλαμβανομένων</w:t>
            </w:r>
            <w:r w:rsidRPr="0054583C">
              <w:rPr>
                <w:szCs w:val="22"/>
              </w:rPr>
              <w:t xml:space="preserve"> </w:t>
            </w:r>
            <w:r w:rsidRPr="0054583C">
              <w:rPr>
                <w:szCs w:val="22"/>
                <w:lang w:val="el-GR"/>
              </w:rPr>
              <w:t>των</w:t>
            </w:r>
            <w:r w:rsidRPr="0054583C">
              <w:rPr>
                <w:szCs w:val="22"/>
              </w:rPr>
              <w:t xml:space="preserve"> </w:t>
            </w:r>
            <w:r w:rsidRPr="0054583C">
              <w:rPr>
                <w:szCs w:val="22"/>
                <w:lang w:val="el-GR"/>
              </w:rPr>
              <w:t>νεφρικών</w:t>
            </w:r>
            <w:r w:rsidRPr="0054583C">
              <w:rPr>
                <w:szCs w:val="22"/>
              </w:rPr>
              <w:t xml:space="preserve"> </w:t>
            </w:r>
            <w:r w:rsidRPr="0054583C">
              <w:rPr>
                <w:szCs w:val="22"/>
                <w:lang w:val="el-GR"/>
              </w:rPr>
              <w:t>διαταραχών</w:t>
            </w:r>
            <w:r w:rsidRPr="0054583C">
              <w:rPr>
                <w:szCs w:val="22"/>
              </w:rPr>
              <w:t>.</w:t>
            </w:r>
            <w:r w:rsidRPr="0054583C">
              <w:rPr>
                <w:noProof/>
                <w:szCs w:val="22"/>
              </w:rPr>
              <w:t xml:space="preserve"> </w:t>
            </w:r>
          </w:p>
          <w:p w14:paraId="7CFF5D19" w14:textId="77777777" w:rsidR="00185ED2" w:rsidRPr="0054583C" w:rsidRDefault="00185ED2" w:rsidP="00567F68">
            <w:pPr>
              <w:keepNext/>
              <w:rPr>
                <w:noProof/>
                <w:szCs w:val="22"/>
              </w:rPr>
            </w:pPr>
            <w:r w:rsidRPr="0054583C">
              <w:rPr>
                <w:szCs w:val="22"/>
                <w:lang w:val="el-GR"/>
              </w:rPr>
              <w:t>Δεν</w:t>
            </w:r>
            <w:r w:rsidRPr="0054583C">
              <w:rPr>
                <w:szCs w:val="22"/>
              </w:rPr>
              <w:t xml:space="preserve"> </w:t>
            </w:r>
            <w:r w:rsidRPr="0054583C">
              <w:rPr>
                <w:szCs w:val="22"/>
                <w:lang w:val="el-GR"/>
              </w:rPr>
              <w:t>έχει</w:t>
            </w:r>
            <w:r w:rsidRPr="0054583C">
              <w:rPr>
                <w:szCs w:val="22"/>
              </w:rPr>
              <w:t xml:space="preserve"> </w:t>
            </w:r>
            <w:r w:rsidRPr="0054583C">
              <w:rPr>
                <w:szCs w:val="22"/>
                <w:lang w:val="el-GR"/>
              </w:rPr>
              <w:t>αποδειχθεί</w:t>
            </w:r>
            <w:r w:rsidRPr="0054583C">
              <w:rPr>
                <w:szCs w:val="22"/>
              </w:rPr>
              <w:t xml:space="preserve"> </w:t>
            </w:r>
            <w:r w:rsidRPr="0054583C">
              <w:rPr>
                <w:szCs w:val="22"/>
                <w:lang w:val="el-GR"/>
              </w:rPr>
              <w:t>η</w:t>
            </w:r>
            <w:r w:rsidRPr="0054583C">
              <w:rPr>
                <w:szCs w:val="22"/>
              </w:rPr>
              <w:t xml:space="preserve"> </w:t>
            </w:r>
            <w:r w:rsidRPr="0054583C">
              <w:rPr>
                <w:szCs w:val="22"/>
                <w:lang w:val="el-GR"/>
              </w:rPr>
              <w:t>ασφάλεια</w:t>
            </w:r>
            <w:r w:rsidRPr="0054583C">
              <w:rPr>
                <w:szCs w:val="22"/>
              </w:rPr>
              <w:t xml:space="preserve"> </w:t>
            </w:r>
            <w:r w:rsidRPr="0054583C">
              <w:rPr>
                <w:szCs w:val="22"/>
                <w:lang w:val="el-GR"/>
              </w:rPr>
              <w:t>του</w:t>
            </w:r>
            <w:r w:rsidRPr="0054583C">
              <w:rPr>
                <w:szCs w:val="22"/>
              </w:rPr>
              <w:t xml:space="preserve"> tenofovir disoproxil </w:t>
            </w:r>
            <w:r w:rsidRPr="0054583C">
              <w:rPr>
                <w:szCs w:val="22"/>
                <w:lang w:val="el-GR"/>
              </w:rPr>
              <w:t>όταν</w:t>
            </w:r>
            <w:r w:rsidRPr="0054583C">
              <w:rPr>
                <w:szCs w:val="22"/>
              </w:rPr>
              <w:t xml:space="preserve"> </w:t>
            </w:r>
            <w:r w:rsidRPr="0054583C">
              <w:rPr>
                <w:szCs w:val="22"/>
                <w:lang w:val="el-GR"/>
              </w:rPr>
              <w:t>χρησιμοποιείται</w:t>
            </w:r>
            <w:r w:rsidRPr="0054583C">
              <w:rPr>
                <w:szCs w:val="22"/>
              </w:rPr>
              <w:t xml:space="preserve"> </w:t>
            </w:r>
            <w:r w:rsidRPr="0054583C">
              <w:rPr>
                <w:szCs w:val="22"/>
                <w:lang w:val="el-GR"/>
              </w:rPr>
              <w:t>μαζί</w:t>
            </w:r>
            <w:r w:rsidRPr="0054583C">
              <w:rPr>
                <w:szCs w:val="22"/>
              </w:rPr>
              <w:t xml:space="preserve"> </w:t>
            </w:r>
            <w:r w:rsidRPr="0054583C">
              <w:rPr>
                <w:szCs w:val="22"/>
                <w:lang w:val="el-GR"/>
              </w:rPr>
              <w:t>με</w:t>
            </w:r>
            <w:r w:rsidRPr="0054583C">
              <w:rPr>
                <w:szCs w:val="22"/>
              </w:rPr>
              <w:t xml:space="preserve"> </w:t>
            </w:r>
            <w:r w:rsidRPr="0054583C">
              <w:rPr>
                <w:szCs w:val="22"/>
                <w:lang w:val="en-US"/>
              </w:rPr>
              <w:t>sofosbuvir</w:t>
            </w:r>
            <w:r w:rsidRPr="0054583C">
              <w:rPr>
                <w:szCs w:val="22"/>
              </w:rPr>
              <w:t>/</w:t>
            </w:r>
            <w:r w:rsidRPr="0054583C">
              <w:rPr>
                <w:szCs w:val="22"/>
                <w:lang w:val="en-US"/>
              </w:rPr>
              <w:t>velpatasvir</w:t>
            </w:r>
            <w:r w:rsidRPr="0054583C">
              <w:rPr>
                <w:szCs w:val="22"/>
              </w:rPr>
              <w:t>/</w:t>
            </w:r>
            <w:r w:rsidRPr="0054583C">
              <w:rPr>
                <w:szCs w:val="22"/>
                <w:lang w:val="en-US"/>
              </w:rPr>
              <w:t>voxilaprevir</w:t>
            </w:r>
            <w:r w:rsidRPr="0054583C">
              <w:rPr>
                <w:szCs w:val="22"/>
              </w:rPr>
              <w:t xml:space="preserve"> </w:t>
            </w:r>
            <w:r w:rsidRPr="0054583C">
              <w:rPr>
                <w:szCs w:val="22"/>
                <w:lang w:val="el-GR"/>
              </w:rPr>
              <w:t>και</w:t>
            </w:r>
            <w:r w:rsidRPr="0054583C">
              <w:rPr>
                <w:szCs w:val="22"/>
              </w:rPr>
              <w:t xml:space="preserve"> </w:t>
            </w:r>
            <w:r w:rsidRPr="0054583C">
              <w:rPr>
                <w:szCs w:val="22"/>
                <w:lang w:val="el-GR"/>
              </w:rPr>
              <w:t>κάποιον</w:t>
            </w:r>
            <w:r w:rsidRPr="0054583C">
              <w:rPr>
                <w:szCs w:val="22"/>
              </w:rPr>
              <w:t xml:space="preserve"> </w:t>
            </w:r>
            <w:r w:rsidRPr="0054583C">
              <w:rPr>
                <w:szCs w:val="22"/>
                <w:lang w:val="el-GR"/>
              </w:rPr>
              <w:t>φαρμακοκινητικό</w:t>
            </w:r>
            <w:r w:rsidRPr="0054583C">
              <w:rPr>
                <w:szCs w:val="22"/>
              </w:rPr>
              <w:t xml:space="preserve"> </w:t>
            </w:r>
            <w:r w:rsidRPr="0054583C">
              <w:rPr>
                <w:szCs w:val="22"/>
                <w:lang w:val="el-GR"/>
              </w:rPr>
              <w:t>ενισχυτή</w:t>
            </w:r>
            <w:r w:rsidRPr="0054583C">
              <w:rPr>
                <w:szCs w:val="22"/>
              </w:rPr>
              <w:t xml:space="preserve"> (</w:t>
            </w:r>
            <w:r w:rsidRPr="0054583C">
              <w:rPr>
                <w:szCs w:val="22"/>
                <w:lang w:val="el-GR"/>
              </w:rPr>
              <w:t>π</w:t>
            </w:r>
            <w:r w:rsidRPr="0054583C">
              <w:rPr>
                <w:szCs w:val="22"/>
              </w:rPr>
              <w:t>.</w:t>
            </w:r>
            <w:r w:rsidRPr="0054583C">
              <w:rPr>
                <w:szCs w:val="22"/>
                <w:lang w:val="el-GR"/>
              </w:rPr>
              <w:t>χ</w:t>
            </w:r>
            <w:r w:rsidRPr="0054583C">
              <w:rPr>
                <w:szCs w:val="22"/>
              </w:rPr>
              <w:t xml:space="preserve">. ritonavir </w:t>
            </w:r>
            <w:r w:rsidRPr="0054583C">
              <w:rPr>
                <w:szCs w:val="22"/>
                <w:lang w:val="el-GR"/>
              </w:rPr>
              <w:t>ή</w:t>
            </w:r>
            <w:r w:rsidRPr="0054583C">
              <w:rPr>
                <w:szCs w:val="22"/>
              </w:rPr>
              <w:t xml:space="preserve"> cobicistat).</w:t>
            </w:r>
          </w:p>
          <w:p w14:paraId="6BA39385" w14:textId="77777777" w:rsidR="00185ED2" w:rsidRPr="0054583C" w:rsidRDefault="00185ED2" w:rsidP="00567F68">
            <w:pPr>
              <w:keepNext/>
              <w:rPr>
                <w:noProof/>
                <w:szCs w:val="22"/>
              </w:rPr>
            </w:pPr>
          </w:p>
          <w:p w14:paraId="7D5F56DD" w14:textId="77777777" w:rsidR="004A32FC" w:rsidRPr="00C36477" w:rsidRDefault="00185ED2" w:rsidP="00567F68">
            <w:pPr>
              <w:keepNext/>
              <w:keepLines/>
              <w:ind w:left="38" w:right="211"/>
              <w:rPr>
                <w:noProof/>
                <w:szCs w:val="22"/>
                <w:lang w:val="el-GR"/>
              </w:rPr>
            </w:pPr>
            <w:r w:rsidRPr="0054583C">
              <w:rPr>
                <w:szCs w:val="22"/>
                <w:lang w:val="el-GR"/>
              </w:rPr>
              <w:t>Ο συνδυασμός θα πρέπει να χρησιμοποιείται με προσοχή και με συχνή νεφρική παρακολούθηση (βλ. παράγραφο</w:t>
            </w:r>
            <w:r w:rsidRPr="0054583C">
              <w:rPr>
                <w:szCs w:val="22"/>
              </w:rPr>
              <w:t> </w:t>
            </w:r>
            <w:r w:rsidRPr="0054583C">
              <w:rPr>
                <w:szCs w:val="22"/>
                <w:lang w:val="el-GR"/>
              </w:rPr>
              <w:t>4.4).</w:t>
            </w:r>
          </w:p>
        </w:tc>
      </w:tr>
      <w:tr w:rsidR="00CB5DC5" w:rsidRPr="0050158E" w14:paraId="154F7F49" w14:textId="77777777" w:rsidTr="008C2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412" w:type="dxa"/>
            <w:gridSpan w:val="2"/>
            <w:tcBorders>
              <w:top w:val="single" w:sz="4" w:space="0" w:color="000000"/>
              <w:left w:val="single" w:sz="4" w:space="0" w:color="000000"/>
              <w:bottom w:val="single" w:sz="4" w:space="0" w:color="000000"/>
              <w:right w:val="single" w:sz="4" w:space="0" w:color="000000"/>
            </w:tcBorders>
          </w:tcPr>
          <w:p w14:paraId="50033547" w14:textId="77777777" w:rsidR="00CB5DC5" w:rsidRPr="00D742F5" w:rsidRDefault="00CB5DC5" w:rsidP="00567F68">
            <w:pPr>
              <w:keepNext/>
              <w:keepLines/>
              <w:ind w:left="38"/>
              <w:rPr>
                <w:noProof/>
                <w:szCs w:val="22"/>
                <w:lang w:val="el-GR"/>
              </w:rPr>
            </w:pPr>
            <w:r w:rsidRPr="00E46057">
              <w:rPr>
                <w:noProof/>
                <w:szCs w:val="22"/>
              </w:rPr>
              <w:lastRenderedPageBreak/>
              <w:t>Sofosbuvir</w:t>
            </w:r>
          </w:p>
          <w:p w14:paraId="261FBC9C" w14:textId="77777777" w:rsidR="00CB5DC5" w:rsidRPr="00D742F5" w:rsidRDefault="00CB5DC5" w:rsidP="00567F68">
            <w:pPr>
              <w:keepNext/>
              <w:keepLines/>
              <w:ind w:left="38"/>
              <w:rPr>
                <w:noProof/>
                <w:szCs w:val="22"/>
                <w:lang w:val="el-GR"/>
              </w:rPr>
            </w:pPr>
            <w:r w:rsidRPr="00D742F5">
              <w:rPr>
                <w:noProof/>
                <w:szCs w:val="22"/>
                <w:lang w:val="el-GR"/>
              </w:rPr>
              <w:t>(400</w:t>
            </w:r>
            <w:r w:rsidRPr="00E46057">
              <w:rPr>
                <w:noProof/>
                <w:szCs w:val="22"/>
              </w:rPr>
              <w:t> mg</w:t>
            </w:r>
            <w:r w:rsidRPr="00D742F5">
              <w:rPr>
                <w:noProof/>
                <w:szCs w:val="22"/>
                <w:lang w:val="el-GR"/>
              </w:rPr>
              <w:t xml:space="preserve"> </w:t>
            </w:r>
            <w:r w:rsidRPr="00E46057">
              <w:rPr>
                <w:noProof/>
                <w:szCs w:val="22"/>
              </w:rPr>
              <w:t>q</w:t>
            </w:r>
            <w:r w:rsidRPr="00D742F5">
              <w:rPr>
                <w:noProof/>
                <w:szCs w:val="22"/>
                <w:lang w:val="el-GR"/>
              </w:rPr>
              <w:t>.</w:t>
            </w:r>
            <w:r w:rsidRPr="00E46057">
              <w:rPr>
                <w:noProof/>
                <w:szCs w:val="22"/>
              </w:rPr>
              <w:t>d</w:t>
            </w:r>
            <w:r w:rsidRPr="00D742F5">
              <w:rPr>
                <w:noProof/>
                <w:szCs w:val="22"/>
                <w:lang w:val="el-GR"/>
              </w:rPr>
              <w:t>.) +</w:t>
            </w:r>
          </w:p>
          <w:p w14:paraId="2A938204" w14:textId="77777777" w:rsidR="00CB5DC5" w:rsidRPr="00D742F5" w:rsidRDefault="00CB5DC5" w:rsidP="00567F68">
            <w:pPr>
              <w:keepNext/>
              <w:keepLines/>
              <w:ind w:left="38"/>
              <w:rPr>
                <w:noProof/>
                <w:szCs w:val="22"/>
                <w:lang w:val="el-GR"/>
              </w:rPr>
            </w:pPr>
            <w:r w:rsidRPr="00E46057">
              <w:rPr>
                <w:noProof/>
                <w:szCs w:val="22"/>
              </w:rPr>
              <w:t>Efavirenz</w:t>
            </w:r>
            <w:r w:rsidRPr="00D742F5">
              <w:rPr>
                <w:noProof/>
                <w:szCs w:val="22"/>
                <w:lang w:val="el-GR"/>
              </w:rPr>
              <w:t>/</w:t>
            </w:r>
            <w:r w:rsidRPr="00E46057">
              <w:rPr>
                <w:noProof/>
                <w:szCs w:val="22"/>
              </w:rPr>
              <w:t>Emtricitabine</w:t>
            </w:r>
            <w:r w:rsidRPr="00D742F5">
              <w:rPr>
                <w:noProof/>
                <w:szCs w:val="22"/>
                <w:lang w:val="el-GR"/>
              </w:rPr>
              <w:t xml:space="preserve">/ </w:t>
            </w:r>
            <w:r w:rsidRPr="00E46057">
              <w:rPr>
                <w:noProof/>
                <w:szCs w:val="22"/>
              </w:rPr>
              <w:t>Tenofovir</w:t>
            </w:r>
            <w:r w:rsidRPr="00D742F5">
              <w:rPr>
                <w:noProof/>
                <w:szCs w:val="22"/>
                <w:lang w:val="el-GR"/>
              </w:rPr>
              <w:t xml:space="preserve"> </w:t>
            </w:r>
            <w:r w:rsidRPr="00E46057">
              <w:rPr>
                <w:noProof/>
                <w:szCs w:val="22"/>
              </w:rPr>
              <w:t>disoproxil</w:t>
            </w:r>
          </w:p>
          <w:p w14:paraId="77EFA905" w14:textId="77777777" w:rsidR="00CB5DC5" w:rsidRPr="00E46057" w:rsidRDefault="00CB5DC5" w:rsidP="00567F68">
            <w:pPr>
              <w:ind w:left="38" w:right="-20"/>
              <w:rPr>
                <w:spacing w:val="1"/>
                <w:szCs w:val="22"/>
              </w:rPr>
            </w:pPr>
            <w:r w:rsidRPr="00E46057">
              <w:rPr>
                <w:noProof/>
                <w:szCs w:val="22"/>
              </w:rPr>
              <w:t>(600 mg/200 mg/</w:t>
            </w:r>
            <w:r w:rsidRPr="007804F1">
              <w:rPr>
                <w:noProof/>
                <w:szCs w:val="22"/>
                <w:lang w:val="en-US"/>
              </w:rPr>
              <w:t>245</w:t>
            </w:r>
            <w:r w:rsidRPr="00E46057">
              <w:rPr>
                <w:noProof/>
                <w:szCs w:val="22"/>
              </w:rPr>
              <w:t> mg q.d.)</w:t>
            </w:r>
          </w:p>
        </w:tc>
        <w:tc>
          <w:tcPr>
            <w:tcW w:w="2549" w:type="dxa"/>
            <w:tcBorders>
              <w:top w:val="single" w:sz="4" w:space="0" w:color="000000"/>
              <w:left w:val="single" w:sz="4" w:space="0" w:color="000000"/>
              <w:bottom w:val="single" w:sz="4" w:space="0" w:color="000000"/>
              <w:right w:val="single" w:sz="4" w:space="0" w:color="000000"/>
            </w:tcBorders>
          </w:tcPr>
          <w:p w14:paraId="40340F4A" w14:textId="77777777" w:rsidR="00CB5DC5" w:rsidRPr="00E46057" w:rsidRDefault="00CB5DC5" w:rsidP="00567F68">
            <w:pPr>
              <w:keepNext/>
              <w:keepLines/>
              <w:ind w:left="73"/>
              <w:rPr>
                <w:noProof/>
                <w:szCs w:val="22"/>
              </w:rPr>
            </w:pPr>
            <w:r w:rsidRPr="00E46057">
              <w:rPr>
                <w:noProof/>
                <w:szCs w:val="22"/>
              </w:rPr>
              <w:t>Sofosbuvir:</w:t>
            </w:r>
          </w:p>
          <w:p w14:paraId="283B6812" w14:textId="77777777" w:rsidR="00CB5DC5" w:rsidRPr="00E46057" w:rsidRDefault="00CB5DC5" w:rsidP="00567F68">
            <w:pPr>
              <w:keepNext/>
              <w:keepLines/>
              <w:ind w:left="73"/>
              <w:rPr>
                <w:noProof/>
                <w:szCs w:val="22"/>
              </w:rPr>
            </w:pPr>
            <w:r w:rsidRPr="00E46057">
              <w:rPr>
                <w:noProof/>
                <w:szCs w:val="22"/>
              </w:rPr>
              <w:t>AUC: ↔</w:t>
            </w:r>
          </w:p>
          <w:p w14:paraId="0A143A62" w14:textId="77777777" w:rsidR="00CB5DC5" w:rsidRPr="00E46057" w:rsidRDefault="00CB5DC5" w:rsidP="00567F68">
            <w:pPr>
              <w:keepNext/>
              <w:keepLines/>
              <w:ind w:left="73"/>
              <w:rPr>
                <w:noProof/>
                <w:szCs w:val="22"/>
              </w:rPr>
            </w:pPr>
            <w:r w:rsidRPr="00E46057">
              <w:rPr>
                <w:noProof/>
                <w:szCs w:val="22"/>
              </w:rPr>
              <w:t>C</w:t>
            </w:r>
            <w:r w:rsidRPr="00E46057">
              <w:rPr>
                <w:noProof/>
                <w:szCs w:val="22"/>
                <w:vertAlign w:val="subscript"/>
              </w:rPr>
              <w:t>max</w:t>
            </w:r>
            <w:r w:rsidRPr="00E46057">
              <w:rPr>
                <w:noProof/>
                <w:szCs w:val="22"/>
              </w:rPr>
              <w:t>: ↓ 19%</w:t>
            </w:r>
          </w:p>
          <w:p w14:paraId="45106BC9" w14:textId="77777777" w:rsidR="00CB5DC5" w:rsidRPr="00E46057" w:rsidRDefault="00CB5DC5" w:rsidP="00567F68">
            <w:pPr>
              <w:keepNext/>
              <w:keepLines/>
              <w:ind w:left="73"/>
              <w:rPr>
                <w:b/>
                <w:szCs w:val="22"/>
              </w:rPr>
            </w:pPr>
          </w:p>
          <w:p w14:paraId="2203E1FA" w14:textId="77777777" w:rsidR="00CB5DC5" w:rsidRPr="00E46057" w:rsidRDefault="00CB5DC5" w:rsidP="00567F68">
            <w:pPr>
              <w:keepNext/>
              <w:keepLines/>
              <w:ind w:left="73"/>
              <w:rPr>
                <w:szCs w:val="22"/>
              </w:rPr>
            </w:pPr>
            <w:r w:rsidRPr="00E46057">
              <w:rPr>
                <w:szCs w:val="22"/>
              </w:rPr>
              <w:t>GS</w:t>
            </w:r>
            <w:r w:rsidRPr="00E46057">
              <w:rPr>
                <w:szCs w:val="22"/>
              </w:rPr>
              <w:noBreakHyphen/>
              <w:t>331007</w:t>
            </w:r>
            <w:r w:rsidRPr="00E46057">
              <w:rPr>
                <w:b/>
                <w:szCs w:val="22"/>
                <w:vertAlign w:val="superscript"/>
              </w:rPr>
              <w:t>2</w:t>
            </w:r>
            <w:r w:rsidRPr="00E46057">
              <w:rPr>
                <w:szCs w:val="22"/>
              </w:rPr>
              <w:t>:</w:t>
            </w:r>
          </w:p>
          <w:p w14:paraId="0A00F323" w14:textId="77777777" w:rsidR="00CB5DC5" w:rsidRPr="00E46057" w:rsidRDefault="00CB5DC5" w:rsidP="00567F68">
            <w:pPr>
              <w:keepNext/>
              <w:keepLines/>
              <w:ind w:left="73"/>
              <w:rPr>
                <w:noProof/>
                <w:szCs w:val="22"/>
              </w:rPr>
            </w:pPr>
            <w:r w:rsidRPr="00E46057">
              <w:rPr>
                <w:noProof/>
                <w:szCs w:val="22"/>
              </w:rPr>
              <w:t>AUC: ↔</w:t>
            </w:r>
          </w:p>
          <w:p w14:paraId="617C4BD9" w14:textId="77777777" w:rsidR="00CB5DC5" w:rsidRPr="00E46057" w:rsidRDefault="00CB5DC5" w:rsidP="00567F68">
            <w:pPr>
              <w:keepNext/>
              <w:keepLines/>
              <w:ind w:left="73"/>
              <w:rPr>
                <w:noProof/>
                <w:szCs w:val="22"/>
              </w:rPr>
            </w:pPr>
            <w:r w:rsidRPr="00E46057">
              <w:rPr>
                <w:noProof/>
                <w:szCs w:val="22"/>
              </w:rPr>
              <w:t>C</w:t>
            </w:r>
            <w:r w:rsidRPr="00E46057">
              <w:rPr>
                <w:noProof/>
                <w:szCs w:val="22"/>
                <w:vertAlign w:val="subscript"/>
              </w:rPr>
              <w:t>max</w:t>
            </w:r>
            <w:r w:rsidRPr="00E46057">
              <w:rPr>
                <w:noProof/>
                <w:szCs w:val="22"/>
              </w:rPr>
              <w:t>: ↓ 23%</w:t>
            </w:r>
          </w:p>
          <w:p w14:paraId="78769E44" w14:textId="77777777" w:rsidR="00CB5DC5" w:rsidRPr="00E46057" w:rsidRDefault="00CB5DC5" w:rsidP="00567F68">
            <w:pPr>
              <w:keepNext/>
              <w:keepLines/>
              <w:ind w:left="73"/>
              <w:rPr>
                <w:noProof/>
                <w:szCs w:val="22"/>
              </w:rPr>
            </w:pPr>
          </w:p>
          <w:p w14:paraId="79A2A01E" w14:textId="77777777" w:rsidR="00CB5DC5" w:rsidRPr="00E46057" w:rsidRDefault="00CB5DC5" w:rsidP="00567F68">
            <w:pPr>
              <w:keepNext/>
              <w:keepLines/>
              <w:ind w:left="73"/>
              <w:rPr>
                <w:noProof/>
                <w:szCs w:val="22"/>
              </w:rPr>
            </w:pPr>
            <w:r w:rsidRPr="00E46057">
              <w:rPr>
                <w:noProof/>
                <w:szCs w:val="22"/>
              </w:rPr>
              <w:t>Efavirenz:</w:t>
            </w:r>
          </w:p>
          <w:p w14:paraId="6EE5A431" w14:textId="77777777" w:rsidR="00CB5DC5" w:rsidRPr="00E46057" w:rsidRDefault="00CB5DC5" w:rsidP="00567F68">
            <w:pPr>
              <w:keepNext/>
              <w:keepLines/>
              <w:ind w:left="73"/>
              <w:rPr>
                <w:noProof/>
                <w:szCs w:val="22"/>
              </w:rPr>
            </w:pPr>
            <w:r w:rsidRPr="00E46057">
              <w:rPr>
                <w:noProof/>
                <w:szCs w:val="22"/>
              </w:rPr>
              <w:t>AUC: ↔</w:t>
            </w:r>
          </w:p>
          <w:p w14:paraId="7AD8F165" w14:textId="77777777" w:rsidR="00CB5DC5" w:rsidRPr="00E46057" w:rsidRDefault="00CB5DC5" w:rsidP="00567F68">
            <w:pPr>
              <w:keepNext/>
              <w:keepLines/>
              <w:ind w:left="73"/>
              <w:rPr>
                <w:noProof/>
                <w:szCs w:val="22"/>
              </w:rPr>
            </w:pPr>
            <w:r w:rsidRPr="00E46057">
              <w:rPr>
                <w:noProof/>
                <w:szCs w:val="22"/>
              </w:rPr>
              <w:t>C</w:t>
            </w:r>
            <w:r w:rsidRPr="00E46057">
              <w:rPr>
                <w:noProof/>
                <w:szCs w:val="22"/>
                <w:vertAlign w:val="subscript"/>
              </w:rPr>
              <w:t>max</w:t>
            </w:r>
            <w:r w:rsidRPr="00E46057">
              <w:rPr>
                <w:noProof/>
                <w:szCs w:val="22"/>
              </w:rPr>
              <w:t>: ↔</w:t>
            </w:r>
          </w:p>
          <w:p w14:paraId="6FB1AACC" w14:textId="77777777" w:rsidR="00CB5DC5" w:rsidRPr="00E46057" w:rsidRDefault="00CB5DC5" w:rsidP="00567F68">
            <w:pPr>
              <w:keepNext/>
              <w:keepLines/>
              <w:ind w:left="73"/>
              <w:rPr>
                <w:noProof/>
                <w:szCs w:val="22"/>
              </w:rPr>
            </w:pPr>
            <w:r w:rsidRPr="00E46057">
              <w:rPr>
                <w:noProof/>
                <w:szCs w:val="22"/>
              </w:rPr>
              <w:t>C</w:t>
            </w:r>
            <w:r w:rsidRPr="00E46057">
              <w:rPr>
                <w:noProof/>
                <w:szCs w:val="22"/>
                <w:vertAlign w:val="subscript"/>
              </w:rPr>
              <w:t>min</w:t>
            </w:r>
            <w:r w:rsidRPr="00E46057">
              <w:rPr>
                <w:noProof/>
                <w:szCs w:val="22"/>
              </w:rPr>
              <w:t>: ↔</w:t>
            </w:r>
          </w:p>
          <w:p w14:paraId="0DF23EBC" w14:textId="77777777" w:rsidR="00CB5DC5" w:rsidRPr="00E46057" w:rsidRDefault="00CB5DC5" w:rsidP="00567F68">
            <w:pPr>
              <w:keepNext/>
              <w:keepLines/>
              <w:ind w:left="73"/>
              <w:rPr>
                <w:noProof/>
                <w:szCs w:val="22"/>
              </w:rPr>
            </w:pPr>
          </w:p>
          <w:p w14:paraId="215D780F" w14:textId="77777777" w:rsidR="00CB5DC5" w:rsidRPr="00E46057" w:rsidRDefault="00CB5DC5" w:rsidP="00567F68">
            <w:pPr>
              <w:keepNext/>
              <w:keepLines/>
              <w:ind w:left="73"/>
              <w:rPr>
                <w:noProof/>
                <w:szCs w:val="22"/>
              </w:rPr>
            </w:pPr>
            <w:r w:rsidRPr="00E46057">
              <w:rPr>
                <w:noProof/>
                <w:szCs w:val="22"/>
              </w:rPr>
              <w:t>Emtricitabine:</w:t>
            </w:r>
          </w:p>
          <w:p w14:paraId="19D38F0C" w14:textId="77777777" w:rsidR="00CB5DC5" w:rsidRPr="00E46057" w:rsidRDefault="00CB5DC5" w:rsidP="00567F68">
            <w:pPr>
              <w:keepNext/>
              <w:keepLines/>
              <w:ind w:left="73"/>
              <w:rPr>
                <w:noProof/>
                <w:szCs w:val="22"/>
              </w:rPr>
            </w:pPr>
            <w:r w:rsidRPr="00E46057">
              <w:rPr>
                <w:noProof/>
                <w:szCs w:val="22"/>
              </w:rPr>
              <w:t>AUC: ↔</w:t>
            </w:r>
          </w:p>
          <w:p w14:paraId="642390A8" w14:textId="77777777" w:rsidR="00CB5DC5" w:rsidRPr="00E46057" w:rsidRDefault="00CB5DC5" w:rsidP="00567F68">
            <w:pPr>
              <w:keepNext/>
              <w:keepLines/>
              <w:ind w:left="73"/>
              <w:rPr>
                <w:noProof/>
                <w:szCs w:val="22"/>
              </w:rPr>
            </w:pPr>
            <w:r w:rsidRPr="00E46057">
              <w:rPr>
                <w:noProof/>
                <w:szCs w:val="22"/>
              </w:rPr>
              <w:t>C</w:t>
            </w:r>
            <w:r w:rsidRPr="00E46057">
              <w:rPr>
                <w:noProof/>
                <w:szCs w:val="22"/>
                <w:vertAlign w:val="subscript"/>
              </w:rPr>
              <w:t>max</w:t>
            </w:r>
            <w:r w:rsidRPr="00E46057">
              <w:rPr>
                <w:noProof/>
                <w:szCs w:val="22"/>
              </w:rPr>
              <w:t>: ↔</w:t>
            </w:r>
          </w:p>
          <w:p w14:paraId="437159F1" w14:textId="77777777" w:rsidR="00CB5DC5" w:rsidRPr="00E46057" w:rsidRDefault="00CB5DC5" w:rsidP="00567F68">
            <w:pPr>
              <w:keepNext/>
              <w:keepLines/>
              <w:ind w:left="73"/>
              <w:rPr>
                <w:noProof/>
                <w:szCs w:val="22"/>
              </w:rPr>
            </w:pPr>
            <w:r w:rsidRPr="00E46057">
              <w:rPr>
                <w:noProof/>
                <w:szCs w:val="22"/>
              </w:rPr>
              <w:t>C</w:t>
            </w:r>
            <w:r w:rsidRPr="00E46057">
              <w:rPr>
                <w:noProof/>
                <w:szCs w:val="22"/>
                <w:vertAlign w:val="subscript"/>
              </w:rPr>
              <w:t>min</w:t>
            </w:r>
            <w:r w:rsidRPr="00E46057">
              <w:rPr>
                <w:noProof/>
                <w:szCs w:val="22"/>
              </w:rPr>
              <w:t>: ↔</w:t>
            </w:r>
          </w:p>
          <w:p w14:paraId="6E945561" w14:textId="77777777" w:rsidR="00CB5DC5" w:rsidRPr="00E46057" w:rsidRDefault="00CB5DC5" w:rsidP="00567F68">
            <w:pPr>
              <w:keepNext/>
              <w:keepLines/>
              <w:ind w:left="73"/>
              <w:rPr>
                <w:noProof/>
                <w:szCs w:val="22"/>
              </w:rPr>
            </w:pPr>
          </w:p>
          <w:p w14:paraId="4B9C5A7B" w14:textId="77777777" w:rsidR="00CB5DC5" w:rsidRPr="00E46057" w:rsidRDefault="00CB5DC5" w:rsidP="00567F68">
            <w:pPr>
              <w:keepNext/>
              <w:keepLines/>
              <w:ind w:left="73"/>
              <w:rPr>
                <w:noProof/>
                <w:szCs w:val="22"/>
              </w:rPr>
            </w:pPr>
            <w:r w:rsidRPr="00E46057">
              <w:rPr>
                <w:noProof/>
                <w:szCs w:val="22"/>
              </w:rPr>
              <w:t>Tenofovir:</w:t>
            </w:r>
          </w:p>
          <w:p w14:paraId="4847FE6B" w14:textId="77777777" w:rsidR="00CB5DC5" w:rsidRPr="0054583C" w:rsidRDefault="00CB5DC5" w:rsidP="00567F68">
            <w:pPr>
              <w:keepNext/>
              <w:keepLines/>
              <w:ind w:left="73"/>
              <w:rPr>
                <w:noProof/>
                <w:szCs w:val="22"/>
              </w:rPr>
            </w:pPr>
            <w:r w:rsidRPr="0054583C">
              <w:rPr>
                <w:noProof/>
                <w:szCs w:val="22"/>
              </w:rPr>
              <w:t>AUC: ↔</w:t>
            </w:r>
          </w:p>
          <w:p w14:paraId="0CF831A1" w14:textId="77777777" w:rsidR="00CB5DC5" w:rsidRPr="0054583C" w:rsidRDefault="00CB5DC5" w:rsidP="00567F68">
            <w:pPr>
              <w:keepNext/>
              <w:keepLines/>
              <w:ind w:left="73"/>
              <w:rPr>
                <w:noProof/>
                <w:szCs w:val="22"/>
              </w:rPr>
            </w:pPr>
            <w:r w:rsidRPr="0054583C">
              <w:rPr>
                <w:noProof/>
                <w:szCs w:val="22"/>
              </w:rPr>
              <w:t>C</w:t>
            </w:r>
            <w:r w:rsidRPr="0054583C">
              <w:rPr>
                <w:noProof/>
                <w:szCs w:val="22"/>
                <w:vertAlign w:val="subscript"/>
              </w:rPr>
              <w:t>max</w:t>
            </w:r>
            <w:r w:rsidRPr="0054583C">
              <w:rPr>
                <w:noProof/>
                <w:szCs w:val="22"/>
              </w:rPr>
              <w:t>: ↑ 25%</w:t>
            </w:r>
          </w:p>
          <w:p w14:paraId="2894B067" w14:textId="77777777" w:rsidR="00CB5DC5" w:rsidRPr="0054583C" w:rsidRDefault="00CB5DC5" w:rsidP="00567F68">
            <w:pPr>
              <w:ind w:left="73"/>
              <w:rPr>
                <w:szCs w:val="22"/>
              </w:rPr>
            </w:pPr>
            <w:r w:rsidRPr="0054583C">
              <w:rPr>
                <w:noProof/>
                <w:szCs w:val="22"/>
              </w:rPr>
              <w:t>C</w:t>
            </w:r>
            <w:r w:rsidRPr="0054583C">
              <w:rPr>
                <w:noProof/>
                <w:szCs w:val="22"/>
                <w:vertAlign w:val="subscript"/>
              </w:rPr>
              <w:t>min</w:t>
            </w:r>
            <w:r w:rsidRPr="0054583C">
              <w:rPr>
                <w:noProof/>
                <w:szCs w:val="22"/>
              </w:rPr>
              <w:t>: ↔</w:t>
            </w:r>
          </w:p>
        </w:tc>
        <w:tc>
          <w:tcPr>
            <w:tcW w:w="3030" w:type="dxa"/>
            <w:tcBorders>
              <w:top w:val="single" w:sz="4" w:space="0" w:color="000000"/>
              <w:left w:val="single" w:sz="4" w:space="0" w:color="000000"/>
              <w:bottom w:val="single" w:sz="4" w:space="0" w:color="000000"/>
              <w:right w:val="single" w:sz="4" w:space="0" w:color="000000"/>
            </w:tcBorders>
          </w:tcPr>
          <w:p w14:paraId="6B401AC2" w14:textId="342C0D05" w:rsidR="00CB5DC5" w:rsidRPr="0054583C" w:rsidRDefault="00CB5DC5" w:rsidP="00567F68">
            <w:pPr>
              <w:ind w:left="142" w:right="142"/>
              <w:rPr>
                <w:szCs w:val="22"/>
                <w:lang w:val="el-GR"/>
              </w:rPr>
            </w:pPr>
            <w:r w:rsidRPr="0054583C">
              <w:rPr>
                <w:noProof/>
                <w:szCs w:val="22"/>
                <w:lang w:val="el-GR"/>
              </w:rPr>
              <w:t>Δεν απαιτ</w:t>
            </w:r>
            <w:ins w:id="1" w:author="EL Affiliate" w:date="2025-08-01T11:43:00Z">
              <w:r w:rsidR="006C45EF">
                <w:rPr>
                  <w:noProof/>
                  <w:szCs w:val="22"/>
                  <w:lang w:val="el-GR"/>
                </w:rPr>
                <w:t>ε</w:t>
              </w:r>
            </w:ins>
            <w:del w:id="2" w:author="EL Affiliate" w:date="2025-08-01T11:42:00Z">
              <w:r w:rsidRPr="0054583C" w:rsidDel="006C45EF">
                <w:rPr>
                  <w:noProof/>
                  <w:szCs w:val="22"/>
                  <w:lang w:val="el-GR"/>
                </w:rPr>
                <w:delText>α</w:delText>
              </w:r>
            </w:del>
            <w:r w:rsidRPr="0054583C">
              <w:rPr>
                <w:noProof/>
                <w:szCs w:val="22"/>
                <w:lang w:val="el-GR"/>
              </w:rPr>
              <w:t>ίται αναπροσαρμογή της δόσης.</w:t>
            </w:r>
          </w:p>
        </w:tc>
      </w:tr>
    </w:tbl>
    <w:p w14:paraId="25D2E245" w14:textId="77777777" w:rsidR="003F4576" w:rsidRPr="0054583C" w:rsidRDefault="006B06C7" w:rsidP="00567F68">
      <w:pPr>
        <w:keepNext/>
        <w:keepLines/>
        <w:spacing w:before="60"/>
        <w:rPr>
          <w:szCs w:val="22"/>
          <w:lang w:val="el-GR"/>
        </w:rPr>
      </w:pPr>
      <w:r w:rsidRPr="0054583C">
        <w:rPr>
          <w:szCs w:val="22"/>
          <w:vertAlign w:val="superscript"/>
          <w:lang w:val="el-GR"/>
        </w:rPr>
        <w:t xml:space="preserve">1 </w:t>
      </w:r>
      <w:r w:rsidR="003F4576" w:rsidRPr="0054583C">
        <w:rPr>
          <w:szCs w:val="22"/>
          <w:lang w:val="el-GR"/>
        </w:rPr>
        <w:t xml:space="preserve">Δεδομένα </w:t>
      </w:r>
      <w:r w:rsidR="00791B61" w:rsidRPr="0054583C">
        <w:rPr>
          <w:szCs w:val="22"/>
          <w:lang w:val="el-GR"/>
        </w:rPr>
        <w:t>που προκύπτουν από τη</w:t>
      </w:r>
      <w:r w:rsidR="003F4576" w:rsidRPr="0054583C">
        <w:rPr>
          <w:szCs w:val="22"/>
          <w:lang w:val="el-GR"/>
        </w:rPr>
        <w:t xml:space="preserve"> χορήγηση δόσης ταυτόχρονα με </w:t>
      </w:r>
      <w:r w:rsidR="003F4576" w:rsidRPr="0054583C">
        <w:rPr>
          <w:szCs w:val="22"/>
          <w:lang w:val="en-US"/>
        </w:rPr>
        <w:t>ledipasvir</w:t>
      </w:r>
      <w:r w:rsidR="003F4576" w:rsidRPr="0054583C">
        <w:rPr>
          <w:szCs w:val="22"/>
          <w:lang w:val="el-GR"/>
        </w:rPr>
        <w:t>/</w:t>
      </w:r>
      <w:r w:rsidR="003F4576" w:rsidRPr="0054583C">
        <w:rPr>
          <w:szCs w:val="22"/>
          <w:lang w:val="en-US"/>
        </w:rPr>
        <w:t>sofosbuvir</w:t>
      </w:r>
      <w:r w:rsidR="003F4576" w:rsidRPr="0054583C">
        <w:rPr>
          <w:szCs w:val="22"/>
          <w:lang w:val="el-GR"/>
        </w:rPr>
        <w:t>. Η κλιμακωτή χορήγηση (με διαφορά 12</w:t>
      </w:r>
      <w:r w:rsidR="003F4576" w:rsidRPr="0054583C">
        <w:rPr>
          <w:szCs w:val="22"/>
          <w:lang w:val="en-US"/>
        </w:rPr>
        <w:t> </w:t>
      </w:r>
      <w:r w:rsidR="003F4576" w:rsidRPr="0054583C">
        <w:rPr>
          <w:szCs w:val="22"/>
          <w:lang w:val="el-GR"/>
        </w:rPr>
        <w:t>ωρών) έδωσε παρόμοια αποτελέσματα.</w:t>
      </w:r>
    </w:p>
    <w:p w14:paraId="263F473C" w14:textId="77777777" w:rsidR="003F4576" w:rsidRPr="0054583C" w:rsidRDefault="003F4576" w:rsidP="00E37BBE">
      <w:pPr>
        <w:keepNext/>
        <w:rPr>
          <w:szCs w:val="22"/>
          <w:lang w:val="el-GR"/>
        </w:rPr>
      </w:pPr>
      <w:r w:rsidRPr="0054583C">
        <w:rPr>
          <w:szCs w:val="22"/>
          <w:vertAlign w:val="superscript"/>
          <w:lang w:val="el-GR"/>
        </w:rPr>
        <w:t>2</w:t>
      </w:r>
      <w:r w:rsidRPr="0054583C">
        <w:rPr>
          <w:szCs w:val="22"/>
          <w:lang w:val="el-GR"/>
        </w:rPr>
        <w:t xml:space="preserve"> Ο </w:t>
      </w:r>
      <w:r w:rsidR="00791B61" w:rsidRPr="0054583C">
        <w:rPr>
          <w:szCs w:val="22"/>
          <w:lang w:val="el-GR"/>
        </w:rPr>
        <w:t>κύριος κυκλοφορών</w:t>
      </w:r>
      <w:r w:rsidRPr="0054583C">
        <w:rPr>
          <w:szCs w:val="22"/>
          <w:lang w:val="el-GR"/>
        </w:rPr>
        <w:t xml:space="preserve"> μεταβολίτης του </w:t>
      </w:r>
      <w:r w:rsidRPr="0054583C">
        <w:rPr>
          <w:szCs w:val="22"/>
          <w:lang w:val="en-US"/>
        </w:rPr>
        <w:t>sofosbuvir</w:t>
      </w:r>
      <w:r w:rsidRPr="0054583C">
        <w:rPr>
          <w:szCs w:val="22"/>
          <w:lang w:val="el-GR"/>
        </w:rPr>
        <w:t>.</w:t>
      </w:r>
    </w:p>
    <w:p w14:paraId="649C9E4A" w14:textId="77777777" w:rsidR="00BD6114" w:rsidRPr="0054583C" w:rsidRDefault="00BD6114" w:rsidP="00567F68">
      <w:pPr>
        <w:rPr>
          <w:szCs w:val="22"/>
          <w:lang w:val="el-GR"/>
        </w:rPr>
      </w:pPr>
      <w:r w:rsidRPr="0054583C">
        <w:rPr>
          <w:szCs w:val="22"/>
          <w:vertAlign w:val="superscript"/>
          <w:lang w:val="el-GR"/>
        </w:rPr>
        <w:t>3</w:t>
      </w:r>
      <w:r w:rsidRPr="0054583C">
        <w:rPr>
          <w:szCs w:val="22"/>
          <w:lang w:val="el-GR"/>
        </w:rPr>
        <w:t xml:space="preserve"> Μελέτη που πραγματοποιήθηκε με επιπλέον </w:t>
      </w:r>
      <w:r w:rsidRPr="0054583C">
        <w:rPr>
          <w:szCs w:val="22"/>
          <w:lang w:val="en-US"/>
        </w:rPr>
        <w:t>voxilaprevir</w:t>
      </w:r>
      <w:r w:rsidRPr="0054583C">
        <w:rPr>
          <w:szCs w:val="22"/>
          <w:lang w:val="el-GR"/>
        </w:rPr>
        <w:t xml:space="preserve"> 100</w:t>
      </w:r>
      <w:r w:rsidRPr="0054583C">
        <w:rPr>
          <w:szCs w:val="22"/>
          <w:lang w:val="en-US"/>
        </w:rPr>
        <w:t> mg</w:t>
      </w:r>
      <w:r w:rsidRPr="0054583C">
        <w:rPr>
          <w:szCs w:val="22"/>
          <w:lang w:val="el-GR"/>
        </w:rPr>
        <w:t xml:space="preserve"> ώστε να επιτευχθούν οι εκθέσεις του </w:t>
      </w:r>
      <w:r w:rsidRPr="0054583C">
        <w:rPr>
          <w:szCs w:val="22"/>
          <w:lang w:val="en-US"/>
        </w:rPr>
        <w:t>voxilaprevir</w:t>
      </w:r>
      <w:r w:rsidRPr="0054583C">
        <w:rPr>
          <w:szCs w:val="22"/>
          <w:lang w:val="el-GR"/>
        </w:rPr>
        <w:t xml:space="preserve"> που αναμένονται σε ασθενείς με λοίμωξη </w:t>
      </w:r>
      <w:r w:rsidRPr="0054583C">
        <w:rPr>
          <w:szCs w:val="22"/>
          <w:lang w:val="en-US"/>
        </w:rPr>
        <w:t>HCV</w:t>
      </w:r>
      <w:r w:rsidRPr="0054583C">
        <w:rPr>
          <w:szCs w:val="22"/>
          <w:lang w:val="el-GR"/>
        </w:rPr>
        <w:t>.</w:t>
      </w:r>
    </w:p>
    <w:p w14:paraId="67716063" w14:textId="77777777" w:rsidR="002C05A2" w:rsidRPr="0054583C" w:rsidRDefault="002C05A2" w:rsidP="00567F68">
      <w:pPr>
        <w:rPr>
          <w:szCs w:val="22"/>
          <w:lang w:val="el-GR"/>
        </w:rPr>
      </w:pPr>
    </w:p>
    <w:p w14:paraId="038B9833" w14:textId="77777777" w:rsidR="002C05A2" w:rsidRPr="0054583C" w:rsidRDefault="002C05A2" w:rsidP="00567F68">
      <w:pPr>
        <w:keepNext/>
        <w:keepLines/>
        <w:rPr>
          <w:noProof/>
          <w:szCs w:val="22"/>
          <w:u w:val="single"/>
          <w:lang w:val="el-GR"/>
        </w:rPr>
      </w:pPr>
      <w:r w:rsidRPr="0054583C">
        <w:rPr>
          <w:noProof/>
          <w:szCs w:val="22"/>
          <w:u w:val="single"/>
          <w:lang w:val="el-GR"/>
        </w:rPr>
        <w:t>Μελέτες που διενεργήθηκαν με άλλα φαρμακευτικά προϊόντα</w:t>
      </w:r>
    </w:p>
    <w:p w14:paraId="1D5A9507" w14:textId="77777777" w:rsidR="00CF4E05" w:rsidRPr="0054583C" w:rsidRDefault="002C05A2" w:rsidP="00567F68">
      <w:pPr>
        <w:rPr>
          <w:szCs w:val="22"/>
          <w:lang w:val="el-GR"/>
        </w:rPr>
      </w:pPr>
      <w:r w:rsidRPr="0054583C">
        <w:rPr>
          <w:noProof/>
          <w:szCs w:val="22"/>
          <w:lang w:val="el-GR"/>
        </w:rPr>
        <w:t xml:space="preserve">Δεν υπήρξαν κλινικά σημαντικές φαρμακοκινητικές αλληλεπιδράσεις όταν το tenofovir disoproxil συγχορηγήθηκε με emtricitabine, </w:t>
      </w:r>
      <w:r w:rsidR="001902BD" w:rsidRPr="0054583C">
        <w:rPr>
          <w:szCs w:val="22"/>
          <w:lang w:val="el-GR"/>
        </w:rPr>
        <w:t>λαμιβουδίνη</w:t>
      </w:r>
      <w:r w:rsidRPr="0054583C">
        <w:rPr>
          <w:noProof/>
          <w:szCs w:val="22"/>
          <w:lang w:val="el-GR"/>
        </w:rPr>
        <w:t xml:space="preserve">, </w:t>
      </w:r>
      <w:r w:rsidR="001902BD" w:rsidRPr="0054583C">
        <w:rPr>
          <w:szCs w:val="22"/>
          <w:lang w:val="el-GR"/>
        </w:rPr>
        <w:t>ινδιναβίρη</w:t>
      </w:r>
      <w:r w:rsidRPr="0054583C">
        <w:rPr>
          <w:noProof/>
          <w:szCs w:val="22"/>
          <w:lang w:val="el-GR"/>
        </w:rPr>
        <w:t xml:space="preserve">, efavirenz, nelfinavir, saquinavir (ενισχυμένου με ritonavir), </w:t>
      </w:r>
      <w:r w:rsidR="001902BD" w:rsidRPr="0054583C">
        <w:rPr>
          <w:lang w:val="el-GR"/>
        </w:rPr>
        <w:t>μεθαδόνη</w:t>
      </w:r>
      <w:r w:rsidRPr="0054583C">
        <w:rPr>
          <w:szCs w:val="22"/>
          <w:lang w:val="el-GR"/>
        </w:rPr>
        <w:t>, ribavirin, rifampicin, tacrolimus ή το ορμονικό αντισυλληπτικό norgestimate/ethinyl oestradiol.</w:t>
      </w:r>
    </w:p>
    <w:p w14:paraId="3713DF5F" w14:textId="77777777" w:rsidR="002C05A2" w:rsidRPr="0054583C" w:rsidRDefault="002C05A2" w:rsidP="00567F68">
      <w:pPr>
        <w:rPr>
          <w:szCs w:val="22"/>
          <w:lang w:val="el-GR"/>
        </w:rPr>
      </w:pPr>
    </w:p>
    <w:p w14:paraId="106D1156" w14:textId="77777777" w:rsidR="002C05A2" w:rsidRPr="0054583C" w:rsidRDefault="002C05A2" w:rsidP="00567F68">
      <w:pPr>
        <w:rPr>
          <w:szCs w:val="22"/>
          <w:lang w:val="el-GR"/>
        </w:rPr>
      </w:pPr>
      <w:r w:rsidRPr="0054583C">
        <w:rPr>
          <w:szCs w:val="22"/>
          <w:lang w:val="el-GR"/>
        </w:rPr>
        <w:t>Το tenofovir disoproxil πρέπει να λαμβάνεται με την τροφή, καθώς η τροφή αυξάνει τη βιοδιαθεσιμότητα του tenofovir (βλ. παράγραφο 5.2).</w:t>
      </w:r>
    </w:p>
    <w:p w14:paraId="433ED135" w14:textId="77777777" w:rsidR="002C05A2" w:rsidRPr="0054583C" w:rsidRDefault="002C05A2" w:rsidP="00567F68">
      <w:pPr>
        <w:ind w:left="567" w:hanging="567"/>
        <w:rPr>
          <w:szCs w:val="22"/>
          <w:lang w:val="el-GR"/>
        </w:rPr>
      </w:pPr>
    </w:p>
    <w:p w14:paraId="5BECA43C" w14:textId="77777777" w:rsidR="002C05A2" w:rsidRPr="0054583C" w:rsidRDefault="002C05A2" w:rsidP="00567F68">
      <w:pPr>
        <w:keepNext/>
        <w:keepLines/>
        <w:ind w:left="567" w:hanging="567"/>
        <w:rPr>
          <w:szCs w:val="22"/>
          <w:lang w:val="el-GR"/>
        </w:rPr>
      </w:pPr>
      <w:r w:rsidRPr="0054583C">
        <w:rPr>
          <w:b/>
          <w:szCs w:val="22"/>
          <w:lang w:val="el-GR"/>
        </w:rPr>
        <w:t>4.6</w:t>
      </w:r>
      <w:r w:rsidRPr="0054583C">
        <w:rPr>
          <w:b/>
          <w:szCs w:val="22"/>
          <w:lang w:val="el-GR"/>
        </w:rPr>
        <w:tab/>
        <w:t xml:space="preserve">Γονιμότητα, </w:t>
      </w:r>
      <w:r w:rsidRPr="0054583C">
        <w:rPr>
          <w:b/>
          <w:noProof/>
          <w:szCs w:val="22"/>
          <w:lang w:val="el-GR"/>
        </w:rPr>
        <w:t>κ</w:t>
      </w:r>
      <w:r w:rsidRPr="0054583C">
        <w:rPr>
          <w:b/>
          <w:szCs w:val="22"/>
          <w:lang w:val="el-GR"/>
        </w:rPr>
        <w:t>ύηση και γαλουχία</w:t>
      </w:r>
    </w:p>
    <w:p w14:paraId="206584AA" w14:textId="77777777" w:rsidR="002C05A2" w:rsidRPr="0054583C" w:rsidRDefault="002C05A2" w:rsidP="00567F68">
      <w:pPr>
        <w:keepNext/>
        <w:keepLines/>
        <w:rPr>
          <w:szCs w:val="22"/>
          <w:lang w:val="el-GR"/>
        </w:rPr>
      </w:pPr>
    </w:p>
    <w:p w14:paraId="719F32B0" w14:textId="77777777" w:rsidR="002C05A2" w:rsidRDefault="00284D31" w:rsidP="00567F68">
      <w:pPr>
        <w:keepNext/>
        <w:keepLines/>
        <w:rPr>
          <w:noProof/>
          <w:szCs w:val="22"/>
          <w:u w:val="single"/>
          <w:lang w:val="el-GR"/>
        </w:rPr>
      </w:pPr>
      <w:r w:rsidRPr="0054583C">
        <w:rPr>
          <w:noProof/>
          <w:szCs w:val="22"/>
          <w:u w:val="single"/>
          <w:lang w:val="el-GR"/>
        </w:rPr>
        <w:t>Κύηση</w:t>
      </w:r>
    </w:p>
    <w:p w14:paraId="03688E57" w14:textId="77777777" w:rsidR="00744701" w:rsidRPr="0054583C" w:rsidRDefault="00744701" w:rsidP="00567F68">
      <w:pPr>
        <w:keepNext/>
        <w:keepLines/>
        <w:rPr>
          <w:szCs w:val="22"/>
          <w:u w:val="single"/>
          <w:lang w:val="el-GR"/>
        </w:rPr>
      </w:pPr>
    </w:p>
    <w:p w14:paraId="5D295195" w14:textId="77777777" w:rsidR="002C05A2" w:rsidRPr="0054583C" w:rsidRDefault="00F62DB3" w:rsidP="00567F68">
      <w:pPr>
        <w:rPr>
          <w:szCs w:val="22"/>
          <w:lang w:val="el-GR"/>
        </w:rPr>
      </w:pPr>
      <w:r w:rsidRPr="0054583C">
        <w:rPr>
          <w:lang w:val="el-GR"/>
        </w:rPr>
        <w:t>Ένας μεγάλος αριθμός δεδομένων σε έγκυες γυναίκες (περιπτώσεις έκβασης εγκυμοσύνης περισσότερες από 1000) καταδεικνύουν την μη ύπαρξη συγγενών διαμαρτυριών ή τοξικότητας στο έμβρυο/νεογνό</w:t>
      </w:r>
      <w:r w:rsidRPr="0054583C">
        <w:rPr>
          <w:szCs w:val="22"/>
          <w:lang w:val="el-GR"/>
        </w:rPr>
        <w:t xml:space="preserve"> </w:t>
      </w:r>
      <w:r w:rsidR="002C05A2" w:rsidRPr="0054583C">
        <w:rPr>
          <w:szCs w:val="22"/>
          <w:lang w:val="el-GR"/>
        </w:rPr>
        <w:t>σχετιζόμενης με το tenofovir disoproxil. Μελέτες σε ζώα δεν κατέδειξαν αναπαραγωγική τοξικότητα (</w:t>
      </w:r>
      <w:r w:rsidR="002C05A2" w:rsidRPr="0054583C">
        <w:rPr>
          <w:snapToGrid w:val="0"/>
          <w:szCs w:val="22"/>
          <w:lang w:val="el-GR"/>
        </w:rPr>
        <w:t xml:space="preserve">βλ. </w:t>
      </w:r>
      <w:r w:rsidR="002C05A2" w:rsidRPr="0054583C">
        <w:rPr>
          <w:szCs w:val="22"/>
          <w:lang w:val="el-GR"/>
        </w:rPr>
        <w:t>παράγραφο 5.3). Η χρήση του tenofovir disoproxil θα μπορούσε να αποφασιστεί κατά τη διάρκεια της εγκυμοσύνης, εάν αυτή κρίνεται απαραίτητη.</w:t>
      </w:r>
    </w:p>
    <w:p w14:paraId="152BA0E4" w14:textId="77777777" w:rsidR="005958CB" w:rsidRPr="0054583C" w:rsidRDefault="005958CB" w:rsidP="00567F68">
      <w:pPr>
        <w:rPr>
          <w:szCs w:val="22"/>
          <w:lang w:val="el-GR"/>
        </w:rPr>
      </w:pPr>
    </w:p>
    <w:p w14:paraId="45C8038C" w14:textId="77777777" w:rsidR="005958CB" w:rsidRPr="0054583C" w:rsidRDefault="005958CB" w:rsidP="00567F68">
      <w:pPr>
        <w:keepLines/>
        <w:rPr>
          <w:lang w:val="el-GR"/>
        </w:rPr>
      </w:pPr>
      <w:bookmarkStart w:id="3" w:name="_Hlk23152231"/>
      <w:r w:rsidRPr="0054583C">
        <w:rPr>
          <w:lang w:val="el-GR"/>
        </w:rPr>
        <w:t xml:space="preserve">Στη βιβλιογραφία, η έκθεση στο </w:t>
      </w:r>
      <w:r w:rsidRPr="0054583C">
        <w:t>tenofovir</w:t>
      </w:r>
      <w:r w:rsidRPr="0054583C">
        <w:rPr>
          <w:lang w:val="el-GR"/>
        </w:rPr>
        <w:t xml:space="preserve"> </w:t>
      </w:r>
      <w:r w:rsidRPr="0054583C">
        <w:t>disoproxil</w:t>
      </w:r>
      <w:r w:rsidRPr="0054583C">
        <w:rPr>
          <w:lang w:val="el-GR"/>
        </w:rPr>
        <w:t xml:space="preserve"> κατά το τρίτο τρίμηνο της κύησης έχει καταδειχθεί ότι μειώνει τον κίνδυνο μετάδοσης του </w:t>
      </w:r>
      <w:r w:rsidRPr="0054583C">
        <w:t>HBV</w:t>
      </w:r>
      <w:r w:rsidRPr="0054583C">
        <w:rPr>
          <w:lang w:val="el-GR"/>
        </w:rPr>
        <w:t xml:space="preserve"> από τη μητέρα στο βρέφος εάν το </w:t>
      </w:r>
      <w:r w:rsidRPr="0054583C">
        <w:t>tenofovir</w:t>
      </w:r>
      <w:r w:rsidRPr="0054583C">
        <w:rPr>
          <w:lang w:val="el-GR"/>
        </w:rPr>
        <w:t xml:space="preserve"> </w:t>
      </w:r>
      <w:r w:rsidRPr="0054583C">
        <w:t>disoproxil</w:t>
      </w:r>
      <w:r w:rsidRPr="0054583C">
        <w:rPr>
          <w:lang w:val="el-GR"/>
        </w:rPr>
        <w:t xml:space="preserve"> χορηγηθεί στη μητέρα, επιπρόσθετα της χορήγησης ανοσοσφαιρίνης κατά της ηπατίτιδας Β και εμβολίου κατά της ηπατίτιδας Β στα βρέφη. </w:t>
      </w:r>
    </w:p>
    <w:p w14:paraId="253CFEF5" w14:textId="77777777" w:rsidR="005958CB" w:rsidRPr="0054583C" w:rsidRDefault="005958CB" w:rsidP="00567F68">
      <w:pPr>
        <w:keepLines/>
        <w:rPr>
          <w:rFonts w:eastAsia="TimesNewRoman,Italic"/>
          <w:iCs/>
          <w:lang w:val="el-GR"/>
        </w:rPr>
      </w:pPr>
    </w:p>
    <w:p w14:paraId="300DC277" w14:textId="77777777" w:rsidR="005958CB" w:rsidRPr="0054583C" w:rsidRDefault="005958CB" w:rsidP="00567F68">
      <w:pPr>
        <w:keepLines/>
        <w:rPr>
          <w:lang w:val="el-GR"/>
        </w:rPr>
      </w:pPr>
      <w:r w:rsidRPr="0054583C">
        <w:rPr>
          <w:lang w:val="el-GR"/>
        </w:rPr>
        <w:lastRenderedPageBreak/>
        <w:t xml:space="preserve">Σε τρεις ελεγχόμενες κλινικές δοκιμές, συνολικά 327 έγκυες γυναίκες με χρόνια </w:t>
      </w:r>
      <w:r w:rsidRPr="0054583C">
        <w:t>HBV</w:t>
      </w:r>
      <w:r w:rsidRPr="0054583C">
        <w:rPr>
          <w:lang w:val="el-GR"/>
        </w:rPr>
        <w:t xml:space="preserve"> λοίμωξη έλαβαν </w:t>
      </w:r>
      <w:r w:rsidRPr="0054583C">
        <w:t>tenofovir</w:t>
      </w:r>
      <w:r w:rsidRPr="0054583C">
        <w:rPr>
          <w:lang w:val="el-GR"/>
        </w:rPr>
        <w:t xml:space="preserve"> </w:t>
      </w:r>
      <w:r w:rsidRPr="0054583C">
        <w:t>disoproxil</w:t>
      </w:r>
      <w:r w:rsidRPr="0054583C">
        <w:rPr>
          <w:lang w:val="el-GR"/>
        </w:rPr>
        <w:t xml:space="preserve"> (245</w:t>
      </w:r>
      <w:r w:rsidRPr="0054583C">
        <w:rPr>
          <w:lang w:val="en-US"/>
        </w:rPr>
        <w:t> </w:t>
      </w:r>
      <w:r w:rsidRPr="0054583C">
        <w:t>mg</w:t>
      </w:r>
      <w:r w:rsidRPr="0054583C">
        <w:rPr>
          <w:lang w:val="el-GR"/>
        </w:rPr>
        <w:t>) μία φορά την ημέρα από την 28η έως την 32η εβδομάδα κύησης έως και 1 με 2 μήνες μετά τον τοκετό. Οι γυναίκες και τα βρέφη παρακολουθούνταν για έως 12 μήνες μετά τον τοκετό. Δεν προέκυψε κανένα σήμα ασφάλειας από αυτά τα δεδομένα.</w:t>
      </w:r>
      <w:bookmarkEnd w:id="3"/>
    </w:p>
    <w:p w14:paraId="1AEA1152" w14:textId="77777777" w:rsidR="005958CB" w:rsidRPr="0054583C" w:rsidRDefault="005958CB" w:rsidP="00567F68">
      <w:pPr>
        <w:rPr>
          <w:szCs w:val="22"/>
          <w:lang w:val="el-GR"/>
        </w:rPr>
      </w:pPr>
    </w:p>
    <w:p w14:paraId="20A73236" w14:textId="77777777" w:rsidR="002C05A2" w:rsidRPr="0054583C" w:rsidRDefault="002C05A2" w:rsidP="00567F68">
      <w:pPr>
        <w:keepNext/>
        <w:keepLines/>
        <w:rPr>
          <w:noProof/>
          <w:szCs w:val="22"/>
          <w:u w:val="single"/>
          <w:lang w:val="el-GR"/>
        </w:rPr>
      </w:pPr>
      <w:r w:rsidRPr="0054583C">
        <w:rPr>
          <w:noProof/>
          <w:szCs w:val="22"/>
          <w:u w:val="single"/>
          <w:lang w:val="el-GR"/>
        </w:rPr>
        <w:t>Θηλασμός</w:t>
      </w:r>
    </w:p>
    <w:p w14:paraId="493DF6AB" w14:textId="77777777" w:rsidR="00170711" w:rsidRPr="0054583C" w:rsidRDefault="00170711" w:rsidP="00567F68">
      <w:pPr>
        <w:keepNext/>
        <w:keepLines/>
        <w:rPr>
          <w:szCs w:val="22"/>
          <w:u w:val="single"/>
          <w:lang w:val="el-GR"/>
        </w:rPr>
      </w:pPr>
    </w:p>
    <w:p w14:paraId="692CC8AC" w14:textId="77777777" w:rsidR="00266EEB" w:rsidRPr="0054583C" w:rsidRDefault="00266EEB" w:rsidP="00567F68">
      <w:pPr>
        <w:pStyle w:val="BodyText3"/>
        <w:rPr>
          <w:snapToGrid w:val="0"/>
          <w:sz w:val="22"/>
          <w:szCs w:val="22"/>
          <w:lang w:val="el-GR"/>
        </w:rPr>
      </w:pPr>
      <w:r w:rsidRPr="0054583C">
        <w:rPr>
          <w:sz w:val="22"/>
          <w:szCs w:val="22"/>
          <w:lang w:val="el-GR"/>
        </w:rPr>
        <w:t>Ως γενικός κανόνας</w:t>
      </w:r>
      <w:r w:rsidRPr="0054583C">
        <w:rPr>
          <w:snapToGrid w:val="0"/>
          <w:sz w:val="22"/>
          <w:szCs w:val="22"/>
          <w:lang w:val="el-GR"/>
        </w:rPr>
        <w:t>, εάν το νεογνό λάβει επαρκή προληπτική αγωγή για ηπατίτιδα Β κατά τον τοκετό, μια μητέρα με ηπατίτιδα Β μπορεί να θηλάσει το βρέφος της.</w:t>
      </w:r>
    </w:p>
    <w:p w14:paraId="761B646B" w14:textId="77777777" w:rsidR="00266EEB" w:rsidRPr="0054583C" w:rsidRDefault="00266EEB" w:rsidP="00567F68">
      <w:pPr>
        <w:pStyle w:val="BodyText3"/>
        <w:rPr>
          <w:snapToGrid w:val="0"/>
          <w:sz w:val="22"/>
          <w:szCs w:val="22"/>
          <w:lang w:val="el-GR"/>
        </w:rPr>
      </w:pPr>
    </w:p>
    <w:p w14:paraId="13E85954" w14:textId="77777777" w:rsidR="002C05A2" w:rsidRPr="0054583C" w:rsidRDefault="002C05A2" w:rsidP="00567F68">
      <w:pPr>
        <w:pStyle w:val="BodyText3"/>
        <w:rPr>
          <w:sz w:val="22"/>
          <w:szCs w:val="22"/>
          <w:lang w:val="el-GR"/>
        </w:rPr>
      </w:pPr>
      <w:r w:rsidRPr="0054583C">
        <w:rPr>
          <w:snapToGrid w:val="0"/>
          <w:sz w:val="22"/>
          <w:szCs w:val="22"/>
          <w:lang w:val="el-GR"/>
        </w:rPr>
        <w:t>Το tenofovir απεκκρίνεται στο ανθρώπινο γάλα</w:t>
      </w:r>
      <w:r w:rsidR="00266EEB" w:rsidRPr="0054583C">
        <w:rPr>
          <w:snapToGrid w:val="0"/>
          <w:sz w:val="22"/>
          <w:szCs w:val="22"/>
          <w:lang w:val="el-GR"/>
        </w:rPr>
        <w:t xml:space="preserve"> σε πολύ χαμηλά επίπεδα και η έκθεση των βρεφών μέσω του μητρικού γάλακτος θεωρείται αμελητέα. Αν και τα μακροπρόθεσμα δεδομένα είναι περιορισμένα, δεν έχουν αναφερθεί ανεπιθύμητες ενέργειες στα θηλάζοντα βρέφη και οι μητέρες με HBV λοίμωξη που χρησιμοποιούν tenofovir disoproxil μπορούν να θηλάσουν</w:t>
      </w:r>
      <w:r w:rsidRPr="0054583C">
        <w:rPr>
          <w:snapToGrid w:val="0"/>
          <w:sz w:val="22"/>
          <w:szCs w:val="22"/>
          <w:lang w:val="el-GR"/>
        </w:rPr>
        <w:t xml:space="preserve">. </w:t>
      </w:r>
    </w:p>
    <w:p w14:paraId="53B7BA1D" w14:textId="77777777" w:rsidR="00F41630" w:rsidRPr="0054583C" w:rsidRDefault="00F41630" w:rsidP="00567F68">
      <w:pPr>
        <w:pStyle w:val="BodyText3"/>
        <w:rPr>
          <w:sz w:val="22"/>
          <w:szCs w:val="22"/>
          <w:lang w:val="el-GR"/>
        </w:rPr>
      </w:pPr>
    </w:p>
    <w:p w14:paraId="4A6BD921" w14:textId="1F9463E8" w:rsidR="002C05A2" w:rsidRPr="0054583C" w:rsidRDefault="00F72739" w:rsidP="00567F68">
      <w:pPr>
        <w:pStyle w:val="BodyText3"/>
        <w:rPr>
          <w:sz w:val="22"/>
          <w:szCs w:val="22"/>
          <w:lang w:val="el-GR"/>
        </w:rPr>
      </w:pPr>
      <w:r w:rsidRPr="00F72739">
        <w:rPr>
          <w:sz w:val="22"/>
          <w:szCs w:val="22"/>
          <w:lang w:val="el-GR"/>
        </w:rPr>
        <w:t>Προκειμένου να αποφευχθεί η μετάδοση του ιού HIV στο βρέφος, συνιστάται οι γυναίκες που ζο</w:t>
      </w:r>
      <w:r w:rsidR="0050046B">
        <w:rPr>
          <w:sz w:val="22"/>
          <w:szCs w:val="22"/>
          <w:lang w:val="el-GR"/>
        </w:rPr>
        <w:t>υ</w:t>
      </w:r>
      <w:r w:rsidRPr="00F72739">
        <w:rPr>
          <w:sz w:val="22"/>
          <w:szCs w:val="22"/>
          <w:lang w:val="el-GR"/>
        </w:rPr>
        <w:t>ν με τον ιό HIV να μην θηλάζουν τα βρέφη τους</w:t>
      </w:r>
      <w:r w:rsidR="002C05A2" w:rsidRPr="0054583C">
        <w:rPr>
          <w:sz w:val="22"/>
          <w:szCs w:val="22"/>
          <w:lang w:val="el-GR"/>
        </w:rPr>
        <w:t>.</w:t>
      </w:r>
    </w:p>
    <w:p w14:paraId="2675A4BA" w14:textId="77777777" w:rsidR="002C05A2" w:rsidRPr="0054583C" w:rsidRDefault="002C05A2" w:rsidP="00567F68">
      <w:pPr>
        <w:rPr>
          <w:szCs w:val="22"/>
          <w:lang w:val="el-GR"/>
        </w:rPr>
      </w:pPr>
    </w:p>
    <w:p w14:paraId="0A3D2FF7" w14:textId="77777777" w:rsidR="002C05A2" w:rsidRPr="0054583C" w:rsidRDefault="002C05A2" w:rsidP="00567F68">
      <w:pPr>
        <w:keepNext/>
        <w:keepLines/>
        <w:rPr>
          <w:noProof/>
          <w:szCs w:val="22"/>
          <w:u w:val="single"/>
          <w:lang w:val="el-GR"/>
        </w:rPr>
      </w:pPr>
      <w:r w:rsidRPr="0054583C">
        <w:rPr>
          <w:noProof/>
          <w:szCs w:val="22"/>
          <w:u w:val="single"/>
          <w:lang w:val="el-GR"/>
        </w:rPr>
        <w:t>Γονιμότητα</w:t>
      </w:r>
    </w:p>
    <w:p w14:paraId="6865D9A4" w14:textId="77777777" w:rsidR="00170711" w:rsidRPr="0054583C" w:rsidRDefault="00170711" w:rsidP="00567F68">
      <w:pPr>
        <w:keepNext/>
        <w:keepLines/>
        <w:rPr>
          <w:noProof/>
          <w:szCs w:val="22"/>
          <w:u w:val="single"/>
          <w:lang w:val="el-GR"/>
        </w:rPr>
      </w:pPr>
    </w:p>
    <w:p w14:paraId="265B4A49" w14:textId="77777777" w:rsidR="002C05A2" w:rsidRPr="0054583C" w:rsidRDefault="002C05A2" w:rsidP="00567F68">
      <w:pPr>
        <w:rPr>
          <w:szCs w:val="22"/>
          <w:lang w:val="el-GR"/>
        </w:rPr>
      </w:pPr>
      <w:r w:rsidRPr="0054583C">
        <w:rPr>
          <w:szCs w:val="22"/>
          <w:lang w:val="el-GR"/>
        </w:rPr>
        <w:t>Υπάρχουν περιορισμένα κλινικά δεδομένα σχετικά με τις επιπτώσεις του tenofovir disoproxil στη γονιμότητα. Μελέτες σε ζώα δεν κατέδειξαν επικίνδυνες επιπτώσεις του tenofovir disoproxil στη γονιμότητα.</w:t>
      </w:r>
    </w:p>
    <w:p w14:paraId="173DA6F7" w14:textId="77777777" w:rsidR="002C05A2" w:rsidRPr="0054583C" w:rsidRDefault="002C05A2" w:rsidP="00567F68">
      <w:pPr>
        <w:rPr>
          <w:szCs w:val="22"/>
          <w:lang w:val="el-GR"/>
        </w:rPr>
      </w:pPr>
    </w:p>
    <w:p w14:paraId="333B2068" w14:textId="77777777" w:rsidR="002C05A2" w:rsidRPr="0054583C" w:rsidRDefault="002C05A2" w:rsidP="00567F68">
      <w:pPr>
        <w:keepNext/>
        <w:keepLines/>
        <w:ind w:left="567" w:hanging="567"/>
        <w:rPr>
          <w:szCs w:val="22"/>
          <w:lang w:val="el-GR"/>
        </w:rPr>
      </w:pPr>
      <w:r w:rsidRPr="0054583C">
        <w:rPr>
          <w:b/>
          <w:szCs w:val="22"/>
          <w:lang w:val="el-GR"/>
        </w:rPr>
        <w:t>4.7</w:t>
      </w:r>
      <w:r w:rsidRPr="0054583C">
        <w:rPr>
          <w:b/>
          <w:szCs w:val="22"/>
          <w:lang w:val="el-GR"/>
        </w:rPr>
        <w:tab/>
        <w:t xml:space="preserve">Επιδράσεις στην ικανότητα οδήγησης και χειρισμού </w:t>
      </w:r>
      <w:r w:rsidR="00D0070D" w:rsidRPr="0054583C">
        <w:rPr>
          <w:b/>
          <w:szCs w:val="22"/>
          <w:lang w:val="el-GR"/>
        </w:rPr>
        <w:t>μηχανημάτων</w:t>
      </w:r>
    </w:p>
    <w:p w14:paraId="7E5704FA" w14:textId="77777777" w:rsidR="002C05A2" w:rsidRPr="0054583C" w:rsidRDefault="002C05A2" w:rsidP="00567F68">
      <w:pPr>
        <w:keepNext/>
        <w:keepLines/>
        <w:rPr>
          <w:szCs w:val="22"/>
          <w:lang w:val="el-GR"/>
        </w:rPr>
      </w:pPr>
    </w:p>
    <w:p w14:paraId="6B66EACC" w14:textId="77777777" w:rsidR="002C05A2" w:rsidRPr="0054583C" w:rsidRDefault="002C05A2" w:rsidP="00567F68">
      <w:pPr>
        <w:rPr>
          <w:szCs w:val="22"/>
          <w:lang w:val="el-GR"/>
        </w:rPr>
      </w:pPr>
      <w:r w:rsidRPr="0054583C">
        <w:rPr>
          <w:szCs w:val="22"/>
          <w:lang w:val="el-GR"/>
        </w:rPr>
        <w:t>Δεν πραγματοποιήθηκαν μελέτες σχετικά με τις επιδράσεις στην ικανότητα οδήγησης και χειρισμού</w:t>
      </w:r>
      <w:r w:rsidR="00147D8E" w:rsidRPr="0054583C">
        <w:rPr>
          <w:szCs w:val="22"/>
          <w:lang w:val="el-GR"/>
        </w:rPr>
        <w:t>μηχανημάτων</w:t>
      </w:r>
      <w:r w:rsidRPr="0054583C">
        <w:rPr>
          <w:szCs w:val="22"/>
          <w:lang w:val="el-GR"/>
        </w:rPr>
        <w:t>. Εν τούτοις, οι ασθενείς πρέπει να ενημερώνονται ότι αναφέρθηκε ζάλη κατά τη θεραπεία με tenofovir disoproxil.</w:t>
      </w:r>
    </w:p>
    <w:p w14:paraId="664A773D" w14:textId="77777777" w:rsidR="002C05A2" w:rsidRPr="0054583C" w:rsidRDefault="002C05A2" w:rsidP="00567F68">
      <w:pPr>
        <w:rPr>
          <w:szCs w:val="22"/>
          <w:lang w:val="el-GR"/>
        </w:rPr>
      </w:pPr>
    </w:p>
    <w:p w14:paraId="51CD44FD" w14:textId="77777777" w:rsidR="002C05A2" w:rsidRPr="0054583C" w:rsidRDefault="002C05A2" w:rsidP="00567F68">
      <w:pPr>
        <w:pStyle w:val="BodyText2"/>
        <w:keepNext/>
        <w:keepLines/>
        <w:ind w:hanging="567"/>
        <w:rPr>
          <w:b/>
          <w:sz w:val="22"/>
          <w:szCs w:val="22"/>
          <w:lang w:val="el-GR"/>
        </w:rPr>
      </w:pPr>
      <w:r w:rsidRPr="0054583C">
        <w:rPr>
          <w:b/>
          <w:sz w:val="22"/>
          <w:szCs w:val="22"/>
          <w:lang w:val="el-GR"/>
        </w:rPr>
        <w:t>4.8</w:t>
      </w:r>
      <w:r w:rsidRPr="0054583C">
        <w:rPr>
          <w:b/>
          <w:sz w:val="22"/>
          <w:szCs w:val="22"/>
          <w:lang w:val="el-GR"/>
        </w:rPr>
        <w:tab/>
        <w:t>Ανεπιθύμητες ενέργειες</w:t>
      </w:r>
    </w:p>
    <w:p w14:paraId="4ADC71FB" w14:textId="77777777" w:rsidR="002C05A2" w:rsidRPr="0054583C" w:rsidRDefault="002C05A2" w:rsidP="00567F68">
      <w:pPr>
        <w:keepNext/>
        <w:keepLines/>
        <w:rPr>
          <w:szCs w:val="22"/>
          <w:lang w:val="el-GR"/>
        </w:rPr>
      </w:pPr>
    </w:p>
    <w:p w14:paraId="060D7C62" w14:textId="77777777" w:rsidR="002C05A2" w:rsidRPr="0054583C" w:rsidRDefault="002C05A2" w:rsidP="00567F68">
      <w:pPr>
        <w:keepNext/>
        <w:keepLines/>
        <w:rPr>
          <w:szCs w:val="22"/>
          <w:u w:val="single"/>
          <w:lang w:val="el-GR"/>
        </w:rPr>
      </w:pPr>
      <w:r w:rsidRPr="0054583C">
        <w:rPr>
          <w:szCs w:val="22"/>
          <w:u w:val="single"/>
          <w:lang w:val="el-GR"/>
        </w:rPr>
        <w:t>Περίληψη του προφίλ ασφάλειας</w:t>
      </w:r>
    </w:p>
    <w:p w14:paraId="4E69790B" w14:textId="77777777" w:rsidR="0048516A" w:rsidRPr="0054583C" w:rsidRDefault="0048516A" w:rsidP="00567F68">
      <w:pPr>
        <w:keepNext/>
        <w:keepLines/>
        <w:rPr>
          <w:szCs w:val="22"/>
          <w:u w:val="single"/>
          <w:lang w:val="el-GR"/>
        </w:rPr>
      </w:pPr>
    </w:p>
    <w:p w14:paraId="3F5572BD" w14:textId="77777777" w:rsidR="002C05A2" w:rsidRPr="0054583C" w:rsidRDefault="002C05A2" w:rsidP="00567F68">
      <w:pPr>
        <w:rPr>
          <w:szCs w:val="22"/>
          <w:lang w:val="el-GR"/>
        </w:rPr>
      </w:pPr>
      <w:r w:rsidRPr="0054583C">
        <w:rPr>
          <w:i/>
          <w:szCs w:val="22"/>
          <w:lang w:val="el-GR"/>
        </w:rPr>
        <w:t>HIV</w:t>
      </w:r>
      <w:r w:rsidR="00741675" w:rsidRPr="0054583C">
        <w:rPr>
          <w:i/>
          <w:szCs w:val="22"/>
          <w:lang w:val="el-GR"/>
        </w:rPr>
        <w:t>-</w:t>
      </w:r>
      <w:r w:rsidRPr="0054583C">
        <w:rPr>
          <w:i/>
          <w:szCs w:val="22"/>
          <w:lang w:val="el-GR"/>
        </w:rPr>
        <w:t>1 και ηπατίτιδα B:</w:t>
      </w:r>
      <w:r w:rsidRPr="0054583C">
        <w:rPr>
          <w:szCs w:val="22"/>
          <w:lang w:val="el-GR"/>
        </w:rPr>
        <w:t xml:space="preserve"> Σε ασθενείς που λαμβάνουν tenofovir disoproxil, έχουν αναφερθεί σπάνια συμβάντα νεφρικής </w:t>
      </w:r>
      <w:r w:rsidR="00734A73" w:rsidRPr="0054583C">
        <w:rPr>
          <w:szCs w:val="22"/>
          <w:lang w:val="el-GR"/>
        </w:rPr>
        <w:t>δυσλειτουργία</w:t>
      </w:r>
      <w:r w:rsidRPr="0054583C">
        <w:rPr>
          <w:szCs w:val="22"/>
          <w:lang w:val="el-GR"/>
        </w:rPr>
        <w:t xml:space="preserve">ς, νεφρική έκπτωση και </w:t>
      </w:r>
      <w:r w:rsidR="009E7765" w:rsidRPr="0054583C">
        <w:rPr>
          <w:szCs w:val="22"/>
          <w:lang w:val="el-GR"/>
        </w:rPr>
        <w:t>όχι συχνά</w:t>
      </w:r>
      <w:r w:rsidR="00653AD8" w:rsidRPr="0054583C">
        <w:rPr>
          <w:szCs w:val="22"/>
          <w:lang w:val="el-GR"/>
        </w:rPr>
        <w:t xml:space="preserve"> συμβάντα </w:t>
      </w:r>
      <w:r w:rsidRPr="0054583C">
        <w:rPr>
          <w:szCs w:val="22"/>
          <w:lang w:val="el-GR"/>
        </w:rPr>
        <w:t>κεντρική</w:t>
      </w:r>
      <w:r w:rsidR="00653AD8" w:rsidRPr="0054583C">
        <w:rPr>
          <w:szCs w:val="22"/>
          <w:lang w:val="el-GR"/>
        </w:rPr>
        <w:t>ς</w:t>
      </w:r>
      <w:r w:rsidRPr="0054583C">
        <w:rPr>
          <w:szCs w:val="22"/>
          <w:lang w:val="el-GR"/>
        </w:rPr>
        <w:t xml:space="preserve"> σωληναριοπάθεια</w:t>
      </w:r>
      <w:r w:rsidR="00653AD8" w:rsidRPr="0054583C">
        <w:rPr>
          <w:szCs w:val="22"/>
          <w:lang w:val="el-GR"/>
        </w:rPr>
        <w:t>ς</w:t>
      </w:r>
      <w:r w:rsidRPr="0054583C">
        <w:rPr>
          <w:szCs w:val="22"/>
          <w:lang w:val="el-GR"/>
        </w:rPr>
        <w:t xml:space="preserve"> (συμπεριλαμβανομένου του συνδρόμου Fanconi) που μερικές φορές οδηγούν σε οστικές διαταραχές (που συμβάλλουν όχι συχνά σε κατάγματα). Συνιστάται στενή παρακολούθηση της νεφρικής λειτουργίας για ασθενείς που λαμβάνουν </w:t>
      </w:r>
      <w:r w:rsidR="00C07A6B" w:rsidRPr="0054583C">
        <w:rPr>
          <w:szCs w:val="22"/>
          <w:lang w:val="el-GR"/>
        </w:rPr>
        <w:t>tenofovir disoproxil</w:t>
      </w:r>
      <w:r w:rsidRPr="0054583C">
        <w:rPr>
          <w:szCs w:val="22"/>
          <w:lang w:val="el-GR"/>
        </w:rPr>
        <w:t xml:space="preserve"> (</w:t>
      </w:r>
      <w:r w:rsidRPr="0054583C">
        <w:rPr>
          <w:snapToGrid w:val="0"/>
          <w:szCs w:val="22"/>
          <w:lang w:val="el-GR"/>
        </w:rPr>
        <w:t>βλ. παράγραφο 4.4)</w:t>
      </w:r>
      <w:r w:rsidRPr="0054583C">
        <w:rPr>
          <w:szCs w:val="22"/>
          <w:lang w:val="el-GR"/>
        </w:rPr>
        <w:t>.</w:t>
      </w:r>
    </w:p>
    <w:p w14:paraId="4C1F8B09" w14:textId="77777777" w:rsidR="002C05A2" w:rsidRPr="0054583C" w:rsidRDefault="002C05A2" w:rsidP="00567F68">
      <w:pPr>
        <w:rPr>
          <w:szCs w:val="22"/>
          <w:lang w:val="el-GR"/>
        </w:rPr>
      </w:pPr>
    </w:p>
    <w:p w14:paraId="7125B1F5" w14:textId="77777777" w:rsidR="002C05A2" w:rsidRPr="0054583C" w:rsidRDefault="002C05A2" w:rsidP="00567F68">
      <w:pPr>
        <w:rPr>
          <w:szCs w:val="22"/>
          <w:lang w:val="el-GR"/>
        </w:rPr>
      </w:pPr>
      <w:r w:rsidRPr="0054583C">
        <w:rPr>
          <w:i/>
          <w:szCs w:val="22"/>
          <w:lang w:val="el-GR"/>
        </w:rPr>
        <w:t>HIV</w:t>
      </w:r>
      <w:r w:rsidR="00741675" w:rsidRPr="0054583C">
        <w:rPr>
          <w:i/>
          <w:szCs w:val="22"/>
          <w:lang w:val="el-GR"/>
        </w:rPr>
        <w:t>-</w:t>
      </w:r>
      <w:r w:rsidRPr="0054583C">
        <w:rPr>
          <w:i/>
          <w:szCs w:val="22"/>
          <w:lang w:val="el-GR"/>
        </w:rPr>
        <w:t>1:</w:t>
      </w:r>
      <w:r w:rsidRPr="0054583C">
        <w:rPr>
          <w:szCs w:val="22"/>
          <w:lang w:val="el-GR"/>
        </w:rPr>
        <w:t xml:space="preserve"> Περίπου το ένα τρίτο των ασθενών αναμένεται να εμφανίσει ανεπιθύμητες ενέργειες ως αποτέλεσμα της θεραπείας με το tenofovir disoproxil, σε συνδυασμό με άλλες αντιρετροϊκές ουσίες. Αυτές οι αντιδράσεις κυμαίνονται συνήθως από ήπια έως μέτρια γαστρεντερικά συμβάντα. Περίπου το 1% των ενηλίκων ασθενών που υποβλήθηκαν σε θεραπεία με το tenofovir disoproxil διέκοψαν τη θεραπεία λόγω των γαστρεντερικών συμβάντων.</w:t>
      </w:r>
    </w:p>
    <w:p w14:paraId="4E28EE1A" w14:textId="77777777" w:rsidR="002C05A2" w:rsidRPr="0054583C" w:rsidRDefault="002C05A2" w:rsidP="00567F68">
      <w:pPr>
        <w:rPr>
          <w:szCs w:val="22"/>
          <w:lang w:val="el-GR"/>
        </w:rPr>
      </w:pPr>
    </w:p>
    <w:p w14:paraId="13433D14" w14:textId="44B68F3B" w:rsidR="002C05A2" w:rsidRPr="0054583C" w:rsidRDefault="002C05A2" w:rsidP="00567F68">
      <w:pPr>
        <w:rPr>
          <w:szCs w:val="22"/>
          <w:lang w:val="el-GR"/>
        </w:rPr>
      </w:pPr>
      <w:r w:rsidRPr="0054583C">
        <w:rPr>
          <w:i/>
          <w:szCs w:val="22"/>
          <w:lang w:val="el-GR"/>
        </w:rPr>
        <w:t>Ηπατίτιδα B:</w:t>
      </w:r>
      <w:r w:rsidRPr="0054583C">
        <w:rPr>
          <w:szCs w:val="22"/>
          <w:lang w:val="el-GR"/>
        </w:rPr>
        <w:t xml:space="preserve"> Περίπου το ένα τέταρτο </w:t>
      </w:r>
      <w:r w:rsidR="005410B9" w:rsidRPr="0054583C">
        <w:rPr>
          <w:szCs w:val="22"/>
          <w:lang w:val="el-GR"/>
        </w:rPr>
        <w:t>τ</w:t>
      </w:r>
      <w:r w:rsidRPr="0054583C">
        <w:rPr>
          <w:szCs w:val="22"/>
          <w:lang w:val="el-GR"/>
        </w:rPr>
        <w:t>ων ασθενών αναμένεται να εμφανίσει ανεπιθύμητες ενέργειες ως αποτέλεσμα της θεραπείας με το tenofovir disoproxil, οι περισσότερες από τις οποίες είναι ήπιες. Σε κλινικές μελέτες ασθενών με λοίμωξη από τον ιό HBV, η πιο συ</w:t>
      </w:r>
      <w:r w:rsidR="0050046B">
        <w:rPr>
          <w:szCs w:val="22"/>
          <w:lang w:val="el-GR"/>
        </w:rPr>
        <w:t>χ</w:t>
      </w:r>
      <w:r w:rsidRPr="0054583C">
        <w:rPr>
          <w:szCs w:val="22"/>
          <w:lang w:val="el-GR"/>
        </w:rPr>
        <w:t>νά εμφανιζόμενη ανεπιθύμητη ενέργεια στο tenofovir disoproxil ήταν η ναυτία (5,4%).</w:t>
      </w:r>
    </w:p>
    <w:p w14:paraId="158AF5BF" w14:textId="77777777" w:rsidR="002C05A2" w:rsidRPr="0054583C" w:rsidRDefault="002C05A2" w:rsidP="00567F68">
      <w:pPr>
        <w:rPr>
          <w:szCs w:val="22"/>
          <w:lang w:val="el-GR"/>
        </w:rPr>
      </w:pPr>
    </w:p>
    <w:p w14:paraId="0F024CD3" w14:textId="77777777" w:rsidR="002C05A2" w:rsidRPr="0054583C" w:rsidRDefault="002C05A2" w:rsidP="00567F68">
      <w:pPr>
        <w:rPr>
          <w:szCs w:val="22"/>
          <w:lang w:val="el-GR"/>
        </w:rPr>
      </w:pPr>
      <w:r w:rsidRPr="0054583C">
        <w:rPr>
          <w:szCs w:val="22"/>
          <w:lang w:val="el-GR"/>
        </w:rPr>
        <w:t xml:space="preserve">Οξεία έξαρση της ηπατίτιδας αναφέρθηκε σε ασθενείς που είχαν διακόψει τη θεραπεία για ηπατίτιδα B </w:t>
      </w:r>
      <w:r w:rsidRPr="0054583C">
        <w:rPr>
          <w:snapToGrid w:val="0"/>
          <w:szCs w:val="22"/>
          <w:lang w:val="el-GR"/>
        </w:rPr>
        <w:t>(βλ. παράγραφο 4.4)</w:t>
      </w:r>
      <w:r w:rsidRPr="0054583C">
        <w:rPr>
          <w:szCs w:val="22"/>
          <w:lang w:val="el-GR"/>
        </w:rPr>
        <w:t>.</w:t>
      </w:r>
    </w:p>
    <w:p w14:paraId="6649E31D" w14:textId="77777777" w:rsidR="002C05A2" w:rsidRPr="0054583C" w:rsidRDefault="002C05A2" w:rsidP="00567F68">
      <w:pPr>
        <w:rPr>
          <w:szCs w:val="22"/>
          <w:lang w:val="el-GR"/>
        </w:rPr>
      </w:pPr>
    </w:p>
    <w:p w14:paraId="3B9AACAC" w14:textId="77777777" w:rsidR="002C05A2" w:rsidRPr="0054583C" w:rsidRDefault="002C05A2" w:rsidP="00567F68">
      <w:pPr>
        <w:keepNext/>
        <w:keepLines/>
        <w:rPr>
          <w:bCs/>
          <w:iCs/>
          <w:szCs w:val="22"/>
          <w:u w:val="single"/>
          <w:lang w:val="el-GR"/>
        </w:rPr>
      </w:pPr>
      <w:r w:rsidRPr="0054583C">
        <w:rPr>
          <w:bCs/>
          <w:iCs/>
          <w:szCs w:val="22"/>
          <w:u w:val="single"/>
          <w:lang w:val="el-GR"/>
        </w:rPr>
        <w:lastRenderedPageBreak/>
        <w:t>Συνοπτική περίληψη ανεπιθύμητων ενεργειών</w:t>
      </w:r>
    </w:p>
    <w:p w14:paraId="37DF13DB" w14:textId="77777777" w:rsidR="002C05A2" w:rsidRPr="0054583C" w:rsidRDefault="002C05A2" w:rsidP="00567F68">
      <w:pPr>
        <w:rPr>
          <w:szCs w:val="22"/>
          <w:lang w:val="el-GR"/>
        </w:rPr>
      </w:pPr>
      <w:r w:rsidRPr="0054583C">
        <w:rPr>
          <w:szCs w:val="22"/>
          <w:lang w:val="el-GR"/>
        </w:rPr>
        <w:t>Η αξιολόγηση των ανεπιθύμητων ενεργειών στο tenofovir disoproxil βασίζεται σε δεδομένα από κλινικές μελέτες και στην εμπειρία μετά την κυκλοφορία. Όλες οι ανεπιθύμητες ενέργειες παρουσιάζονται στον Πίνακα 2.</w:t>
      </w:r>
    </w:p>
    <w:p w14:paraId="04099C71" w14:textId="77777777" w:rsidR="002C05A2" w:rsidRPr="0054583C" w:rsidRDefault="002C05A2" w:rsidP="00567F68">
      <w:pPr>
        <w:rPr>
          <w:i/>
          <w:szCs w:val="22"/>
          <w:lang w:val="el-GR"/>
        </w:rPr>
      </w:pPr>
    </w:p>
    <w:p w14:paraId="7FC35365" w14:textId="77777777" w:rsidR="002C05A2" w:rsidRPr="0054583C" w:rsidRDefault="002C05A2" w:rsidP="00567F68">
      <w:pPr>
        <w:rPr>
          <w:szCs w:val="22"/>
          <w:lang w:val="el-GR"/>
        </w:rPr>
      </w:pPr>
      <w:r w:rsidRPr="0054583C">
        <w:rPr>
          <w:i/>
          <w:szCs w:val="22"/>
          <w:lang w:val="el-GR"/>
        </w:rPr>
        <w:t>Κλινικές μελέτες HIV</w:t>
      </w:r>
      <w:r w:rsidR="00741675" w:rsidRPr="0054583C">
        <w:rPr>
          <w:i/>
          <w:szCs w:val="22"/>
          <w:lang w:val="el-GR"/>
        </w:rPr>
        <w:t>-</w:t>
      </w:r>
      <w:r w:rsidRPr="0054583C">
        <w:rPr>
          <w:i/>
          <w:szCs w:val="22"/>
          <w:lang w:val="el-GR"/>
        </w:rPr>
        <w:t>1:</w:t>
      </w:r>
      <w:r w:rsidRPr="0054583C">
        <w:rPr>
          <w:szCs w:val="22"/>
          <w:lang w:val="el-GR"/>
        </w:rPr>
        <w:t xml:space="preserve"> Η αξιολόγηση των ανεπιθύμητων ενεργειών από τα δεδομένα κλινικών μελετών HIV</w:t>
      </w:r>
      <w:r w:rsidR="00741675" w:rsidRPr="0054583C">
        <w:rPr>
          <w:szCs w:val="22"/>
          <w:lang w:val="el-GR"/>
        </w:rPr>
        <w:t>-</w:t>
      </w:r>
      <w:r w:rsidRPr="0054583C">
        <w:rPr>
          <w:szCs w:val="22"/>
          <w:lang w:val="el-GR"/>
        </w:rPr>
        <w:t>1 βασίζεται στην εμπειρία από δύο μελέτες σε 653 ασθενείς που είχαν δεχθεί αγωγή στο παρελθόν, έλαβαν tenofovir disoproxil (n = 443) ή εικονικό φάρμακο (n = 210) σε συνδυασμό με άλλα αντιρετροϊκα φαρμακευτικά προϊόντα για 24 εβδομάδες και επίσης σε μία διπλή τυφλή συγκριτική ελεγχόμενη μελέτη στην οποία 600 πρωτοθεραπευόμενοι ασθενείς έλαβαν αγωγή με tenofovir disoproxil 245 mg (</w:t>
      </w:r>
      <w:r w:rsidR="00A916F3" w:rsidRPr="0054583C">
        <w:rPr>
          <w:szCs w:val="22"/>
          <w:lang w:val="en-US"/>
        </w:rPr>
        <w:t>n</w:t>
      </w:r>
      <w:r w:rsidRPr="0054583C">
        <w:rPr>
          <w:szCs w:val="22"/>
          <w:lang w:val="el-GR"/>
        </w:rPr>
        <w:t> = 299) ή σταβουδίνη (</w:t>
      </w:r>
      <w:r w:rsidR="00A916F3" w:rsidRPr="0054583C">
        <w:rPr>
          <w:szCs w:val="22"/>
          <w:lang w:val="en-US"/>
        </w:rPr>
        <w:t>n</w:t>
      </w:r>
      <w:r w:rsidRPr="0054583C">
        <w:rPr>
          <w:szCs w:val="22"/>
          <w:lang w:val="el-GR"/>
        </w:rPr>
        <w:t> = 301) σε συνδυασμό με λαμιβουδίνη ή εφαβιρένζη για 144 εβδομάδες.</w:t>
      </w:r>
    </w:p>
    <w:p w14:paraId="03633A50" w14:textId="77777777" w:rsidR="002C05A2" w:rsidRPr="0054583C" w:rsidRDefault="002C05A2" w:rsidP="00567F68">
      <w:pPr>
        <w:rPr>
          <w:szCs w:val="22"/>
          <w:lang w:val="el-GR"/>
        </w:rPr>
      </w:pPr>
    </w:p>
    <w:p w14:paraId="10C0C2D7" w14:textId="77777777" w:rsidR="002C05A2" w:rsidRPr="0054583C" w:rsidRDefault="002C05A2" w:rsidP="00567F68">
      <w:pPr>
        <w:rPr>
          <w:szCs w:val="22"/>
          <w:lang w:val="el-GR"/>
        </w:rPr>
      </w:pPr>
      <w:r w:rsidRPr="0054583C">
        <w:rPr>
          <w:i/>
          <w:szCs w:val="22"/>
          <w:lang w:val="el-GR"/>
        </w:rPr>
        <w:t>Κλινικές μελέτες ηπατίτιδας B:</w:t>
      </w:r>
      <w:r w:rsidRPr="0054583C">
        <w:rPr>
          <w:szCs w:val="22"/>
          <w:lang w:val="el-GR"/>
        </w:rPr>
        <w:t xml:space="preserve"> Η αξιολόγηση των ανεπιθύμητων ενεργειών από τα δεδομένα κλινικών μελετών βασίζεται κυρίως στην εμπειρία από δύο διπλές τυφλές συγκριτικές ελεγχόμενες μελέτες, στις οποίες </w:t>
      </w:r>
      <w:r w:rsidRPr="0054583C">
        <w:rPr>
          <w:snapToGrid w:val="0"/>
          <w:szCs w:val="22"/>
          <w:lang w:val="el-GR"/>
        </w:rPr>
        <w:t>641</w:t>
      </w:r>
      <w:r w:rsidRPr="0054583C">
        <w:rPr>
          <w:szCs w:val="22"/>
          <w:lang w:val="el-GR"/>
        </w:rPr>
        <w:t> ενήλικες ασθενείς με χρόνια</w:t>
      </w:r>
      <w:r w:rsidRPr="0054583C">
        <w:rPr>
          <w:snapToGrid w:val="0"/>
          <w:szCs w:val="22"/>
          <w:lang w:val="el-GR"/>
        </w:rPr>
        <w:t> </w:t>
      </w:r>
      <w:r w:rsidRPr="0054583C">
        <w:rPr>
          <w:szCs w:val="22"/>
          <w:lang w:val="el-GR"/>
        </w:rPr>
        <w:t>ηπατίτιδα</w:t>
      </w:r>
      <w:r w:rsidRPr="0054583C">
        <w:rPr>
          <w:snapToGrid w:val="0"/>
          <w:szCs w:val="22"/>
          <w:lang w:val="el-GR"/>
        </w:rPr>
        <w:t> </w:t>
      </w:r>
      <w:r w:rsidRPr="0054583C">
        <w:rPr>
          <w:szCs w:val="22"/>
          <w:lang w:val="el-GR"/>
        </w:rPr>
        <w:t xml:space="preserve">Β και αντιρροπούμενη ηπατική νόσο έλαβαν θεραπεία με </w:t>
      </w:r>
      <w:r w:rsidRPr="0054583C">
        <w:rPr>
          <w:snapToGrid w:val="0"/>
          <w:szCs w:val="22"/>
          <w:lang w:val="el-GR"/>
        </w:rPr>
        <w:t xml:space="preserve">tenofovir disoproxil </w:t>
      </w:r>
      <w:r w:rsidRPr="0054583C">
        <w:rPr>
          <w:szCs w:val="22"/>
          <w:lang w:val="el-GR"/>
        </w:rPr>
        <w:t>245 mg καθημερινά</w:t>
      </w:r>
      <w:r w:rsidRPr="0054583C">
        <w:rPr>
          <w:snapToGrid w:val="0"/>
          <w:szCs w:val="22"/>
          <w:lang w:val="el-GR"/>
        </w:rPr>
        <w:t xml:space="preserve"> (n = 426) ή adefovir dipivoxil 10 mg καθημερινά (n = 215) για 48 εβδομάδες. Οι ανεπιθύμητες ενέργειες που παρατηρήθηκαν με τη συνεχιζόμενη θεραπεία για</w:t>
      </w:r>
      <w:r w:rsidR="0006297A" w:rsidRPr="0054583C">
        <w:rPr>
          <w:snapToGrid w:val="0"/>
          <w:szCs w:val="22"/>
          <w:lang w:val="el-GR"/>
        </w:rPr>
        <w:t xml:space="preserve"> 384</w:t>
      </w:r>
      <w:r w:rsidRPr="0054583C">
        <w:rPr>
          <w:snapToGrid w:val="0"/>
          <w:szCs w:val="22"/>
          <w:lang w:val="el-GR"/>
        </w:rPr>
        <w:t xml:space="preserve"> εβδομάδες ήταν συμβατές με το </w:t>
      </w:r>
      <w:r w:rsidRPr="0054583C">
        <w:rPr>
          <w:szCs w:val="22"/>
          <w:lang w:val="el-GR"/>
        </w:rPr>
        <w:t>προφίλ ασφαλείας του</w:t>
      </w:r>
      <w:r w:rsidRPr="0054583C">
        <w:rPr>
          <w:snapToGrid w:val="0"/>
          <w:szCs w:val="22"/>
          <w:lang w:val="el-GR"/>
        </w:rPr>
        <w:t xml:space="preserve"> </w:t>
      </w:r>
      <w:r w:rsidRPr="0054583C">
        <w:rPr>
          <w:szCs w:val="22"/>
          <w:lang w:val="el-GR"/>
        </w:rPr>
        <w:t>tenofovir disoproxil</w:t>
      </w:r>
      <w:r w:rsidRPr="0054583C">
        <w:rPr>
          <w:snapToGrid w:val="0"/>
          <w:szCs w:val="22"/>
          <w:lang w:val="el-GR"/>
        </w:rPr>
        <w:t>.</w:t>
      </w:r>
      <w:r w:rsidR="00AF6F63" w:rsidRPr="0054583C">
        <w:rPr>
          <w:snapToGrid w:val="0"/>
          <w:szCs w:val="22"/>
          <w:lang w:val="el-GR"/>
        </w:rPr>
        <w:t xml:space="preserve"> </w:t>
      </w:r>
      <w:r w:rsidR="00AF6F63" w:rsidRPr="0054583C">
        <w:rPr>
          <w:bCs/>
          <w:snapToGrid w:val="0"/>
          <w:szCs w:val="22"/>
          <w:lang w:val="el-GR"/>
        </w:rPr>
        <w:t xml:space="preserve">Μετά από μια αρχική μείωση περίπου </w:t>
      </w:r>
      <w:r w:rsidR="00AF6F63" w:rsidRPr="0054583C">
        <w:rPr>
          <w:bCs/>
          <w:snapToGrid w:val="0"/>
          <w:szCs w:val="22"/>
          <w:lang w:val="el-GR"/>
        </w:rPr>
        <w:noBreakHyphen/>
        <w:t>4,9 ml/min (με χρήση της εξίσωσης Cockcroft</w:t>
      </w:r>
      <w:r w:rsidR="00AF6F63" w:rsidRPr="0054583C">
        <w:rPr>
          <w:bCs/>
          <w:snapToGrid w:val="0"/>
          <w:szCs w:val="22"/>
          <w:lang w:val="el-GR"/>
        </w:rPr>
        <w:noBreakHyphen/>
        <w:t xml:space="preserve">Gault) ή </w:t>
      </w:r>
      <w:r w:rsidR="00AF6F63" w:rsidRPr="0054583C">
        <w:rPr>
          <w:bCs/>
          <w:snapToGrid w:val="0"/>
          <w:szCs w:val="22"/>
          <w:lang w:val="el-GR"/>
        </w:rPr>
        <w:noBreakHyphen/>
        <w:t>3,9 ml/min/1,73 m</w:t>
      </w:r>
      <w:r w:rsidR="00AF6F63" w:rsidRPr="0054583C">
        <w:rPr>
          <w:bCs/>
          <w:snapToGrid w:val="0"/>
          <w:szCs w:val="22"/>
          <w:vertAlign w:val="superscript"/>
          <w:lang w:val="el-GR"/>
        </w:rPr>
        <w:t>2</w:t>
      </w:r>
      <w:r w:rsidR="00AF6F63" w:rsidRPr="0054583C">
        <w:rPr>
          <w:bCs/>
          <w:snapToGrid w:val="0"/>
          <w:szCs w:val="22"/>
          <w:lang w:val="el-GR"/>
        </w:rPr>
        <w:t xml:space="preserve"> (με χρήση της εξίσωσης τροποποίησης της δίαιτας στη νεφρική νόσο [MDRD]) μετά τις πρώτες 4 εβδομάδες θεραπείας, ο ρυθμός της ετήσιας μείωσης μετά </w:t>
      </w:r>
      <w:r w:rsidR="00AF6F63" w:rsidRPr="0054583C">
        <w:rPr>
          <w:snapToGrid w:val="0"/>
          <w:szCs w:val="22"/>
          <w:lang w:val="el-GR"/>
        </w:rPr>
        <w:t>την έναρξη της θεραπείας</w:t>
      </w:r>
      <w:r w:rsidR="00AF6F63" w:rsidRPr="0054583C">
        <w:rPr>
          <w:bCs/>
          <w:snapToGrid w:val="0"/>
          <w:szCs w:val="22"/>
          <w:lang w:val="el-GR"/>
        </w:rPr>
        <w:t xml:space="preserve"> της </w:t>
      </w:r>
      <w:r w:rsidR="00AF6F63" w:rsidRPr="0054583C">
        <w:rPr>
          <w:snapToGrid w:val="0"/>
          <w:szCs w:val="22"/>
          <w:lang w:val="el-GR"/>
        </w:rPr>
        <w:t>νεφρικής λειτουργίας</w:t>
      </w:r>
      <w:r w:rsidR="00AF6F63" w:rsidRPr="0054583C">
        <w:rPr>
          <w:bCs/>
          <w:snapToGrid w:val="0"/>
          <w:szCs w:val="22"/>
          <w:lang w:val="el-GR"/>
        </w:rPr>
        <w:t xml:space="preserve"> που αναφέρθηκε στους ασθενείς που έλαβαν θεραπεία με </w:t>
      </w:r>
      <w:r w:rsidR="00AF6F63" w:rsidRPr="0054583C">
        <w:rPr>
          <w:snapToGrid w:val="0"/>
          <w:szCs w:val="22"/>
          <w:lang w:val="el-GR"/>
        </w:rPr>
        <w:t>tenofovir disoproxil</w:t>
      </w:r>
      <w:r w:rsidR="00AF6F63" w:rsidRPr="0054583C">
        <w:rPr>
          <w:bCs/>
          <w:snapToGrid w:val="0"/>
          <w:szCs w:val="22"/>
          <w:lang w:val="el-GR"/>
        </w:rPr>
        <w:t xml:space="preserve"> ήταν </w:t>
      </w:r>
      <w:r w:rsidR="00AF6F63" w:rsidRPr="0054583C">
        <w:rPr>
          <w:bCs/>
          <w:snapToGrid w:val="0"/>
          <w:szCs w:val="22"/>
          <w:lang w:val="el-GR"/>
        </w:rPr>
        <w:noBreakHyphen/>
        <w:t>1,41 ml/min ανά έτος (με χρήση της εξίσωσης Cockcroft</w:t>
      </w:r>
      <w:r w:rsidR="00AF6F63" w:rsidRPr="0054583C">
        <w:rPr>
          <w:bCs/>
          <w:snapToGrid w:val="0"/>
          <w:szCs w:val="22"/>
          <w:lang w:val="el-GR"/>
        </w:rPr>
        <w:noBreakHyphen/>
        <w:t xml:space="preserve">Gault) και </w:t>
      </w:r>
      <w:r w:rsidR="00AF6F63" w:rsidRPr="0054583C">
        <w:rPr>
          <w:bCs/>
          <w:snapToGrid w:val="0"/>
          <w:szCs w:val="22"/>
          <w:lang w:val="el-GR"/>
        </w:rPr>
        <w:noBreakHyphen/>
        <w:t>0,74 ml/min/1,73 m</w:t>
      </w:r>
      <w:r w:rsidR="00AF6F63" w:rsidRPr="0054583C">
        <w:rPr>
          <w:bCs/>
          <w:snapToGrid w:val="0"/>
          <w:szCs w:val="22"/>
          <w:vertAlign w:val="superscript"/>
          <w:lang w:val="el-GR"/>
        </w:rPr>
        <w:t>2</w:t>
      </w:r>
      <w:r w:rsidR="00AF6F63" w:rsidRPr="0054583C">
        <w:rPr>
          <w:bCs/>
          <w:snapToGrid w:val="0"/>
          <w:szCs w:val="22"/>
          <w:lang w:val="el-GR"/>
        </w:rPr>
        <w:t xml:space="preserve"> ανά έτος (με χρήση της εξίσωσης MDRD).</w:t>
      </w:r>
    </w:p>
    <w:p w14:paraId="4DFF7949" w14:textId="77777777" w:rsidR="002C05A2" w:rsidRPr="0054583C" w:rsidRDefault="002C05A2" w:rsidP="00567F68">
      <w:pPr>
        <w:rPr>
          <w:szCs w:val="22"/>
          <w:lang w:val="el-GR"/>
        </w:rPr>
      </w:pPr>
    </w:p>
    <w:p w14:paraId="5CDCD4C9" w14:textId="77777777" w:rsidR="002C05A2" w:rsidRPr="0054583C" w:rsidRDefault="002C05A2" w:rsidP="00567F68">
      <w:pPr>
        <w:rPr>
          <w:szCs w:val="22"/>
          <w:lang w:val="el-GR"/>
        </w:rPr>
      </w:pPr>
      <w:r w:rsidRPr="0054583C">
        <w:rPr>
          <w:i/>
          <w:szCs w:val="22"/>
          <w:lang w:val="el-GR"/>
        </w:rPr>
        <w:t>Ασθενείς με μη αντιρροπούμενη ηπατική νόσο:</w:t>
      </w:r>
      <w:r w:rsidRPr="0054583C">
        <w:rPr>
          <w:szCs w:val="22"/>
          <w:lang w:val="el-GR"/>
        </w:rPr>
        <w:t xml:space="preserve"> Το προφίλ ασφαλείας του tenofovir disoproxil σε ασθενείς με μη αντιρροπούμενη ηπατική νόσο αξιολογήθηκε σε μία διπλή τυφλή, ενεργά ελεγχόμενη μελέτη (GS</w:t>
      </w:r>
      <w:r w:rsidRPr="0054583C">
        <w:rPr>
          <w:szCs w:val="22"/>
          <w:lang w:val="el-GR"/>
        </w:rPr>
        <w:noBreakHyphen/>
        <w:t>US</w:t>
      </w:r>
      <w:r w:rsidRPr="0054583C">
        <w:rPr>
          <w:szCs w:val="22"/>
          <w:lang w:val="el-GR"/>
        </w:rPr>
        <w:noBreakHyphen/>
        <w:t>174</w:t>
      </w:r>
      <w:r w:rsidRPr="0054583C">
        <w:rPr>
          <w:szCs w:val="22"/>
          <w:lang w:val="el-GR"/>
        </w:rPr>
        <w:noBreakHyphen/>
        <w:t xml:space="preserve">0108) στη οποία οι ενήλικες ασθενείς έλαβαν θεραπεία με tenofovir disoproxil (n = 45) ή </w:t>
      </w:r>
      <w:r w:rsidRPr="0054583C">
        <w:rPr>
          <w:noProof/>
          <w:szCs w:val="22"/>
          <w:lang w:val="el-GR"/>
        </w:rPr>
        <w:t xml:space="preserve">emtricitabine συν </w:t>
      </w:r>
      <w:r w:rsidRPr="0054583C">
        <w:rPr>
          <w:szCs w:val="22"/>
          <w:lang w:val="el-GR"/>
        </w:rPr>
        <w:t>tenofovir disoproxil (n = 45) ή entecavir (n = 22) για 48 εβδομάδες.</w:t>
      </w:r>
    </w:p>
    <w:p w14:paraId="1EDC191C" w14:textId="77777777" w:rsidR="002C05A2" w:rsidRPr="0054583C" w:rsidRDefault="002C05A2" w:rsidP="00567F68">
      <w:pPr>
        <w:rPr>
          <w:szCs w:val="22"/>
          <w:lang w:val="el-GR"/>
        </w:rPr>
      </w:pPr>
    </w:p>
    <w:p w14:paraId="7CBC04D6" w14:textId="77777777" w:rsidR="002C05A2" w:rsidRPr="0054583C" w:rsidRDefault="002C05A2" w:rsidP="00567F68">
      <w:pPr>
        <w:autoSpaceDE w:val="0"/>
        <w:autoSpaceDN w:val="0"/>
        <w:adjustRightInd w:val="0"/>
        <w:rPr>
          <w:szCs w:val="22"/>
          <w:lang w:val="el-GR" w:eastAsia="en-GB"/>
        </w:rPr>
      </w:pPr>
      <w:r w:rsidRPr="0054583C">
        <w:rPr>
          <w:szCs w:val="22"/>
          <w:lang w:val="el-GR"/>
        </w:rPr>
        <w:t>Στο σκέλος της θεραπείας με tenofovir disoproxil, 7% των ασθενών διέκοψαν τη θεραπεία εξαιτίας κάποιας ανεπιθύμητης ενέργειας, 9% των ασθενών παρουσίασαν επιβεβαιωμένη αύξηση στη κρεατινίνη ορού ≥ 0,5 mg/dl ή επιβεβαιωμένος φώσφορος ορού &lt; 2 mg/dl μέχρι την 48</w:t>
      </w:r>
      <w:r w:rsidRPr="0054583C">
        <w:rPr>
          <w:szCs w:val="22"/>
          <w:vertAlign w:val="superscript"/>
          <w:lang w:val="el-GR"/>
        </w:rPr>
        <w:t>η</w:t>
      </w:r>
      <w:r w:rsidRPr="0054583C">
        <w:rPr>
          <w:szCs w:val="22"/>
          <w:lang w:val="el-GR"/>
        </w:rPr>
        <w:t xml:space="preserve"> εβδομάδα. Δεν υπήρξαν στατιστικά σημαντικές διαφορές μεταξύ του συνδυασμού του σκέλους που περιείχε tenofovir και του σκέλους που περιείχε entecavir. </w:t>
      </w:r>
      <w:r w:rsidRPr="0054583C">
        <w:rPr>
          <w:szCs w:val="22"/>
          <w:lang w:val="el-GR" w:eastAsia="en-GB"/>
        </w:rPr>
        <w:t xml:space="preserve">Μετά από 168 εβδομάδες, 16% (7/45) της </w:t>
      </w:r>
      <w:r w:rsidRPr="0054583C">
        <w:rPr>
          <w:bCs/>
          <w:szCs w:val="22"/>
          <w:lang w:val="el-GR"/>
        </w:rPr>
        <w:t>ομάδας του tenofovir disoproxil</w:t>
      </w:r>
      <w:r w:rsidRPr="0054583C">
        <w:rPr>
          <w:szCs w:val="22"/>
          <w:lang w:val="el-GR" w:eastAsia="en-GB"/>
        </w:rPr>
        <w:t xml:space="preserve">, 4% (2/45) της ομάδας της emtricitabine συν tenofovir disoproxil και 14% (3/22) της ομάδας του entecavir παρουσίασαν αποτυχία ανεκτικότητας. Δέκα τρία τοις εκατό (6/45) της ομάδας του tenofovir disoproxil, 13% (6/45) της ομάδας της emtricitabine συν tenofovir disoproxil και 9% (2/22) της ομάδας του entecavir είχαν </w:t>
      </w:r>
      <w:r w:rsidRPr="0054583C">
        <w:rPr>
          <w:szCs w:val="22"/>
          <w:lang w:val="el-GR"/>
        </w:rPr>
        <w:t xml:space="preserve">επιβεβαιωμένη αύξηση στην κρεατινίνη ορού </w:t>
      </w:r>
      <w:r w:rsidRPr="0054583C">
        <w:rPr>
          <w:b/>
          <w:szCs w:val="22"/>
          <w:lang w:val="el-GR" w:eastAsia="en-GB"/>
        </w:rPr>
        <w:t>≥</w:t>
      </w:r>
      <w:r w:rsidRPr="0054583C">
        <w:rPr>
          <w:szCs w:val="22"/>
          <w:lang w:val="el-GR" w:eastAsia="en-GB"/>
        </w:rPr>
        <w:t> 0,5 mg/dl ή επιβεβαιωμένο φώ</w:t>
      </w:r>
      <w:r w:rsidRPr="0054583C">
        <w:rPr>
          <w:szCs w:val="22"/>
          <w:lang w:val="el-GR"/>
        </w:rPr>
        <w:t>σ</w:t>
      </w:r>
      <w:r w:rsidRPr="0054583C">
        <w:rPr>
          <w:szCs w:val="22"/>
          <w:lang w:val="el-GR" w:eastAsia="en-GB"/>
        </w:rPr>
        <w:t>φορο ορού &lt; 2 mg/dl.</w:t>
      </w:r>
    </w:p>
    <w:p w14:paraId="54127263" w14:textId="77777777" w:rsidR="002C05A2" w:rsidRPr="0054583C" w:rsidRDefault="002C05A2" w:rsidP="00567F68">
      <w:pPr>
        <w:autoSpaceDE w:val="0"/>
        <w:autoSpaceDN w:val="0"/>
        <w:adjustRightInd w:val="0"/>
        <w:rPr>
          <w:szCs w:val="22"/>
          <w:lang w:val="el-GR" w:eastAsia="en-GB"/>
        </w:rPr>
      </w:pPr>
    </w:p>
    <w:p w14:paraId="62BB287D" w14:textId="77777777" w:rsidR="002C05A2" w:rsidRPr="0054583C" w:rsidRDefault="002C05A2" w:rsidP="00567F68">
      <w:pPr>
        <w:rPr>
          <w:szCs w:val="22"/>
          <w:lang w:val="el-GR" w:eastAsia="en-GB"/>
        </w:rPr>
      </w:pPr>
      <w:r w:rsidRPr="0054583C">
        <w:rPr>
          <w:szCs w:val="22"/>
          <w:lang w:val="el-GR" w:eastAsia="en-GB"/>
        </w:rPr>
        <w:t>Κατά την 168</w:t>
      </w:r>
      <w:r w:rsidRPr="0054583C">
        <w:rPr>
          <w:szCs w:val="22"/>
          <w:vertAlign w:val="superscript"/>
          <w:lang w:val="el-GR" w:eastAsia="en-GB"/>
        </w:rPr>
        <w:t>η</w:t>
      </w:r>
      <w:r w:rsidRPr="0054583C">
        <w:rPr>
          <w:szCs w:val="22"/>
          <w:lang w:val="el-GR" w:eastAsia="en-GB"/>
        </w:rPr>
        <w:t> εβδομάδα, σε αυτόν τον πληθυσμό ασθενών με μη αντιρροπούμενη ηπατική νόσο, το ποσοστό θανάτου ήταν 13% (6/45) στην ομάδα του tenofovir disoproxil, 11% (5/45) στην ομάδα της emtricitabine συν tenofovir disoproxil και 14% (3/22) στην ομάδα του entecavir. Το ποσοστό ηπατοκυτταρικού καρκινώματος ήταν 18% (8/45) στην ομάδα του tenofovir disoproxil, 7% (3/45) στην ομάδα της emtricitabine συν tenofovir disoproxil και 9% (2/22) στην ομάδα του entecavir.</w:t>
      </w:r>
    </w:p>
    <w:p w14:paraId="410D2C29" w14:textId="77777777" w:rsidR="002C05A2" w:rsidRPr="0054583C" w:rsidRDefault="002C05A2" w:rsidP="00567F68">
      <w:pPr>
        <w:rPr>
          <w:szCs w:val="22"/>
          <w:lang w:val="el-GR" w:eastAsia="en-GB"/>
        </w:rPr>
      </w:pPr>
    </w:p>
    <w:p w14:paraId="3163F830" w14:textId="77777777" w:rsidR="002C05A2" w:rsidRPr="0054583C" w:rsidRDefault="002C05A2" w:rsidP="00567F68">
      <w:pPr>
        <w:rPr>
          <w:szCs w:val="22"/>
          <w:lang w:val="el-GR"/>
        </w:rPr>
      </w:pPr>
      <w:r w:rsidRPr="0054583C">
        <w:rPr>
          <w:szCs w:val="22"/>
          <w:lang w:val="el-GR"/>
        </w:rPr>
        <w:t>Οι ασθενείς με υψηλό βαθμό CPT κατά την έναρξη της θεραπείας είχαν πιο αυξημένο κίνδυνο εμφάνισης σοβαρών ανεπιθύμητων ενεργειών (βλ. παράγραφο 4.4).</w:t>
      </w:r>
    </w:p>
    <w:p w14:paraId="6335145D" w14:textId="77777777" w:rsidR="002C05A2" w:rsidRPr="0054583C" w:rsidRDefault="002C05A2" w:rsidP="00567F68">
      <w:pPr>
        <w:rPr>
          <w:szCs w:val="22"/>
          <w:lang w:val="el-GR"/>
        </w:rPr>
      </w:pPr>
    </w:p>
    <w:p w14:paraId="065B2634" w14:textId="77777777" w:rsidR="002C05A2" w:rsidRPr="0054583C" w:rsidRDefault="00D46B5F" w:rsidP="00567F68">
      <w:pPr>
        <w:rPr>
          <w:szCs w:val="22"/>
          <w:lang w:val="el-GR"/>
        </w:rPr>
      </w:pPr>
      <w:r w:rsidRPr="0054583C">
        <w:rPr>
          <w:i/>
          <w:szCs w:val="22"/>
          <w:lang w:val="el-GR"/>
        </w:rPr>
        <w:t xml:space="preserve">Ασθενείς με </w:t>
      </w:r>
      <w:r w:rsidRPr="0054583C">
        <w:rPr>
          <w:i/>
          <w:iCs/>
          <w:szCs w:val="22"/>
          <w:lang w:val="el-GR"/>
        </w:rPr>
        <w:t>χρόνια</w:t>
      </w:r>
      <w:r w:rsidRPr="0054583C">
        <w:rPr>
          <w:i/>
          <w:iCs/>
          <w:snapToGrid w:val="0"/>
          <w:szCs w:val="22"/>
          <w:lang w:val="el-GR"/>
        </w:rPr>
        <w:t> </w:t>
      </w:r>
      <w:r w:rsidRPr="0054583C">
        <w:rPr>
          <w:i/>
          <w:iCs/>
          <w:szCs w:val="22"/>
          <w:lang w:val="el-GR"/>
        </w:rPr>
        <w:t>ηπατίτιδα</w:t>
      </w:r>
      <w:r w:rsidRPr="0054583C">
        <w:rPr>
          <w:i/>
          <w:iCs/>
          <w:snapToGrid w:val="0"/>
          <w:szCs w:val="22"/>
          <w:lang w:val="el-GR"/>
        </w:rPr>
        <w:t> </w:t>
      </w:r>
      <w:r w:rsidRPr="0054583C">
        <w:rPr>
          <w:i/>
          <w:iCs/>
          <w:szCs w:val="22"/>
          <w:lang w:val="el-GR"/>
        </w:rPr>
        <w:t xml:space="preserve">Β με αντοχή στη </w:t>
      </w:r>
      <w:r w:rsidR="00CC0D12" w:rsidRPr="0054583C">
        <w:rPr>
          <w:i/>
          <w:iCs/>
          <w:szCs w:val="22"/>
          <w:lang w:val="en-US"/>
        </w:rPr>
        <w:t>lamivudine</w:t>
      </w:r>
      <w:r w:rsidRPr="0054583C">
        <w:rPr>
          <w:i/>
          <w:szCs w:val="22"/>
          <w:lang w:val="el-GR"/>
        </w:rPr>
        <w:t>:</w:t>
      </w:r>
      <w:r w:rsidRPr="0054583C">
        <w:rPr>
          <w:szCs w:val="22"/>
          <w:lang w:val="el-GR"/>
        </w:rPr>
        <w:t xml:space="preserve"> Δεν αναγνωρίστηκαν νέες ανεπιθύμητες ενέργειες στο tenofovir disoproxil από μια </w:t>
      </w:r>
      <w:r w:rsidRPr="0054583C">
        <w:rPr>
          <w:szCs w:val="22"/>
          <w:lang w:val="el-GR" w:eastAsia="en-GB"/>
        </w:rPr>
        <w:t>τυχαιοποιημένη, διπλά τυφλή μελέτη</w:t>
      </w:r>
      <w:r w:rsidRPr="0054583C">
        <w:rPr>
          <w:szCs w:val="22"/>
          <w:lang w:val="el-GR"/>
        </w:rPr>
        <w:t xml:space="preserve"> (GS</w:t>
      </w:r>
      <w:r w:rsidRPr="0054583C">
        <w:rPr>
          <w:szCs w:val="22"/>
          <w:lang w:val="el-GR"/>
        </w:rPr>
        <w:noBreakHyphen/>
        <w:t>US</w:t>
      </w:r>
      <w:r w:rsidRPr="0054583C">
        <w:rPr>
          <w:szCs w:val="22"/>
          <w:lang w:val="el-GR"/>
        </w:rPr>
        <w:noBreakHyphen/>
        <w:t>174</w:t>
      </w:r>
      <w:r w:rsidRPr="0054583C">
        <w:rPr>
          <w:szCs w:val="22"/>
          <w:lang w:val="el-GR"/>
        </w:rPr>
        <w:noBreakHyphen/>
        <w:t xml:space="preserve">0121) στην οποία 280 ασθενείς με αντοχή στη </w:t>
      </w:r>
      <w:r w:rsidR="00CC0D12" w:rsidRPr="0054583C">
        <w:rPr>
          <w:szCs w:val="22"/>
          <w:lang w:val="en-US"/>
        </w:rPr>
        <w:t>lamivudine</w:t>
      </w:r>
      <w:r w:rsidR="00CC0D12" w:rsidRPr="0054583C">
        <w:rPr>
          <w:szCs w:val="22"/>
          <w:lang w:val="el-GR"/>
        </w:rPr>
        <w:t xml:space="preserve"> </w:t>
      </w:r>
      <w:r w:rsidRPr="0054583C">
        <w:rPr>
          <w:szCs w:val="22"/>
          <w:lang w:val="el-GR"/>
        </w:rPr>
        <w:t>έλαβαν θεραπεία με tenofovir disoproxil (n = 141) ή emtricitabine/tenofovir disoproxil (n = 139) για 240 εβδομάδες.</w:t>
      </w:r>
    </w:p>
    <w:p w14:paraId="71D55A60" w14:textId="77777777" w:rsidR="002C05A2" w:rsidRPr="0054583C" w:rsidRDefault="002C05A2" w:rsidP="00567F68">
      <w:pPr>
        <w:rPr>
          <w:szCs w:val="22"/>
          <w:lang w:val="el-GR"/>
        </w:rPr>
      </w:pPr>
    </w:p>
    <w:p w14:paraId="20F90BA3" w14:textId="77777777" w:rsidR="002C05A2" w:rsidRPr="0054583C" w:rsidRDefault="002C05A2" w:rsidP="00567F68">
      <w:pPr>
        <w:rPr>
          <w:szCs w:val="22"/>
          <w:lang w:val="el-GR"/>
        </w:rPr>
      </w:pPr>
      <w:r w:rsidRPr="0054583C">
        <w:rPr>
          <w:szCs w:val="22"/>
          <w:lang w:val="el-GR"/>
        </w:rPr>
        <w:lastRenderedPageBreak/>
        <w:t xml:space="preserve">Παρακάτω παρουσιάζονται ανά σύστημα, κατηγορία οργάνου και συχνότητα οι ανεπιθύμητες ενέργειες που ενδέχεται (τουλάχιστον πιθανολογείται) να συσχετίζονται με τη θεραπεία. </w:t>
      </w:r>
      <w:r w:rsidRPr="0054583C">
        <w:rPr>
          <w:bCs/>
          <w:szCs w:val="22"/>
          <w:lang w:val="el-GR"/>
        </w:rPr>
        <w:t>Εντός κάθε κατηγορίας συχνότητας εμφάνισης, οι ανεπιθύμητες ενέργειες παρατίθενται κατά φθίνουσα σειρά σοβαρότητας.</w:t>
      </w:r>
      <w:r w:rsidRPr="0054583C">
        <w:rPr>
          <w:szCs w:val="22"/>
          <w:lang w:val="el-GR"/>
        </w:rPr>
        <w:t xml:space="preserve"> Οι συχνότητες ορίζονται ως πολύ συχνές (≥ 1/10), συχνές (≥ 1/100 έως &lt; 1/10), όχι συχνές (≥ 1/1.000 έως &lt; 1/100) ή σπάνιες (≥</w:t>
      </w:r>
      <w:r w:rsidRPr="0054583C">
        <w:rPr>
          <w:b/>
          <w:szCs w:val="22"/>
          <w:lang w:val="el-GR"/>
        </w:rPr>
        <w:t> </w:t>
      </w:r>
      <w:r w:rsidRPr="0054583C">
        <w:rPr>
          <w:szCs w:val="22"/>
          <w:lang w:val="el-GR"/>
        </w:rPr>
        <w:t>1/10.000 έως &lt; 1/1.000).</w:t>
      </w:r>
    </w:p>
    <w:p w14:paraId="0D404250" w14:textId="77777777" w:rsidR="002C05A2" w:rsidRPr="0054583C" w:rsidRDefault="002C05A2" w:rsidP="00567F68">
      <w:pPr>
        <w:rPr>
          <w:szCs w:val="22"/>
          <w:lang w:val="el-GR"/>
        </w:rPr>
      </w:pPr>
    </w:p>
    <w:p w14:paraId="753C9F39" w14:textId="77777777" w:rsidR="002C05A2" w:rsidRPr="0054583C" w:rsidRDefault="002C05A2" w:rsidP="00567F68">
      <w:pPr>
        <w:keepNext/>
        <w:keepLines/>
        <w:rPr>
          <w:b/>
          <w:szCs w:val="22"/>
          <w:lang w:val="el-GR"/>
        </w:rPr>
      </w:pPr>
      <w:r w:rsidRPr="0054583C">
        <w:rPr>
          <w:b/>
          <w:szCs w:val="22"/>
          <w:lang w:val="el-GR"/>
        </w:rPr>
        <w:t>Πίνακας 2: Συνοπτική περίληψη των ανεπιθύμητων ενεργειών που σχετίζονται με το tenofovir disoproxil βάσει των κλινικών μελετών και της εμπειρίας μετά την κυκλοφορία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7296"/>
      </w:tblGrid>
      <w:tr w:rsidR="002C05A2" w:rsidRPr="0054583C" w14:paraId="1B55F18D" w14:textId="77777777">
        <w:trPr>
          <w:cantSplit/>
          <w:tblHeader/>
        </w:trPr>
        <w:tc>
          <w:tcPr>
            <w:tcW w:w="974" w:type="pct"/>
            <w:vAlign w:val="center"/>
          </w:tcPr>
          <w:p w14:paraId="31B53556" w14:textId="77777777" w:rsidR="002C05A2" w:rsidRPr="0054583C" w:rsidRDefault="002C05A2" w:rsidP="00567F68">
            <w:pPr>
              <w:keepNext/>
              <w:keepLines/>
              <w:rPr>
                <w:rFonts w:eastAsia="SimSun"/>
                <w:b/>
                <w:szCs w:val="22"/>
                <w:lang w:val="el-GR"/>
              </w:rPr>
            </w:pPr>
            <w:r w:rsidRPr="0054583C">
              <w:rPr>
                <w:rFonts w:eastAsia="SimSun"/>
                <w:b/>
                <w:noProof/>
                <w:szCs w:val="22"/>
                <w:lang w:val="el-GR"/>
              </w:rPr>
              <w:t>Συχνότητα</w:t>
            </w:r>
          </w:p>
        </w:tc>
        <w:tc>
          <w:tcPr>
            <w:tcW w:w="4026" w:type="pct"/>
            <w:vAlign w:val="center"/>
          </w:tcPr>
          <w:p w14:paraId="0FCBDFD0" w14:textId="77777777" w:rsidR="002C05A2" w:rsidRPr="0054583C" w:rsidRDefault="002C05A2" w:rsidP="00567F68">
            <w:pPr>
              <w:keepNext/>
              <w:keepLines/>
              <w:rPr>
                <w:rFonts w:eastAsia="SimSun"/>
                <w:b/>
                <w:szCs w:val="22"/>
                <w:lang w:val="el-GR"/>
              </w:rPr>
            </w:pPr>
            <w:r w:rsidRPr="0054583C">
              <w:rPr>
                <w:rFonts w:eastAsia="SimSun"/>
                <w:b/>
                <w:szCs w:val="22"/>
                <w:lang w:val="el-GR"/>
              </w:rPr>
              <w:t>Tenofovir disoproxil</w:t>
            </w:r>
          </w:p>
        </w:tc>
      </w:tr>
      <w:tr w:rsidR="0007597A" w:rsidRPr="0050158E" w14:paraId="368A0818" w14:textId="77777777">
        <w:trPr>
          <w:cantSplit/>
        </w:trPr>
        <w:tc>
          <w:tcPr>
            <w:tcW w:w="5000" w:type="pct"/>
            <w:gridSpan w:val="2"/>
            <w:shd w:val="clear" w:color="auto" w:fill="E6E6E6"/>
            <w:vAlign w:val="center"/>
          </w:tcPr>
          <w:p w14:paraId="4B207089" w14:textId="77777777" w:rsidR="002C05A2" w:rsidRPr="0054583C" w:rsidRDefault="002C05A2" w:rsidP="00567F68">
            <w:pPr>
              <w:keepNext/>
              <w:keepLines/>
              <w:rPr>
                <w:rFonts w:eastAsia="SimSun"/>
                <w:szCs w:val="22"/>
                <w:lang w:val="el-GR"/>
              </w:rPr>
            </w:pPr>
            <w:r w:rsidRPr="0054583C">
              <w:rPr>
                <w:rFonts w:eastAsia="SimSun"/>
                <w:i/>
                <w:noProof/>
                <w:szCs w:val="22"/>
                <w:lang w:val="el-GR"/>
              </w:rPr>
              <w:t>Διαταραχές του μεταβολισμού και της θρέψης</w:t>
            </w:r>
            <w:r w:rsidRPr="0054583C">
              <w:rPr>
                <w:rFonts w:eastAsia="SimSun"/>
                <w:i/>
                <w:szCs w:val="22"/>
                <w:lang w:val="el-GR"/>
              </w:rPr>
              <w:t>:</w:t>
            </w:r>
          </w:p>
        </w:tc>
      </w:tr>
      <w:tr w:rsidR="0007597A" w:rsidRPr="0054583C" w14:paraId="7559A9E5" w14:textId="77777777">
        <w:trPr>
          <w:cantSplit/>
        </w:trPr>
        <w:tc>
          <w:tcPr>
            <w:tcW w:w="974" w:type="pct"/>
            <w:vAlign w:val="center"/>
          </w:tcPr>
          <w:p w14:paraId="68654FC4" w14:textId="77777777" w:rsidR="002C05A2" w:rsidRPr="0054583C" w:rsidRDefault="002C05A2" w:rsidP="00567F68">
            <w:pPr>
              <w:keepNext/>
              <w:keepLines/>
              <w:rPr>
                <w:rFonts w:eastAsia="SimSun"/>
                <w:szCs w:val="22"/>
                <w:lang w:val="el-GR"/>
              </w:rPr>
            </w:pPr>
            <w:r w:rsidRPr="0054583C">
              <w:rPr>
                <w:rFonts w:eastAsia="SimSun"/>
                <w:szCs w:val="22"/>
                <w:lang w:val="el-GR"/>
              </w:rPr>
              <w:t>Πολύ συχνές:</w:t>
            </w:r>
          </w:p>
        </w:tc>
        <w:tc>
          <w:tcPr>
            <w:tcW w:w="4026" w:type="pct"/>
            <w:vAlign w:val="center"/>
          </w:tcPr>
          <w:p w14:paraId="11B2043F" w14:textId="77777777" w:rsidR="002C05A2" w:rsidRPr="0054583C" w:rsidRDefault="002C05A2" w:rsidP="00567F68">
            <w:pPr>
              <w:rPr>
                <w:rFonts w:eastAsia="SimSun"/>
                <w:szCs w:val="22"/>
                <w:lang w:val="el-GR"/>
              </w:rPr>
            </w:pPr>
            <w:r w:rsidRPr="0054583C">
              <w:rPr>
                <w:rFonts w:eastAsia="SimSun"/>
                <w:szCs w:val="22"/>
                <w:lang w:val="el-GR"/>
              </w:rPr>
              <w:t>υποφωσφαταιμία</w:t>
            </w:r>
            <w:r w:rsidRPr="0054583C">
              <w:rPr>
                <w:rFonts w:eastAsia="SimSun"/>
                <w:szCs w:val="22"/>
                <w:vertAlign w:val="superscript"/>
                <w:lang w:val="el-GR"/>
              </w:rPr>
              <w:t>1</w:t>
            </w:r>
          </w:p>
        </w:tc>
      </w:tr>
      <w:tr w:rsidR="0007597A" w:rsidRPr="0054583C" w14:paraId="145E2CDE" w14:textId="77777777">
        <w:trPr>
          <w:cantSplit/>
        </w:trPr>
        <w:tc>
          <w:tcPr>
            <w:tcW w:w="974" w:type="pct"/>
            <w:vAlign w:val="center"/>
          </w:tcPr>
          <w:p w14:paraId="0BD79B33" w14:textId="77777777" w:rsidR="002C05A2" w:rsidRPr="0054583C" w:rsidRDefault="002C05A2" w:rsidP="00567F68">
            <w:pPr>
              <w:keepNext/>
              <w:keepLines/>
              <w:rPr>
                <w:rFonts w:eastAsia="SimSun"/>
                <w:szCs w:val="22"/>
                <w:lang w:val="el-GR"/>
              </w:rPr>
            </w:pPr>
            <w:r w:rsidRPr="0054583C">
              <w:rPr>
                <w:rFonts w:eastAsia="SimSun"/>
                <w:szCs w:val="22"/>
                <w:lang w:val="el-GR"/>
              </w:rPr>
              <w:t>Όχι συχνές:</w:t>
            </w:r>
          </w:p>
        </w:tc>
        <w:tc>
          <w:tcPr>
            <w:tcW w:w="4026" w:type="pct"/>
            <w:shd w:val="clear" w:color="auto" w:fill="FFFFFF"/>
            <w:vAlign w:val="center"/>
          </w:tcPr>
          <w:p w14:paraId="6969A14E" w14:textId="77777777" w:rsidR="002C05A2" w:rsidRPr="0054583C" w:rsidRDefault="002C05A2" w:rsidP="00567F68">
            <w:pPr>
              <w:rPr>
                <w:rFonts w:eastAsia="SimSun"/>
                <w:szCs w:val="22"/>
                <w:lang w:val="el-GR"/>
              </w:rPr>
            </w:pPr>
            <w:r w:rsidRPr="0054583C">
              <w:rPr>
                <w:rFonts w:eastAsia="SimSun"/>
                <w:szCs w:val="22"/>
                <w:lang w:val="el-GR"/>
              </w:rPr>
              <w:t>υποκαλιαιμία</w:t>
            </w:r>
            <w:r w:rsidRPr="0054583C">
              <w:rPr>
                <w:rFonts w:eastAsia="SimSun"/>
                <w:szCs w:val="22"/>
                <w:vertAlign w:val="superscript"/>
                <w:lang w:val="el-GR"/>
              </w:rPr>
              <w:t>1</w:t>
            </w:r>
          </w:p>
        </w:tc>
      </w:tr>
      <w:tr w:rsidR="0007597A" w:rsidRPr="0054583C" w14:paraId="32A71D79" w14:textId="77777777">
        <w:trPr>
          <w:cantSplit/>
        </w:trPr>
        <w:tc>
          <w:tcPr>
            <w:tcW w:w="974" w:type="pct"/>
            <w:shd w:val="clear" w:color="auto" w:fill="FFFFFF"/>
            <w:vAlign w:val="center"/>
          </w:tcPr>
          <w:p w14:paraId="7BEBF9F7" w14:textId="77777777" w:rsidR="002C05A2" w:rsidRPr="0054583C" w:rsidRDefault="002C05A2" w:rsidP="00567F68">
            <w:pPr>
              <w:rPr>
                <w:rFonts w:eastAsia="SimSun"/>
                <w:szCs w:val="22"/>
                <w:lang w:val="el-GR"/>
              </w:rPr>
            </w:pPr>
            <w:r w:rsidRPr="0054583C">
              <w:rPr>
                <w:rFonts w:eastAsia="SimSun"/>
                <w:noProof/>
                <w:szCs w:val="22"/>
                <w:lang w:val="el-GR"/>
              </w:rPr>
              <w:t>Σπάνιες</w:t>
            </w:r>
            <w:r w:rsidRPr="0054583C">
              <w:rPr>
                <w:rFonts w:eastAsia="SimSun"/>
                <w:szCs w:val="22"/>
                <w:lang w:val="el-GR"/>
              </w:rPr>
              <w:t>:</w:t>
            </w:r>
          </w:p>
        </w:tc>
        <w:tc>
          <w:tcPr>
            <w:tcW w:w="4026" w:type="pct"/>
            <w:shd w:val="clear" w:color="auto" w:fill="FFFFFF"/>
            <w:vAlign w:val="center"/>
          </w:tcPr>
          <w:p w14:paraId="26E17736" w14:textId="77777777" w:rsidR="002C05A2" w:rsidRPr="0054583C" w:rsidRDefault="002C05A2" w:rsidP="00567F68">
            <w:pPr>
              <w:rPr>
                <w:rFonts w:eastAsia="SimSun"/>
                <w:szCs w:val="22"/>
                <w:lang w:val="el-GR"/>
              </w:rPr>
            </w:pPr>
            <w:r w:rsidRPr="0054583C">
              <w:rPr>
                <w:rFonts w:eastAsia="SimSun"/>
                <w:szCs w:val="22"/>
                <w:lang w:val="el-GR"/>
              </w:rPr>
              <w:t>γαλακτική οξέωση</w:t>
            </w:r>
          </w:p>
        </w:tc>
      </w:tr>
      <w:tr w:rsidR="0007597A" w:rsidRPr="0054583C" w14:paraId="54311B9B" w14:textId="77777777">
        <w:trPr>
          <w:cantSplit/>
        </w:trPr>
        <w:tc>
          <w:tcPr>
            <w:tcW w:w="5000" w:type="pct"/>
            <w:gridSpan w:val="2"/>
            <w:shd w:val="clear" w:color="auto" w:fill="E6E6E6"/>
            <w:vAlign w:val="center"/>
          </w:tcPr>
          <w:p w14:paraId="5022700A" w14:textId="77777777" w:rsidR="002C05A2" w:rsidRPr="0054583C" w:rsidRDefault="002C05A2" w:rsidP="00567F68">
            <w:pPr>
              <w:keepNext/>
              <w:keepLines/>
              <w:autoSpaceDE w:val="0"/>
              <w:autoSpaceDN w:val="0"/>
              <w:adjustRightInd w:val="0"/>
              <w:rPr>
                <w:rFonts w:eastAsia="SimSun"/>
                <w:szCs w:val="22"/>
                <w:lang w:val="el-GR"/>
              </w:rPr>
            </w:pPr>
            <w:r w:rsidRPr="0054583C">
              <w:rPr>
                <w:rFonts w:eastAsia="SimSun"/>
                <w:i/>
                <w:noProof/>
                <w:szCs w:val="22"/>
                <w:lang w:val="el-GR"/>
              </w:rPr>
              <w:t>Διαταραχές του νευρικού συστήματος</w:t>
            </w:r>
            <w:r w:rsidRPr="0054583C">
              <w:rPr>
                <w:rFonts w:eastAsia="SimSun"/>
                <w:i/>
                <w:iCs/>
                <w:szCs w:val="22"/>
                <w:lang w:val="el-GR"/>
              </w:rPr>
              <w:t>:</w:t>
            </w:r>
          </w:p>
        </w:tc>
      </w:tr>
      <w:tr w:rsidR="0007597A" w:rsidRPr="0054583C" w14:paraId="6367C41B" w14:textId="77777777">
        <w:trPr>
          <w:cantSplit/>
        </w:trPr>
        <w:tc>
          <w:tcPr>
            <w:tcW w:w="974" w:type="pct"/>
            <w:vAlign w:val="center"/>
          </w:tcPr>
          <w:p w14:paraId="7AFCD954" w14:textId="77777777" w:rsidR="002C05A2" w:rsidRPr="0054583C" w:rsidRDefault="002C05A2" w:rsidP="00567F68">
            <w:pPr>
              <w:keepNext/>
              <w:keepLines/>
              <w:rPr>
                <w:rFonts w:eastAsia="SimSun"/>
                <w:szCs w:val="22"/>
                <w:lang w:val="el-GR"/>
              </w:rPr>
            </w:pPr>
            <w:r w:rsidRPr="0054583C">
              <w:rPr>
                <w:rFonts w:eastAsia="SimSun"/>
                <w:szCs w:val="22"/>
                <w:lang w:val="el-GR"/>
              </w:rPr>
              <w:t>Πολύ συχνές:</w:t>
            </w:r>
          </w:p>
        </w:tc>
        <w:tc>
          <w:tcPr>
            <w:tcW w:w="4026" w:type="pct"/>
            <w:vAlign w:val="center"/>
          </w:tcPr>
          <w:p w14:paraId="512A6B6B" w14:textId="77777777" w:rsidR="002C05A2" w:rsidRPr="0054583C" w:rsidRDefault="002C05A2" w:rsidP="00567F68">
            <w:pPr>
              <w:rPr>
                <w:rFonts w:eastAsia="SimSun"/>
                <w:szCs w:val="22"/>
                <w:lang w:val="el-GR"/>
              </w:rPr>
            </w:pPr>
            <w:r w:rsidRPr="0054583C">
              <w:rPr>
                <w:rFonts w:eastAsia="SimSun"/>
                <w:szCs w:val="22"/>
                <w:lang w:val="el-GR"/>
              </w:rPr>
              <w:t>ζάλη</w:t>
            </w:r>
          </w:p>
        </w:tc>
      </w:tr>
      <w:tr w:rsidR="0007597A" w:rsidRPr="0054583C" w14:paraId="71163AA4" w14:textId="77777777">
        <w:trPr>
          <w:cantSplit/>
        </w:trPr>
        <w:tc>
          <w:tcPr>
            <w:tcW w:w="974" w:type="pct"/>
            <w:vAlign w:val="center"/>
          </w:tcPr>
          <w:p w14:paraId="1EDB30A7" w14:textId="77777777" w:rsidR="002C05A2" w:rsidRPr="0054583C" w:rsidRDefault="002C05A2" w:rsidP="00567F68">
            <w:pPr>
              <w:rPr>
                <w:rFonts w:eastAsia="SimSun"/>
                <w:szCs w:val="22"/>
                <w:lang w:val="el-GR"/>
              </w:rPr>
            </w:pPr>
            <w:r w:rsidRPr="0054583C">
              <w:rPr>
                <w:rFonts w:eastAsia="SimSun"/>
                <w:szCs w:val="22"/>
                <w:lang w:val="el-GR"/>
              </w:rPr>
              <w:t>Συχνές:</w:t>
            </w:r>
          </w:p>
        </w:tc>
        <w:tc>
          <w:tcPr>
            <w:tcW w:w="4026" w:type="pct"/>
            <w:vAlign w:val="center"/>
          </w:tcPr>
          <w:p w14:paraId="59E63F46" w14:textId="77777777" w:rsidR="002C05A2" w:rsidRPr="0054583C" w:rsidRDefault="002C05A2" w:rsidP="00567F68">
            <w:pPr>
              <w:rPr>
                <w:rFonts w:eastAsia="SimSun"/>
                <w:szCs w:val="22"/>
                <w:lang w:val="el-GR"/>
              </w:rPr>
            </w:pPr>
            <w:r w:rsidRPr="0054583C">
              <w:rPr>
                <w:rFonts w:eastAsia="SimSun"/>
                <w:snapToGrid w:val="0"/>
                <w:szCs w:val="22"/>
                <w:lang w:val="el-GR"/>
              </w:rPr>
              <w:t>κεφαλαλγία</w:t>
            </w:r>
          </w:p>
        </w:tc>
      </w:tr>
      <w:tr w:rsidR="0007597A" w:rsidRPr="0054583C" w14:paraId="03284F95" w14:textId="77777777">
        <w:trPr>
          <w:cantSplit/>
        </w:trPr>
        <w:tc>
          <w:tcPr>
            <w:tcW w:w="5000" w:type="pct"/>
            <w:gridSpan w:val="2"/>
            <w:shd w:val="clear" w:color="auto" w:fill="E6E6E6"/>
            <w:vAlign w:val="center"/>
          </w:tcPr>
          <w:p w14:paraId="7CD49A17" w14:textId="77777777" w:rsidR="002C05A2" w:rsidRPr="0054583C" w:rsidRDefault="002C05A2" w:rsidP="00567F68">
            <w:pPr>
              <w:keepNext/>
              <w:keepLines/>
              <w:autoSpaceDE w:val="0"/>
              <w:autoSpaceDN w:val="0"/>
              <w:adjustRightInd w:val="0"/>
              <w:rPr>
                <w:rFonts w:eastAsia="SimSun"/>
                <w:szCs w:val="22"/>
                <w:lang w:val="el-GR"/>
              </w:rPr>
            </w:pPr>
            <w:r w:rsidRPr="0054583C">
              <w:rPr>
                <w:rFonts w:eastAsia="SimSun"/>
                <w:i/>
                <w:noProof/>
                <w:szCs w:val="22"/>
                <w:lang w:val="el-GR"/>
              </w:rPr>
              <w:t>Διαταραχές του γαστρεντερικού</w:t>
            </w:r>
            <w:r w:rsidRPr="0054583C">
              <w:rPr>
                <w:rFonts w:eastAsia="SimSun"/>
                <w:i/>
                <w:szCs w:val="22"/>
                <w:lang w:val="el-GR"/>
              </w:rPr>
              <w:t>:</w:t>
            </w:r>
          </w:p>
        </w:tc>
      </w:tr>
      <w:tr w:rsidR="0007597A" w:rsidRPr="0054583C" w14:paraId="5D32B283" w14:textId="77777777">
        <w:trPr>
          <w:cantSplit/>
        </w:trPr>
        <w:tc>
          <w:tcPr>
            <w:tcW w:w="974" w:type="pct"/>
            <w:vAlign w:val="center"/>
          </w:tcPr>
          <w:p w14:paraId="3C81B7E8" w14:textId="77777777" w:rsidR="002C05A2" w:rsidRPr="0054583C" w:rsidRDefault="002C05A2" w:rsidP="00567F68">
            <w:pPr>
              <w:keepNext/>
              <w:keepLines/>
              <w:rPr>
                <w:rFonts w:eastAsia="SimSun"/>
                <w:szCs w:val="22"/>
                <w:lang w:val="el-GR"/>
              </w:rPr>
            </w:pPr>
            <w:r w:rsidRPr="0054583C">
              <w:rPr>
                <w:rFonts w:eastAsia="SimSun"/>
                <w:szCs w:val="22"/>
                <w:lang w:val="el-GR"/>
              </w:rPr>
              <w:t>Πολύ συχνές:</w:t>
            </w:r>
          </w:p>
        </w:tc>
        <w:tc>
          <w:tcPr>
            <w:tcW w:w="4026" w:type="pct"/>
            <w:vAlign w:val="center"/>
          </w:tcPr>
          <w:p w14:paraId="577922A3" w14:textId="77777777" w:rsidR="002C05A2" w:rsidRPr="0054583C" w:rsidRDefault="002C05A2" w:rsidP="00567F68">
            <w:pPr>
              <w:rPr>
                <w:rFonts w:eastAsia="SimSun"/>
                <w:szCs w:val="22"/>
                <w:lang w:val="el-GR"/>
              </w:rPr>
            </w:pPr>
            <w:r w:rsidRPr="0054583C">
              <w:rPr>
                <w:rFonts w:eastAsia="SimSun"/>
                <w:szCs w:val="22"/>
                <w:lang w:val="el-GR"/>
              </w:rPr>
              <w:t>διάρροια, εμετός, ναυτία</w:t>
            </w:r>
          </w:p>
        </w:tc>
      </w:tr>
      <w:tr w:rsidR="0007597A" w:rsidRPr="0050158E" w14:paraId="1CFC5045" w14:textId="77777777">
        <w:trPr>
          <w:cantSplit/>
        </w:trPr>
        <w:tc>
          <w:tcPr>
            <w:tcW w:w="974" w:type="pct"/>
            <w:vAlign w:val="center"/>
          </w:tcPr>
          <w:p w14:paraId="7CF7299F" w14:textId="77777777" w:rsidR="002C05A2" w:rsidRPr="0054583C" w:rsidRDefault="002C05A2" w:rsidP="00567F68">
            <w:pPr>
              <w:keepNext/>
              <w:keepLines/>
              <w:rPr>
                <w:rFonts w:eastAsia="SimSun"/>
                <w:szCs w:val="22"/>
                <w:lang w:val="el-GR"/>
              </w:rPr>
            </w:pPr>
            <w:r w:rsidRPr="0054583C">
              <w:rPr>
                <w:rFonts w:eastAsia="SimSun"/>
                <w:szCs w:val="22"/>
                <w:lang w:val="el-GR"/>
              </w:rPr>
              <w:t>Συχνές:</w:t>
            </w:r>
          </w:p>
        </w:tc>
        <w:tc>
          <w:tcPr>
            <w:tcW w:w="4026" w:type="pct"/>
            <w:vAlign w:val="center"/>
          </w:tcPr>
          <w:p w14:paraId="3104B764" w14:textId="77777777" w:rsidR="002C05A2" w:rsidRPr="0054583C" w:rsidRDefault="002C05A2" w:rsidP="00567F68">
            <w:pPr>
              <w:rPr>
                <w:rFonts w:eastAsia="SimSun"/>
                <w:szCs w:val="22"/>
                <w:lang w:val="el-GR"/>
              </w:rPr>
            </w:pPr>
            <w:r w:rsidRPr="0054583C">
              <w:rPr>
                <w:rFonts w:eastAsia="SimSun"/>
                <w:szCs w:val="22"/>
                <w:lang w:val="el-GR"/>
              </w:rPr>
              <w:t>κοιλιακό άλγος, κοιλιακή διάταση, μετεωρισμός</w:t>
            </w:r>
          </w:p>
        </w:tc>
      </w:tr>
      <w:tr w:rsidR="0007597A" w:rsidRPr="0054583C" w14:paraId="4961A702" w14:textId="77777777">
        <w:trPr>
          <w:cantSplit/>
        </w:trPr>
        <w:tc>
          <w:tcPr>
            <w:tcW w:w="974" w:type="pct"/>
            <w:vAlign w:val="center"/>
          </w:tcPr>
          <w:p w14:paraId="16A031D9" w14:textId="77777777" w:rsidR="002C05A2" w:rsidRPr="0054583C" w:rsidRDefault="002C05A2" w:rsidP="00567F68">
            <w:pPr>
              <w:rPr>
                <w:rFonts w:eastAsia="SimSun"/>
                <w:szCs w:val="22"/>
                <w:lang w:val="el-GR"/>
              </w:rPr>
            </w:pPr>
            <w:r w:rsidRPr="0054583C">
              <w:rPr>
                <w:rFonts w:eastAsia="SimSun"/>
                <w:szCs w:val="22"/>
                <w:lang w:val="el-GR"/>
              </w:rPr>
              <w:t>Όχι συχνές:</w:t>
            </w:r>
          </w:p>
        </w:tc>
        <w:tc>
          <w:tcPr>
            <w:tcW w:w="4026" w:type="pct"/>
            <w:vAlign w:val="center"/>
          </w:tcPr>
          <w:p w14:paraId="1AA50FF3" w14:textId="77777777" w:rsidR="002C05A2" w:rsidRPr="0054583C" w:rsidRDefault="002C05A2" w:rsidP="00567F68">
            <w:pPr>
              <w:rPr>
                <w:rFonts w:eastAsia="SimSun"/>
                <w:szCs w:val="22"/>
                <w:lang w:val="el-GR"/>
              </w:rPr>
            </w:pPr>
            <w:r w:rsidRPr="0054583C">
              <w:rPr>
                <w:rFonts w:eastAsia="SimSun"/>
                <w:szCs w:val="22"/>
                <w:lang w:val="el-GR"/>
              </w:rPr>
              <w:t>παγκρεατίτιδα</w:t>
            </w:r>
          </w:p>
        </w:tc>
      </w:tr>
      <w:tr w:rsidR="0007597A" w:rsidRPr="0050158E" w14:paraId="2FFD8AF0" w14:textId="77777777">
        <w:trPr>
          <w:cantSplit/>
        </w:trPr>
        <w:tc>
          <w:tcPr>
            <w:tcW w:w="5000" w:type="pct"/>
            <w:gridSpan w:val="2"/>
            <w:shd w:val="clear" w:color="auto" w:fill="E6E6E6"/>
            <w:vAlign w:val="center"/>
          </w:tcPr>
          <w:p w14:paraId="4250C760" w14:textId="77777777" w:rsidR="002C05A2" w:rsidRPr="0054583C" w:rsidRDefault="002C05A2" w:rsidP="00567F68">
            <w:pPr>
              <w:keepNext/>
              <w:keepLines/>
              <w:autoSpaceDE w:val="0"/>
              <w:autoSpaceDN w:val="0"/>
              <w:adjustRightInd w:val="0"/>
              <w:rPr>
                <w:rFonts w:eastAsia="SimSun"/>
                <w:szCs w:val="22"/>
                <w:lang w:val="el-GR"/>
              </w:rPr>
            </w:pPr>
            <w:r w:rsidRPr="0054583C">
              <w:rPr>
                <w:rFonts w:eastAsia="SimSun"/>
                <w:i/>
                <w:noProof/>
                <w:szCs w:val="22"/>
                <w:lang w:val="el-GR"/>
              </w:rPr>
              <w:t>Διαταραχές του ήπατος και των χοληφόρων</w:t>
            </w:r>
            <w:r w:rsidRPr="0054583C">
              <w:rPr>
                <w:rFonts w:eastAsia="SimSun"/>
                <w:i/>
                <w:szCs w:val="22"/>
                <w:lang w:val="el-GR"/>
              </w:rPr>
              <w:t>:</w:t>
            </w:r>
          </w:p>
        </w:tc>
      </w:tr>
      <w:tr w:rsidR="0007597A" w:rsidRPr="0054583C" w14:paraId="55CE52E4" w14:textId="77777777">
        <w:trPr>
          <w:cantSplit/>
        </w:trPr>
        <w:tc>
          <w:tcPr>
            <w:tcW w:w="974" w:type="pct"/>
            <w:vAlign w:val="center"/>
          </w:tcPr>
          <w:p w14:paraId="2CC7E398" w14:textId="77777777" w:rsidR="002C05A2" w:rsidRPr="0054583C" w:rsidRDefault="002C05A2" w:rsidP="00567F68">
            <w:pPr>
              <w:keepNext/>
              <w:keepLines/>
              <w:rPr>
                <w:rFonts w:eastAsia="SimSun"/>
                <w:szCs w:val="22"/>
                <w:lang w:val="el-GR"/>
              </w:rPr>
            </w:pPr>
            <w:r w:rsidRPr="0054583C">
              <w:rPr>
                <w:rFonts w:eastAsia="SimSun"/>
                <w:szCs w:val="22"/>
                <w:lang w:val="el-GR"/>
              </w:rPr>
              <w:t>Συχνές:</w:t>
            </w:r>
          </w:p>
        </w:tc>
        <w:tc>
          <w:tcPr>
            <w:tcW w:w="4026" w:type="pct"/>
            <w:vAlign w:val="center"/>
          </w:tcPr>
          <w:p w14:paraId="0B72FFDC" w14:textId="77777777" w:rsidR="002C05A2" w:rsidRPr="0054583C" w:rsidRDefault="002C05A2" w:rsidP="00567F68">
            <w:pPr>
              <w:rPr>
                <w:rFonts w:eastAsia="SimSun"/>
                <w:szCs w:val="22"/>
                <w:lang w:val="el-GR"/>
              </w:rPr>
            </w:pPr>
            <w:r w:rsidRPr="0054583C">
              <w:rPr>
                <w:rFonts w:eastAsia="SimSun"/>
                <w:szCs w:val="22"/>
                <w:lang w:val="el-GR"/>
              </w:rPr>
              <w:t>αυξημένες αμινοτρανφεράσες</w:t>
            </w:r>
          </w:p>
        </w:tc>
      </w:tr>
      <w:tr w:rsidR="0007597A" w:rsidRPr="0054583C" w14:paraId="5C693FC2" w14:textId="77777777">
        <w:trPr>
          <w:cantSplit/>
        </w:trPr>
        <w:tc>
          <w:tcPr>
            <w:tcW w:w="974" w:type="pct"/>
            <w:vAlign w:val="center"/>
          </w:tcPr>
          <w:p w14:paraId="674EE8F7" w14:textId="77777777" w:rsidR="002C05A2" w:rsidRPr="0054583C" w:rsidRDefault="002C05A2" w:rsidP="00567F68">
            <w:pPr>
              <w:rPr>
                <w:rFonts w:eastAsia="SimSun"/>
                <w:szCs w:val="22"/>
                <w:lang w:val="el-GR"/>
              </w:rPr>
            </w:pPr>
            <w:r w:rsidRPr="0054583C">
              <w:rPr>
                <w:rFonts w:eastAsia="SimSun"/>
                <w:noProof/>
                <w:szCs w:val="22"/>
                <w:lang w:val="el-GR"/>
              </w:rPr>
              <w:t>Σπάνιες</w:t>
            </w:r>
            <w:r w:rsidRPr="0054583C">
              <w:rPr>
                <w:rFonts w:eastAsia="SimSun"/>
                <w:szCs w:val="22"/>
                <w:lang w:val="el-GR"/>
              </w:rPr>
              <w:t>:</w:t>
            </w:r>
          </w:p>
        </w:tc>
        <w:tc>
          <w:tcPr>
            <w:tcW w:w="4026" w:type="pct"/>
            <w:vAlign w:val="center"/>
          </w:tcPr>
          <w:p w14:paraId="594C3A66" w14:textId="77777777" w:rsidR="002C05A2" w:rsidRPr="0054583C" w:rsidRDefault="002C05A2" w:rsidP="00567F68">
            <w:pPr>
              <w:rPr>
                <w:rFonts w:eastAsia="SimSun"/>
                <w:szCs w:val="22"/>
                <w:lang w:val="el-GR"/>
              </w:rPr>
            </w:pPr>
            <w:r w:rsidRPr="0054583C">
              <w:rPr>
                <w:rFonts w:eastAsia="SimSun"/>
                <w:szCs w:val="22"/>
                <w:lang w:val="el-GR"/>
              </w:rPr>
              <w:t>ηπατική στεάτωση, ηπατίτιδα</w:t>
            </w:r>
          </w:p>
        </w:tc>
      </w:tr>
      <w:tr w:rsidR="0007597A" w:rsidRPr="0050158E" w14:paraId="76391FD1" w14:textId="77777777">
        <w:trPr>
          <w:cantSplit/>
        </w:trPr>
        <w:tc>
          <w:tcPr>
            <w:tcW w:w="5000" w:type="pct"/>
            <w:gridSpan w:val="2"/>
            <w:shd w:val="clear" w:color="auto" w:fill="E6E6E6"/>
            <w:vAlign w:val="center"/>
          </w:tcPr>
          <w:p w14:paraId="4CBFD41C" w14:textId="77777777" w:rsidR="002C05A2" w:rsidRPr="0054583C" w:rsidRDefault="002C05A2" w:rsidP="00567F68">
            <w:pPr>
              <w:keepNext/>
              <w:keepLines/>
              <w:autoSpaceDE w:val="0"/>
              <w:autoSpaceDN w:val="0"/>
              <w:adjustRightInd w:val="0"/>
              <w:rPr>
                <w:rFonts w:eastAsia="SimSun"/>
                <w:szCs w:val="22"/>
                <w:lang w:val="el-GR"/>
              </w:rPr>
            </w:pPr>
            <w:r w:rsidRPr="0054583C">
              <w:rPr>
                <w:rFonts w:eastAsia="SimSun"/>
                <w:i/>
                <w:noProof/>
                <w:szCs w:val="22"/>
                <w:lang w:val="el-GR"/>
              </w:rPr>
              <w:t>Διαταραχές του δέρματος και του υποδόριου ιστού</w:t>
            </w:r>
            <w:r w:rsidRPr="0054583C">
              <w:rPr>
                <w:rFonts w:eastAsia="SimSun"/>
                <w:i/>
                <w:iCs/>
                <w:szCs w:val="22"/>
                <w:lang w:val="el-GR"/>
              </w:rPr>
              <w:t>:</w:t>
            </w:r>
          </w:p>
        </w:tc>
      </w:tr>
      <w:tr w:rsidR="0007597A" w:rsidRPr="0054583C" w14:paraId="482EDE50" w14:textId="77777777">
        <w:trPr>
          <w:cantSplit/>
        </w:trPr>
        <w:tc>
          <w:tcPr>
            <w:tcW w:w="974" w:type="pct"/>
            <w:vAlign w:val="center"/>
          </w:tcPr>
          <w:p w14:paraId="0886997A" w14:textId="77777777" w:rsidR="002C05A2" w:rsidRPr="0054583C" w:rsidRDefault="002C05A2" w:rsidP="00567F68">
            <w:pPr>
              <w:keepNext/>
              <w:keepLines/>
              <w:rPr>
                <w:rFonts w:eastAsia="SimSun"/>
                <w:szCs w:val="22"/>
                <w:lang w:val="el-GR"/>
              </w:rPr>
            </w:pPr>
            <w:r w:rsidRPr="0054583C">
              <w:rPr>
                <w:rFonts w:eastAsia="SimSun"/>
                <w:szCs w:val="22"/>
                <w:lang w:val="el-GR"/>
              </w:rPr>
              <w:t>Πολύ συχνές:</w:t>
            </w:r>
          </w:p>
        </w:tc>
        <w:tc>
          <w:tcPr>
            <w:tcW w:w="4026" w:type="pct"/>
            <w:vAlign w:val="center"/>
          </w:tcPr>
          <w:p w14:paraId="2EBA9D3C" w14:textId="77777777" w:rsidR="002C05A2" w:rsidRPr="0054583C" w:rsidRDefault="002C05A2" w:rsidP="00567F68">
            <w:pPr>
              <w:rPr>
                <w:rFonts w:eastAsia="SimSun"/>
                <w:szCs w:val="22"/>
                <w:lang w:val="el-GR"/>
              </w:rPr>
            </w:pPr>
            <w:r w:rsidRPr="0054583C">
              <w:rPr>
                <w:rFonts w:eastAsia="SimSun"/>
                <w:szCs w:val="22"/>
                <w:lang w:val="el-GR"/>
              </w:rPr>
              <w:t>εξάνθημα</w:t>
            </w:r>
          </w:p>
        </w:tc>
      </w:tr>
      <w:tr w:rsidR="0007597A" w:rsidRPr="0054583C" w14:paraId="42B24080" w14:textId="77777777">
        <w:trPr>
          <w:cantSplit/>
        </w:trPr>
        <w:tc>
          <w:tcPr>
            <w:tcW w:w="974" w:type="pct"/>
            <w:vAlign w:val="center"/>
          </w:tcPr>
          <w:p w14:paraId="491382E5" w14:textId="77777777" w:rsidR="002C05A2" w:rsidRPr="0054583C" w:rsidRDefault="002C05A2" w:rsidP="00567F68">
            <w:pPr>
              <w:rPr>
                <w:rFonts w:eastAsia="SimSun"/>
                <w:szCs w:val="22"/>
                <w:lang w:val="el-GR"/>
              </w:rPr>
            </w:pPr>
            <w:r w:rsidRPr="0054583C">
              <w:rPr>
                <w:rFonts w:eastAsia="SimSun"/>
                <w:noProof/>
                <w:szCs w:val="22"/>
                <w:lang w:val="el-GR"/>
              </w:rPr>
              <w:t>Σπάνιες</w:t>
            </w:r>
            <w:r w:rsidRPr="0054583C">
              <w:rPr>
                <w:rFonts w:eastAsia="SimSun"/>
                <w:szCs w:val="22"/>
                <w:lang w:val="el-GR"/>
              </w:rPr>
              <w:t>:</w:t>
            </w:r>
          </w:p>
        </w:tc>
        <w:tc>
          <w:tcPr>
            <w:tcW w:w="4026" w:type="pct"/>
            <w:vAlign w:val="center"/>
          </w:tcPr>
          <w:p w14:paraId="0C91713F" w14:textId="77777777" w:rsidR="002C05A2" w:rsidRPr="0054583C" w:rsidRDefault="002C05A2" w:rsidP="00567F68">
            <w:pPr>
              <w:rPr>
                <w:rFonts w:eastAsia="SimSun"/>
                <w:szCs w:val="22"/>
                <w:lang w:val="el-GR"/>
              </w:rPr>
            </w:pPr>
            <w:r w:rsidRPr="0054583C">
              <w:rPr>
                <w:rFonts w:eastAsia="SimSun"/>
                <w:szCs w:val="22"/>
                <w:lang w:val="el-GR"/>
              </w:rPr>
              <w:t>αγγειοίδημα</w:t>
            </w:r>
          </w:p>
        </w:tc>
      </w:tr>
      <w:tr w:rsidR="0007597A" w:rsidRPr="0050158E" w14:paraId="6B2185CE" w14:textId="77777777">
        <w:trPr>
          <w:cantSplit/>
        </w:trPr>
        <w:tc>
          <w:tcPr>
            <w:tcW w:w="5000" w:type="pct"/>
            <w:gridSpan w:val="2"/>
            <w:shd w:val="clear" w:color="auto" w:fill="E6E6E6"/>
            <w:vAlign w:val="center"/>
          </w:tcPr>
          <w:p w14:paraId="4B613455" w14:textId="77777777" w:rsidR="002C05A2" w:rsidRPr="0054583C" w:rsidRDefault="002C05A2" w:rsidP="00567F68">
            <w:pPr>
              <w:keepNext/>
              <w:keepLines/>
              <w:autoSpaceDE w:val="0"/>
              <w:autoSpaceDN w:val="0"/>
              <w:adjustRightInd w:val="0"/>
              <w:rPr>
                <w:rFonts w:eastAsia="SimSun"/>
                <w:szCs w:val="22"/>
                <w:lang w:val="el-GR"/>
              </w:rPr>
            </w:pPr>
            <w:r w:rsidRPr="0054583C">
              <w:rPr>
                <w:rFonts w:eastAsia="SimSun"/>
                <w:i/>
                <w:noProof/>
                <w:szCs w:val="22"/>
                <w:lang w:val="el-GR"/>
              </w:rPr>
              <w:t>Διαταραχές του μυοσκελετικού συστήματος και του συνδετικού ιστού</w:t>
            </w:r>
            <w:r w:rsidRPr="0054583C">
              <w:rPr>
                <w:rFonts w:eastAsia="SimSun"/>
                <w:i/>
                <w:szCs w:val="22"/>
                <w:lang w:val="el-GR"/>
              </w:rPr>
              <w:t>:</w:t>
            </w:r>
          </w:p>
        </w:tc>
      </w:tr>
      <w:tr w:rsidR="005D213A" w:rsidRPr="0054583C" w14:paraId="469B3EAC" w14:textId="77777777">
        <w:trPr>
          <w:cantSplit/>
        </w:trPr>
        <w:tc>
          <w:tcPr>
            <w:tcW w:w="974" w:type="pct"/>
            <w:vAlign w:val="center"/>
          </w:tcPr>
          <w:p w14:paraId="3C261E78" w14:textId="51A45188" w:rsidR="005D213A" w:rsidRPr="005D213A" w:rsidRDefault="005D213A" w:rsidP="005D213A">
            <w:pPr>
              <w:keepNext/>
              <w:keepLines/>
              <w:rPr>
                <w:rFonts w:eastAsia="SimSun"/>
                <w:szCs w:val="22"/>
                <w:lang w:val="el-GR"/>
              </w:rPr>
            </w:pPr>
            <w:r w:rsidRPr="009C651C">
              <w:rPr>
                <w:szCs w:val="22"/>
                <w:lang w:val="el-GR"/>
              </w:rPr>
              <w:t>Συχνές:</w:t>
            </w:r>
          </w:p>
        </w:tc>
        <w:tc>
          <w:tcPr>
            <w:tcW w:w="4026" w:type="pct"/>
          </w:tcPr>
          <w:p w14:paraId="1D6BAB67" w14:textId="27D8BD60" w:rsidR="005D213A" w:rsidRPr="005D213A" w:rsidRDefault="005D213A" w:rsidP="005D213A">
            <w:pPr>
              <w:rPr>
                <w:rFonts w:eastAsia="SimSun"/>
                <w:szCs w:val="22"/>
                <w:lang w:val="el-GR"/>
              </w:rPr>
            </w:pPr>
            <w:r w:rsidRPr="009C651C">
              <w:rPr>
                <w:szCs w:val="22"/>
                <w:lang w:val="el-GR"/>
              </w:rPr>
              <w:t>μειωμένη οστική πυκνότητα</w:t>
            </w:r>
            <w:r w:rsidRPr="009C651C">
              <w:rPr>
                <w:szCs w:val="22"/>
                <w:vertAlign w:val="superscript"/>
                <w:lang w:val="el-GR"/>
              </w:rPr>
              <w:t>3</w:t>
            </w:r>
          </w:p>
        </w:tc>
      </w:tr>
      <w:tr w:rsidR="0007597A" w:rsidRPr="0054583C" w14:paraId="43807EF2" w14:textId="77777777">
        <w:trPr>
          <w:cantSplit/>
        </w:trPr>
        <w:tc>
          <w:tcPr>
            <w:tcW w:w="974" w:type="pct"/>
            <w:vAlign w:val="center"/>
          </w:tcPr>
          <w:p w14:paraId="00172361" w14:textId="77777777" w:rsidR="002C05A2" w:rsidRPr="0054583C" w:rsidRDefault="002C05A2" w:rsidP="00567F68">
            <w:pPr>
              <w:keepNext/>
              <w:keepLines/>
              <w:rPr>
                <w:rFonts w:eastAsia="SimSun"/>
                <w:szCs w:val="22"/>
                <w:lang w:val="el-GR"/>
              </w:rPr>
            </w:pPr>
            <w:r w:rsidRPr="0054583C">
              <w:rPr>
                <w:rFonts w:eastAsia="SimSun"/>
                <w:szCs w:val="22"/>
                <w:lang w:val="el-GR"/>
              </w:rPr>
              <w:t>Όχι συχνές:</w:t>
            </w:r>
          </w:p>
        </w:tc>
        <w:tc>
          <w:tcPr>
            <w:tcW w:w="4026" w:type="pct"/>
          </w:tcPr>
          <w:p w14:paraId="12B4F750" w14:textId="77777777" w:rsidR="002C05A2" w:rsidRPr="0054583C" w:rsidRDefault="002C05A2" w:rsidP="00567F68">
            <w:pPr>
              <w:rPr>
                <w:rFonts w:eastAsia="SimSun"/>
                <w:szCs w:val="22"/>
                <w:lang w:val="el-GR"/>
              </w:rPr>
            </w:pPr>
            <w:r w:rsidRPr="0054583C">
              <w:rPr>
                <w:rFonts w:eastAsia="SimSun"/>
                <w:szCs w:val="22"/>
                <w:lang w:val="el-GR"/>
              </w:rPr>
              <w:t>ραβδομυόλυση</w:t>
            </w:r>
            <w:r w:rsidRPr="0054583C">
              <w:rPr>
                <w:rFonts w:eastAsia="SimSun"/>
                <w:szCs w:val="22"/>
                <w:vertAlign w:val="superscript"/>
                <w:lang w:val="el-GR"/>
              </w:rPr>
              <w:t>1</w:t>
            </w:r>
            <w:r w:rsidRPr="0054583C">
              <w:rPr>
                <w:rFonts w:eastAsia="SimSun"/>
                <w:szCs w:val="22"/>
                <w:lang w:val="el-GR"/>
              </w:rPr>
              <w:t>, μυϊκή αδυναμία</w:t>
            </w:r>
            <w:r w:rsidRPr="0054583C">
              <w:rPr>
                <w:rFonts w:eastAsia="SimSun"/>
                <w:szCs w:val="22"/>
                <w:vertAlign w:val="superscript"/>
                <w:lang w:val="el-GR"/>
              </w:rPr>
              <w:t>1</w:t>
            </w:r>
          </w:p>
        </w:tc>
      </w:tr>
      <w:tr w:rsidR="0007597A" w:rsidRPr="0050158E" w14:paraId="6E46746A" w14:textId="77777777">
        <w:trPr>
          <w:cantSplit/>
        </w:trPr>
        <w:tc>
          <w:tcPr>
            <w:tcW w:w="974" w:type="pct"/>
            <w:vAlign w:val="center"/>
          </w:tcPr>
          <w:p w14:paraId="3392EAF7" w14:textId="77777777" w:rsidR="002C05A2" w:rsidRPr="0054583C" w:rsidRDefault="002C05A2" w:rsidP="00567F68">
            <w:pPr>
              <w:rPr>
                <w:rFonts w:eastAsia="SimSun"/>
                <w:szCs w:val="22"/>
                <w:lang w:val="el-GR"/>
              </w:rPr>
            </w:pPr>
            <w:r w:rsidRPr="0054583C">
              <w:rPr>
                <w:rFonts w:eastAsia="SimSun"/>
                <w:noProof/>
                <w:szCs w:val="22"/>
                <w:lang w:val="el-GR"/>
              </w:rPr>
              <w:t>Σπάνιες</w:t>
            </w:r>
            <w:r w:rsidRPr="0054583C">
              <w:rPr>
                <w:rFonts w:eastAsia="SimSun"/>
                <w:szCs w:val="22"/>
                <w:lang w:val="el-GR"/>
              </w:rPr>
              <w:t>:</w:t>
            </w:r>
          </w:p>
        </w:tc>
        <w:tc>
          <w:tcPr>
            <w:tcW w:w="4026" w:type="pct"/>
          </w:tcPr>
          <w:p w14:paraId="264CE052" w14:textId="77777777" w:rsidR="002C05A2" w:rsidRPr="0054583C" w:rsidRDefault="002C05A2" w:rsidP="00567F68">
            <w:pPr>
              <w:rPr>
                <w:rFonts w:eastAsia="SimSun"/>
                <w:szCs w:val="22"/>
                <w:lang w:val="el-GR"/>
              </w:rPr>
            </w:pPr>
            <w:r w:rsidRPr="0054583C">
              <w:rPr>
                <w:rFonts w:eastAsia="SimSun"/>
                <w:szCs w:val="22"/>
                <w:lang w:val="el-GR"/>
              </w:rPr>
              <w:t>οστεομαλακία (που εκδηλώνεται ως οστικό άλγος και συμβάλλει όχι συχνά σε κατάγματα)</w:t>
            </w:r>
            <w:r w:rsidRPr="0054583C">
              <w:rPr>
                <w:rFonts w:eastAsia="SimSun"/>
                <w:szCs w:val="22"/>
                <w:vertAlign w:val="superscript"/>
                <w:lang w:val="el-GR"/>
              </w:rPr>
              <w:t>1, 2</w:t>
            </w:r>
            <w:r w:rsidRPr="0054583C">
              <w:rPr>
                <w:rFonts w:eastAsia="SimSun"/>
                <w:szCs w:val="22"/>
                <w:lang w:val="el-GR"/>
              </w:rPr>
              <w:t>, μυοπάθεια</w:t>
            </w:r>
            <w:r w:rsidRPr="0054583C">
              <w:rPr>
                <w:rFonts w:eastAsia="SimSun"/>
                <w:szCs w:val="22"/>
                <w:vertAlign w:val="superscript"/>
                <w:lang w:val="el-GR"/>
              </w:rPr>
              <w:t>1</w:t>
            </w:r>
          </w:p>
        </w:tc>
      </w:tr>
      <w:tr w:rsidR="0007597A" w:rsidRPr="0050158E" w14:paraId="62A8CB8D" w14:textId="77777777">
        <w:trPr>
          <w:cantSplit/>
        </w:trPr>
        <w:tc>
          <w:tcPr>
            <w:tcW w:w="5000" w:type="pct"/>
            <w:gridSpan w:val="2"/>
            <w:shd w:val="clear" w:color="auto" w:fill="E6E6E6"/>
            <w:vAlign w:val="center"/>
          </w:tcPr>
          <w:p w14:paraId="1FED036A" w14:textId="77777777" w:rsidR="002C05A2" w:rsidRPr="0054583C" w:rsidRDefault="002C05A2" w:rsidP="00567F68">
            <w:pPr>
              <w:keepNext/>
              <w:keepLines/>
              <w:autoSpaceDE w:val="0"/>
              <w:autoSpaceDN w:val="0"/>
              <w:adjustRightInd w:val="0"/>
              <w:rPr>
                <w:rFonts w:eastAsia="SimSun"/>
                <w:szCs w:val="22"/>
                <w:lang w:val="el-GR"/>
              </w:rPr>
            </w:pPr>
            <w:r w:rsidRPr="0054583C">
              <w:rPr>
                <w:rFonts w:eastAsia="SimSun"/>
                <w:i/>
                <w:noProof/>
                <w:szCs w:val="22"/>
                <w:lang w:val="el-GR"/>
              </w:rPr>
              <w:t>Διαταραχές των νεφρών και των ουροφόρων οδών</w:t>
            </w:r>
            <w:r w:rsidRPr="0054583C">
              <w:rPr>
                <w:rFonts w:eastAsia="SimSun"/>
                <w:i/>
                <w:iCs/>
                <w:szCs w:val="22"/>
                <w:lang w:val="el-GR"/>
              </w:rPr>
              <w:t>:</w:t>
            </w:r>
          </w:p>
        </w:tc>
      </w:tr>
      <w:tr w:rsidR="0007597A" w:rsidRPr="0050158E" w14:paraId="2FF14F41" w14:textId="77777777">
        <w:trPr>
          <w:cantSplit/>
        </w:trPr>
        <w:tc>
          <w:tcPr>
            <w:tcW w:w="974" w:type="pct"/>
            <w:vAlign w:val="center"/>
          </w:tcPr>
          <w:p w14:paraId="0095DC75" w14:textId="77777777" w:rsidR="002C05A2" w:rsidRPr="0054583C" w:rsidRDefault="002C05A2" w:rsidP="00567F68">
            <w:pPr>
              <w:keepNext/>
              <w:keepLines/>
              <w:rPr>
                <w:rFonts w:eastAsia="SimSun"/>
                <w:szCs w:val="22"/>
                <w:lang w:val="el-GR"/>
              </w:rPr>
            </w:pPr>
            <w:r w:rsidRPr="0054583C">
              <w:rPr>
                <w:rFonts w:eastAsia="SimSun"/>
                <w:szCs w:val="22"/>
                <w:lang w:val="el-GR"/>
              </w:rPr>
              <w:t>Όχι συχνές:</w:t>
            </w:r>
          </w:p>
        </w:tc>
        <w:tc>
          <w:tcPr>
            <w:tcW w:w="4026" w:type="pct"/>
          </w:tcPr>
          <w:p w14:paraId="10372E21" w14:textId="77777777" w:rsidR="002C05A2" w:rsidRPr="0054583C" w:rsidRDefault="002C05A2" w:rsidP="00567F68">
            <w:pPr>
              <w:rPr>
                <w:rFonts w:eastAsia="SimSun"/>
                <w:szCs w:val="22"/>
                <w:lang w:val="el-GR"/>
              </w:rPr>
            </w:pPr>
            <w:r w:rsidRPr="0054583C">
              <w:rPr>
                <w:rFonts w:eastAsia="SimSun"/>
                <w:szCs w:val="22"/>
                <w:lang w:val="el-GR"/>
              </w:rPr>
              <w:t>αυξημένη κρεατινίνη</w:t>
            </w:r>
            <w:r w:rsidR="00061E19" w:rsidRPr="0054583C">
              <w:rPr>
                <w:rFonts w:eastAsia="SimSun"/>
                <w:szCs w:val="22"/>
                <w:lang w:val="el-GR"/>
              </w:rPr>
              <w:t>, κεντρική νεφρική σωληναριοπάθεια (συμπεριλαμβανομένου του συνδρόμου Fanconi)</w:t>
            </w:r>
          </w:p>
        </w:tc>
      </w:tr>
      <w:tr w:rsidR="0007597A" w:rsidRPr="0050158E" w14:paraId="520F6A0D" w14:textId="77777777">
        <w:trPr>
          <w:cantSplit/>
        </w:trPr>
        <w:tc>
          <w:tcPr>
            <w:tcW w:w="974" w:type="pct"/>
            <w:vAlign w:val="center"/>
          </w:tcPr>
          <w:p w14:paraId="577A367C" w14:textId="77777777" w:rsidR="002C05A2" w:rsidRPr="0054583C" w:rsidRDefault="002C05A2" w:rsidP="00567F68">
            <w:pPr>
              <w:rPr>
                <w:rFonts w:eastAsia="SimSun"/>
                <w:szCs w:val="22"/>
                <w:lang w:val="el-GR"/>
              </w:rPr>
            </w:pPr>
            <w:r w:rsidRPr="0054583C">
              <w:rPr>
                <w:rFonts w:eastAsia="SimSun"/>
                <w:noProof/>
                <w:szCs w:val="22"/>
                <w:lang w:val="el-GR"/>
              </w:rPr>
              <w:t>Σπάνιες</w:t>
            </w:r>
            <w:r w:rsidRPr="0054583C">
              <w:rPr>
                <w:rFonts w:eastAsia="SimSun"/>
                <w:szCs w:val="22"/>
                <w:lang w:val="el-GR"/>
              </w:rPr>
              <w:t>:</w:t>
            </w:r>
          </w:p>
        </w:tc>
        <w:tc>
          <w:tcPr>
            <w:tcW w:w="4026" w:type="pct"/>
          </w:tcPr>
          <w:p w14:paraId="06890848" w14:textId="77777777" w:rsidR="002C05A2" w:rsidRPr="0054583C" w:rsidRDefault="002C05A2" w:rsidP="00567F68">
            <w:pPr>
              <w:rPr>
                <w:rFonts w:eastAsia="SimSun"/>
                <w:szCs w:val="22"/>
                <w:lang w:val="el-GR"/>
              </w:rPr>
            </w:pPr>
            <w:r w:rsidRPr="0054583C">
              <w:rPr>
                <w:rFonts w:eastAsia="SimSun"/>
                <w:szCs w:val="22"/>
                <w:lang w:val="el-GR"/>
              </w:rPr>
              <w:t>οξεία νεφρική ανεπάρκεια, νεφρική ανεπάρκεια, οξεία σωληναριακή νέκρωση, νεφρίτις (συμπεριλαμβανομένης οξείας διάμεσης νεφρίτιδας)</w:t>
            </w:r>
            <w:r w:rsidRPr="0054583C">
              <w:rPr>
                <w:rFonts w:eastAsia="SimSun"/>
                <w:szCs w:val="22"/>
                <w:vertAlign w:val="superscript"/>
                <w:lang w:val="el-GR"/>
              </w:rPr>
              <w:t>2</w:t>
            </w:r>
            <w:r w:rsidRPr="0054583C">
              <w:rPr>
                <w:rFonts w:eastAsia="SimSun"/>
                <w:szCs w:val="22"/>
                <w:lang w:val="el-GR"/>
              </w:rPr>
              <w:t>, νεφρογενής άποιος διαβήτης</w:t>
            </w:r>
            <w:r w:rsidRPr="0054583C">
              <w:rPr>
                <w:rFonts w:eastAsia="SimSun"/>
                <w:szCs w:val="22"/>
                <w:vertAlign w:val="superscript"/>
                <w:lang w:val="el-GR"/>
              </w:rPr>
              <w:t xml:space="preserve"> </w:t>
            </w:r>
          </w:p>
        </w:tc>
      </w:tr>
      <w:tr w:rsidR="0007597A" w:rsidRPr="0050158E" w14:paraId="0A0C5A9F" w14:textId="77777777">
        <w:trPr>
          <w:cantSplit/>
        </w:trPr>
        <w:tc>
          <w:tcPr>
            <w:tcW w:w="5000" w:type="pct"/>
            <w:gridSpan w:val="2"/>
            <w:shd w:val="clear" w:color="auto" w:fill="E6E6E6"/>
            <w:vAlign w:val="center"/>
          </w:tcPr>
          <w:p w14:paraId="346461E5" w14:textId="77777777" w:rsidR="002C05A2" w:rsidRPr="0054583C" w:rsidRDefault="002C05A2" w:rsidP="00567F68">
            <w:pPr>
              <w:keepNext/>
              <w:keepLines/>
              <w:rPr>
                <w:rFonts w:eastAsia="SimSun"/>
                <w:i/>
                <w:noProof/>
                <w:szCs w:val="22"/>
                <w:lang w:val="el-GR"/>
              </w:rPr>
            </w:pPr>
            <w:r w:rsidRPr="0054583C">
              <w:rPr>
                <w:rFonts w:eastAsia="SimSun"/>
                <w:i/>
                <w:noProof/>
                <w:szCs w:val="22"/>
                <w:lang w:val="el-GR"/>
              </w:rPr>
              <w:t>Γενικές διαταραχές και καταστάσεις της οδού χορήγησης:</w:t>
            </w:r>
          </w:p>
        </w:tc>
      </w:tr>
      <w:tr w:rsidR="0007597A" w:rsidRPr="0054583C" w14:paraId="09ED6F77" w14:textId="77777777">
        <w:trPr>
          <w:cantSplit/>
        </w:trPr>
        <w:tc>
          <w:tcPr>
            <w:tcW w:w="974" w:type="pct"/>
            <w:vAlign w:val="center"/>
          </w:tcPr>
          <w:p w14:paraId="16FD43BB" w14:textId="77777777" w:rsidR="002C05A2" w:rsidRPr="0054583C" w:rsidRDefault="002C05A2" w:rsidP="00567F68">
            <w:pPr>
              <w:keepNext/>
              <w:keepLines/>
              <w:rPr>
                <w:rFonts w:eastAsia="SimSun"/>
                <w:szCs w:val="22"/>
                <w:lang w:val="el-GR"/>
              </w:rPr>
            </w:pPr>
            <w:r w:rsidRPr="0054583C">
              <w:rPr>
                <w:rFonts w:eastAsia="SimSun"/>
                <w:szCs w:val="22"/>
                <w:lang w:val="el-GR"/>
              </w:rPr>
              <w:t>Πολύ συχνές:</w:t>
            </w:r>
          </w:p>
        </w:tc>
        <w:tc>
          <w:tcPr>
            <w:tcW w:w="4026" w:type="pct"/>
          </w:tcPr>
          <w:p w14:paraId="0D1C18BB" w14:textId="77777777" w:rsidR="002C05A2" w:rsidRPr="0054583C" w:rsidRDefault="002C05A2" w:rsidP="00567F68">
            <w:pPr>
              <w:rPr>
                <w:rFonts w:eastAsia="SimSun"/>
                <w:szCs w:val="22"/>
                <w:lang w:val="el-GR"/>
              </w:rPr>
            </w:pPr>
            <w:r w:rsidRPr="0054583C">
              <w:rPr>
                <w:rFonts w:eastAsia="SimSun"/>
                <w:szCs w:val="22"/>
                <w:lang w:val="el-GR"/>
              </w:rPr>
              <w:t>καταβολή</w:t>
            </w:r>
          </w:p>
        </w:tc>
      </w:tr>
      <w:tr w:rsidR="0007597A" w:rsidRPr="0054583C" w14:paraId="18355575" w14:textId="77777777">
        <w:trPr>
          <w:cantSplit/>
        </w:trPr>
        <w:tc>
          <w:tcPr>
            <w:tcW w:w="974" w:type="pct"/>
            <w:vAlign w:val="center"/>
          </w:tcPr>
          <w:p w14:paraId="74D9DE2D" w14:textId="77777777" w:rsidR="002C05A2" w:rsidRPr="0054583C" w:rsidRDefault="002C05A2" w:rsidP="00567F68">
            <w:pPr>
              <w:keepNext/>
              <w:keepLines/>
              <w:autoSpaceDE w:val="0"/>
              <w:autoSpaceDN w:val="0"/>
              <w:adjustRightInd w:val="0"/>
              <w:rPr>
                <w:rFonts w:eastAsia="SimSun"/>
                <w:szCs w:val="22"/>
                <w:lang w:val="el-GR"/>
              </w:rPr>
            </w:pPr>
            <w:r w:rsidRPr="0054583C">
              <w:rPr>
                <w:rFonts w:eastAsia="SimSun"/>
                <w:szCs w:val="22"/>
                <w:lang w:val="el-GR"/>
              </w:rPr>
              <w:t>Συχνές:</w:t>
            </w:r>
          </w:p>
        </w:tc>
        <w:tc>
          <w:tcPr>
            <w:tcW w:w="4026" w:type="pct"/>
          </w:tcPr>
          <w:p w14:paraId="652D5C28" w14:textId="77777777" w:rsidR="002C05A2" w:rsidRPr="0054583C" w:rsidRDefault="002C05A2" w:rsidP="00567F68">
            <w:pPr>
              <w:rPr>
                <w:rFonts w:eastAsia="SimSun"/>
                <w:szCs w:val="22"/>
                <w:lang w:val="el-GR"/>
              </w:rPr>
            </w:pPr>
            <w:r w:rsidRPr="0054583C">
              <w:rPr>
                <w:rFonts w:eastAsia="SimSun"/>
                <w:szCs w:val="22"/>
                <w:lang w:val="el-GR"/>
              </w:rPr>
              <w:t>κόπωση</w:t>
            </w:r>
          </w:p>
        </w:tc>
      </w:tr>
    </w:tbl>
    <w:p w14:paraId="511C24B2" w14:textId="77777777" w:rsidR="001245C4" w:rsidRPr="0054583C" w:rsidRDefault="001245C4" w:rsidP="00567F68">
      <w:pPr>
        <w:keepNext/>
        <w:keepLines/>
        <w:rPr>
          <w:sz w:val="18"/>
          <w:szCs w:val="18"/>
          <w:vertAlign w:val="superscript"/>
          <w:lang w:val="el-GR"/>
        </w:rPr>
      </w:pPr>
    </w:p>
    <w:p w14:paraId="3FB8AD89" w14:textId="77777777" w:rsidR="002C05A2" w:rsidRPr="0054583C" w:rsidRDefault="002C05A2" w:rsidP="00567F68">
      <w:pPr>
        <w:keepNext/>
        <w:keepLines/>
        <w:rPr>
          <w:sz w:val="18"/>
          <w:szCs w:val="18"/>
          <w:lang w:val="el-GR"/>
        </w:rPr>
      </w:pPr>
      <w:r w:rsidRPr="0054583C">
        <w:rPr>
          <w:sz w:val="18"/>
          <w:szCs w:val="18"/>
          <w:vertAlign w:val="superscript"/>
          <w:lang w:val="el-GR"/>
        </w:rPr>
        <w:t>1</w:t>
      </w:r>
      <w:r w:rsidRPr="0054583C">
        <w:rPr>
          <w:sz w:val="18"/>
          <w:szCs w:val="18"/>
          <w:lang w:val="el-GR"/>
        </w:rPr>
        <w:t xml:space="preserve"> Αυτή η ανεπιθύμητη ενέργεια μπορεί να εμφανιστεί ως συνέπεια της κεντρικής νεφρικής σωληναριοπάθειας. Δεν θεωρείται αιτιωδώς συσχετιζόμενη με το tenofovir disoproxil στην περίπτωση απουσίας αυτής της συνθήκης.</w:t>
      </w:r>
    </w:p>
    <w:p w14:paraId="2AE637B0" w14:textId="77777777" w:rsidR="002C05A2" w:rsidRPr="009C651C" w:rsidRDefault="002C05A2" w:rsidP="00567F68">
      <w:pPr>
        <w:rPr>
          <w:sz w:val="18"/>
          <w:szCs w:val="18"/>
          <w:lang w:val="el-GR"/>
        </w:rPr>
      </w:pPr>
      <w:r w:rsidRPr="0054583C">
        <w:rPr>
          <w:sz w:val="18"/>
          <w:szCs w:val="18"/>
          <w:vertAlign w:val="superscript"/>
          <w:lang w:val="el-GR"/>
        </w:rPr>
        <w:t>2</w:t>
      </w:r>
      <w:r w:rsidRPr="0054583C">
        <w:rPr>
          <w:sz w:val="18"/>
          <w:szCs w:val="18"/>
          <w:lang w:val="el-GR"/>
        </w:rPr>
        <w:t xml:space="preserve"> Αυτή η ανεπιθύμητη ενέργεια αναγνωρίστηκε μέσω της παρακολούθησης μετά την κυκλοφορία, αλλά δεν παρατηρήθηκε σε τυχαιοποιημένες ελεγχόμενες κλινικές μελέτες ή στο διευρυμένο πρόγραμμα πρόσβασης στο tenofovir disoproxil. Η κατηγορία συχνότητας εκτιμήθηκε από έναν στατιστικό υπολογισμό με βάση το συνολικό αριθμό των ασθενών που είχαν εκτεθεί στο tenofovir disoproxil σε τυχαιοποιημένες ελεγχόμενες κλινικές δοκιμές και το διευρυμένο πρόγραμμα πρόσβασης</w:t>
      </w:r>
      <w:r w:rsidR="00CD7C73" w:rsidRPr="0054583C">
        <w:rPr>
          <w:sz w:val="18"/>
          <w:szCs w:val="18"/>
          <w:lang w:val="el-GR"/>
        </w:rPr>
        <w:t xml:space="preserve"> (</w:t>
      </w:r>
      <w:r w:rsidR="00CD7C73" w:rsidRPr="0054583C">
        <w:rPr>
          <w:sz w:val="18"/>
          <w:szCs w:val="18"/>
        </w:rPr>
        <w:t>n </w:t>
      </w:r>
      <w:r w:rsidR="00CD7C73" w:rsidRPr="0054583C">
        <w:rPr>
          <w:sz w:val="18"/>
          <w:szCs w:val="18"/>
          <w:lang w:val="el-GR"/>
        </w:rPr>
        <w:t>=</w:t>
      </w:r>
      <w:r w:rsidR="00CD7C73" w:rsidRPr="0054583C">
        <w:rPr>
          <w:sz w:val="18"/>
          <w:szCs w:val="18"/>
        </w:rPr>
        <w:t> </w:t>
      </w:r>
      <w:r w:rsidR="00CD7C73" w:rsidRPr="0054583C">
        <w:rPr>
          <w:sz w:val="18"/>
          <w:szCs w:val="18"/>
          <w:lang w:val="el-GR"/>
        </w:rPr>
        <w:t>7,319)</w:t>
      </w:r>
      <w:r w:rsidRPr="0054583C">
        <w:rPr>
          <w:sz w:val="18"/>
          <w:szCs w:val="18"/>
          <w:lang w:val="el-GR"/>
        </w:rPr>
        <w:t>.</w:t>
      </w:r>
    </w:p>
    <w:p w14:paraId="70D9B712" w14:textId="3F6FC17C" w:rsidR="001E165C" w:rsidRPr="009C651C" w:rsidRDefault="001E165C" w:rsidP="001E165C">
      <w:pPr>
        <w:rPr>
          <w:sz w:val="18"/>
          <w:szCs w:val="18"/>
          <w:lang w:val="el-GR"/>
        </w:rPr>
      </w:pPr>
      <w:r w:rsidRPr="00F64E3A">
        <w:rPr>
          <w:sz w:val="18"/>
          <w:szCs w:val="18"/>
          <w:vertAlign w:val="superscript"/>
          <w:lang w:val="el-GR"/>
        </w:rPr>
        <w:t>3</w:t>
      </w:r>
      <w:r w:rsidRPr="00F64E3A">
        <w:rPr>
          <w:sz w:val="18"/>
          <w:szCs w:val="18"/>
          <w:lang w:val="el-GR"/>
        </w:rPr>
        <w:t xml:space="preserve"> Η συχνότητα αυτής της ανεπιθύμητης ενέργειας εκτιμήθηκε βάσει δεδομένων ασφάλειας που προέκυψαν από διαφορετικές κλινικές μελέτες με το TDF σε ασθενείς με λοίμωξη από τον ιό HBV. Βλ. επίσης παραγράφους 4.4 και 5.1.</w:t>
      </w:r>
    </w:p>
    <w:p w14:paraId="5CF32963" w14:textId="77777777" w:rsidR="002C05A2" w:rsidRPr="0054583C" w:rsidRDefault="002C05A2" w:rsidP="00567F68">
      <w:pPr>
        <w:rPr>
          <w:szCs w:val="22"/>
          <w:lang w:val="el-GR"/>
        </w:rPr>
      </w:pPr>
    </w:p>
    <w:p w14:paraId="77879B9F" w14:textId="77777777" w:rsidR="002C05A2" w:rsidRPr="0054583C" w:rsidRDefault="002C05A2" w:rsidP="00567F68">
      <w:pPr>
        <w:keepNext/>
        <w:keepLines/>
        <w:rPr>
          <w:iCs/>
          <w:szCs w:val="22"/>
          <w:u w:val="single"/>
          <w:lang w:val="el-GR"/>
        </w:rPr>
      </w:pPr>
      <w:r w:rsidRPr="0054583C">
        <w:rPr>
          <w:iCs/>
          <w:szCs w:val="22"/>
          <w:u w:val="single"/>
          <w:lang w:val="el-GR"/>
        </w:rPr>
        <w:t>Περιγραφή επιλεγμένων ανεπιθύμητων ενεργειών</w:t>
      </w:r>
    </w:p>
    <w:p w14:paraId="286A08BE" w14:textId="77777777" w:rsidR="002D0F86" w:rsidRPr="0054583C" w:rsidRDefault="002D0F86" w:rsidP="00567F68">
      <w:pPr>
        <w:keepNext/>
        <w:keepLines/>
        <w:rPr>
          <w:iCs/>
          <w:szCs w:val="22"/>
          <w:u w:val="single"/>
          <w:lang w:val="el-GR"/>
        </w:rPr>
      </w:pPr>
    </w:p>
    <w:p w14:paraId="06DE1CBF" w14:textId="77777777" w:rsidR="002C05A2" w:rsidRPr="0054583C" w:rsidRDefault="002C05A2" w:rsidP="00567F68">
      <w:pPr>
        <w:keepNext/>
        <w:keepLines/>
        <w:rPr>
          <w:i/>
          <w:szCs w:val="22"/>
          <w:lang w:val="el-GR"/>
        </w:rPr>
      </w:pPr>
      <w:r w:rsidRPr="0054583C">
        <w:rPr>
          <w:i/>
          <w:szCs w:val="22"/>
          <w:lang w:val="el-GR"/>
        </w:rPr>
        <w:t>HIV</w:t>
      </w:r>
      <w:r w:rsidR="00741675" w:rsidRPr="0054583C">
        <w:rPr>
          <w:i/>
          <w:szCs w:val="22"/>
          <w:lang w:val="el-GR"/>
        </w:rPr>
        <w:t>-</w:t>
      </w:r>
      <w:r w:rsidRPr="0054583C">
        <w:rPr>
          <w:i/>
          <w:szCs w:val="22"/>
          <w:lang w:val="el-GR"/>
        </w:rPr>
        <w:t>1 και ηπατίτιδα Β:</w:t>
      </w:r>
    </w:p>
    <w:p w14:paraId="120175F3" w14:textId="77777777" w:rsidR="002C05A2" w:rsidRPr="0054583C" w:rsidRDefault="002C05A2" w:rsidP="00567F68">
      <w:pPr>
        <w:keepNext/>
        <w:keepLines/>
        <w:rPr>
          <w:szCs w:val="22"/>
          <w:lang w:val="el-GR"/>
        </w:rPr>
      </w:pPr>
      <w:r w:rsidRPr="0054583C">
        <w:rPr>
          <w:i/>
          <w:szCs w:val="22"/>
          <w:lang w:val="el-GR"/>
        </w:rPr>
        <w:t xml:space="preserve">Nεφρική </w:t>
      </w:r>
      <w:r w:rsidR="00734A73" w:rsidRPr="0054583C">
        <w:rPr>
          <w:i/>
          <w:szCs w:val="22"/>
          <w:lang w:val="el-GR"/>
        </w:rPr>
        <w:t>δυσλειτουργία</w:t>
      </w:r>
    </w:p>
    <w:p w14:paraId="5D16A558" w14:textId="77777777" w:rsidR="002C05A2" w:rsidRPr="0054583C" w:rsidRDefault="002C05A2" w:rsidP="00567F68">
      <w:pPr>
        <w:rPr>
          <w:rFonts w:eastAsia="Calibri"/>
          <w:szCs w:val="22"/>
          <w:lang w:val="el-GR"/>
        </w:rPr>
      </w:pPr>
      <w:r w:rsidRPr="0054583C">
        <w:rPr>
          <w:szCs w:val="22"/>
          <w:lang w:val="el-GR"/>
        </w:rPr>
        <w:t xml:space="preserve">Καθώς το </w:t>
      </w:r>
      <w:r w:rsidR="008A5B83" w:rsidRPr="0054583C">
        <w:rPr>
          <w:szCs w:val="22"/>
          <w:lang w:val="el-GR"/>
        </w:rPr>
        <w:t>tenofovir disoproxil</w:t>
      </w:r>
      <w:r w:rsidRPr="0054583C">
        <w:rPr>
          <w:szCs w:val="22"/>
          <w:lang w:val="el-GR"/>
        </w:rPr>
        <w:t xml:space="preserve"> μπορεί να προκαλέσει νεφρική βλάβη συνιστάται η στενή παρακολούθηση της νεφρικής λειτουργίας (βλ. παραγράφους</w:t>
      </w:r>
      <w:r w:rsidRPr="0054583C">
        <w:rPr>
          <w:snapToGrid w:val="0"/>
          <w:szCs w:val="22"/>
          <w:lang w:val="el-GR"/>
        </w:rPr>
        <w:t> </w:t>
      </w:r>
      <w:r w:rsidRPr="0054583C">
        <w:rPr>
          <w:szCs w:val="22"/>
          <w:lang w:val="el-GR"/>
        </w:rPr>
        <w:t>4.4 και</w:t>
      </w:r>
      <w:r w:rsidRPr="0054583C">
        <w:rPr>
          <w:snapToGrid w:val="0"/>
          <w:szCs w:val="22"/>
          <w:lang w:val="el-GR"/>
        </w:rPr>
        <w:t> </w:t>
      </w:r>
      <w:r w:rsidRPr="0054583C">
        <w:rPr>
          <w:szCs w:val="22"/>
          <w:lang w:val="el-GR"/>
        </w:rPr>
        <w:t>4.8</w:t>
      </w:r>
      <w:r w:rsidRPr="0054583C">
        <w:rPr>
          <w:i/>
          <w:szCs w:val="22"/>
          <w:lang w:val="el-GR"/>
        </w:rPr>
        <w:t xml:space="preserve"> Περίληψη του προφίλ ασφάλειας</w:t>
      </w:r>
      <w:r w:rsidRPr="0054583C">
        <w:rPr>
          <w:szCs w:val="22"/>
          <w:lang w:val="el-GR"/>
        </w:rPr>
        <w:t>).</w:t>
      </w:r>
      <w:r w:rsidR="00332B36" w:rsidRPr="0054583C">
        <w:rPr>
          <w:szCs w:val="22"/>
          <w:lang w:val="el-GR"/>
        </w:rPr>
        <w:t xml:space="preserve"> Η κεντρική νεφρική σωληναριοπάθεια</w:t>
      </w:r>
      <w:r w:rsidR="00332B36" w:rsidRPr="0054583C">
        <w:rPr>
          <w:rFonts w:eastAsia="Calibri"/>
          <w:szCs w:val="22"/>
          <w:lang w:val="el-GR"/>
        </w:rPr>
        <w:t xml:space="preserve"> γενικά επιλύθηκε ή βελτιώθηκε μετά από τη </w:t>
      </w:r>
      <w:r w:rsidR="00332B36" w:rsidRPr="0054583C">
        <w:rPr>
          <w:rFonts w:eastAsia="Calibri"/>
          <w:szCs w:val="22"/>
          <w:lang w:val="el-GR"/>
        </w:rPr>
        <w:lastRenderedPageBreak/>
        <w:t xml:space="preserve">διακοπή του tenofovir disoproxil. Ωστόσο, σε ορισμένους ασθενείς, οι μειώσεις στην κάθαρση κρεατινίνης δεν επιλύθηκαν εντελώς παρά τη διακοπή του tenofovir disoproxil. Ασθενείς με κίνδυνο νεφρικής </w:t>
      </w:r>
      <w:r w:rsidR="00734A73" w:rsidRPr="0054583C">
        <w:rPr>
          <w:szCs w:val="22"/>
          <w:lang w:val="el-GR"/>
        </w:rPr>
        <w:t>δυσλειτουργία</w:t>
      </w:r>
      <w:r w:rsidR="00332B36" w:rsidRPr="0054583C">
        <w:rPr>
          <w:rFonts w:eastAsia="Calibri"/>
          <w:szCs w:val="22"/>
          <w:lang w:val="el-GR"/>
        </w:rPr>
        <w:t xml:space="preserve">ς (όπως ασθενείς με νεφρικούς παράγοντες κινδύνου κατά την έναρξη, </w:t>
      </w:r>
      <w:r w:rsidR="00332B36" w:rsidRPr="0054583C">
        <w:rPr>
          <w:szCs w:val="22"/>
          <w:lang w:val="el-GR"/>
        </w:rPr>
        <w:t>προχωρημένη λοίμωξη HIV</w:t>
      </w:r>
      <w:r w:rsidR="00332B36" w:rsidRPr="0054583C">
        <w:rPr>
          <w:rFonts w:eastAsia="Calibri"/>
          <w:szCs w:val="22"/>
          <w:lang w:val="el-GR"/>
        </w:rPr>
        <w:t>, ή ασθενείς που λαμβάνουν ταυτόχρονα νεφροτοξικά φαρμακευτικά προϊόντα) έχουν αυξημένο κίνδυνο να παρουσιάσουν ελλιπή ανάκτηση της νεφρικής λειτουργίας παρά τη διακοπή του tenofovir disoproxil (βλ. παράγραφο 4.4).</w:t>
      </w:r>
    </w:p>
    <w:p w14:paraId="48D21867" w14:textId="77777777" w:rsidR="00D77E1F" w:rsidRPr="0054583C" w:rsidRDefault="00D77E1F" w:rsidP="00567F68">
      <w:pPr>
        <w:rPr>
          <w:rFonts w:eastAsia="Calibri"/>
          <w:szCs w:val="22"/>
          <w:lang w:val="el-GR"/>
        </w:rPr>
      </w:pPr>
    </w:p>
    <w:p w14:paraId="3EFF15CA" w14:textId="77777777" w:rsidR="00D77E1F" w:rsidRPr="0054583C" w:rsidRDefault="00D77E1F" w:rsidP="00567F68">
      <w:pPr>
        <w:widowControl w:val="0"/>
        <w:tabs>
          <w:tab w:val="left" w:pos="1635"/>
        </w:tabs>
        <w:rPr>
          <w:i/>
          <w:szCs w:val="22"/>
          <w:lang w:val="el-GR"/>
        </w:rPr>
      </w:pPr>
      <w:bookmarkStart w:id="4" w:name="_Hlk21340691"/>
      <w:r w:rsidRPr="0054583C">
        <w:rPr>
          <w:i/>
          <w:szCs w:val="22"/>
          <w:lang w:val="el-GR"/>
        </w:rPr>
        <w:t>Γαλακτική οξέωση</w:t>
      </w:r>
    </w:p>
    <w:p w14:paraId="5AF3AF36" w14:textId="77777777" w:rsidR="00D77E1F" w:rsidRPr="0054583C" w:rsidRDefault="00D77E1F" w:rsidP="00567F68">
      <w:pPr>
        <w:widowControl w:val="0"/>
        <w:tabs>
          <w:tab w:val="left" w:pos="1635"/>
        </w:tabs>
        <w:rPr>
          <w:szCs w:val="22"/>
          <w:lang w:val="el-GR"/>
        </w:rPr>
      </w:pPr>
      <w:r w:rsidRPr="0054583C">
        <w:rPr>
          <w:lang w:val="el-GR"/>
        </w:rPr>
        <w:t xml:space="preserve">Έχουν αναφερθεί περιστατικά γαλακτικής οξέωσης με το </w:t>
      </w:r>
      <w:r w:rsidRPr="0054583C">
        <w:t>tenofovir</w:t>
      </w:r>
      <w:r w:rsidRPr="0054583C">
        <w:rPr>
          <w:lang w:val="el-GR"/>
        </w:rPr>
        <w:t xml:space="preserve"> </w:t>
      </w:r>
      <w:r w:rsidRPr="0054583C">
        <w:t>disoproxil</w:t>
      </w:r>
      <w:r w:rsidRPr="0054583C">
        <w:rPr>
          <w:lang w:val="el-GR"/>
        </w:rPr>
        <w:t xml:space="preserve"> ως μονοθεραπεία ή σε συνδυασμό με άλλα αντιρετροϊκά.</w:t>
      </w:r>
      <w:r w:rsidRPr="0054583C">
        <w:rPr>
          <w:i/>
          <w:iCs/>
          <w:szCs w:val="22"/>
          <w:lang w:val="el-GR"/>
        </w:rPr>
        <w:t xml:space="preserve"> </w:t>
      </w:r>
      <w:r w:rsidRPr="0054583C">
        <w:rPr>
          <w:lang w:val="el-GR"/>
        </w:rPr>
        <w:t xml:space="preserve">Οι ασθενείς με παράγοντες προδιάθεσης, όπως ασθενείς με μη αντιρροπούμενη ηπατική νόσο ή ασθενείς που λαμβάνουν ταυτόχρονα φάρμακα που είναι γνωστό ότι προκαλούν γαλακτική οξέωση έχουν αυξημένο κίνδυνο να παρουσιάσουν σοβαρή γαλακτική οξέωση κατά τη διάρκεια της θεραπείας με </w:t>
      </w:r>
      <w:r w:rsidRPr="0054583C">
        <w:t>tenofovir</w:t>
      </w:r>
      <w:r w:rsidRPr="0054583C">
        <w:rPr>
          <w:lang w:val="el-GR"/>
        </w:rPr>
        <w:t xml:space="preserve"> </w:t>
      </w:r>
      <w:r w:rsidRPr="0054583C">
        <w:t>disoproxil</w:t>
      </w:r>
      <w:r w:rsidRPr="0054583C">
        <w:rPr>
          <w:lang w:val="el-GR"/>
        </w:rPr>
        <w:t>, συμπεριλαμβανομένων των θανατηφόρων εκβάσεων.</w:t>
      </w:r>
    </w:p>
    <w:bookmarkEnd w:id="4"/>
    <w:p w14:paraId="519599BC" w14:textId="77777777" w:rsidR="002C05A2" w:rsidRPr="0054583C" w:rsidRDefault="002C05A2" w:rsidP="00567F68">
      <w:pPr>
        <w:rPr>
          <w:b/>
          <w:i/>
          <w:szCs w:val="22"/>
          <w:lang w:val="el-GR"/>
        </w:rPr>
      </w:pPr>
    </w:p>
    <w:p w14:paraId="7337A972" w14:textId="77777777" w:rsidR="002C05A2" w:rsidRPr="0054583C" w:rsidRDefault="002C05A2" w:rsidP="00567F68">
      <w:pPr>
        <w:keepNext/>
        <w:keepLines/>
        <w:rPr>
          <w:i/>
          <w:szCs w:val="22"/>
          <w:lang w:val="el-GR"/>
        </w:rPr>
      </w:pPr>
      <w:r w:rsidRPr="0054583C">
        <w:rPr>
          <w:i/>
          <w:szCs w:val="22"/>
          <w:lang w:val="el-GR"/>
        </w:rPr>
        <w:t>HIV</w:t>
      </w:r>
      <w:r w:rsidR="00741675" w:rsidRPr="0054583C">
        <w:rPr>
          <w:i/>
          <w:szCs w:val="22"/>
          <w:lang w:val="el-GR"/>
        </w:rPr>
        <w:t>-</w:t>
      </w:r>
      <w:r w:rsidRPr="0054583C">
        <w:rPr>
          <w:i/>
          <w:szCs w:val="22"/>
          <w:lang w:val="el-GR"/>
        </w:rPr>
        <w:t>1:</w:t>
      </w:r>
    </w:p>
    <w:p w14:paraId="396C66B0" w14:textId="77777777" w:rsidR="00045312" w:rsidRPr="0054583C" w:rsidRDefault="00045312" w:rsidP="00567F68">
      <w:pPr>
        <w:keepNext/>
        <w:keepLines/>
        <w:rPr>
          <w:i/>
          <w:noProof/>
          <w:szCs w:val="22"/>
          <w:u w:val="single"/>
          <w:lang w:val="el-GR"/>
        </w:rPr>
      </w:pPr>
      <w:r w:rsidRPr="0054583C">
        <w:rPr>
          <w:i/>
          <w:noProof/>
          <w:szCs w:val="22"/>
          <w:u w:val="single"/>
          <w:lang w:val="el-GR"/>
        </w:rPr>
        <w:t>Μεταβολικές παράμετροι</w:t>
      </w:r>
    </w:p>
    <w:p w14:paraId="0EAC338D" w14:textId="77777777" w:rsidR="00045312" w:rsidRPr="0054583C" w:rsidRDefault="00045312" w:rsidP="00567F68">
      <w:pPr>
        <w:rPr>
          <w:szCs w:val="22"/>
          <w:lang w:val="el-GR"/>
        </w:rPr>
      </w:pPr>
      <w:r w:rsidRPr="0054583C">
        <w:rPr>
          <w:szCs w:val="22"/>
          <w:lang w:val="el-GR"/>
        </w:rPr>
        <w:t>Το σωματικό βάρος και τα επίπεδα των λιπιδίων και της γλυκόζης στο αίμα ενδέχεται να αυξηθούν κατά τη διάρκεια της αντιρετροϊικής θεραπείας (βλ</w:t>
      </w:r>
      <w:r w:rsidR="00CE18DD" w:rsidRPr="0054583C">
        <w:rPr>
          <w:szCs w:val="22"/>
          <w:lang w:val="el-GR"/>
        </w:rPr>
        <w:t>.</w:t>
      </w:r>
      <w:r w:rsidRPr="0054583C">
        <w:rPr>
          <w:szCs w:val="22"/>
          <w:lang w:val="el-GR"/>
        </w:rPr>
        <w:t xml:space="preserve"> παράγραφο 4.4)</w:t>
      </w:r>
    </w:p>
    <w:p w14:paraId="7F4251E1" w14:textId="77777777" w:rsidR="00045312" w:rsidRPr="0054583C" w:rsidRDefault="00045312" w:rsidP="00567F68">
      <w:pPr>
        <w:rPr>
          <w:snapToGrid w:val="0"/>
          <w:szCs w:val="22"/>
          <w:lang w:val="el-GR"/>
        </w:rPr>
      </w:pPr>
    </w:p>
    <w:p w14:paraId="2E4C24A4" w14:textId="77777777" w:rsidR="002C05A2" w:rsidRPr="0054583C" w:rsidRDefault="002C05A2" w:rsidP="00567F68">
      <w:pPr>
        <w:keepNext/>
        <w:keepLines/>
        <w:rPr>
          <w:szCs w:val="22"/>
          <w:lang w:val="el-GR"/>
        </w:rPr>
      </w:pPr>
      <w:r w:rsidRPr="0054583C">
        <w:rPr>
          <w:i/>
          <w:szCs w:val="22"/>
          <w:lang w:val="el-GR"/>
        </w:rPr>
        <w:t>Σύνδρομο επανεργοποίησης του ανοσοποιητικού συστήματος</w:t>
      </w:r>
    </w:p>
    <w:p w14:paraId="3A2683D1" w14:textId="77777777" w:rsidR="002C05A2" w:rsidRPr="0054583C" w:rsidRDefault="002C05A2" w:rsidP="00567F68">
      <w:pPr>
        <w:rPr>
          <w:szCs w:val="22"/>
          <w:lang w:val="el-GR"/>
        </w:rPr>
      </w:pPr>
      <w:r w:rsidRPr="0054583C">
        <w:rPr>
          <w:szCs w:val="22"/>
          <w:lang w:val="el-GR"/>
        </w:rPr>
        <w:t>Σε ασθενείς με λοίμωξη από τον ιό HIV με σοβαρή ανοσολογική ανεπάρκεια ενδέχεται να εμφανιστεί, κατά την έναρξη της CART, μία φλεγμονώδης αντίδραση σε λοιμώξεις από ασυμπτωματικά ή υπολειμματικά ευκαιριακά παθογόνα. Aυτοάνοσες διαταραχές (όπως η νόσος του Graves</w:t>
      </w:r>
      <w:r w:rsidR="006065D0" w:rsidRPr="0054583C">
        <w:rPr>
          <w:szCs w:val="22"/>
          <w:lang w:val="el-GR"/>
        </w:rPr>
        <w:t xml:space="preserve"> και η αυτοάνοση ηπατίτιδα</w:t>
      </w:r>
      <w:r w:rsidRPr="0054583C">
        <w:rPr>
          <w:szCs w:val="22"/>
          <w:lang w:val="el-GR"/>
        </w:rPr>
        <w:t>) έχουν επίσης αναφερθεί. Ωστόσο, ο αναφερόμενος χρόνος έως την έναρξη είναι περισσότερο μεταβλητός και αυτά τα γεγονότα μπορεί να συμβούν πολλούς μήνες μετά την έναρξη της θεραπείας (βλ. παράγραφο 4.4).</w:t>
      </w:r>
    </w:p>
    <w:p w14:paraId="729BB367" w14:textId="77777777" w:rsidR="002C05A2" w:rsidRPr="0054583C" w:rsidRDefault="002C05A2" w:rsidP="00567F68">
      <w:pPr>
        <w:rPr>
          <w:szCs w:val="22"/>
          <w:lang w:val="el-GR"/>
        </w:rPr>
      </w:pPr>
    </w:p>
    <w:p w14:paraId="5A3E6563" w14:textId="77777777" w:rsidR="002C05A2" w:rsidRPr="0054583C" w:rsidRDefault="002C05A2" w:rsidP="00567F68">
      <w:pPr>
        <w:keepNext/>
        <w:keepLines/>
        <w:rPr>
          <w:szCs w:val="22"/>
          <w:lang w:val="el-GR"/>
        </w:rPr>
      </w:pPr>
      <w:r w:rsidRPr="0054583C">
        <w:rPr>
          <w:i/>
          <w:szCs w:val="22"/>
          <w:lang w:val="el-GR"/>
        </w:rPr>
        <w:t>Οστεονέκρωση</w:t>
      </w:r>
    </w:p>
    <w:p w14:paraId="26C46141" w14:textId="77777777" w:rsidR="002C05A2" w:rsidRPr="0054583C" w:rsidRDefault="002C05A2" w:rsidP="00567F68">
      <w:pPr>
        <w:rPr>
          <w:szCs w:val="22"/>
          <w:lang w:val="el-GR"/>
        </w:rPr>
      </w:pPr>
      <w:r w:rsidRPr="0054583C">
        <w:rPr>
          <w:szCs w:val="22"/>
          <w:lang w:val="el-GR"/>
        </w:rPr>
        <w:t>Έχουν αναφερθεί περιπτώσεις οστεονέκρωσης κυρίως σε ασθενείς με γνωστούς γενικά παράγοντες κινδύνου, προχωρημένη λοίμωξη HIV ή μακράς διάρκειας έκθεση σε CART. Η συχνότητα αυτών είναι άγνωστη (βλ. παράγραφο 4.4).</w:t>
      </w:r>
    </w:p>
    <w:p w14:paraId="56D3CFBB" w14:textId="77777777" w:rsidR="002C05A2" w:rsidRPr="0054583C" w:rsidRDefault="002C05A2" w:rsidP="00567F68">
      <w:pPr>
        <w:rPr>
          <w:szCs w:val="22"/>
          <w:lang w:val="el-GR"/>
        </w:rPr>
      </w:pPr>
    </w:p>
    <w:p w14:paraId="16D51FF6" w14:textId="77777777" w:rsidR="002C05A2" w:rsidRPr="0054583C" w:rsidRDefault="002C05A2" w:rsidP="00567F68">
      <w:pPr>
        <w:keepLines/>
        <w:widowControl w:val="0"/>
        <w:rPr>
          <w:szCs w:val="22"/>
          <w:lang w:val="el-GR"/>
        </w:rPr>
      </w:pPr>
      <w:r w:rsidRPr="0054583C">
        <w:rPr>
          <w:i/>
          <w:szCs w:val="22"/>
          <w:lang w:val="el-GR"/>
        </w:rPr>
        <w:t>Ηπατίτιδα B:</w:t>
      </w:r>
    </w:p>
    <w:p w14:paraId="0937F0D8" w14:textId="77777777" w:rsidR="002C05A2" w:rsidRPr="0054583C" w:rsidRDefault="002C05A2" w:rsidP="00567F68">
      <w:pPr>
        <w:keepNext/>
        <w:keepLines/>
        <w:rPr>
          <w:szCs w:val="22"/>
          <w:lang w:val="el-GR"/>
        </w:rPr>
      </w:pPr>
      <w:r w:rsidRPr="0054583C">
        <w:rPr>
          <w:i/>
          <w:szCs w:val="22"/>
          <w:lang w:val="el-GR"/>
        </w:rPr>
        <w:t>Εξάρσεις ηπατίτιδας κατά τη διάρκεια της θεραπείας</w:t>
      </w:r>
    </w:p>
    <w:p w14:paraId="421F4517" w14:textId="77777777" w:rsidR="002C05A2" w:rsidRPr="0054583C" w:rsidRDefault="002C05A2" w:rsidP="00567F68">
      <w:pPr>
        <w:rPr>
          <w:szCs w:val="22"/>
          <w:lang w:val="el-GR"/>
        </w:rPr>
      </w:pPr>
      <w:r w:rsidRPr="0054583C">
        <w:rPr>
          <w:szCs w:val="22"/>
          <w:lang w:val="el-GR"/>
        </w:rPr>
        <w:t xml:space="preserve">Σε μελέτες με πρωτοθεραπευόμενους με νουκλεοσίδια ασθενείς, αυξήσεις στην ALT κατά τη διάρκεια της θεραπείας &gt; 10 φορές το ΑΦΟ (Ανώτατο Φυσιολογικό Όριο) και &gt; 2 φορές την τιμή κατά την έναρξη εμφανίστηκαν στο 2,6% των ασθενών που λάμβαναν θεραπεία με tenofovir </w:t>
      </w:r>
      <w:r w:rsidRPr="0054583C">
        <w:rPr>
          <w:snapToGrid w:val="0"/>
          <w:szCs w:val="22"/>
          <w:lang w:val="el-GR"/>
        </w:rPr>
        <w:t>disoproxil</w:t>
      </w:r>
      <w:r w:rsidRPr="0054583C">
        <w:rPr>
          <w:szCs w:val="22"/>
          <w:lang w:val="el-GR"/>
        </w:rPr>
        <w:t xml:space="preserve"> έναντι του 1,9% των ασθενών που ελάμβαναν adefovir dipivoxil. Μεταξύ των ασθενών που λάμβαναν tenofovir disoproxil, οι αυξήσεις στην ALT κατά τη διάρκεια της θεραπείας είχαν διάμεσο χρόνο μέχρι την έναρξη τις 8 εβδομάδες, επιλύθηκαν με τη συνέχιση της θεραπείας και στην πλειοψηφία των περιπτώσεων, συσχετίστηκαν με ≥ 2 log</w:t>
      </w:r>
      <w:r w:rsidRPr="0054583C">
        <w:rPr>
          <w:szCs w:val="22"/>
          <w:vertAlign w:val="subscript"/>
          <w:lang w:val="el-GR"/>
        </w:rPr>
        <w:t>10</w:t>
      </w:r>
      <w:r w:rsidRPr="0054583C">
        <w:rPr>
          <w:szCs w:val="22"/>
          <w:lang w:val="el-GR"/>
        </w:rPr>
        <w:t> αντίγραφα/ml μείωση στο ιικό φορτίο που προηγήθηκε ή συνέπεσε με την αύξηση της ALT. Συνιστάται η περιοδική παρακολούθηση της ηπατικής λειτουργίας κατά τη διάρκεια της θεραπείας.</w:t>
      </w:r>
    </w:p>
    <w:p w14:paraId="44AA6D27" w14:textId="77777777" w:rsidR="002C05A2" w:rsidRPr="0054583C" w:rsidRDefault="002C05A2" w:rsidP="00567F68">
      <w:pPr>
        <w:rPr>
          <w:szCs w:val="22"/>
          <w:lang w:val="el-GR"/>
        </w:rPr>
      </w:pPr>
    </w:p>
    <w:p w14:paraId="592A5D4A" w14:textId="77777777" w:rsidR="002C05A2" w:rsidRPr="0054583C" w:rsidRDefault="002C05A2" w:rsidP="00567F68">
      <w:pPr>
        <w:keepNext/>
        <w:keepLines/>
        <w:rPr>
          <w:szCs w:val="22"/>
          <w:lang w:val="el-GR"/>
        </w:rPr>
      </w:pPr>
      <w:r w:rsidRPr="0054583C">
        <w:rPr>
          <w:i/>
          <w:szCs w:val="22"/>
          <w:lang w:val="el-GR"/>
        </w:rPr>
        <w:t>Εξάρσεις ηπατίτιδας μετά τη διακοπή της θεραπείας</w:t>
      </w:r>
    </w:p>
    <w:p w14:paraId="4949BDD8" w14:textId="77777777" w:rsidR="002C05A2" w:rsidRPr="0054583C" w:rsidRDefault="002C05A2" w:rsidP="00567F68">
      <w:pPr>
        <w:rPr>
          <w:szCs w:val="22"/>
          <w:lang w:val="el-GR"/>
        </w:rPr>
      </w:pPr>
      <w:r w:rsidRPr="0054583C">
        <w:rPr>
          <w:szCs w:val="22"/>
          <w:lang w:val="el-GR"/>
        </w:rPr>
        <w:t>Σε ασθενείς με λοίμωξη από τον ιό HBV, παρουσιάστηκε κλινική και εργαστηριακή απόδειξη των εξάρσεων ηπατίτιδας, μετά τη διακοπή της θεραπείας για τον ιό HBV (βλ. παράγραφο 4.4).</w:t>
      </w:r>
    </w:p>
    <w:p w14:paraId="2D04D8C4" w14:textId="77777777" w:rsidR="002C05A2" w:rsidRPr="0054583C" w:rsidRDefault="002C05A2" w:rsidP="00567F68">
      <w:pPr>
        <w:rPr>
          <w:szCs w:val="22"/>
          <w:lang w:val="el-GR"/>
        </w:rPr>
      </w:pPr>
    </w:p>
    <w:p w14:paraId="2DFCB41E" w14:textId="77777777" w:rsidR="002C05A2" w:rsidRPr="0054583C" w:rsidRDefault="002C05A2" w:rsidP="00567F68">
      <w:pPr>
        <w:keepNext/>
        <w:keepLines/>
        <w:rPr>
          <w:szCs w:val="22"/>
          <w:u w:val="single"/>
          <w:lang w:val="el-GR"/>
        </w:rPr>
      </w:pPr>
      <w:r w:rsidRPr="0054583C">
        <w:rPr>
          <w:szCs w:val="22"/>
          <w:u w:val="single"/>
          <w:lang w:val="el-GR"/>
        </w:rPr>
        <w:t>Παιδιατρικός πληθυσμός</w:t>
      </w:r>
    </w:p>
    <w:p w14:paraId="52969F5D" w14:textId="77777777" w:rsidR="002C05A2" w:rsidRPr="0054583C" w:rsidRDefault="002C05A2" w:rsidP="00567F68">
      <w:pPr>
        <w:keepNext/>
        <w:keepLines/>
        <w:rPr>
          <w:i/>
          <w:snapToGrid w:val="0"/>
          <w:szCs w:val="22"/>
          <w:lang w:val="el-GR"/>
        </w:rPr>
      </w:pPr>
      <w:r w:rsidRPr="0054583C">
        <w:rPr>
          <w:i/>
          <w:snapToGrid w:val="0"/>
          <w:szCs w:val="22"/>
          <w:lang w:val="el-GR"/>
        </w:rPr>
        <w:t>HIV</w:t>
      </w:r>
      <w:r w:rsidR="00741675" w:rsidRPr="0054583C">
        <w:rPr>
          <w:i/>
          <w:snapToGrid w:val="0"/>
          <w:szCs w:val="22"/>
          <w:lang w:val="el-GR"/>
        </w:rPr>
        <w:t>-</w:t>
      </w:r>
      <w:r w:rsidRPr="0054583C">
        <w:rPr>
          <w:i/>
          <w:snapToGrid w:val="0"/>
          <w:szCs w:val="22"/>
          <w:lang w:val="el-GR"/>
        </w:rPr>
        <w:t>1</w:t>
      </w:r>
    </w:p>
    <w:p w14:paraId="776CA306" w14:textId="77777777" w:rsidR="002C05A2" w:rsidRPr="0054583C" w:rsidRDefault="002C05A2" w:rsidP="00567F68">
      <w:pPr>
        <w:rPr>
          <w:szCs w:val="22"/>
          <w:lang w:val="el-GR"/>
        </w:rPr>
      </w:pPr>
      <w:r w:rsidRPr="0054583C">
        <w:rPr>
          <w:szCs w:val="22"/>
          <w:lang w:val="el-GR"/>
        </w:rPr>
        <w:t>Η αξιολόγηση των ανεπιθύμητων ενεργειών</w:t>
      </w:r>
      <w:r w:rsidRPr="0054583C">
        <w:rPr>
          <w:snapToGrid w:val="0"/>
          <w:szCs w:val="22"/>
          <w:lang w:val="el-GR"/>
        </w:rPr>
        <w:t xml:space="preserve"> βασίζεται σε δύο τυχαιοποιημένες μελέτες (μελέτες GS</w:t>
      </w:r>
      <w:r w:rsidRPr="0054583C">
        <w:rPr>
          <w:snapToGrid w:val="0"/>
          <w:szCs w:val="22"/>
          <w:lang w:val="el-GR"/>
        </w:rPr>
        <w:noBreakHyphen/>
        <w:t>US</w:t>
      </w:r>
      <w:r w:rsidRPr="0054583C">
        <w:rPr>
          <w:snapToGrid w:val="0"/>
          <w:szCs w:val="22"/>
          <w:lang w:val="el-GR"/>
        </w:rPr>
        <w:noBreakHyphen/>
        <w:t>104</w:t>
      </w:r>
      <w:r w:rsidRPr="0054583C">
        <w:rPr>
          <w:snapToGrid w:val="0"/>
          <w:szCs w:val="22"/>
          <w:lang w:val="el-GR"/>
        </w:rPr>
        <w:noBreakHyphen/>
        <w:t>0321 και GS</w:t>
      </w:r>
      <w:r w:rsidRPr="0054583C">
        <w:rPr>
          <w:snapToGrid w:val="0"/>
          <w:szCs w:val="22"/>
          <w:lang w:val="el-GR"/>
        </w:rPr>
        <w:noBreakHyphen/>
        <w:t>US</w:t>
      </w:r>
      <w:r w:rsidRPr="0054583C">
        <w:rPr>
          <w:snapToGrid w:val="0"/>
          <w:szCs w:val="22"/>
          <w:lang w:val="el-GR"/>
        </w:rPr>
        <w:noBreakHyphen/>
        <w:t>104</w:t>
      </w:r>
      <w:r w:rsidRPr="0054583C">
        <w:rPr>
          <w:snapToGrid w:val="0"/>
          <w:szCs w:val="22"/>
          <w:lang w:val="el-GR"/>
        </w:rPr>
        <w:noBreakHyphen/>
        <w:t>0352) σε 184</w:t>
      </w:r>
      <w:r w:rsidRPr="0054583C">
        <w:rPr>
          <w:iCs/>
          <w:szCs w:val="22"/>
          <w:lang w:val="el-GR"/>
        </w:rPr>
        <w:t xml:space="preserve"> παιδιατρικούς ασθενείς </w:t>
      </w:r>
      <w:r w:rsidRPr="0054583C">
        <w:rPr>
          <w:szCs w:val="22"/>
          <w:lang w:val="el-GR"/>
        </w:rPr>
        <w:t>(ηλικίας 2 έως &lt; 18 ετών) που είχαν προσβληθεί από τον ιό HIV</w:t>
      </w:r>
      <w:r w:rsidR="00741675" w:rsidRPr="0054583C">
        <w:rPr>
          <w:szCs w:val="22"/>
          <w:lang w:val="el-GR"/>
        </w:rPr>
        <w:t>-</w:t>
      </w:r>
      <w:r w:rsidRPr="0054583C">
        <w:rPr>
          <w:szCs w:val="22"/>
          <w:lang w:val="el-GR"/>
        </w:rPr>
        <w:t>1,</w:t>
      </w:r>
      <w:r w:rsidRPr="0054583C">
        <w:rPr>
          <w:snapToGrid w:val="0"/>
          <w:szCs w:val="22"/>
          <w:lang w:val="el-GR"/>
        </w:rPr>
        <w:t xml:space="preserve"> </w:t>
      </w:r>
      <w:r w:rsidRPr="0054583C">
        <w:rPr>
          <w:bCs/>
          <w:szCs w:val="22"/>
          <w:lang w:val="el-GR"/>
        </w:rPr>
        <w:t xml:space="preserve">οι οποίοι έλαβαν θεραπεία με </w:t>
      </w:r>
      <w:r w:rsidRPr="0054583C">
        <w:rPr>
          <w:snapToGrid w:val="0"/>
          <w:szCs w:val="22"/>
          <w:lang w:val="el-GR"/>
        </w:rPr>
        <w:t>tenofovir disoproxil (n</w:t>
      </w:r>
      <w:r w:rsidRPr="0054583C">
        <w:rPr>
          <w:iCs/>
          <w:szCs w:val="22"/>
          <w:lang w:val="el-GR"/>
        </w:rPr>
        <w:t> </w:t>
      </w:r>
      <w:r w:rsidRPr="0054583C">
        <w:rPr>
          <w:snapToGrid w:val="0"/>
          <w:szCs w:val="22"/>
          <w:lang w:val="el-GR"/>
        </w:rPr>
        <w:t>=</w:t>
      </w:r>
      <w:r w:rsidRPr="0054583C">
        <w:rPr>
          <w:iCs/>
          <w:szCs w:val="22"/>
          <w:lang w:val="el-GR"/>
        </w:rPr>
        <w:t> </w:t>
      </w:r>
      <w:r w:rsidRPr="0054583C">
        <w:rPr>
          <w:snapToGrid w:val="0"/>
          <w:szCs w:val="22"/>
          <w:lang w:val="el-GR"/>
        </w:rPr>
        <w:t>93) ή εικονικό φάρμακο/ενεργό συγκριτικό παράγοντα (n</w:t>
      </w:r>
      <w:r w:rsidRPr="0054583C">
        <w:rPr>
          <w:iCs/>
          <w:szCs w:val="22"/>
          <w:lang w:val="el-GR"/>
        </w:rPr>
        <w:t> </w:t>
      </w:r>
      <w:r w:rsidRPr="0054583C">
        <w:rPr>
          <w:snapToGrid w:val="0"/>
          <w:szCs w:val="22"/>
          <w:lang w:val="el-GR"/>
        </w:rPr>
        <w:t>=</w:t>
      </w:r>
      <w:r w:rsidRPr="0054583C">
        <w:rPr>
          <w:iCs/>
          <w:szCs w:val="22"/>
          <w:lang w:val="el-GR"/>
        </w:rPr>
        <w:t> </w:t>
      </w:r>
      <w:r w:rsidRPr="0054583C">
        <w:rPr>
          <w:snapToGrid w:val="0"/>
          <w:szCs w:val="22"/>
          <w:lang w:val="el-GR"/>
        </w:rPr>
        <w:t xml:space="preserve">91) </w:t>
      </w:r>
      <w:r w:rsidRPr="0054583C">
        <w:rPr>
          <w:bCs/>
          <w:szCs w:val="22"/>
          <w:lang w:val="el-GR"/>
        </w:rPr>
        <w:t xml:space="preserve">σε συνδυασμό με άλλες </w:t>
      </w:r>
      <w:r w:rsidRPr="0054583C">
        <w:rPr>
          <w:szCs w:val="22"/>
          <w:lang w:val="el-GR"/>
        </w:rPr>
        <w:t>αντιρετροϊκές ουσίες</w:t>
      </w:r>
      <w:r w:rsidRPr="0054583C">
        <w:rPr>
          <w:snapToGrid w:val="0"/>
          <w:szCs w:val="22"/>
          <w:lang w:val="el-GR"/>
        </w:rPr>
        <w:t xml:space="preserve"> για 48</w:t>
      </w:r>
      <w:r w:rsidRPr="0054583C">
        <w:rPr>
          <w:iCs/>
          <w:szCs w:val="22"/>
          <w:lang w:val="el-GR"/>
        </w:rPr>
        <w:t> εβδομάδες</w:t>
      </w:r>
      <w:r w:rsidRPr="0054583C">
        <w:rPr>
          <w:snapToGrid w:val="0"/>
          <w:szCs w:val="22"/>
          <w:lang w:val="el-GR"/>
        </w:rPr>
        <w:t xml:space="preserve"> (βλ.</w:t>
      </w:r>
      <w:r w:rsidRPr="0054583C">
        <w:rPr>
          <w:iCs/>
          <w:szCs w:val="22"/>
          <w:lang w:val="el-GR"/>
        </w:rPr>
        <w:t> παράγραφο </w:t>
      </w:r>
      <w:r w:rsidRPr="0054583C">
        <w:rPr>
          <w:snapToGrid w:val="0"/>
          <w:szCs w:val="22"/>
          <w:lang w:val="el-GR"/>
        </w:rPr>
        <w:t xml:space="preserve">5.1). Οι ανεπιθύμητες ενέργειες που παρατηρήθηκαν στους παιδιατρικούς ασθενείς που έλαβαν θεραπεία με tenofovir disoproxil ήταν συμβατές με εκείνες που </w:t>
      </w:r>
      <w:r w:rsidRPr="0054583C">
        <w:rPr>
          <w:snapToGrid w:val="0"/>
          <w:szCs w:val="22"/>
          <w:lang w:val="el-GR"/>
        </w:rPr>
        <w:lastRenderedPageBreak/>
        <w:t xml:space="preserve">παρατηρήθηκαν στις κλινικές μελέτες του tenofovir disoproxil στους ενήλικες (βλ. παράγραφο 4.8 </w:t>
      </w:r>
      <w:r w:rsidRPr="0054583C">
        <w:rPr>
          <w:i/>
          <w:iCs/>
          <w:szCs w:val="22"/>
          <w:lang w:val="el-GR"/>
        </w:rPr>
        <w:t>Συνοπτική περίληψη ανεπιθύμητων ενεργειών</w:t>
      </w:r>
      <w:r w:rsidRPr="0054583C">
        <w:rPr>
          <w:snapToGrid w:val="0"/>
          <w:szCs w:val="22"/>
          <w:lang w:val="el-GR"/>
        </w:rPr>
        <w:t xml:space="preserve"> και 5.1).</w:t>
      </w:r>
    </w:p>
    <w:p w14:paraId="1DB72121" w14:textId="77777777" w:rsidR="002C05A2" w:rsidRPr="0054583C" w:rsidRDefault="002C05A2" w:rsidP="00567F68">
      <w:pPr>
        <w:rPr>
          <w:szCs w:val="22"/>
          <w:lang w:val="el-GR"/>
        </w:rPr>
      </w:pPr>
    </w:p>
    <w:p w14:paraId="157EC3E3" w14:textId="77777777" w:rsidR="002C05A2" w:rsidRPr="0054583C" w:rsidRDefault="002C05A2" w:rsidP="00567F68">
      <w:pPr>
        <w:pStyle w:val="Text10"/>
        <w:spacing w:after="0"/>
        <w:rPr>
          <w:snapToGrid w:val="0"/>
          <w:sz w:val="22"/>
          <w:szCs w:val="22"/>
          <w:lang w:val="el-GR"/>
        </w:rPr>
      </w:pPr>
      <w:r w:rsidRPr="0054583C">
        <w:rPr>
          <w:snapToGrid w:val="0"/>
          <w:sz w:val="22"/>
          <w:szCs w:val="22"/>
          <w:lang w:val="el-GR"/>
        </w:rPr>
        <w:t>Μειώσεις της ΟΠ έχουν αναφερθεί σε παιδιατρικούς ασθενείς. Σε εφήβους που έχουν προσβληθεί από τον ιό HIV</w:t>
      </w:r>
      <w:r w:rsidR="006378CF" w:rsidRPr="0054583C">
        <w:rPr>
          <w:snapToGrid w:val="0"/>
          <w:sz w:val="22"/>
          <w:szCs w:val="22"/>
          <w:lang w:val="el-GR"/>
        </w:rPr>
        <w:t>-</w:t>
      </w:r>
      <w:r w:rsidRPr="0054583C">
        <w:rPr>
          <w:snapToGrid w:val="0"/>
          <w:sz w:val="22"/>
          <w:szCs w:val="22"/>
          <w:lang w:val="el-GR"/>
        </w:rPr>
        <w:t xml:space="preserve">1, οι </w:t>
      </w:r>
      <w:r w:rsidRPr="0054583C">
        <w:rPr>
          <w:bCs/>
          <w:sz w:val="22"/>
          <w:szCs w:val="22"/>
          <w:lang w:val="el-GR"/>
        </w:rPr>
        <w:t>βαθμολογίες BMD Z</w:t>
      </w:r>
      <w:r w:rsidRPr="0054583C">
        <w:rPr>
          <w:snapToGrid w:val="0"/>
          <w:sz w:val="22"/>
          <w:szCs w:val="22"/>
          <w:lang w:val="el-GR"/>
        </w:rPr>
        <w:t xml:space="preserve"> που παρατηρήθηκαν στα άτομα που έλαβαν tenofovir disoproxil ήταν χαμηλότερες από εκείνες που παρατηρήθηκαν σε άτομα που έλαβαν εικονικό φάρμακο. Σε παιδιά που έχουν προσβληθεί από τον ιό HIV</w:t>
      </w:r>
      <w:r w:rsidR="006378CF" w:rsidRPr="0054583C">
        <w:rPr>
          <w:snapToGrid w:val="0"/>
          <w:sz w:val="22"/>
          <w:szCs w:val="22"/>
          <w:lang w:val="el-GR"/>
        </w:rPr>
        <w:t>-</w:t>
      </w:r>
      <w:r w:rsidRPr="0054583C">
        <w:rPr>
          <w:snapToGrid w:val="0"/>
          <w:sz w:val="22"/>
          <w:szCs w:val="22"/>
          <w:lang w:val="el-GR"/>
        </w:rPr>
        <w:t xml:space="preserve">1, οι </w:t>
      </w:r>
      <w:r w:rsidRPr="0054583C">
        <w:rPr>
          <w:bCs/>
          <w:sz w:val="22"/>
          <w:szCs w:val="22"/>
          <w:lang w:val="el-GR"/>
        </w:rPr>
        <w:t>βαθμολογίες BMD Z</w:t>
      </w:r>
      <w:r w:rsidRPr="0054583C">
        <w:rPr>
          <w:snapToGrid w:val="0"/>
          <w:sz w:val="22"/>
          <w:szCs w:val="22"/>
          <w:lang w:val="el-GR"/>
        </w:rPr>
        <w:t xml:space="preserve"> που παρατηρήθηκαν στα άτομα που άλλαξαν σε tenofovir disoproxil ήταν χαμηλότερες από εκείνες που παρατηρήθηκαν σε άτομα που παρέμειναν στην αγωγή τους που περιείχε σταβουδίνη ή ζιδοβουδίνη (βλ. παραγράφους 4.4 και 5.1).</w:t>
      </w:r>
    </w:p>
    <w:p w14:paraId="3B2D8739" w14:textId="77777777" w:rsidR="002C05A2" w:rsidRPr="0054583C" w:rsidRDefault="002C05A2" w:rsidP="00567F68">
      <w:pPr>
        <w:rPr>
          <w:szCs w:val="22"/>
          <w:lang w:val="el-GR"/>
        </w:rPr>
      </w:pPr>
    </w:p>
    <w:p w14:paraId="5CA9728B" w14:textId="77777777" w:rsidR="002C05A2" w:rsidRPr="0054583C" w:rsidRDefault="00061E19" w:rsidP="00567F68">
      <w:pPr>
        <w:rPr>
          <w:szCs w:val="22"/>
          <w:lang w:val="el-GR"/>
        </w:rPr>
      </w:pPr>
      <w:r w:rsidRPr="0054583C">
        <w:rPr>
          <w:szCs w:val="22"/>
          <w:lang w:val="el-GR"/>
        </w:rPr>
        <w:t>Στη μελέτη GS</w:t>
      </w:r>
      <w:r w:rsidRPr="0054583C">
        <w:rPr>
          <w:szCs w:val="22"/>
          <w:lang w:val="el-GR"/>
        </w:rPr>
        <w:noBreakHyphen/>
        <w:t>US</w:t>
      </w:r>
      <w:r w:rsidRPr="0054583C">
        <w:rPr>
          <w:szCs w:val="22"/>
          <w:lang w:val="el-GR"/>
        </w:rPr>
        <w:noBreakHyphen/>
        <w:t>104</w:t>
      </w:r>
      <w:r w:rsidRPr="0054583C">
        <w:rPr>
          <w:szCs w:val="22"/>
          <w:lang w:val="el-GR"/>
        </w:rPr>
        <w:noBreakHyphen/>
        <w:t xml:space="preserve">0352, </w:t>
      </w:r>
      <w:r w:rsidR="0051589F" w:rsidRPr="0054583C">
        <w:rPr>
          <w:szCs w:val="22"/>
          <w:lang w:val="el-GR"/>
        </w:rPr>
        <w:t>8</w:t>
      </w:r>
      <w:r w:rsidRPr="0054583C">
        <w:rPr>
          <w:szCs w:val="22"/>
          <w:lang w:val="el-GR"/>
        </w:rPr>
        <w:t xml:space="preserve"> από τους 89 </w:t>
      </w:r>
      <w:r w:rsidRPr="0054583C">
        <w:rPr>
          <w:snapToGrid w:val="0"/>
          <w:szCs w:val="22"/>
          <w:lang w:val="el-GR"/>
        </w:rPr>
        <w:t>παιδιατρικούς ασθενείς</w:t>
      </w:r>
      <w:r w:rsidRPr="0054583C">
        <w:rPr>
          <w:szCs w:val="22"/>
          <w:lang w:val="el-GR"/>
        </w:rPr>
        <w:t xml:space="preserve"> </w:t>
      </w:r>
      <w:r w:rsidR="00C61CBE" w:rsidRPr="0054583C">
        <w:rPr>
          <w:spacing w:val="1"/>
          <w:lang w:val="el-GR"/>
        </w:rPr>
        <w:t xml:space="preserve">(9.0%) </w:t>
      </w:r>
      <w:r w:rsidRPr="0054583C">
        <w:rPr>
          <w:szCs w:val="22"/>
          <w:lang w:val="el-GR"/>
        </w:rPr>
        <w:t>που εκτέθηκαν στο tenofovir disoproxil (διάμεση έκθεση στο tenofovir disoproxil 3</w:t>
      </w:r>
      <w:r w:rsidR="00C61CBE" w:rsidRPr="0054583C">
        <w:rPr>
          <w:szCs w:val="22"/>
          <w:lang w:val="el-GR"/>
        </w:rPr>
        <w:t>3</w:t>
      </w:r>
      <w:r w:rsidRPr="0054583C">
        <w:rPr>
          <w:szCs w:val="22"/>
          <w:lang w:val="el-GR"/>
        </w:rPr>
        <w:t xml:space="preserve">1 εβδομάδες) </w:t>
      </w:r>
      <w:r w:rsidR="00C61CBE" w:rsidRPr="0054583C">
        <w:rPr>
          <w:lang w:val="el-GR"/>
        </w:rPr>
        <w:t>διέκοψαν το φάρμακο της μελέτης λόγω νεφρικών ανεπιθύμητων ενεργειών. Πέντε ασθενείς (5,6%) είχαν εργαστηριακά ευρήματα που ήταν κλινικά συμβατά με κεντρική νεφρική σωληναριοπάθεια, 4 εκ των οποίων διέκοψαν τη θεραπεία με το tenofovir disoproxil</w:t>
      </w:r>
      <w:r w:rsidRPr="0054583C">
        <w:rPr>
          <w:szCs w:val="22"/>
          <w:lang w:val="el-GR"/>
        </w:rPr>
        <w:t>. Επτά ασθενείς είχαν τιμές υπολογιζόμενου ρυθμού σπειραματικής διήθησης (GFR) μεταξύ 70 και 90 ml/min/1,73 m</w:t>
      </w:r>
      <w:r w:rsidRPr="0054583C">
        <w:rPr>
          <w:szCs w:val="22"/>
          <w:vertAlign w:val="superscript"/>
          <w:lang w:val="el-GR"/>
        </w:rPr>
        <w:t>2</w:t>
      </w:r>
      <w:r w:rsidRPr="0054583C">
        <w:rPr>
          <w:szCs w:val="22"/>
          <w:lang w:val="el-GR"/>
        </w:rPr>
        <w:t xml:space="preserve">. Μεταξύ αυτών, </w:t>
      </w:r>
      <w:r w:rsidR="00A00607" w:rsidRPr="0054583C">
        <w:rPr>
          <w:szCs w:val="22"/>
          <w:lang w:val="el-GR"/>
        </w:rPr>
        <w:t>3</w:t>
      </w:r>
      <w:r w:rsidRPr="0054583C">
        <w:rPr>
          <w:szCs w:val="22"/>
          <w:lang w:val="el-GR"/>
        </w:rPr>
        <w:t xml:space="preserve"> ασθενείς εμφάνισαν κλινικά σημαντική μείωση στον υπολογιζόμενο GFR η οποία βελτιώθηκε μετά τη διακοπή του tenofovir disoproxil.</w:t>
      </w:r>
    </w:p>
    <w:p w14:paraId="6B9C1A5B" w14:textId="77777777" w:rsidR="002C05A2" w:rsidRPr="0054583C" w:rsidRDefault="002C05A2" w:rsidP="00567F68">
      <w:pPr>
        <w:autoSpaceDE w:val="0"/>
        <w:autoSpaceDN w:val="0"/>
        <w:adjustRightInd w:val="0"/>
        <w:rPr>
          <w:i/>
          <w:iCs/>
          <w:szCs w:val="22"/>
          <w:lang w:val="el-GR"/>
        </w:rPr>
      </w:pPr>
    </w:p>
    <w:p w14:paraId="5EAC096C" w14:textId="77777777" w:rsidR="002C05A2" w:rsidRPr="0054583C" w:rsidRDefault="002C05A2" w:rsidP="00567F68">
      <w:pPr>
        <w:keepNext/>
        <w:keepLines/>
        <w:autoSpaceDE w:val="0"/>
        <w:autoSpaceDN w:val="0"/>
        <w:adjustRightInd w:val="0"/>
        <w:rPr>
          <w:i/>
          <w:iCs/>
          <w:szCs w:val="22"/>
          <w:lang w:val="el-GR"/>
        </w:rPr>
      </w:pPr>
      <w:r w:rsidRPr="0054583C">
        <w:rPr>
          <w:i/>
          <w:iCs/>
          <w:szCs w:val="22"/>
          <w:lang w:val="el-GR"/>
        </w:rPr>
        <w:t>Χρόνια ηπατίτιδα B</w:t>
      </w:r>
    </w:p>
    <w:p w14:paraId="08F25186" w14:textId="77777777" w:rsidR="002C05A2" w:rsidRPr="0054583C" w:rsidRDefault="002C05A2" w:rsidP="00567F68">
      <w:pPr>
        <w:autoSpaceDE w:val="0"/>
        <w:autoSpaceDN w:val="0"/>
        <w:adjustRightInd w:val="0"/>
        <w:rPr>
          <w:szCs w:val="22"/>
          <w:lang w:val="el-GR"/>
        </w:rPr>
      </w:pPr>
      <w:r w:rsidRPr="0054583C">
        <w:rPr>
          <w:szCs w:val="22"/>
          <w:lang w:val="el-GR"/>
        </w:rPr>
        <w:t>Η αξιολόγηση των ανεπιθύμητων ενεργειών</w:t>
      </w:r>
      <w:r w:rsidRPr="0054583C">
        <w:rPr>
          <w:snapToGrid w:val="0"/>
          <w:szCs w:val="22"/>
          <w:lang w:val="el-GR"/>
        </w:rPr>
        <w:t xml:space="preserve"> βασίζεται σε </w:t>
      </w:r>
      <w:r w:rsidR="00410DAB" w:rsidRPr="0054583C">
        <w:rPr>
          <w:snapToGrid w:val="0"/>
          <w:szCs w:val="22"/>
          <w:lang w:val="el-GR"/>
        </w:rPr>
        <w:t>μια</w:t>
      </w:r>
      <w:r w:rsidRPr="0054583C">
        <w:rPr>
          <w:snapToGrid w:val="0"/>
          <w:szCs w:val="22"/>
          <w:lang w:val="el-GR"/>
        </w:rPr>
        <w:t xml:space="preserve"> τυχαιοποιημένη μελέτη (μελέτη</w:t>
      </w:r>
      <w:r w:rsidRPr="0054583C">
        <w:rPr>
          <w:szCs w:val="22"/>
          <w:lang w:val="el-GR"/>
        </w:rPr>
        <w:t xml:space="preserve"> </w:t>
      </w:r>
      <w:r w:rsidRPr="0054583C">
        <w:rPr>
          <w:iCs/>
          <w:szCs w:val="22"/>
          <w:lang w:val="el-GR"/>
        </w:rPr>
        <w:t>GS</w:t>
      </w:r>
      <w:r w:rsidRPr="0054583C">
        <w:rPr>
          <w:iCs/>
          <w:szCs w:val="22"/>
          <w:lang w:val="el-GR"/>
        </w:rPr>
        <w:noBreakHyphen/>
        <w:t>US</w:t>
      </w:r>
      <w:r w:rsidRPr="0054583C">
        <w:rPr>
          <w:iCs/>
          <w:szCs w:val="22"/>
          <w:lang w:val="el-GR"/>
        </w:rPr>
        <w:noBreakHyphen/>
        <w:t>174</w:t>
      </w:r>
      <w:r w:rsidRPr="0054583C">
        <w:rPr>
          <w:iCs/>
          <w:szCs w:val="22"/>
          <w:lang w:val="el-GR"/>
        </w:rPr>
        <w:noBreakHyphen/>
        <w:t>0115</w:t>
      </w:r>
      <w:r w:rsidRPr="0054583C">
        <w:rPr>
          <w:szCs w:val="22"/>
          <w:lang w:val="el-GR"/>
        </w:rPr>
        <w:t>) σε 106 </w:t>
      </w:r>
      <w:r w:rsidRPr="0054583C">
        <w:rPr>
          <w:iCs/>
          <w:szCs w:val="22"/>
          <w:lang w:val="el-GR"/>
        </w:rPr>
        <w:t>εφήβους</w:t>
      </w:r>
      <w:r w:rsidRPr="0054583C">
        <w:rPr>
          <w:szCs w:val="22"/>
          <w:lang w:val="el-GR"/>
        </w:rPr>
        <w:t xml:space="preserve"> ασθενείς (ηλικίας 12 έως &lt; 18 ετών) με χρόνια ηπατίτιδα B οι οποίοι έλαβαν θεραπεία με tenofovir disoproxil 245 mg (n = 52) ή εικονικό φάρμακο (n = 54) για 72 εβδομάδες</w:t>
      </w:r>
      <w:r w:rsidR="00410DAB" w:rsidRPr="0054583C">
        <w:rPr>
          <w:szCs w:val="22"/>
          <w:lang w:val="el-GR"/>
        </w:rPr>
        <w:t xml:space="preserve"> και μια τυχαιοποιημένη μελέτη </w:t>
      </w:r>
      <w:r w:rsidR="00410DAB" w:rsidRPr="0054583C">
        <w:rPr>
          <w:lang w:val="el-GR"/>
        </w:rPr>
        <w:t>(</w:t>
      </w:r>
      <w:r w:rsidR="007E7B05" w:rsidRPr="0054583C">
        <w:rPr>
          <w:szCs w:val="22"/>
          <w:lang w:val="el-GR"/>
        </w:rPr>
        <w:t xml:space="preserve">μελέτη </w:t>
      </w:r>
      <w:r w:rsidR="00410DAB" w:rsidRPr="0054583C">
        <w:t>GS</w:t>
      </w:r>
      <w:r w:rsidR="00410DAB" w:rsidRPr="0054583C">
        <w:rPr>
          <w:lang w:val="el-GR"/>
        </w:rPr>
        <w:t>-</w:t>
      </w:r>
      <w:r w:rsidR="00410DAB" w:rsidRPr="0054583C">
        <w:t>US</w:t>
      </w:r>
      <w:r w:rsidR="00410DAB" w:rsidRPr="0054583C">
        <w:rPr>
          <w:lang w:val="el-GR"/>
        </w:rPr>
        <w:t xml:space="preserve">-174-0144) σε 89 ασθενείς με χρόνια ηπατίτιδα </w:t>
      </w:r>
      <w:r w:rsidR="00410DAB" w:rsidRPr="0054583C">
        <w:t>B</w:t>
      </w:r>
      <w:r w:rsidR="00410DAB" w:rsidRPr="0054583C">
        <w:rPr>
          <w:lang w:val="el-GR"/>
        </w:rPr>
        <w:t xml:space="preserve"> (ηλικίας 2</w:t>
      </w:r>
      <w:r w:rsidR="00410DAB" w:rsidRPr="0054583C">
        <w:t> </w:t>
      </w:r>
      <w:r w:rsidR="00410DAB" w:rsidRPr="0054583C">
        <w:rPr>
          <w:lang w:val="el-GR"/>
        </w:rPr>
        <w:t>έως &lt;</w:t>
      </w:r>
      <w:r w:rsidR="00410DAB" w:rsidRPr="0054583C">
        <w:t> </w:t>
      </w:r>
      <w:r w:rsidR="00410DAB" w:rsidRPr="0054583C">
        <w:rPr>
          <w:lang w:val="el-GR"/>
        </w:rPr>
        <w:t>12</w:t>
      </w:r>
      <w:r w:rsidR="00410DAB" w:rsidRPr="0054583C">
        <w:t> </w:t>
      </w:r>
      <w:r w:rsidR="00410DAB" w:rsidRPr="0054583C">
        <w:rPr>
          <w:lang w:val="el-GR"/>
        </w:rPr>
        <w:t xml:space="preserve">ετών) που έλαβαν θεραπεία με </w:t>
      </w:r>
      <w:r w:rsidR="00410DAB" w:rsidRPr="0054583C">
        <w:t>tenofovir</w:t>
      </w:r>
      <w:r w:rsidR="00410DAB" w:rsidRPr="0054583C">
        <w:rPr>
          <w:lang w:val="el-GR"/>
        </w:rPr>
        <w:t xml:space="preserve"> </w:t>
      </w:r>
      <w:r w:rsidR="00410DAB" w:rsidRPr="0054583C">
        <w:t>disoproxil</w:t>
      </w:r>
      <w:r w:rsidR="00410DAB" w:rsidRPr="0054583C">
        <w:rPr>
          <w:lang w:val="el-GR"/>
        </w:rPr>
        <w:t xml:space="preserve"> (</w:t>
      </w:r>
      <w:r w:rsidR="00410DAB" w:rsidRPr="0054583C">
        <w:t>n </w:t>
      </w:r>
      <w:r w:rsidR="00410DAB" w:rsidRPr="0054583C">
        <w:rPr>
          <w:lang w:val="el-GR"/>
        </w:rPr>
        <w:t>=</w:t>
      </w:r>
      <w:r w:rsidR="00410DAB" w:rsidRPr="0054583C">
        <w:t> </w:t>
      </w:r>
      <w:r w:rsidR="00410DAB" w:rsidRPr="0054583C">
        <w:rPr>
          <w:lang w:val="el-GR"/>
        </w:rPr>
        <w:t xml:space="preserve">60) ή εικονικό </w:t>
      </w:r>
      <w:r w:rsidR="00782E03" w:rsidRPr="0054583C">
        <w:rPr>
          <w:lang w:val="el-GR"/>
        </w:rPr>
        <w:t xml:space="preserve">φάρμακο </w:t>
      </w:r>
      <w:r w:rsidR="00410DAB" w:rsidRPr="0054583C">
        <w:rPr>
          <w:lang w:val="el-GR"/>
        </w:rPr>
        <w:t>(</w:t>
      </w:r>
      <w:r w:rsidR="00410DAB" w:rsidRPr="0054583C">
        <w:t>n </w:t>
      </w:r>
      <w:r w:rsidR="00410DAB" w:rsidRPr="0054583C">
        <w:rPr>
          <w:lang w:val="el-GR"/>
        </w:rPr>
        <w:t>=</w:t>
      </w:r>
      <w:r w:rsidR="00410DAB" w:rsidRPr="0054583C">
        <w:t> </w:t>
      </w:r>
      <w:r w:rsidR="00410DAB" w:rsidRPr="0054583C">
        <w:rPr>
          <w:lang w:val="el-GR"/>
        </w:rPr>
        <w:t xml:space="preserve">29) </w:t>
      </w:r>
      <w:r w:rsidR="00782E03" w:rsidRPr="0054583C">
        <w:rPr>
          <w:lang w:val="el-GR"/>
        </w:rPr>
        <w:t>για</w:t>
      </w:r>
      <w:r w:rsidR="00410DAB" w:rsidRPr="0054583C">
        <w:rPr>
          <w:lang w:val="el-GR"/>
        </w:rPr>
        <w:t xml:space="preserve"> 48</w:t>
      </w:r>
      <w:r w:rsidR="00410DAB" w:rsidRPr="0054583C">
        <w:t> </w:t>
      </w:r>
      <w:r w:rsidR="00782E03" w:rsidRPr="0054583C">
        <w:rPr>
          <w:lang w:val="el-GR"/>
        </w:rPr>
        <w:t>εβδομάδες</w:t>
      </w:r>
      <w:r w:rsidRPr="0054583C">
        <w:rPr>
          <w:szCs w:val="22"/>
          <w:lang w:val="el-GR"/>
        </w:rPr>
        <w:t xml:space="preserve">. Οι ανεπιθύμητες ενέργειες που παρατηρήθηκαν στους </w:t>
      </w:r>
      <w:r w:rsidR="00782E03" w:rsidRPr="0054583C">
        <w:rPr>
          <w:szCs w:val="22"/>
          <w:lang w:val="el-GR"/>
        </w:rPr>
        <w:t xml:space="preserve">παιδιατρικούς </w:t>
      </w:r>
      <w:r w:rsidRPr="0054583C">
        <w:rPr>
          <w:szCs w:val="22"/>
          <w:lang w:val="el-GR"/>
        </w:rPr>
        <w:t>ασθενείς που έλαβαν θεραπεία με tenofovir disoproxil ήταν συμβατές με εκείνες που παρατηρήθηκαν στις κλινικές μελέτες του tenofovir disoproxil στους ενήλικες (βλ. παράγραφο 4.8</w:t>
      </w:r>
      <w:r w:rsidRPr="0054583C">
        <w:rPr>
          <w:i/>
          <w:szCs w:val="22"/>
          <w:lang w:val="el-GR"/>
        </w:rPr>
        <w:t xml:space="preserve"> Συνοπτική περίληψη ανεπιθύμητων ενεργειών </w:t>
      </w:r>
      <w:r w:rsidRPr="0054583C">
        <w:rPr>
          <w:bCs/>
          <w:iCs/>
          <w:szCs w:val="22"/>
          <w:lang w:val="el-GR"/>
        </w:rPr>
        <w:t xml:space="preserve">και </w:t>
      </w:r>
      <w:r w:rsidRPr="0054583C">
        <w:rPr>
          <w:szCs w:val="22"/>
          <w:lang w:val="el-GR"/>
        </w:rPr>
        <w:t>5.1).</w:t>
      </w:r>
    </w:p>
    <w:p w14:paraId="532E3AA0" w14:textId="77777777" w:rsidR="002C05A2" w:rsidRPr="0054583C" w:rsidRDefault="002C05A2" w:rsidP="00567F68">
      <w:pPr>
        <w:rPr>
          <w:szCs w:val="22"/>
          <w:lang w:val="el-GR"/>
        </w:rPr>
      </w:pPr>
    </w:p>
    <w:p w14:paraId="2F8BE7C3" w14:textId="77777777" w:rsidR="002C05A2" w:rsidRPr="0054583C" w:rsidRDefault="002C05A2" w:rsidP="00567F68">
      <w:pPr>
        <w:pStyle w:val="Text10"/>
        <w:spacing w:after="0"/>
        <w:rPr>
          <w:snapToGrid w:val="0"/>
          <w:sz w:val="22"/>
          <w:szCs w:val="22"/>
          <w:lang w:val="el-GR"/>
        </w:rPr>
      </w:pPr>
      <w:r w:rsidRPr="0054583C">
        <w:rPr>
          <w:snapToGrid w:val="0"/>
          <w:sz w:val="22"/>
          <w:szCs w:val="22"/>
          <w:lang w:val="el-GR"/>
        </w:rPr>
        <w:t xml:space="preserve">Μειώσεις της ΟΠ έχουν παρατηρηθεί σε </w:t>
      </w:r>
      <w:r w:rsidR="00975C6E" w:rsidRPr="0054583C">
        <w:rPr>
          <w:snapToGrid w:val="0"/>
          <w:sz w:val="22"/>
          <w:szCs w:val="22"/>
          <w:lang w:val="el-GR"/>
        </w:rPr>
        <w:t xml:space="preserve">παιδιατρικούς ασθενείς ηλικίας </w:t>
      </w:r>
      <w:r w:rsidR="00975C6E" w:rsidRPr="0054583C">
        <w:rPr>
          <w:lang w:val="el-GR"/>
        </w:rPr>
        <w:t>2</w:t>
      </w:r>
      <w:r w:rsidR="00975C6E" w:rsidRPr="0054583C">
        <w:t> </w:t>
      </w:r>
      <w:r w:rsidR="00975C6E" w:rsidRPr="0054583C">
        <w:rPr>
          <w:lang w:val="el-GR"/>
        </w:rPr>
        <w:t>έως &lt;</w:t>
      </w:r>
      <w:r w:rsidR="00975C6E" w:rsidRPr="0054583C">
        <w:t> </w:t>
      </w:r>
      <w:r w:rsidR="00975C6E" w:rsidRPr="0054583C">
        <w:rPr>
          <w:lang w:val="el-GR"/>
        </w:rPr>
        <w:t>18</w:t>
      </w:r>
      <w:r w:rsidR="00975C6E" w:rsidRPr="0054583C">
        <w:t> </w:t>
      </w:r>
      <w:r w:rsidR="00975C6E" w:rsidRPr="0054583C">
        <w:rPr>
          <w:lang w:val="el-GR"/>
        </w:rPr>
        <w:t>ετών</w:t>
      </w:r>
      <w:r w:rsidRPr="0054583C">
        <w:rPr>
          <w:snapToGrid w:val="0"/>
          <w:sz w:val="22"/>
          <w:szCs w:val="22"/>
          <w:lang w:val="el-GR"/>
        </w:rPr>
        <w:t xml:space="preserve"> που έχουν προσβληθεί από τον ιό </w:t>
      </w:r>
      <w:r w:rsidRPr="0054583C">
        <w:rPr>
          <w:sz w:val="22"/>
          <w:szCs w:val="22"/>
          <w:lang w:val="el-GR"/>
        </w:rPr>
        <w:t>HBV</w:t>
      </w:r>
      <w:r w:rsidRPr="0054583C">
        <w:rPr>
          <w:snapToGrid w:val="0"/>
          <w:sz w:val="22"/>
          <w:szCs w:val="22"/>
          <w:lang w:val="el-GR"/>
        </w:rPr>
        <w:t xml:space="preserve">. Οι </w:t>
      </w:r>
      <w:r w:rsidRPr="0054583C">
        <w:rPr>
          <w:bCs/>
          <w:sz w:val="22"/>
          <w:szCs w:val="22"/>
          <w:lang w:val="el-GR"/>
        </w:rPr>
        <w:t>βαθμολογίες BMD Z</w:t>
      </w:r>
      <w:r w:rsidRPr="0054583C">
        <w:rPr>
          <w:snapToGrid w:val="0"/>
          <w:sz w:val="22"/>
          <w:szCs w:val="22"/>
          <w:lang w:val="el-GR"/>
        </w:rPr>
        <w:t xml:space="preserve"> που παρατηρήθηκαν στα άτομα που έλαβαν tenofovir disoproxil ήταν χαμηλότερες από εκείνες που παρατηρήθηκαν σε άτομα που έλαβαν εικονικό φάρμακο (βλ. παραγράφους 4.4 και 5.1).</w:t>
      </w:r>
    </w:p>
    <w:p w14:paraId="2547034D" w14:textId="77777777" w:rsidR="002C05A2" w:rsidRPr="0054583C" w:rsidRDefault="002C05A2" w:rsidP="00567F68">
      <w:pPr>
        <w:rPr>
          <w:szCs w:val="22"/>
          <w:lang w:val="el-GR"/>
        </w:rPr>
      </w:pPr>
    </w:p>
    <w:p w14:paraId="3056642F" w14:textId="77777777" w:rsidR="002C05A2" w:rsidRPr="0054583C" w:rsidRDefault="002C05A2" w:rsidP="00567F68">
      <w:pPr>
        <w:keepNext/>
        <w:keepLines/>
        <w:rPr>
          <w:snapToGrid w:val="0"/>
          <w:szCs w:val="22"/>
          <w:u w:val="single"/>
          <w:lang w:val="el-GR"/>
        </w:rPr>
      </w:pPr>
      <w:r w:rsidRPr="0054583C">
        <w:rPr>
          <w:snapToGrid w:val="0"/>
          <w:szCs w:val="22"/>
          <w:u w:val="single"/>
          <w:lang w:val="el-GR"/>
        </w:rPr>
        <w:t>Άλλοι ειδικοί πληθυσμοί</w:t>
      </w:r>
    </w:p>
    <w:p w14:paraId="7D4E364A" w14:textId="77777777" w:rsidR="003B78C6" w:rsidRPr="0054583C" w:rsidRDefault="003B78C6" w:rsidP="00567F68">
      <w:pPr>
        <w:keepNext/>
        <w:keepLines/>
        <w:rPr>
          <w:snapToGrid w:val="0"/>
          <w:szCs w:val="22"/>
          <w:u w:val="single"/>
          <w:lang w:val="el-GR"/>
        </w:rPr>
      </w:pPr>
    </w:p>
    <w:p w14:paraId="3C859F35" w14:textId="77777777" w:rsidR="002C05A2" w:rsidRPr="0054583C" w:rsidRDefault="002C05A2" w:rsidP="00567F68">
      <w:pPr>
        <w:keepNext/>
        <w:keepLines/>
        <w:rPr>
          <w:i/>
          <w:snapToGrid w:val="0"/>
          <w:szCs w:val="22"/>
          <w:lang w:val="el-GR"/>
        </w:rPr>
      </w:pPr>
      <w:r w:rsidRPr="0054583C">
        <w:rPr>
          <w:i/>
          <w:snapToGrid w:val="0"/>
          <w:szCs w:val="22"/>
          <w:lang w:val="el-GR"/>
        </w:rPr>
        <w:t>Ηλικιωμένοι</w:t>
      </w:r>
    </w:p>
    <w:p w14:paraId="6D398480" w14:textId="77777777" w:rsidR="002C05A2" w:rsidRPr="0054583C" w:rsidRDefault="002C05A2" w:rsidP="00567F68">
      <w:pPr>
        <w:rPr>
          <w:szCs w:val="22"/>
          <w:lang w:val="el-GR"/>
        </w:rPr>
      </w:pPr>
      <w:r w:rsidRPr="0054583C">
        <w:rPr>
          <w:snapToGrid w:val="0"/>
          <w:szCs w:val="22"/>
          <w:lang w:val="el-GR"/>
        </w:rPr>
        <w:t xml:space="preserve">Το </w:t>
      </w:r>
      <w:r w:rsidRPr="0054583C">
        <w:rPr>
          <w:szCs w:val="22"/>
          <w:lang w:val="el-GR"/>
        </w:rPr>
        <w:t xml:space="preserve">tenofovir </w:t>
      </w:r>
      <w:r w:rsidRPr="0054583C">
        <w:rPr>
          <w:snapToGrid w:val="0"/>
          <w:szCs w:val="22"/>
          <w:lang w:val="el-GR"/>
        </w:rPr>
        <w:t>disoproxil</w:t>
      </w:r>
      <w:r w:rsidRPr="0054583C">
        <w:rPr>
          <w:szCs w:val="22"/>
          <w:lang w:val="el-GR"/>
        </w:rPr>
        <w:t xml:space="preserve"> δεν έχει μελετηθεί σε ασθενείς ηλικίας πάνω από 65. Οι ηλικιωμένοι ασθενείς είναι πιο πιθανό να έχουν μειωμένη νεφρική λειτουργία, ως εκ τούτου απαιτείται προσοχή κατά τη θεραπεία ηλικιωμένων ασθενών με το tenofovir disoproxil (βλ. παράγραφο 4.4).</w:t>
      </w:r>
    </w:p>
    <w:p w14:paraId="529D10F2" w14:textId="77777777" w:rsidR="002C05A2" w:rsidRPr="0054583C" w:rsidRDefault="002C05A2" w:rsidP="00567F68">
      <w:pPr>
        <w:rPr>
          <w:szCs w:val="22"/>
          <w:lang w:val="el-GR"/>
        </w:rPr>
      </w:pPr>
    </w:p>
    <w:p w14:paraId="6E9FE3DC" w14:textId="77777777" w:rsidR="002C05A2" w:rsidRPr="0054583C" w:rsidRDefault="002C05A2" w:rsidP="00567F68">
      <w:pPr>
        <w:keepNext/>
        <w:keepLines/>
        <w:rPr>
          <w:szCs w:val="22"/>
          <w:lang w:val="el-GR"/>
        </w:rPr>
      </w:pPr>
      <w:r w:rsidRPr="0054583C">
        <w:rPr>
          <w:i/>
          <w:szCs w:val="22"/>
          <w:lang w:val="el-GR"/>
        </w:rPr>
        <w:t xml:space="preserve">Ασθενείς με νεφρική </w:t>
      </w:r>
      <w:r w:rsidR="00734A73" w:rsidRPr="0054583C">
        <w:rPr>
          <w:i/>
          <w:szCs w:val="22"/>
          <w:lang w:val="el-GR"/>
        </w:rPr>
        <w:t>δυσλειτουργία</w:t>
      </w:r>
    </w:p>
    <w:p w14:paraId="06F567DC" w14:textId="3F2D85D4" w:rsidR="002C05A2" w:rsidRPr="0054583C" w:rsidRDefault="002C05A2" w:rsidP="00567F68">
      <w:pPr>
        <w:rPr>
          <w:szCs w:val="22"/>
          <w:lang w:val="el-GR"/>
        </w:rPr>
      </w:pPr>
      <w:r w:rsidRPr="0054583C">
        <w:rPr>
          <w:szCs w:val="22"/>
          <w:lang w:val="el-GR"/>
        </w:rPr>
        <w:t xml:space="preserve">Εφόσον το tenofovir </w:t>
      </w:r>
      <w:r w:rsidRPr="0054583C">
        <w:rPr>
          <w:snapToGrid w:val="0"/>
          <w:szCs w:val="22"/>
          <w:lang w:val="el-GR"/>
        </w:rPr>
        <w:t>disoproxil</w:t>
      </w:r>
      <w:r w:rsidRPr="0054583C">
        <w:rPr>
          <w:szCs w:val="22"/>
          <w:lang w:val="el-GR"/>
        </w:rPr>
        <w:t xml:space="preserve"> μπορεί να προκαλέσει νεφρική τοξικότητα, συνιστάται στενή παρακολούθηση της νεφρικής λειτουργίας σε ενήλικες ασθενείς με νεφρική </w:t>
      </w:r>
      <w:r w:rsidR="00734A73" w:rsidRPr="0054583C">
        <w:rPr>
          <w:szCs w:val="22"/>
          <w:lang w:val="el-GR"/>
        </w:rPr>
        <w:t>δυσλειτουργία</w:t>
      </w:r>
      <w:r w:rsidRPr="0054583C">
        <w:rPr>
          <w:szCs w:val="22"/>
          <w:lang w:val="el-GR"/>
        </w:rPr>
        <w:t xml:space="preserve"> που λαμβάνουν θεραπεία με </w:t>
      </w:r>
      <w:r w:rsidR="004E4C36">
        <w:rPr>
          <w:szCs w:val="22"/>
          <w:lang w:val="en-US"/>
        </w:rPr>
        <w:t>T</w:t>
      </w:r>
      <w:r w:rsidR="007076B7" w:rsidRPr="0054583C">
        <w:rPr>
          <w:szCs w:val="22"/>
          <w:lang w:val="el-GR"/>
        </w:rPr>
        <w:t xml:space="preserve">enofovir disoproxil </w:t>
      </w:r>
      <w:r w:rsidR="00DF0F1A" w:rsidRPr="007016BB">
        <w:rPr>
          <w:szCs w:val="22"/>
          <w:lang w:val="el-GR"/>
        </w:rPr>
        <w:t>Viatris</w:t>
      </w:r>
      <w:r w:rsidRPr="0054583C">
        <w:rPr>
          <w:szCs w:val="22"/>
          <w:lang w:val="el-GR"/>
        </w:rPr>
        <w:t xml:space="preserve"> (βλ. παραγράφους 4.2, 4.4 και 5.2). Η χρήση του tenofovir disoproxil δεν συνιστάται σε </w:t>
      </w:r>
      <w:r w:rsidRPr="0054583C">
        <w:rPr>
          <w:noProof/>
          <w:szCs w:val="22"/>
          <w:lang w:val="el-GR"/>
        </w:rPr>
        <w:t>παιδιατρικούς ασθενείς</w:t>
      </w:r>
      <w:r w:rsidRPr="0054583C">
        <w:rPr>
          <w:szCs w:val="22"/>
          <w:lang w:val="el-GR"/>
        </w:rPr>
        <w:t xml:space="preserve"> με νεφρική </w:t>
      </w:r>
      <w:r w:rsidR="00734A73" w:rsidRPr="0054583C">
        <w:rPr>
          <w:szCs w:val="22"/>
          <w:lang w:val="el-GR"/>
        </w:rPr>
        <w:t>δυσλειτουργία</w:t>
      </w:r>
      <w:r w:rsidRPr="0054583C">
        <w:rPr>
          <w:szCs w:val="22"/>
          <w:lang w:val="el-GR"/>
        </w:rPr>
        <w:t xml:space="preserve"> (βλ. παραγράφους </w:t>
      </w:r>
      <w:r w:rsidRPr="0054583C">
        <w:rPr>
          <w:rFonts w:eastAsia="MS Mincho"/>
          <w:szCs w:val="22"/>
          <w:lang w:val="el-GR" w:eastAsia="ja-JP"/>
        </w:rPr>
        <w:t>4.2 και 4.4</w:t>
      </w:r>
      <w:r w:rsidRPr="0054583C">
        <w:rPr>
          <w:szCs w:val="22"/>
          <w:lang w:val="el-GR"/>
        </w:rPr>
        <w:t>).</w:t>
      </w:r>
    </w:p>
    <w:p w14:paraId="0F9E1CFF" w14:textId="77777777" w:rsidR="002C05A2" w:rsidRPr="0054583C" w:rsidRDefault="002C05A2" w:rsidP="00567F68">
      <w:pPr>
        <w:rPr>
          <w:szCs w:val="22"/>
          <w:lang w:val="el-GR"/>
        </w:rPr>
      </w:pPr>
    </w:p>
    <w:p w14:paraId="3FCB0D59" w14:textId="77777777" w:rsidR="002C05A2" w:rsidRPr="0054583C" w:rsidRDefault="002C05A2" w:rsidP="00567F68">
      <w:pPr>
        <w:keepNext/>
        <w:keepLines/>
        <w:autoSpaceDE w:val="0"/>
        <w:autoSpaceDN w:val="0"/>
        <w:adjustRightInd w:val="0"/>
        <w:rPr>
          <w:noProof/>
          <w:szCs w:val="22"/>
          <w:u w:val="single"/>
          <w:lang w:val="el-GR"/>
        </w:rPr>
      </w:pPr>
      <w:r w:rsidRPr="0054583C">
        <w:rPr>
          <w:noProof/>
          <w:szCs w:val="22"/>
          <w:u w:val="single"/>
          <w:lang w:val="el-GR"/>
        </w:rPr>
        <w:t>Αναφορά πιθανολογούμενων ανεπιθύμητων ενεργειών</w:t>
      </w:r>
    </w:p>
    <w:p w14:paraId="6BCBD756" w14:textId="77777777" w:rsidR="003B78C6" w:rsidRPr="0054583C" w:rsidRDefault="003B78C6" w:rsidP="00567F68">
      <w:pPr>
        <w:keepNext/>
        <w:keepLines/>
        <w:autoSpaceDE w:val="0"/>
        <w:autoSpaceDN w:val="0"/>
        <w:adjustRightInd w:val="0"/>
        <w:rPr>
          <w:szCs w:val="22"/>
          <w:u w:val="single"/>
          <w:lang w:val="el-GR"/>
        </w:rPr>
      </w:pPr>
    </w:p>
    <w:p w14:paraId="0610ED71" w14:textId="2D4DD22C" w:rsidR="002C05A2" w:rsidRPr="0054583C" w:rsidRDefault="002C05A2" w:rsidP="007F5D4A">
      <w:pPr>
        <w:rPr>
          <w:szCs w:val="22"/>
          <w:lang w:val="el-GR"/>
        </w:rPr>
      </w:pPr>
      <w:r w:rsidRPr="0054583C">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54583C">
        <w:rPr>
          <w:noProof/>
          <w:szCs w:val="22"/>
          <w:lang w:val="el-GR"/>
        </w:rPr>
        <w:t>.</w:t>
      </w:r>
      <w:r w:rsidRPr="0054583C">
        <w:rPr>
          <w:szCs w:val="22"/>
          <w:lang w:val="el-GR"/>
        </w:rPr>
        <w:t xml:space="preserve"> Επιτρέπει τη συνεχή παρακολούθηση της σχέσης οφέλους-κινδύνου του φαρμακευτικού προϊόντος</w:t>
      </w:r>
      <w:r w:rsidRPr="0054583C">
        <w:rPr>
          <w:noProof/>
          <w:szCs w:val="22"/>
          <w:lang w:val="el-GR"/>
        </w:rPr>
        <w:t>.</w:t>
      </w:r>
      <w:r w:rsidRPr="0054583C">
        <w:rPr>
          <w:szCs w:val="22"/>
          <w:lang w:val="el-GR"/>
        </w:rPr>
        <w:t xml:space="preserve"> Ζητείται από τους επαγγελματίες του τομέα</w:t>
      </w:r>
      <w:r w:rsidR="00C9547B" w:rsidRPr="0054583C">
        <w:rPr>
          <w:szCs w:val="22"/>
          <w:lang w:val="el-GR"/>
        </w:rPr>
        <w:t>υγείας</w:t>
      </w:r>
      <w:r w:rsidRPr="0054583C">
        <w:rPr>
          <w:szCs w:val="22"/>
          <w:lang w:val="el-GR"/>
        </w:rPr>
        <w:t xml:space="preserve"> να αναφέρουν οποιεσδήποτε πιθανολογούμενες ανεπιθύμητες ενέργειες </w:t>
      </w:r>
      <w:r w:rsidRPr="0054583C">
        <w:rPr>
          <w:szCs w:val="22"/>
          <w:shd w:val="clear" w:color="auto" w:fill="BFBFBF"/>
          <w:lang w:val="el-GR"/>
        </w:rPr>
        <w:t xml:space="preserve">μέσω του εθνικού συστήματος αναφοράς που αναγράφεται στο </w:t>
      </w:r>
      <w:r w:rsidR="00AC1DE4">
        <w:fldChar w:fldCharType="begin"/>
      </w:r>
      <w:r w:rsidR="00AC1DE4">
        <w:instrText>HYPERLINK</w:instrText>
      </w:r>
      <w:r w:rsidR="00AC1DE4" w:rsidRPr="00AC1DE4">
        <w:rPr>
          <w:lang w:val="el-GR"/>
          <w:rPrChange w:id="5" w:author="EL Affiliate" w:date="2025-08-01T12:10:00Z">
            <w:rPr/>
          </w:rPrChange>
        </w:rPr>
        <w:instrText xml:space="preserve"> "</w:instrText>
      </w:r>
      <w:r w:rsidR="00AC1DE4">
        <w:instrText>http</w:instrText>
      </w:r>
      <w:r w:rsidR="00AC1DE4" w:rsidRPr="00AC1DE4">
        <w:rPr>
          <w:lang w:val="el-GR"/>
          <w:rPrChange w:id="6" w:author="EL Affiliate" w:date="2025-08-01T12:10:00Z">
            <w:rPr/>
          </w:rPrChange>
        </w:rPr>
        <w:instrText>://</w:instrText>
      </w:r>
      <w:r w:rsidR="00AC1DE4">
        <w:instrText>www</w:instrText>
      </w:r>
      <w:r w:rsidR="00AC1DE4" w:rsidRPr="00AC1DE4">
        <w:rPr>
          <w:lang w:val="el-GR"/>
          <w:rPrChange w:id="7" w:author="EL Affiliate" w:date="2025-08-01T12:10:00Z">
            <w:rPr/>
          </w:rPrChange>
        </w:rPr>
        <w:instrText>.</w:instrText>
      </w:r>
      <w:r w:rsidR="00AC1DE4">
        <w:instrText>ema</w:instrText>
      </w:r>
      <w:r w:rsidR="00AC1DE4" w:rsidRPr="00AC1DE4">
        <w:rPr>
          <w:lang w:val="el-GR"/>
          <w:rPrChange w:id="8" w:author="EL Affiliate" w:date="2025-08-01T12:10:00Z">
            <w:rPr/>
          </w:rPrChange>
        </w:rPr>
        <w:instrText>.</w:instrText>
      </w:r>
      <w:r w:rsidR="00AC1DE4">
        <w:instrText>europa</w:instrText>
      </w:r>
      <w:r w:rsidR="00AC1DE4" w:rsidRPr="00AC1DE4">
        <w:rPr>
          <w:lang w:val="el-GR"/>
          <w:rPrChange w:id="9" w:author="EL Affiliate" w:date="2025-08-01T12:10:00Z">
            <w:rPr/>
          </w:rPrChange>
        </w:rPr>
        <w:instrText>.</w:instrText>
      </w:r>
      <w:r w:rsidR="00AC1DE4">
        <w:instrText>eu</w:instrText>
      </w:r>
      <w:r w:rsidR="00AC1DE4" w:rsidRPr="00AC1DE4">
        <w:rPr>
          <w:lang w:val="el-GR"/>
          <w:rPrChange w:id="10" w:author="EL Affiliate" w:date="2025-08-01T12:10:00Z">
            <w:rPr/>
          </w:rPrChange>
        </w:rPr>
        <w:instrText>/</w:instrText>
      </w:r>
      <w:r w:rsidR="00AC1DE4">
        <w:instrText>docs</w:instrText>
      </w:r>
      <w:r w:rsidR="00AC1DE4" w:rsidRPr="00AC1DE4">
        <w:rPr>
          <w:lang w:val="el-GR"/>
          <w:rPrChange w:id="11" w:author="EL Affiliate" w:date="2025-08-01T12:10:00Z">
            <w:rPr/>
          </w:rPrChange>
        </w:rPr>
        <w:instrText>/</w:instrText>
      </w:r>
      <w:r w:rsidR="00AC1DE4">
        <w:instrText>en</w:instrText>
      </w:r>
      <w:r w:rsidR="00AC1DE4" w:rsidRPr="00AC1DE4">
        <w:rPr>
          <w:lang w:val="el-GR"/>
          <w:rPrChange w:id="12" w:author="EL Affiliate" w:date="2025-08-01T12:10:00Z">
            <w:rPr/>
          </w:rPrChange>
        </w:rPr>
        <w:instrText>_</w:instrText>
      </w:r>
      <w:r w:rsidR="00AC1DE4">
        <w:instrText>GB</w:instrText>
      </w:r>
      <w:r w:rsidR="00AC1DE4" w:rsidRPr="00AC1DE4">
        <w:rPr>
          <w:lang w:val="el-GR"/>
          <w:rPrChange w:id="13" w:author="EL Affiliate" w:date="2025-08-01T12:10:00Z">
            <w:rPr/>
          </w:rPrChange>
        </w:rPr>
        <w:instrText>/</w:instrText>
      </w:r>
      <w:r w:rsidR="00AC1DE4">
        <w:instrText>document</w:instrText>
      </w:r>
      <w:r w:rsidR="00AC1DE4" w:rsidRPr="00AC1DE4">
        <w:rPr>
          <w:lang w:val="el-GR"/>
          <w:rPrChange w:id="14" w:author="EL Affiliate" w:date="2025-08-01T12:10:00Z">
            <w:rPr/>
          </w:rPrChange>
        </w:rPr>
        <w:instrText>_</w:instrText>
      </w:r>
      <w:r w:rsidR="00AC1DE4">
        <w:instrText>library</w:instrText>
      </w:r>
      <w:r w:rsidR="00AC1DE4" w:rsidRPr="00AC1DE4">
        <w:rPr>
          <w:lang w:val="el-GR"/>
          <w:rPrChange w:id="15" w:author="EL Affiliate" w:date="2025-08-01T12:10:00Z">
            <w:rPr/>
          </w:rPrChange>
        </w:rPr>
        <w:instrText>/</w:instrText>
      </w:r>
      <w:r w:rsidR="00AC1DE4">
        <w:instrText>Template</w:instrText>
      </w:r>
      <w:r w:rsidR="00AC1DE4" w:rsidRPr="00AC1DE4">
        <w:rPr>
          <w:lang w:val="el-GR"/>
          <w:rPrChange w:id="16" w:author="EL Affiliate" w:date="2025-08-01T12:10:00Z">
            <w:rPr/>
          </w:rPrChange>
        </w:rPr>
        <w:instrText>_</w:instrText>
      </w:r>
      <w:r w:rsidR="00AC1DE4">
        <w:instrText>or</w:instrText>
      </w:r>
      <w:r w:rsidR="00AC1DE4" w:rsidRPr="00AC1DE4">
        <w:rPr>
          <w:lang w:val="el-GR"/>
          <w:rPrChange w:id="17" w:author="EL Affiliate" w:date="2025-08-01T12:10:00Z">
            <w:rPr/>
          </w:rPrChange>
        </w:rPr>
        <w:instrText>_</w:instrText>
      </w:r>
      <w:r w:rsidR="00AC1DE4">
        <w:instrText>form</w:instrText>
      </w:r>
      <w:r w:rsidR="00AC1DE4" w:rsidRPr="00AC1DE4">
        <w:rPr>
          <w:lang w:val="el-GR"/>
          <w:rPrChange w:id="18" w:author="EL Affiliate" w:date="2025-08-01T12:10:00Z">
            <w:rPr/>
          </w:rPrChange>
        </w:rPr>
        <w:instrText>/2013/03/</w:instrText>
      </w:r>
      <w:r w:rsidR="00AC1DE4">
        <w:instrText>WC</w:instrText>
      </w:r>
      <w:r w:rsidR="00AC1DE4" w:rsidRPr="00AC1DE4">
        <w:rPr>
          <w:lang w:val="el-GR"/>
          <w:rPrChange w:id="19" w:author="EL Affiliate" w:date="2025-08-01T12:10:00Z">
            <w:rPr/>
          </w:rPrChange>
        </w:rPr>
        <w:instrText>500139752.</w:instrText>
      </w:r>
      <w:r w:rsidR="00AC1DE4">
        <w:instrText>doc</w:instrText>
      </w:r>
      <w:r w:rsidR="00AC1DE4" w:rsidRPr="00AC1DE4">
        <w:rPr>
          <w:lang w:val="el-GR"/>
          <w:rPrChange w:id="20" w:author="EL Affiliate" w:date="2025-08-01T12:10:00Z">
            <w:rPr/>
          </w:rPrChange>
        </w:rPr>
        <w:instrText>"</w:instrText>
      </w:r>
      <w:r w:rsidR="00AC1DE4">
        <w:fldChar w:fldCharType="separate"/>
      </w:r>
      <w:r w:rsidRPr="0054583C">
        <w:rPr>
          <w:rStyle w:val="Hyperlink"/>
          <w:rFonts w:eastAsia="MS Mincho"/>
          <w:szCs w:val="22"/>
          <w:highlight w:val="lightGray"/>
          <w:lang w:val="el-GR"/>
        </w:rPr>
        <w:t>Παράρτημα</w:t>
      </w:r>
      <w:r w:rsidRPr="0054583C">
        <w:rPr>
          <w:rStyle w:val="Hyperlink"/>
          <w:rFonts w:eastAsia="MS Mincho"/>
          <w:szCs w:val="22"/>
          <w:highlight w:val="lightGray"/>
        </w:rPr>
        <w:t> V</w:t>
      </w:r>
      <w:r w:rsidR="00AC1DE4">
        <w:rPr>
          <w:rStyle w:val="Hyperlink"/>
          <w:rFonts w:eastAsia="MS Mincho"/>
          <w:szCs w:val="22"/>
          <w:highlight w:val="lightGray"/>
        </w:rPr>
        <w:fldChar w:fldCharType="end"/>
      </w:r>
      <w:r w:rsidR="007F5D4A" w:rsidRPr="0054583C">
        <w:rPr>
          <w:szCs w:val="22"/>
          <w:lang w:val="el-GR"/>
        </w:rPr>
        <w:t>.</w:t>
      </w:r>
    </w:p>
    <w:p w14:paraId="5271AA71" w14:textId="77777777" w:rsidR="002C05A2" w:rsidRPr="0054583C" w:rsidRDefault="002C05A2" w:rsidP="00567F68">
      <w:pPr>
        <w:rPr>
          <w:szCs w:val="22"/>
          <w:lang w:val="el-GR"/>
        </w:rPr>
      </w:pPr>
    </w:p>
    <w:p w14:paraId="6DA49933" w14:textId="77777777" w:rsidR="002C05A2" w:rsidRPr="0054583C" w:rsidRDefault="002C05A2" w:rsidP="00567F68">
      <w:pPr>
        <w:keepNext/>
        <w:keepLines/>
        <w:ind w:left="567" w:hanging="567"/>
        <w:rPr>
          <w:szCs w:val="22"/>
          <w:lang w:val="el-GR"/>
        </w:rPr>
      </w:pPr>
      <w:r w:rsidRPr="0054583C">
        <w:rPr>
          <w:b/>
          <w:szCs w:val="22"/>
          <w:lang w:val="el-GR"/>
        </w:rPr>
        <w:t>4.9</w:t>
      </w:r>
      <w:r w:rsidRPr="0054583C">
        <w:rPr>
          <w:b/>
          <w:szCs w:val="22"/>
          <w:lang w:val="el-GR"/>
        </w:rPr>
        <w:tab/>
        <w:t>Υπερδοσολογία</w:t>
      </w:r>
    </w:p>
    <w:p w14:paraId="5E9625CC" w14:textId="77777777" w:rsidR="002C05A2" w:rsidRPr="0054583C" w:rsidRDefault="002C05A2" w:rsidP="00567F68">
      <w:pPr>
        <w:keepNext/>
        <w:keepLines/>
        <w:rPr>
          <w:szCs w:val="22"/>
          <w:lang w:val="el-GR"/>
        </w:rPr>
      </w:pPr>
    </w:p>
    <w:p w14:paraId="4134EF15" w14:textId="77777777" w:rsidR="002C05A2" w:rsidRPr="0054583C" w:rsidRDefault="002C05A2" w:rsidP="00567F68">
      <w:pPr>
        <w:keepNext/>
        <w:keepLines/>
        <w:rPr>
          <w:szCs w:val="22"/>
          <w:u w:val="single"/>
          <w:lang w:val="el-GR"/>
        </w:rPr>
      </w:pPr>
      <w:r w:rsidRPr="0054583C">
        <w:rPr>
          <w:szCs w:val="22"/>
          <w:u w:val="single"/>
          <w:lang w:val="el-GR"/>
        </w:rPr>
        <w:t>Συμπτώματα</w:t>
      </w:r>
    </w:p>
    <w:p w14:paraId="26C4C8A7" w14:textId="77777777" w:rsidR="00CE18DD" w:rsidRPr="0054583C" w:rsidRDefault="00CE18DD" w:rsidP="00567F68">
      <w:pPr>
        <w:keepNext/>
        <w:keepLines/>
        <w:rPr>
          <w:szCs w:val="22"/>
          <w:u w:val="single"/>
          <w:lang w:val="el-GR"/>
        </w:rPr>
      </w:pPr>
    </w:p>
    <w:p w14:paraId="66528835" w14:textId="77777777" w:rsidR="002C05A2" w:rsidRPr="0054583C" w:rsidRDefault="002C05A2" w:rsidP="00567F68">
      <w:pPr>
        <w:rPr>
          <w:szCs w:val="22"/>
          <w:lang w:val="el-GR"/>
        </w:rPr>
      </w:pPr>
      <w:r w:rsidRPr="0054583C">
        <w:rPr>
          <w:szCs w:val="22"/>
          <w:lang w:val="el-GR"/>
        </w:rPr>
        <w:t>Σε περίπτωση υπερδοσολογίας, ο ασθενής πρέπει να παρακολουθηθεί για ενδείξεις τοξικότητας (βλ. παραγράφους 4.8 και 5.3) και πρέπει να εφαρμοστεί συνήθης υποστηρικτική θεραπεία, όπως απαιτείται.</w:t>
      </w:r>
    </w:p>
    <w:p w14:paraId="0740356B" w14:textId="77777777" w:rsidR="002C05A2" w:rsidRPr="0054583C" w:rsidRDefault="002C05A2" w:rsidP="00567F68">
      <w:pPr>
        <w:rPr>
          <w:szCs w:val="22"/>
          <w:lang w:val="el-GR"/>
        </w:rPr>
      </w:pPr>
    </w:p>
    <w:p w14:paraId="454E0D62" w14:textId="77777777" w:rsidR="002C05A2" w:rsidRPr="0054583C" w:rsidRDefault="008449A3" w:rsidP="00567F68">
      <w:pPr>
        <w:keepNext/>
        <w:keepLines/>
        <w:rPr>
          <w:szCs w:val="22"/>
          <w:u w:val="single"/>
          <w:lang w:val="el-GR"/>
        </w:rPr>
      </w:pPr>
      <w:r w:rsidRPr="0054583C">
        <w:rPr>
          <w:szCs w:val="22"/>
          <w:u w:val="single"/>
          <w:lang w:val="el-GR"/>
        </w:rPr>
        <w:t>Αντιμετώπιση</w:t>
      </w:r>
    </w:p>
    <w:p w14:paraId="5E643554" w14:textId="77777777" w:rsidR="00CE18DD" w:rsidRPr="0054583C" w:rsidRDefault="00CE18DD" w:rsidP="00567F68">
      <w:pPr>
        <w:keepNext/>
        <w:keepLines/>
        <w:rPr>
          <w:szCs w:val="22"/>
          <w:u w:val="single"/>
          <w:lang w:val="el-GR"/>
        </w:rPr>
      </w:pPr>
    </w:p>
    <w:p w14:paraId="455EB15B" w14:textId="77777777" w:rsidR="002C05A2" w:rsidRPr="0054583C" w:rsidRDefault="002C05A2" w:rsidP="00567F68">
      <w:pPr>
        <w:rPr>
          <w:szCs w:val="22"/>
          <w:lang w:val="el-GR"/>
        </w:rPr>
      </w:pPr>
      <w:r w:rsidRPr="0054583C">
        <w:rPr>
          <w:szCs w:val="22"/>
          <w:lang w:val="el-GR"/>
        </w:rPr>
        <w:t>Το tenofovir μπορεί να απομακρυνθεί με αιμοκάθαρση. Η διάμεση κάθαρση του tenofovir με αιμοκάθαρση είναι 134 ml/min. Δεν είναι γνωστό εάν το tenofovir μπορεί να απομακρυνθεί με περιτοναϊκή κάθαρση.</w:t>
      </w:r>
    </w:p>
    <w:p w14:paraId="5CC6C1BB" w14:textId="77777777" w:rsidR="002C05A2" w:rsidRPr="0054583C" w:rsidRDefault="002C05A2" w:rsidP="00567F68">
      <w:pPr>
        <w:rPr>
          <w:szCs w:val="22"/>
          <w:lang w:val="el-GR"/>
        </w:rPr>
      </w:pPr>
    </w:p>
    <w:p w14:paraId="5002FC53" w14:textId="77777777" w:rsidR="002C05A2" w:rsidRPr="0054583C" w:rsidRDefault="002C05A2" w:rsidP="00567F68">
      <w:pPr>
        <w:rPr>
          <w:szCs w:val="22"/>
          <w:lang w:val="el-GR"/>
        </w:rPr>
      </w:pPr>
    </w:p>
    <w:p w14:paraId="1D96CA61" w14:textId="77777777" w:rsidR="002C05A2" w:rsidRPr="0054583C" w:rsidRDefault="002C05A2" w:rsidP="00567F68">
      <w:pPr>
        <w:keepNext/>
        <w:keepLines/>
        <w:ind w:left="567" w:hanging="567"/>
        <w:rPr>
          <w:szCs w:val="22"/>
          <w:lang w:val="el-GR"/>
        </w:rPr>
      </w:pPr>
      <w:r w:rsidRPr="0054583C">
        <w:rPr>
          <w:b/>
          <w:szCs w:val="22"/>
          <w:lang w:val="el-GR"/>
        </w:rPr>
        <w:t>5.</w:t>
      </w:r>
      <w:r w:rsidRPr="0054583C">
        <w:rPr>
          <w:b/>
          <w:szCs w:val="22"/>
          <w:lang w:val="el-GR"/>
        </w:rPr>
        <w:tab/>
        <w:t>ΦΑΡΜΑΚΟΛΟΓΙΚΕΣ ΙΔΙΟΤΗΤΕΣ</w:t>
      </w:r>
    </w:p>
    <w:p w14:paraId="3CDEB6FE" w14:textId="77777777" w:rsidR="002C05A2" w:rsidRPr="0054583C" w:rsidRDefault="002C05A2" w:rsidP="00567F68">
      <w:pPr>
        <w:keepNext/>
        <w:keepLines/>
        <w:rPr>
          <w:szCs w:val="22"/>
          <w:lang w:val="el-GR"/>
        </w:rPr>
      </w:pPr>
    </w:p>
    <w:p w14:paraId="471EFA40" w14:textId="77777777" w:rsidR="002C05A2" w:rsidRPr="0054583C" w:rsidRDefault="002C05A2" w:rsidP="00567F68">
      <w:pPr>
        <w:keepNext/>
        <w:keepLines/>
        <w:ind w:left="567" w:hanging="567"/>
        <w:rPr>
          <w:szCs w:val="22"/>
          <w:lang w:val="el-GR"/>
        </w:rPr>
      </w:pPr>
      <w:r w:rsidRPr="0054583C">
        <w:rPr>
          <w:b/>
          <w:szCs w:val="22"/>
          <w:lang w:val="el-GR"/>
        </w:rPr>
        <w:t>5.1</w:t>
      </w:r>
      <w:r w:rsidRPr="0054583C">
        <w:rPr>
          <w:b/>
          <w:szCs w:val="22"/>
          <w:lang w:val="el-GR"/>
        </w:rPr>
        <w:tab/>
        <w:t>Φαρμακοδυναμικές ιδιότητες</w:t>
      </w:r>
    </w:p>
    <w:p w14:paraId="0A734A23" w14:textId="77777777" w:rsidR="002C05A2" w:rsidRPr="0054583C" w:rsidRDefault="002C05A2" w:rsidP="00567F68">
      <w:pPr>
        <w:pStyle w:val="Header"/>
        <w:keepNext/>
        <w:keepLines/>
        <w:tabs>
          <w:tab w:val="clear" w:pos="4153"/>
          <w:tab w:val="clear" w:pos="8306"/>
        </w:tabs>
        <w:rPr>
          <w:sz w:val="22"/>
          <w:szCs w:val="22"/>
          <w:lang w:val="el-GR"/>
        </w:rPr>
      </w:pPr>
    </w:p>
    <w:p w14:paraId="03EFCEE0" w14:textId="77777777" w:rsidR="002C05A2" w:rsidRPr="0054583C" w:rsidRDefault="002C05A2" w:rsidP="00567F68">
      <w:pPr>
        <w:rPr>
          <w:szCs w:val="22"/>
          <w:lang w:val="el-GR"/>
        </w:rPr>
      </w:pPr>
      <w:r w:rsidRPr="0054583C">
        <w:rPr>
          <w:szCs w:val="22"/>
          <w:lang w:val="el-GR"/>
        </w:rPr>
        <w:t>Φαρμακοθεραπευτική κατηγορία: Αντιικό για συστηματική χρήση, νουκλεοσιδικοί και νουκλεοτιδικοί αναστολείς της ανάστροφης μεταγραφάσης, κωδικός ATC: J05ΑF07</w:t>
      </w:r>
    </w:p>
    <w:p w14:paraId="21E016A8" w14:textId="77777777" w:rsidR="002C05A2" w:rsidRPr="0054583C" w:rsidRDefault="002C05A2" w:rsidP="00567F68">
      <w:pPr>
        <w:rPr>
          <w:szCs w:val="22"/>
          <w:lang w:val="el-GR"/>
        </w:rPr>
      </w:pPr>
    </w:p>
    <w:p w14:paraId="2CD1F61C" w14:textId="77777777" w:rsidR="002C05A2" w:rsidRPr="0054583C" w:rsidRDefault="002C05A2" w:rsidP="00567F68">
      <w:pPr>
        <w:keepNext/>
        <w:keepLines/>
        <w:rPr>
          <w:szCs w:val="22"/>
          <w:u w:val="single"/>
          <w:lang w:val="el-GR"/>
        </w:rPr>
      </w:pPr>
      <w:r w:rsidRPr="0054583C">
        <w:rPr>
          <w:szCs w:val="22"/>
          <w:u w:val="single"/>
          <w:lang w:val="el-GR"/>
        </w:rPr>
        <w:t>Μηχανισμός δράσης και φαρμακοδυναμικές επιδράσεις</w:t>
      </w:r>
    </w:p>
    <w:p w14:paraId="0DDB6A2A" w14:textId="77777777" w:rsidR="003B78C6" w:rsidRPr="0054583C" w:rsidRDefault="003B78C6" w:rsidP="00567F68">
      <w:pPr>
        <w:keepNext/>
        <w:keepLines/>
        <w:rPr>
          <w:szCs w:val="22"/>
          <w:lang w:val="el-GR"/>
        </w:rPr>
      </w:pPr>
    </w:p>
    <w:p w14:paraId="35848681" w14:textId="46D4812A" w:rsidR="002C05A2" w:rsidRPr="0054583C" w:rsidRDefault="002C05A2" w:rsidP="00567F68">
      <w:pPr>
        <w:rPr>
          <w:szCs w:val="22"/>
          <w:lang w:val="el-GR"/>
        </w:rPr>
      </w:pPr>
      <w:r w:rsidRPr="0054583C">
        <w:rPr>
          <w:szCs w:val="22"/>
          <w:lang w:val="el-GR"/>
        </w:rPr>
        <w:t xml:space="preserve">Το tenofovir disoproxil </w:t>
      </w:r>
      <w:r w:rsidR="007076B7" w:rsidRPr="0054583C">
        <w:rPr>
          <w:szCs w:val="22"/>
          <w:lang w:val="en-US"/>
        </w:rPr>
        <w:t>maleate</w:t>
      </w:r>
      <w:r w:rsidRPr="0054583C">
        <w:rPr>
          <w:szCs w:val="22"/>
          <w:lang w:val="el-GR"/>
        </w:rPr>
        <w:t xml:space="preserve"> είναι το </w:t>
      </w:r>
      <w:r w:rsidR="007076B7" w:rsidRPr="0054583C">
        <w:rPr>
          <w:szCs w:val="22"/>
          <w:lang w:val="el-GR"/>
        </w:rPr>
        <w:t>μηλεϊνικό</w:t>
      </w:r>
      <w:r w:rsidRPr="0054583C">
        <w:rPr>
          <w:szCs w:val="22"/>
          <w:lang w:val="el-GR"/>
        </w:rPr>
        <w:t xml:space="preserve"> άλας του προφαρμάκου tenofovir disoproxil. Το tenofovir disoproxil απορροφάται και μετατρέπεται στην ενεργή ουσία tenofovir, η οποία είναι ένα ανάλογο μονοφωσφορικού νουκλεοσιδίου (νουκλεοτίδιο). Στη συνέχεια, το tenofovir μετατρέπεται στον ενεργό μεταβολίτη tenofovir diphosphate, ένα υποχρεωτικό τερματιστή αλυσίδας, από κυτταρικά ένζυμα συνεχούς έκφρασης. Το tenofovir diphosphate εμφανίζει ενδοκυτταρικό χρόνο ημιζωής 10 ωρών σε ενεργοποιημένα μονοπύρηνα κύτταρα του περιφερικού αίματος (PBMCs) και 50 ωρών σε εν ηρεμία μονοπύρηνα κύτταρα. T</w:t>
      </w:r>
      <w:r w:rsidR="0050046B">
        <w:rPr>
          <w:szCs w:val="22"/>
          <w:lang w:val="el-GR"/>
        </w:rPr>
        <w:t>ο</w:t>
      </w:r>
      <w:r w:rsidRPr="0054583C">
        <w:rPr>
          <w:szCs w:val="22"/>
          <w:lang w:val="el-GR"/>
        </w:rPr>
        <w:t xml:space="preserve"> tenofovir diphosphate αναστέλλει την ανάστροφη μεταγραφάση HIV</w:t>
      </w:r>
      <w:r w:rsidR="006378CF" w:rsidRPr="0054583C">
        <w:rPr>
          <w:szCs w:val="22"/>
          <w:lang w:val="el-GR"/>
        </w:rPr>
        <w:t>-</w:t>
      </w:r>
      <w:r w:rsidRPr="0054583C">
        <w:rPr>
          <w:szCs w:val="22"/>
          <w:lang w:val="el-GR"/>
        </w:rPr>
        <w:t xml:space="preserve">1 και την πολυμεράση HBV με άμεσο ανταγωνισμό δέσμευσης στο φυσικό δεσοξυριβονουκλεοτίδιο-υπόστρωμα, καθώς και με τερματισμό της αλυσίδας του DNA μετά την ενσωμάτωση στο DNA. Το tenofovir diphosphate είναι ασθενής αναστολέας των κυτταρικών πολυμερασών α, β και γ. Σε συγκεντρώσεις μέχρι 300 μmol/l, επίσης δεν έχει διαπιστωθεί επίδραση του tenofovir στη σύνθεση του μιτοχονδριακού DNA ή στην παραγωγή γαλακτικού οξέος, σε δοκιμασίες </w:t>
      </w:r>
      <w:r w:rsidRPr="0054583C">
        <w:rPr>
          <w:i/>
          <w:szCs w:val="22"/>
          <w:lang w:val="el-GR"/>
        </w:rPr>
        <w:t>in vitro</w:t>
      </w:r>
      <w:r w:rsidRPr="0054583C">
        <w:rPr>
          <w:szCs w:val="22"/>
          <w:lang w:val="el-GR"/>
        </w:rPr>
        <w:t>.</w:t>
      </w:r>
    </w:p>
    <w:p w14:paraId="3828D403" w14:textId="77777777" w:rsidR="002C05A2" w:rsidRPr="0054583C" w:rsidRDefault="002C05A2" w:rsidP="00567F68">
      <w:pPr>
        <w:rPr>
          <w:szCs w:val="22"/>
          <w:lang w:val="el-GR"/>
        </w:rPr>
      </w:pPr>
    </w:p>
    <w:p w14:paraId="115A4611" w14:textId="77777777" w:rsidR="002C05A2" w:rsidRPr="0054583C" w:rsidRDefault="002C05A2" w:rsidP="00567F68">
      <w:pPr>
        <w:keepNext/>
        <w:keepLines/>
        <w:rPr>
          <w:i/>
          <w:szCs w:val="22"/>
          <w:lang w:val="el-GR"/>
        </w:rPr>
      </w:pPr>
      <w:r w:rsidRPr="0054583C">
        <w:rPr>
          <w:i/>
          <w:szCs w:val="22"/>
          <w:lang w:val="el-GR"/>
        </w:rPr>
        <w:t>Δεδομένα σχετικά με τον HIV</w:t>
      </w:r>
    </w:p>
    <w:p w14:paraId="4F3EBEE2" w14:textId="77777777" w:rsidR="002C05A2" w:rsidRPr="0054583C" w:rsidRDefault="002C05A2" w:rsidP="00567F68">
      <w:pPr>
        <w:rPr>
          <w:szCs w:val="22"/>
          <w:lang w:val="el-GR"/>
        </w:rPr>
      </w:pPr>
      <w:r w:rsidRPr="0054583C">
        <w:rPr>
          <w:i/>
          <w:iCs/>
          <w:szCs w:val="22"/>
          <w:lang w:val="el-GR"/>
        </w:rPr>
        <w:t>HIV αντι-ιική δράση in vitro:</w:t>
      </w:r>
      <w:r w:rsidRPr="0054583C">
        <w:rPr>
          <w:szCs w:val="22"/>
          <w:lang w:val="el-GR"/>
        </w:rPr>
        <w:t xml:space="preserve"> Η συγκέντρωση του tenofovir που απαιτείται για 50% αναστολή (EC</w:t>
      </w:r>
      <w:r w:rsidRPr="0054583C">
        <w:rPr>
          <w:szCs w:val="22"/>
          <w:vertAlign w:val="subscript"/>
          <w:lang w:val="el-GR"/>
        </w:rPr>
        <w:t>50</w:t>
      </w:r>
      <w:r w:rsidRPr="0054583C">
        <w:rPr>
          <w:szCs w:val="22"/>
          <w:lang w:val="el-GR"/>
        </w:rPr>
        <w:t>) του αρχέγονου εργαστηριακού στελέχους HIV</w:t>
      </w:r>
      <w:r w:rsidR="006378CF" w:rsidRPr="0054583C">
        <w:rPr>
          <w:szCs w:val="22"/>
          <w:lang w:val="el-GR"/>
        </w:rPr>
        <w:t>-</w:t>
      </w:r>
      <w:r w:rsidRPr="0054583C">
        <w:rPr>
          <w:szCs w:val="22"/>
          <w:lang w:val="el-GR"/>
        </w:rPr>
        <w:t>1</w:t>
      </w:r>
      <w:r w:rsidRPr="0054583C">
        <w:rPr>
          <w:szCs w:val="22"/>
          <w:vertAlign w:val="subscript"/>
          <w:lang w:val="el-GR"/>
        </w:rPr>
        <w:t>IIIB</w:t>
      </w:r>
      <w:r w:rsidRPr="0054583C">
        <w:rPr>
          <w:szCs w:val="22"/>
          <w:lang w:val="el-GR"/>
        </w:rPr>
        <w:t xml:space="preserve"> είναι 1</w:t>
      </w:r>
      <w:r w:rsidRPr="0054583C">
        <w:rPr>
          <w:szCs w:val="22"/>
          <w:lang w:val="el-GR"/>
        </w:rPr>
        <w:noBreakHyphen/>
        <w:t>6 μmol/l σε λεμφοειδείς κυτταρικές γραμμές και 1,1 μmol/l ενάντια σε πρωτογενείς απομονωμένους ιούς HIV</w:t>
      </w:r>
      <w:r w:rsidR="006378CF" w:rsidRPr="0054583C">
        <w:rPr>
          <w:szCs w:val="22"/>
          <w:lang w:val="el-GR"/>
        </w:rPr>
        <w:t>-</w:t>
      </w:r>
      <w:r w:rsidRPr="0054583C">
        <w:rPr>
          <w:szCs w:val="22"/>
          <w:lang w:val="el-GR"/>
        </w:rPr>
        <w:t>1 του υποτύπου Β σε PBMCs. Επίσης, το tenofovir είναι ενεργό ενάντια στους υποτύπους Α, C, D, E, F, G και Ο και ενάντια στον HIV</w:t>
      </w:r>
      <w:r w:rsidRPr="0054583C">
        <w:rPr>
          <w:szCs w:val="22"/>
          <w:vertAlign w:val="subscript"/>
          <w:lang w:val="el-GR"/>
        </w:rPr>
        <w:t>BaL</w:t>
      </w:r>
      <w:r w:rsidRPr="0054583C">
        <w:rPr>
          <w:szCs w:val="22"/>
          <w:lang w:val="el-GR"/>
        </w:rPr>
        <w:t xml:space="preserve"> σε πρωτογενή μονοκύτταρα/μακροφάγα. Το tenofovir εμφανίζεται δραστικό </w:t>
      </w:r>
      <w:r w:rsidRPr="0054583C">
        <w:rPr>
          <w:i/>
          <w:szCs w:val="22"/>
          <w:lang w:val="el-GR"/>
        </w:rPr>
        <w:t>in vitro</w:t>
      </w:r>
      <w:r w:rsidRPr="0054583C">
        <w:rPr>
          <w:szCs w:val="22"/>
          <w:lang w:val="el-GR"/>
        </w:rPr>
        <w:t xml:space="preserve"> ενάντια στον HIV</w:t>
      </w:r>
      <w:r w:rsidR="006378CF" w:rsidRPr="0054583C">
        <w:rPr>
          <w:szCs w:val="22"/>
          <w:lang w:val="el-GR"/>
        </w:rPr>
        <w:t>-</w:t>
      </w:r>
      <w:r w:rsidRPr="0054583C">
        <w:rPr>
          <w:szCs w:val="22"/>
          <w:lang w:val="el-GR"/>
        </w:rPr>
        <w:t>2, με EC</w:t>
      </w:r>
      <w:r w:rsidRPr="0054583C">
        <w:rPr>
          <w:szCs w:val="22"/>
          <w:vertAlign w:val="subscript"/>
          <w:lang w:val="el-GR"/>
        </w:rPr>
        <w:t>50</w:t>
      </w:r>
      <w:r w:rsidRPr="0054583C">
        <w:rPr>
          <w:szCs w:val="22"/>
          <w:lang w:val="el-GR"/>
        </w:rPr>
        <w:t xml:space="preserve"> ίση με 4,9 μmol/l σε κύτταρα ΜΤ</w:t>
      </w:r>
      <w:r w:rsidR="006378CF" w:rsidRPr="0054583C">
        <w:rPr>
          <w:szCs w:val="22"/>
          <w:lang w:val="el-GR"/>
        </w:rPr>
        <w:t>-</w:t>
      </w:r>
      <w:r w:rsidRPr="0054583C">
        <w:rPr>
          <w:szCs w:val="22"/>
          <w:lang w:val="el-GR"/>
        </w:rPr>
        <w:t>4.</w:t>
      </w:r>
    </w:p>
    <w:p w14:paraId="352DD399" w14:textId="77777777" w:rsidR="002C05A2" w:rsidRPr="0054583C" w:rsidRDefault="002C05A2" w:rsidP="00567F68">
      <w:pPr>
        <w:rPr>
          <w:szCs w:val="22"/>
          <w:lang w:val="el-GR"/>
        </w:rPr>
      </w:pPr>
    </w:p>
    <w:p w14:paraId="3A1B52D9" w14:textId="77777777" w:rsidR="002C05A2" w:rsidRPr="0054583C" w:rsidRDefault="002C05A2" w:rsidP="00567F68">
      <w:pPr>
        <w:rPr>
          <w:szCs w:val="22"/>
          <w:lang w:val="el-GR"/>
        </w:rPr>
      </w:pPr>
      <w:r w:rsidRPr="0054583C">
        <w:rPr>
          <w:i/>
          <w:iCs/>
          <w:szCs w:val="22"/>
          <w:lang w:val="el-GR"/>
        </w:rPr>
        <w:t>Αντοχή:</w:t>
      </w:r>
      <w:r w:rsidRPr="0054583C">
        <w:rPr>
          <w:iCs/>
          <w:szCs w:val="22"/>
          <w:lang w:val="el-GR"/>
        </w:rPr>
        <w:t xml:space="preserve"> </w:t>
      </w:r>
      <w:r w:rsidRPr="0054583C">
        <w:rPr>
          <w:szCs w:val="22"/>
          <w:lang w:val="el-GR"/>
        </w:rPr>
        <w:t xml:space="preserve">Έχουν επιλεγεί </w:t>
      </w:r>
      <w:r w:rsidRPr="0054583C">
        <w:rPr>
          <w:i/>
          <w:szCs w:val="22"/>
          <w:lang w:val="el-GR"/>
        </w:rPr>
        <w:t>in vitro</w:t>
      </w:r>
      <w:r w:rsidRPr="0054583C">
        <w:rPr>
          <w:szCs w:val="22"/>
          <w:lang w:val="el-GR"/>
        </w:rPr>
        <w:t xml:space="preserve"> και σε ορισμένους ασθενείς στελέχη HIV</w:t>
      </w:r>
      <w:r w:rsidR="006378CF" w:rsidRPr="0054583C">
        <w:rPr>
          <w:szCs w:val="22"/>
          <w:lang w:val="el-GR"/>
        </w:rPr>
        <w:t>-</w:t>
      </w:r>
      <w:r w:rsidRPr="0054583C">
        <w:rPr>
          <w:szCs w:val="22"/>
          <w:lang w:val="el-GR"/>
        </w:rPr>
        <w:t>1 με μειωμένη ευαισθησία στο tenofovir και μια K65R μετάλλαξη στην ανάστροφη μεταγραφάση (βλ.</w:t>
      </w:r>
      <w:r w:rsidRPr="0054583C">
        <w:rPr>
          <w:iCs/>
          <w:szCs w:val="22"/>
          <w:u w:val="single"/>
          <w:lang w:val="el-GR"/>
        </w:rPr>
        <w:t xml:space="preserve"> </w:t>
      </w:r>
      <w:r w:rsidRPr="0054583C">
        <w:rPr>
          <w:iCs/>
          <w:szCs w:val="22"/>
          <w:lang w:val="el-GR"/>
        </w:rPr>
        <w:t>Κλινική αποτελεσματικότητα και ασφάλεια</w:t>
      </w:r>
      <w:r w:rsidRPr="0054583C">
        <w:rPr>
          <w:szCs w:val="22"/>
          <w:lang w:val="el-GR"/>
        </w:rPr>
        <w:t>). Το tenofovir disoproxil πρέπει να αποφεύγεται σε ασθενείς υπό προηγούμενη αντιρετροϊκή αγωγή με στελέχη που περιλαμβάνουν την K65R μετάλλαξη (βλ. παράγραφο 4.4).</w:t>
      </w:r>
      <w:r w:rsidR="00F912C5" w:rsidRPr="0054583C">
        <w:rPr>
          <w:szCs w:val="22"/>
          <w:lang w:val="el-GR"/>
        </w:rPr>
        <w:t xml:space="preserve"> Επιπλέον, μια K70E υποκατάσταση στην ανάστροφη μεταγραφάση του HIV</w:t>
      </w:r>
      <w:r w:rsidR="006378CF" w:rsidRPr="0054583C">
        <w:rPr>
          <w:szCs w:val="22"/>
          <w:lang w:val="el-GR"/>
        </w:rPr>
        <w:t>-</w:t>
      </w:r>
      <w:r w:rsidR="00F912C5" w:rsidRPr="0054583C">
        <w:rPr>
          <w:szCs w:val="22"/>
          <w:lang w:val="el-GR"/>
        </w:rPr>
        <w:t>1 έχει επιλεγεί από το tenofovir και προκαλεί μειωμένη ευαισθησία χαμηλού επιπέδου στο tenofovir.</w:t>
      </w:r>
    </w:p>
    <w:p w14:paraId="45462680" w14:textId="77777777" w:rsidR="002C05A2" w:rsidRPr="0054583C" w:rsidRDefault="002C05A2" w:rsidP="00567F68">
      <w:pPr>
        <w:rPr>
          <w:szCs w:val="22"/>
          <w:lang w:val="el-GR"/>
        </w:rPr>
      </w:pPr>
    </w:p>
    <w:p w14:paraId="2F3FC3E8" w14:textId="77777777" w:rsidR="002C05A2" w:rsidRPr="0054583C" w:rsidRDefault="002C05A2" w:rsidP="00567F68">
      <w:pPr>
        <w:rPr>
          <w:szCs w:val="22"/>
          <w:lang w:val="el-GR"/>
        </w:rPr>
      </w:pPr>
      <w:r w:rsidRPr="0054583C">
        <w:rPr>
          <w:szCs w:val="22"/>
          <w:lang w:val="el-GR"/>
        </w:rPr>
        <w:t>Κλινικές μελέτες σε ασθενείς που είχαν ήδη δεχθεί θεραπεία αξιολόγησαν την αντι</w:t>
      </w:r>
      <w:r w:rsidRPr="0054583C">
        <w:rPr>
          <w:szCs w:val="22"/>
          <w:lang w:val="el-GR"/>
        </w:rPr>
        <w:noBreakHyphen/>
        <w:t>HIV δράση του tenofovir disoproxil 245 mg έναντι στελεχών του HIV</w:t>
      </w:r>
      <w:r w:rsidR="006378CF" w:rsidRPr="0054583C">
        <w:rPr>
          <w:szCs w:val="22"/>
          <w:lang w:val="el-GR"/>
        </w:rPr>
        <w:t>-</w:t>
      </w:r>
      <w:r w:rsidRPr="0054583C">
        <w:rPr>
          <w:szCs w:val="22"/>
          <w:lang w:val="el-GR"/>
        </w:rPr>
        <w:t xml:space="preserve">1 με αντοχή στους νουκλεοσιδικούς αναστολείς. Τα αποτελέσματα δείχνουν ότι ασθενείς με HIV που εκφράζει 3 ή περισσότερες </w:t>
      </w:r>
      <w:r w:rsidRPr="0054583C">
        <w:rPr>
          <w:szCs w:val="22"/>
          <w:lang w:val="el-GR"/>
        </w:rPr>
        <w:lastRenderedPageBreak/>
        <w:t>μεταλλάξεις που συσχετίζονται με ανάλογα θυμιδίνης (TAMs) και περιλαμβάνουν, είτε την M41L είτε την L210W μετάλλαξη της ανάστροφης μεταγραφάσης, επέδειξαν μειωμένη ανταπόκριση στην αγωγή με tenofovir disoproxil 245 mg.</w:t>
      </w:r>
    </w:p>
    <w:p w14:paraId="3C4B7918" w14:textId="77777777" w:rsidR="002C05A2" w:rsidRPr="0054583C" w:rsidRDefault="002C05A2" w:rsidP="00567F68">
      <w:pPr>
        <w:rPr>
          <w:szCs w:val="22"/>
          <w:lang w:val="el-GR"/>
        </w:rPr>
      </w:pPr>
    </w:p>
    <w:p w14:paraId="36715115" w14:textId="77777777" w:rsidR="00DE1194" w:rsidRPr="0054583C" w:rsidRDefault="002C05A2" w:rsidP="00567F68">
      <w:pPr>
        <w:keepNext/>
        <w:keepLines/>
        <w:rPr>
          <w:iCs/>
          <w:szCs w:val="22"/>
          <w:u w:val="single"/>
          <w:lang w:val="el-GR"/>
        </w:rPr>
      </w:pPr>
      <w:r w:rsidRPr="0054583C">
        <w:rPr>
          <w:iCs/>
          <w:szCs w:val="22"/>
          <w:u w:val="single"/>
          <w:lang w:val="el-GR"/>
        </w:rPr>
        <w:t>Κλινική αποτελεσματικότητα και ασφάλεια</w:t>
      </w:r>
    </w:p>
    <w:p w14:paraId="3440516B" w14:textId="77777777" w:rsidR="003B78C6" w:rsidRPr="0054583C" w:rsidRDefault="003B78C6" w:rsidP="00567F68">
      <w:pPr>
        <w:keepNext/>
        <w:keepLines/>
        <w:rPr>
          <w:szCs w:val="22"/>
          <w:lang w:val="el-GR"/>
        </w:rPr>
      </w:pPr>
    </w:p>
    <w:p w14:paraId="228057F4" w14:textId="77777777" w:rsidR="002C05A2" w:rsidRPr="0054583C" w:rsidRDefault="002C05A2" w:rsidP="00567F68">
      <w:pPr>
        <w:rPr>
          <w:szCs w:val="22"/>
          <w:lang w:val="el-GR"/>
        </w:rPr>
      </w:pPr>
      <w:r w:rsidRPr="0054583C">
        <w:rPr>
          <w:szCs w:val="22"/>
          <w:lang w:val="el-GR"/>
        </w:rPr>
        <w:t>Η αποτελεσματικότητα του tenofovir disoproxil σε ενήλικες ασθενείς που έχουν ήδη δεχθεί αγωγή και πρωτοθεραπευόμενους με HIV</w:t>
      </w:r>
      <w:r w:rsidR="006378CF" w:rsidRPr="0054583C">
        <w:rPr>
          <w:szCs w:val="22"/>
          <w:lang w:val="el-GR"/>
        </w:rPr>
        <w:t>-</w:t>
      </w:r>
      <w:r w:rsidRPr="0054583C">
        <w:rPr>
          <w:szCs w:val="22"/>
          <w:lang w:val="el-GR"/>
        </w:rPr>
        <w:t>1 λοίμωξη έχει αποδειχθεί σε μελέτες διάρκειας 48 εβδομάδων και 144 εβδομάδων, αντίστοιχα.</w:t>
      </w:r>
    </w:p>
    <w:p w14:paraId="30BAFC90" w14:textId="77777777" w:rsidR="002C05A2" w:rsidRPr="0054583C" w:rsidRDefault="002C05A2" w:rsidP="00567F68">
      <w:pPr>
        <w:pStyle w:val="Header"/>
        <w:tabs>
          <w:tab w:val="clear" w:pos="4153"/>
          <w:tab w:val="clear" w:pos="8306"/>
        </w:tabs>
        <w:rPr>
          <w:sz w:val="22"/>
          <w:szCs w:val="22"/>
          <w:lang w:val="el-GR"/>
        </w:rPr>
      </w:pPr>
    </w:p>
    <w:p w14:paraId="107800C0" w14:textId="77777777" w:rsidR="002C05A2" w:rsidRPr="0054583C" w:rsidRDefault="002C05A2" w:rsidP="00567F68">
      <w:pPr>
        <w:rPr>
          <w:szCs w:val="22"/>
          <w:lang w:val="el-GR"/>
        </w:rPr>
      </w:pPr>
      <w:r w:rsidRPr="0054583C">
        <w:rPr>
          <w:szCs w:val="22"/>
          <w:lang w:val="el-GR"/>
        </w:rPr>
        <w:t>Στη μελέτη GS</w:t>
      </w:r>
      <w:r w:rsidRPr="0054583C">
        <w:rPr>
          <w:szCs w:val="22"/>
          <w:lang w:val="el-GR"/>
        </w:rPr>
        <w:noBreakHyphen/>
        <w:t>99</w:t>
      </w:r>
      <w:r w:rsidRPr="0054583C">
        <w:rPr>
          <w:szCs w:val="22"/>
          <w:lang w:val="el-GR"/>
        </w:rPr>
        <w:noBreakHyphen/>
        <w:t>907 χορηγήθηκε εικονικό φάρμακο ή το tenofovir disoproxil 245 mg σε 550 ενήλικες ασθενείς που είχαν ήδη δεχθεί αγωγή για 24 εβδομάδες. Κατά την έναρξη της δοκιμής ο μέσος αριθμός κυττάρων CD4 ήταν 427 κύτταρα/mm</w:t>
      </w:r>
      <w:r w:rsidRPr="0054583C">
        <w:rPr>
          <w:szCs w:val="22"/>
          <w:vertAlign w:val="superscript"/>
          <w:lang w:val="el-GR"/>
        </w:rPr>
        <w:t>3</w:t>
      </w:r>
      <w:r w:rsidRPr="0054583C">
        <w:rPr>
          <w:szCs w:val="22"/>
          <w:lang w:val="el-GR"/>
        </w:rPr>
        <w:t>, η μέση τιμή HIV</w:t>
      </w:r>
      <w:r w:rsidR="006378CF" w:rsidRPr="0054583C">
        <w:rPr>
          <w:szCs w:val="22"/>
          <w:lang w:val="el-GR"/>
        </w:rPr>
        <w:t>-</w:t>
      </w:r>
      <w:r w:rsidRPr="0054583C">
        <w:rPr>
          <w:szCs w:val="22"/>
          <w:lang w:val="el-GR"/>
        </w:rPr>
        <w:t>1 RNA στο πλάσμα ήταν 3,4 log</w:t>
      </w:r>
      <w:r w:rsidRPr="0054583C">
        <w:rPr>
          <w:szCs w:val="22"/>
          <w:vertAlign w:val="subscript"/>
          <w:lang w:val="el-GR"/>
        </w:rPr>
        <w:t>10</w:t>
      </w:r>
      <w:r w:rsidRPr="0054583C">
        <w:rPr>
          <w:szCs w:val="22"/>
          <w:lang w:val="el-GR"/>
        </w:rPr>
        <w:t> αντίγραφα/ml (το 78% των ασθενών είχε ιικό φορτίο &lt; 5.000 αντίγραφα/ml) και η μέση διάρκεια της προηγούμενης θεραπείας HIV ήταν 5,4 χρόνια. Η γονοτυπική ανάλυση των απομονωμένων ιών HIV κατά την έναρξη από 253 ασθενείς έδειξε ότι το 94% των ασθενών παρουσίασε ανθεκτικές μεταλλάξεις HIV</w:t>
      </w:r>
      <w:r w:rsidR="006378CF" w:rsidRPr="0054583C">
        <w:rPr>
          <w:szCs w:val="22"/>
          <w:lang w:val="el-GR"/>
        </w:rPr>
        <w:t>-</w:t>
      </w:r>
      <w:r w:rsidRPr="0054583C">
        <w:rPr>
          <w:szCs w:val="22"/>
          <w:lang w:val="el-GR"/>
        </w:rPr>
        <w:t>1 που σχετίζονταν με νουκλεοσιδικούς αναστολείς της ανάστροφης μεταγραφάσης, το 58% παρουσίασε μεταλλάξεις που σχετίζονταν με πρωτεασικούς αναστολείς και το 48% παρουσίασε μεταλλάξεις που σχετίζονταν με μη νουκλεοσιδικούς αναστολείς της ανάστροφης μεταγραφάσης.</w:t>
      </w:r>
    </w:p>
    <w:p w14:paraId="66C17075" w14:textId="77777777" w:rsidR="002C05A2" w:rsidRPr="0054583C" w:rsidRDefault="002C05A2" w:rsidP="00567F68">
      <w:pPr>
        <w:rPr>
          <w:szCs w:val="22"/>
          <w:lang w:val="el-GR"/>
        </w:rPr>
      </w:pPr>
    </w:p>
    <w:p w14:paraId="260426E0" w14:textId="77777777" w:rsidR="002C05A2" w:rsidRPr="0054583C" w:rsidRDefault="002C05A2" w:rsidP="00567F68">
      <w:pPr>
        <w:rPr>
          <w:szCs w:val="22"/>
          <w:lang w:val="el-GR"/>
        </w:rPr>
      </w:pPr>
      <w:r w:rsidRPr="0054583C">
        <w:rPr>
          <w:szCs w:val="22"/>
          <w:lang w:val="el-GR"/>
        </w:rPr>
        <w:t>Κατά την 24</w:t>
      </w:r>
      <w:r w:rsidRPr="0054583C">
        <w:rPr>
          <w:szCs w:val="22"/>
          <w:vertAlign w:val="superscript"/>
          <w:lang w:val="el-GR"/>
        </w:rPr>
        <w:t>η</w:t>
      </w:r>
      <w:r w:rsidRPr="0054583C">
        <w:rPr>
          <w:szCs w:val="22"/>
          <w:lang w:val="el-GR"/>
        </w:rPr>
        <w:t> εβδομάδα, η μέση, χρονικά σταθμισμένη μεταβολή από την τιμή κατά την έναρξη όσον αφορά τα HIV</w:t>
      </w:r>
      <w:r w:rsidR="006378CF" w:rsidRPr="0054583C">
        <w:rPr>
          <w:szCs w:val="22"/>
          <w:lang w:val="el-GR"/>
        </w:rPr>
        <w:t>-</w:t>
      </w:r>
      <w:r w:rsidRPr="0054583C">
        <w:rPr>
          <w:szCs w:val="22"/>
          <w:lang w:val="el-GR"/>
        </w:rPr>
        <w:t>1 RNA επίπεδα στο πλάσμα (DAVG</w:t>
      </w:r>
      <w:r w:rsidRPr="0054583C">
        <w:rPr>
          <w:szCs w:val="22"/>
          <w:vertAlign w:val="subscript"/>
          <w:lang w:val="el-GR"/>
        </w:rPr>
        <w:t>24</w:t>
      </w:r>
      <w:r w:rsidRPr="0054583C">
        <w:rPr>
          <w:szCs w:val="22"/>
          <w:lang w:val="el-GR"/>
        </w:rPr>
        <w:t xml:space="preserve">) ήταν </w:t>
      </w:r>
      <w:r w:rsidRPr="0054583C">
        <w:rPr>
          <w:szCs w:val="22"/>
          <w:lang w:val="el-GR"/>
        </w:rPr>
        <w:noBreakHyphen/>
        <w:t>0,03 log</w:t>
      </w:r>
      <w:r w:rsidRPr="0054583C">
        <w:rPr>
          <w:szCs w:val="22"/>
          <w:vertAlign w:val="subscript"/>
          <w:lang w:val="el-GR"/>
        </w:rPr>
        <w:t>10</w:t>
      </w:r>
      <w:r w:rsidRPr="0054583C">
        <w:rPr>
          <w:szCs w:val="22"/>
          <w:lang w:val="el-GR"/>
        </w:rPr>
        <w:t xml:space="preserve"> αντίγραφα/ml και </w:t>
      </w:r>
      <w:r w:rsidRPr="0054583C">
        <w:rPr>
          <w:szCs w:val="22"/>
          <w:lang w:val="el-GR"/>
        </w:rPr>
        <w:noBreakHyphen/>
        <w:t>0,61 log</w:t>
      </w:r>
      <w:r w:rsidRPr="0054583C">
        <w:rPr>
          <w:szCs w:val="22"/>
          <w:vertAlign w:val="subscript"/>
          <w:lang w:val="el-GR"/>
        </w:rPr>
        <w:t>10</w:t>
      </w:r>
      <w:r w:rsidRPr="0054583C">
        <w:rPr>
          <w:szCs w:val="22"/>
          <w:lang w:val="el-GR"/>
        </w:rPr>
        <w:t> αντίγραφα/ml για τις ομάδες του εικονικού φαρμάκου και του tenofovir disoproxil 245 mg (p &lt; 0,0001). Κατά την 24</w:t>
      </w:r>
      <w:r w:rsidRPr="0054583C">
        <w:rPr>
          <w:szCs w:val="22"/>
          <w:vertAlign w:val="superscript"/>
          <w:lang w:val="el-GR"/>
        </w:rPr>
        <w:t>η</w:t>
      </w:r>
      <w:r w:rsidRPr="0054583C">
        <w:rPr>
          <w:szCs w:val="22"/>
          <w:lang w:val="el-GR"/>
        </w:rPr>
        <w:t> εβδομάδα, παρατηρήθηκε μια σημαντική στατιστική διαφορά, υπέρ της αγωγής με το tenofovir disoproxil 245 mg, στη μέση, χρονικά σταθμισμένη μεταβολή (DAVG</w:t>
      </w:r>
      <w:r w:rsidRPr="0054583C">
        <w:rPr>
          <w:szCs w:val="22"/>
          <w:vertAlign w:val="subscript"/>
          <w:lang w:val="el-GR"/>
        </w:rPr>
        <w:t>24</w:t>
      </w:r>
      <w:r w:rsidRPr="0054583C">
        <w:rPr>
          <w:szCs w:val="22"/>
          <w:lang w:val="el-GR"/>
        </w:rPr>
        <w:t>) του αριθμού κυττάρων CD4 από την έναρξη (+13 κύτταρα/mm</w:t>
      </w:r>
      <w:r w:rsidRPr="0054583C">
        <w:rPr>
          <w:szCs w:val="22"/>
          <w:vertAlign w:val="superscript"/>
          <w:lang w:val="el-GR"/>
        </w:rPr>
        <w:t>3</w:t>
      </w:r>
      <w:r w:rsidRPr="0054583C">
        <w:rPr>
          <w:szCs w:val="22"/>
          <w:lang w:val="el-GR"/>
        </w:rPr>
        <w:t xml:space="preserve"> για την ομάδα του tenofovir disoproxil 245 mg έναντι </w:t>
      </w:r>
      <w:r w:rsidRPr="0054583C">
        <w:rPr>
          <w:szCs w:val="22"/>
          <w:lang w:val="el-GR"/>
        </w:rPr>
        <w:noBreakHyphen/>
        <w:t>11 κυττάρων/mm</w:t>
      </w:r>
      <w:r w:rsidRPr="0054583C">
        <w:rPr>
          <w:szCs w:val="22"/>
          <w:vertAlign w:val="superscript"/>
          <w:lang w:val="el-GR"/>
        </w:rPr>
        <w:t>3</w:t>
      </w:r>
      <w:r w:rsidRPr="0054583C">
        <w:rPr>
          <w:szCs w:val="22"/>
          <w:lang w:val="el-GR"/>
        </w:rPr>
        <w:t xml:space="preserve"> για την ομάδα εικονικού φαρμάκου, τιμή p = 0,0008). Η αντι-ιϊκή ανταπόκριση του tenofovir disoproxil ήταν παραμένουσα και για τις 48 εβδομάδες (DAVG</w:t>
      </w:r>
      <w:r w:rsidRPr="0054583C">
        <w:rPr>
          <w:szCs w:val="22"/>
          <w:vertAlign w:val="subscript"/>
          <w:lang w:val="el-GR"/>
        </w:rPr>
        <w:t>48</w:t>
      </w:r>
      <w:r w:rsidRPr="0054583C">
        <w:rPr>
          <w:szCs w:val="22"/>
          <w:lang w:val="el-GR"/>
        </w:rPr>
        <w:t xml:space="preserve"> ήταν </w:t>
      </w:r>
      <w:r w:rsidRPr="0054583C">
        <w:rPr>
          <w:szCs w:val="22"/>
          <w:lang w:val="el-GR"/>
        </w:rPr>
        <w:noBreakHyphen/>
        <w:t>0,57 log</w:t>
      </w:r>
      <w:r w:rsidRPr="0054583C">
        <w:rPr>
          <w:szCs w:val="22"/>
          <w:vertAlign w:val="subscript"/>
          <w:lang w:val="el-GR"/>
        </w:rPr>
        <w:t>10</w:t>
      </w:r>
      <w:r w:rsidRPr="0054583C">
        <w:rPr>
          <w:szCs w:val="22"/>
          <w:lang w:val="el-GR"/>
        </w:rPr>
        <w:t> αντίγραφα/ml, το ποσοστό των ασθενών με HIV</w:t>
      </w:r>
      <w:r w:rsidR="006378CF" w:rsidRPr="0054583C">
        <w:rPr>
          <w:szCs w:val="22"/>
          <w:lang w:val="el-GR"/>
        </w:rPr>
        <w:t>-</w:t>
      </w:r>
      <w:r w:rsidRPr="0054583C">
        <w:rPr>
          <w:szCs w:val="22"/>
          <w:lang w:val="el-GR"/>
        </w:rPr>
        <w:t>1 RNA κάτω από 400 ή 50 αντίγραφα ήταν 41% και 18% αντίστοιχα)</w:t>
      </w:r>
      <w:r w:rsidR="007076B7" w:rsidRPr="0054583C">
        <w:rPr>
          <w:szCs w:val="22"/>
          <w:lang w:val="el-GR"/>
        </w:rPr>
        <w:t>.</w:t>
      </w:r>
      <w:r w:rsidRPr="0054583C">
        <w:rPr>
          <w:szCs w:val="22"/>
          <w:lang w:val="el-GR"/>
        </w:rPr>
        <w:t xml:space="preserve"> Οκτώ (2%) ασθενείς υπό tenofovir disoproxil 245 mg ανέπτυξαν την K65R μετάλλαξη εντός των πρώτων 48 εβδομάδων.</w:t>
      </w:r>
    </w:p>
    <w:p w14:paraId="08542836" w14:textId="77777777" w:rsidR="002C05A2" w:rsidRPr="0054583C" w:rsidRDefault="002C05A2" w:rsidP="00567F68">
      <w:pPr>
        <w:rPr>
          <w:szCs w:val="22"/>
          <w:lang w:val="el-GR"/>
        </w:rPr>
      </w:pPr>
    </w:p>
    <w:p w14:paraId="1F974203" w14:textId="77777777" w:rsidR="002C05A2" w:rsidRPr="0054583C" w:rsidRDefault="002C05A2" w:rsidP="00567F68">
      <w:pPr>
        <w:rPr>
          <w:szCs w:val="22"/>
          <w:lang w:val="el-GR"/>
        </w:rPr>
      </w:pPr>
      <w:r w:rsidRPr="0054583C">
        <w:rPr>
          <w:szCs w:val="22"/>
          <w:lang w:val="el-GR"/>
        </w:rPr>
        <w:t>Η διάρκειας 144</w:t>
      </w:r>
      <w:r w:rsidRPr="0054583C">
        <w:rPr>
          <w:szCs w:val="22"/>
          <w:lang w:val="el-GR"/>
        </w:rPr>
        <w:noBreakHyphen/>
        <w:t>εβδομάδων διπλή τυφλή, ενεργά ελεγχόμενη φάση της μελέτης GS</w:t>
      </w:r>
      <w:r w:rsidRPr="0054583C">
        <w:rPr>
          <w:szCs w:val="22"/>
          <w:lang w:val="el-GR"/>
        </w:rPr>
        <w:noBreakHyphen/>
        <w:t>99</w:t>
      </w:r>
      <w:r w:rsidRPr="0054583C">
        <w:rPr>
          <w:szCs w:val="22"/>
          <w:lang w:val="el-GR"/>
        </w:rPr>
        <w:noBreakHyphen/>
        <w:t xml:space="preserve">903, αξιολόγησε την αποτελεσματικότητα και την ασφάλεια του tenofovir disoproxil 245 mg έναντι της σταβουδίνης όταν χρησιμοποιείται σε συνδυασμό με </w:t>
      </w:r>
      <w:r w:rsidR="00651FE4" w:rsidRPr="0054583C">
        <w:rPr>
          <w:szCs w:val="22"/>
        </w:rPr>
        <w:t>lamivudine</w:t>
      </w:r>
      <w:r w:rsidRPr="0054583C">
        <w:rPr>
          <w:szCs w:val="22"/>
          <w:lang w:val="el-GR"/>
        </w:rPr>
        <w:t xml:space="preserve"> και </w:t>
      </w:r>
      <w:r w:rsidR="00651FE4" w:rsidRPr="0054583C">
        <w:rPr>
          <w:szCs w:val="22"/>
        </w:rPr>
        <w:t>efavirenz</w:t>
      </w:r>
      <w:r w:rsidRPr="0054583C">
        <w:rPr>
          <w:szCs w:val="22"/>
          <w:lang w:val="el-GR"/>
        </w:rPr>
        <w:t xml:space="preserve"> σε πρωτοθεραπευόμενους με αντιρετροϊκή θεραπεία ενήλικες ασθενείς με HIV</w:t>
      </w:r>
      <w:r w:rsidR="006378CF" w:rsidRPr="0054583C">
        <w:rPr>
          <w:szCs w:val="22"/>
          <w:lang w:val="el-GR"/>
        </w:rPr>
        <w:t>-</w:t>
      </w:r>
      <w:r w:rsidRPr="0054583C">
        <w:rPr>
          <w:szCs w:val="22"/>
          <w:lang w:val="el-GR"/>
        </w:rPr>
        <w:t>1 λοίμωξη. Κατά την έναρξη η μέση τιμή των CD4 κυττάρων ήταν 279 κύτταρα/mm</w:t>
      </w:r>
      <w:r w:rsidRPr="0054583C">
        <w:rPr>
          <w:szCs w:val="22"/>
          <w:vertAlign w:val="superscript"/>
          <w:lang w:val="el-GR"/>
        </w:rPr>
        <w:t>3</w:t>
      </w:r>
      <w:r w:rsidRPr="0054583C">
        <w:rPr>
          <w:szCs w:val="22"/>
          <w:lang w:val="el-GR"/>
        </w:rPr>
        <w:t>, το μέσο ιϊκό φορτίο ήταν 4,91 log</w:t>
      </w:r>
      <w:r w:rsidRPr="0054583C">
        <w:rPr>
          <w:szCs w:val="22"/>
          <w:vertAlign w:val="subscript"/>
          <w:lang w:val="el-GR"/>
        </w:rPr>
        <w:t>10</w:t>
      </w:r>
      <w:r w:rsidRPr="0054583C">
        <w:rPr>
          <w:szCs w:val="22"/>
          <w:lang w:val="el-GR"/>
        </w:rPr>
        <w:t> αντίγραφα/ml, το 19% των ασθενών είχαν συμπτωματική HIV</w:t>
      </w:r>
      <w:r w:rsidR="006378CF" w:rsidRPr="0054583C">
        <w:rPr>
          <w:szCs w:val="22"/>
          <w:lang w:val="el-GR"/>
        </w:rPr>
        <w:t>-</w:t>
      </w:r>
      <w:r w:rsidRPr="0054583C">
        <w:rPr>
          <w:szCs w:val="22"/>
          <w:lang w:val="el-GR"/>
        </w:rPr>
        <w:t>1 λοίμωξη και το 18% είχαν AIDS. Οι ασθενείς κατηγοριοποιήθηκαν βάσει των HIV</w:t>
      </w:r>
      <w:r w:rsidR="006378CF" w:rsidRPr="0054583C">
        <w:rPr>
          <w:szCs w:val="22"/>
          <w:lang w:val="el-GR"/>
        </w:rPr>
        <w:t>-</w:t>
      </w:r>
      <w:r w:rsidRPr="0054583C">
        <w:rPr>
          <w:szCs w:val="22"/>
          <w:lang w:val="el-GR"/>
        </w:rPr>
        <w:t>1 RNA και του αριθμού των CD4 κυττάρων κατά την έναρξη. Κατά την έναρξη, το 43% των ασθενών είχαν ιϊκό φορτίο &gt; 100.000 αντίγραφα/ml και το 39% είχαν αριθμό CD4 κυττάρων &lt; 200 κύτταρα/ml.</w:t>
      </w:r>
    </w:p>
    <w:p w14:paraId="08CC2EE1" w14:textId="77777777" w:rsidR="002C05A2" w:rsidRPr="0054583C" w:rsidRDefault="002C05A2" w:rsidP="00567F68">
      <w:pPr>
        <w:rPr>
          <w:szCs w:val="22"/>
          <w:lang w:val="el-GR"/>
        </w:rPr>
      </w:pPr>
    </w:p>
    <w:p w14:paraId="1C2F33A6" w14:textId="77777777" w:rsidR="002C05A2" w:rsidRPr="0054583C" w:rsidRDefault="002C05A2" w:rsidP="00567F68">
      <w:pPr>
        <w:rPr>
          <w:szCs w:val="22"/>
          <w:lang w:val="el-GR"/>
        </w:rPr>
      </w:pPr>
      <w:r w:rsidRPr="0054583C">
        <w:rPr>
          <w:szCs w:val="22"/>
          <w:lang w:val="el-GR"/>
        </w:rPr>
        <w:t>Με ανάλυση πρόθεσης θεραπείας, (ελλιπή δεδομένα και μετάταξη σε αντιρετροϊκή θεραπεία (ART) θεωρήθηκαν ως αποτυχία), το ποσοστό ασθενών με HIV</w:t>
      </w:r>
      <w:r w:rsidR="006378CF" w:rsidRPr="0054583C">
        <w:rPr>
          <w:szCs w:val="22"/>
          <w:lang w:val="el-GR"/>
        </w:rPr>
        <w:t>-</w:t>
      </w:r>
      <w:r w:rsidRPr="0054583C">
        <w:rPr>
          <w:szCs w:val="22"/>
          <w:lang w:val="el-GR"/>
        </w:rPr>
        <w:t xml:space="preserve">1 RNA κάτω από 400 αντίγραφα/ml και 50 αντίγραφα/ml μετά 48 εβδομάδες θεραπείας ήταν 80% και 76% αντίστοιχα στο σκέλος του tenofovir disoproxil 245 mg σε σύγκριση με 84% και 80% του σκέλους της </w:t>
      </w:r>
      <w:r w:rsidR="00651FE4" w:rsidRPr="0054583C">
        <w:rPr>
          <w:szCs w:val="22"/>
        </w:rPr>
        <w:t>stavudine</w:t>
      </w:r>
      <w:r w:rsidRPr="0054583C">
        <w:rPr>
          <w:szCs w:val="22"/>
          <w:lang w:val="el-GR"/>
        </w:rPr>
        <w:t>. Κατά την 144</w:t>
      </w:r>
      <w:r w:rsidRPr="0054583C">
        <w:rPr>
          <w:szCs w:val="22"/>
          <w:vertAlign w:val="superscript"/>
          <w:lang w:val="el-GR"/>
        </w:rPr>
        <w:t>η</w:t>
      </w:r>
      <w:r w:rsidRPr="0054583C">
        <w:rPr>
          <w:szCs w:val="22"/>
          <w:lang w:val="el-GR"/>
        </w:rPr>
        <w:t> εβδομάδα το ποσοστό των ασθενών με HIV</w:t>
      </w:r>
      <w:r w:rsidR="006378CF" w:rsidRPr="0054583C">
        <w:rPr>
          <w:szCs w:val="22"/>
          <w:lang w:val="el-GR"/>
        </w:rPr>
        <w:t>-</w:t>
      </w:r>
      <w:r w:rsidRPr="0054583C">
        <w:rPr>
          <w:szCs w:val="22"/>
          <w:lang w:val="el-GR"/>
        </w:rPr>
        <w:t xml:space="preserve">1 RNA κάτω από 400 αντίγραφα/ml και 50 αντίγραφα/ml ήταν 71% και 68% αντίστοιχα στο σκέλος του tenofovir disoproxil 245 mg, σε σύγκριση με 64% και 63% στο σκέλος της </w:t>
      </w:r>
      <w:r w:rsidR="00651FE4" w:rsidRPr="0054583C">
        <w:rPr>
          <w:szCs w:val="22"/>
        </w:rPr>
        <w:t>stavudine</w:t>
      </w:r>
      <w:r w:rsidRPr="0054583C">
        <w:rPr>
          <w:szCs w:val="22"/>
          <w:lang w:val="el-GR"/>
        </w:rPr>
        <w:t>.</w:t>
      </w:r>
    </w:p>
    <w:p w14:paraId="59DD2CD6" w14:textId="77777777" w:rsidR="002C05A2" w:rsidRPr="0054583C" w:rsidRDefault="002C05A2" w:rsidP="00567F68">
      <w:pPr>
        <w:rPr>
          <w:szCs w:val="22"/>
          <w:lang w:val="el-GR"/>
        </w:rPr>
      </w:pPr>
    </w:p>
    <w:p w14:paraId="150DFD2A" w14:textId="77777777" w:rsidR="002C05A2" w:rsidRPr="0054583C" w:rsidRDefault="002C05A2" w:rsidP="00567F68">
      <w:pPr>
        <w:rPr>
          <w:szCs w:val="22"/>
          <w:lang w:val="el-GR"/>
        </w:rPr>
      </w:pPr>
      <w:r w:rsidRPr="0054583C">
        <w:rPr>
          <w:szCs w:val="22"/>
          <w:lang w:val="el-GR"/>
        </w:rPr>
        <w:t>Η κατά μέσο όρο αλλαγή από την έναρξη για το HIV</w:t>
      </w:r>
      <w:r w:rsidR="006378CF" w:rsidRPr="0054583C">
        <w:rPr>
          <w:szCs w:val="22"/>
          <w:lang w:val="el-GR"/>
        </w:rPr>
        <w:t>-</w:t>
      </w:r>
      <w:r w:rsidRPr="0054583C">
        <w:rPr>
          <w:szCs w:val="22"/>
          <w:lang w:val="el-GR"/>
        </w:rPr>
        <w:t>1 RNA και τον αριθμό των CD4 κυττάρων κατά την 48</w:t>
      </w:r>
      <w:r w:rsidRPr="0054583C">
        <w:rPr>
          <w:szCs w:val="22"/>
          <w:vertAlign w:val="superscript"/>
          <w:lang w:val="el-GR"/>
        </w:rPr>
        <w:t>η</w:t>
      </w:r>
      <w:r w:rsidRPr="0054583C">
        <w:rPr>
          <w:szCs w:val="22"/>
          <w:lang w:val="el-GR"/>
        </w:rPr>
        <w:t> εβδομάδα θεραπείας ήταν παρόμοιος και στις δύο ομάδες υπό θεραπεία (</w:t>
      </w:r>
      <w:r w:rsidRPr="0054583C">
        <w:rPr>
          <w:szCs w:val="22"/>
          <w:lang w:val="el-GR"/>
        </w:rPr>
        <w:noBreakHyphen/>
        <w:t xml:space="preserve">3,09 και </w:t>
      </w:r>
      <w:r w:rsidRPr="0054583C">
        <w:rPr>
          <w:szCs w:val="22"/>
          <w:lang w:val="el-GR"/>
        </w:rPr>
        <w:noBreakHyphen/>
        <w:t>3,09 log</w:t>
      </w:r>
      <w:r w:rsidRPr="0054583C">
        <w:rPr>
          <w:szCs w:val="22"/>
          <w:vertAlign w:val="subscript"/>
          <w:lang w:val="el-GR"/>
        </w:rPr>
        <w:t>10</w:t>
      </w:r>
      <w:r w:rsidRPr="0054583C">
        <w:rPr>
          <w:szCs w:val="22"/>
          <w:lang w:val="el-GR"/>
        </w:rPr>
        <w:t> αντίγραφα/ml, +169 και 167 κύτταρα/mm</w:t>
      </w:r>
      <w:r w:rsidRPr="0054583C">
        <w:rPr>
          <w:szCs w:val="22"/>
          <w:vertAlign w:val="superscript"/>
          <w:lang w:val="el-GR"/>
        </w:rPr>
        <w:t>3</w:t>
      </w:r>
      <w:r w:rsidRPr="0054583C">
        <w:rPr>
          <w:szCs w:val="22"/>
          <w:lang w:val="el-GR"/>
        </w:rPr>
        <w:t xml:space="preserve"> στις ομάδες του tenofovir disoproxil 245 mg και </w:t>
      </w:r>
      <w:r w:rsidR="00651FE4" w:rsidRPr="0054583C">
        <w:rPr>
          <w:szCs w:val="22"/>
        </w:rPr>
        <w:t>stavudine</w:t>
      </w:r>
      <w:r w:rsidRPr="0054583C">
        <w:rPr>
          <w:szCs w:val="22"/>
          <w:lang w:val="el-GR"/>
        </w:rPr>
        <w:t xml:space="preserve"> αντίστοιχα). Κατά την 144</w:t>
      </w:r>
      <w:r w:rsidRPr="0054583C">
        <w:rPr>
          <w:szCs w:val="22"/>
          <w:vertAlign w:val="superscript"/>
          <w:lang w:val="el-GR"/>
        </w:rPr>
        <w:t>η</w:t>
      </w:r>
      <w:r w:rsidRPr="0054583C">
        <w:rPr>
          <w:szCs w:val="22"/>
          <w:lang w:val="el-GR"/>
        </w:rPr>
        <w:t> εβδομάδα η μέση αλλαγή κατά την έναρξη παρέμεινε παρόμοια και στα δύο σκέλη της θεραπείας (</w:t>
      </w:r>
      <w:r w:rsidRPr="0054583C">
        <w:rPr>
          <w:szCs w:val="22"/>
          <w:lang w:val="el-GR"/>
        </w:rPr>
        <w:noBreakHyphen/>
        <w:t xml:space="preserve">3,07 και </w:t>
      </w:r>
      <w:r w:rsidRPr="0054583C">
        <w:rPr>
          <w:szCs w:val="22"/>
          <w:lang w:val="el-GR"/>
        </w:rPr>
        <w:noBreakHyphen/>
        <w:t>3,03 log</w:t>
      </w:r>
      <w:r w:rsidRPr="0054583C">
        <w:rPr>
          <w:szCs w:val="22"/>
          <w:vertAlign w:val="subscript"/>
          <w:lang w:val="el-GR"/>
        </w:rPr>
        <w:t>10</w:t>
      </w:r>
      <w:r w:rsidRPr="0054583C">
        <w:rPr>
          <w:szCs w:val="22"/>
          <w:lang w:val="el-GR"/>
        </w:rPr>
        <w:t> αντίγραφα/ml +263 και +283 κύτταρα/mm</w:t>
      </w:r>
      <w:r w:rsidRPr="0054583C">
        <w:rPr>
          <w:szCs w:val="22"/>
          <w:vertAlign w:val="superscript"/>
          <w:lang w:val="el-GR"/>
        </w:rPr>
        <w:t>3</w:t>
      </w:r>
      <w:r w:rsidRPr="0054583C">
        <w:rPr>
          <w:szCs w:val="22"/>
          <w:lang w:val="el-GR"/>
        </w:rPr>
        <w:t xml:space="preserve"> στις ομάδες του tenofovir disoproxil 245 mg και της </w:t>
      </w:r>
      <w:r w:rsidR="00651FE4" w:rsidRPr="0054583C">
        <w:rPr>
          <w:szCs w:val="22"/>
        </w:rPr>
        <w:t>stavudine</w:t>
      </w:r>
      <w:r w:rsidRPr="0054583C">
        <w:rPr>
          <w:szCs w:val="22"/>
          <w:lang w:val="el-GR"/>
        </w:rPr>
        <w:t xml:space="preserve"> αντίστοιχα). Μία </w:t>
      </w:r>
      <w:r w:rsidRPr="0054583C">
        <w:rPr>
          <w:szCs w:val="22"/>
          <w:lang w:val="el-GR"/>
        </w:rPr>
        <w:lastRenderedPageBreak/>
        <w:t>σταθερή ανταπόκριση στην θεραπεία με tenofovir disoproxil 245 mg διαπιστώθηκε ασχέτως του αριθμού CD4 κυττάρων κατά την έναρξη.</w:t>
      </w:r>
    </w:p>
    <w:p w14:paraId="54B5EB8E" w14:textId="77777777" w:rsidR="002C05A2" w:rsidRPr="0054583C" w:rsidRDefault="002C05A2" w:rsidP="00567F68">
      <w:pPr>
        <w:rPr>
          <w:szCs w:val="22"/>
          <w:lang w:val="el-GR"/>
        </w:rPr>
      </w:pPr>
    </w:p>
    <w:p w14:paraId="621A825F" w14:textId="77777777" w:rsidR="00CF4E05" w:rsidRPr="0054583C" w:rsidRDefault="002C05A2" w:rsidP="00567F68">
      <w:pPr>
        <w:rPr>
          <w:szCs w:val="22"/>
          <w:lang w:val="el-GR"/>
        </w:rPr>
      </w:pPr>
      <w:r w:rsidRPr="0054583C">
        <w:rPr>
          <w:szCs w:val="22"/>
          <w:lang w:val="el-GR"/>
        </w:rPr>
        <w:t xml:space="preserve">Η K65R μετάλλαξη εμφανίσθηκε σε ελαφρά υψηλότερο ποσοστό ασθενών στην ομάδα του tenofovir disoproxil σε σύγκριση με την ομάδα ελέγχου (2,3% έναντι 0,7%). Η αντοχή στην </w:t>
      </w:r>
      <w:r w:rsidR="00A83714" w:rsidRPr="0054583C">
        <w:rPr>
          <w:szCs w:val="22"/>
        </w:rPr>
        <w:t>efavirenz</w:t>
      </w:r>
      <w:r w:rsidRPr="0054583C">
        <w:rPr>
          <w:szCs w:val="22"/>
          <w:lang w:val="el-GR"/>
        </w:rPr>
        <w:t xml:space="preserve"> ή στην </w:t>
      </w:r>
      <w:r w:rsidR="00A83714" w:rsidRPr="0054583C">
        <w:rPr>
          <w:szCs w:val="22"/>
        </w:rPr>
        <w:t>lamivudine</w:t>
      </w:r>
      <w:r w:rsidRPr="0054583C">
        <w:rPr>
          <w:szCs w:val="22"/>
          <w:lang w:val="el-GR"/>
        </w:rPr>
        <w:t xml:space="preserve"> είτε προηγείτο είτε συνέπιπτε με την ανάπτυξη της K65R σε όλες τις περιπτώσεις. Οκτώ ασθενείς είχαν HIV με έκφραση της K65R στο σκέλος του tenofovir disoproxil 245 mg, σε 7 εκ των οποίων εμφανίστηκε κατά τη διάρκεια των πρώτων 48 εβδομάδων της θεραπείας και στον τελευταίο την 96</w:t>
      </w:r>
      <w:r w:rsidRPr="0054583C">
        <w:rPr>
          <w:szCs w:val="22"/>
          <w:vertAlign w:val="superscript"/>
          <w:lang w:val="el-GR"/>
        </w:rPr>
        <w:t>η</w:t>
      </w:r>
      <w:r w:rsidRPr="0054583C">
        <w:rPr>
          <w:szCs w:val="22"/>
          <w:lang w:val="el-GR"/>
        </w:rPr>
        <w:t> εβδομάδα. Δεν παρατηρήθηκε περαιτέρω ανάπτυξη της K65R μέχρι την 144</w:t>
      </w:r>
      <w:r w:rsidRPr="0054583C">
        <w:rPr>
          <w:szCs w:val="22"/>
          <w:vertAlign w:val="superscript"/>
          <w:lang w:val="el-GR"/>
        </w:rPr>
        <w:t>η</w:t>
      </w:r>
      <w:r w:rsidRPr="0054583C">
        <w:rPr>
          <w:szCs w:val="22"/>
          <w:lang w:val="el-GR"/>
        </w:rPr>
        <w:t xml:space="preserve"> εβδομάδα. </w:t>
      </w:r>
      <w:r w:rsidR="00F912C5" w:rsidRPr="0054583C">
        <w:rPr>
          <w:szCs w:val="22"/>
          <w:lang w:val="el-GR"/>
        </w:rPr>
        <w:t xml:space="preserve">Ένας ασθενής στο σκέλος του tenofovir disoproxil ανέπτυξε την K70E υποκατάσταση στον ιό. </w:t>
      </w:r>
      <w:r w:rsidRPr="0054583C">
        <w:rPr>
          <w:szCs w:val="22"/>
          <w:lang w:val="el-GR"/>
        </w:rPr>
        <w:t>Από γονοτυπικές και φαινοτυπικές αναλύσεις δεν υπήρξε ένδειξη άλλων οδών για ανάπτυξη αντοχής στο tenofovir.</w:t>
      </w:r>
    </w:p>
    <w:p w14:paraId="2E0863E9" w14:textId="77777777" w:rsidR="002C05A2" w:rsidRPr="0054583C" w:rsidRDefault="002C05A2" w:rsidP="00567F68">
      <w:pPr>
        <w:rPr>
          <w:szCs w:val="22"/>
          <w:lang w:val="el-GR"/>
        </w:rPr>
      </w:pPr>
    </w:p>
    <w:p w14:paraId="12ED9C9E" w14:textId="77777777" w:rsidR="002C05A2" w:rsidRPr="0054583C" w:rsidRDefault="002C05A2" w:rsidP="00567F68">
      <w:pPr>
        <w:keepNext/>
        <w:keepLines/>
        <w:rPr>
          <w:i/>
          <w:szCs w:val="22"/>
          <w:lang w:val="el-GR"/>
        </w:rPr>
      </w:pPr>
      <w:r w:rsidRPr="0054583C">
        <w:rPr>
          <w:i/>
          <w:szCs w:val="22"/>
          <w:lang w:val="el-GR"/>
        </w:rPr>
        <w:t>Δεδομένα σχετικά με τον HBV</w:t>
      </w:r>
    </w:p>
    <w:p w14:paraId="409E0B00" w14:textId="77777777" w:rsidR="002C05A2" w:rsidRPr="0054583C" w:rsidRDefault="002C05A2" w:rsidP="00567F68">
      <w:pPr>
        <w:rPr>
          <w:szCs w:val="22"/>
          <w:lang w:val="el-GR"/>
        </w:rPr>
      </w:pPr>
      <w:r w:rsidRPr="0054583C">
        <w:rPr>
          <w:i/>
          <w:szCs w:val="22"/>
          <w:lang w:val="el-GR"/>
        </w:rPr>
        <w:t>HBV</w:t>
      </w:r>
      <w:r w:rsidRPr="0054583C">
        <w:rPr>
          <w:i/>
          <w:iCs/>
          <w:szCs w:val="22"/>
          <w:lang w:val="el-GR"/>
        </w:rPr>
        <w:t xml:space="preserve"> αντι</w:t>
      </w:r>
      <w:r w:rsidRPr="0054583C">
        <w:rPr>
          <w:i/>
          <w:iCs/>
          <w:szCs w:val="22"/>
          <w:lang w:val="el-GR"/>
        </w:rPr>
        <w:noBreakHyphen/>
        <w:t xml:space="preserve">ιική δράση </w:t>
      </w:r>
      <w:r w:rsidRPr="0054583C">
        <w:rPr>
          <w:i/>
          <w:szCs w:val="22"/>
          <w:lang w:val="el-GR"/>
        </w:rPr>
        <w:t>in vitro:</w:t>
      </w:r>
      <w:r w:rsidRPr="0054583C">
        <w:rPr>
          <w:szCs w:val="22"/>
          <w:lang w:val="el-GR"/>
        </w:rPr>
        <w:t xml:space="preserve"> Η αντι</w:t>
      </w:r>
      <w:r w:rsidRPr="0054583C">
        <w:rPr>
          <w:szCs w:val="22"/>
          <w:lang w:val="el-GR"/>
        </w:rPr>
        <w:noBreakHyphen/>
        <w:t xml:space="preserve">ιική δράση </w:t>
      </w:r>
      <w:r w:rsidRPr="0054583C">
        <w:rPr>
          <w:i/>
          <w:szCs w:val="22"/>
          <w:lang w:val="el-GR"/>
        </w:rPr>
        <w:t>in vitro</w:t>
      </w:r>
      <w:r w:rsidRPr="0054583C">
        <w:rPr>
          <w:szCs w:val="22"/>
          <w:lang w:val="el-GR"/>
        </w:rPr>
        <w:t xml:space="preserve"> του tenofovir κατά του HBV αξιολογήθηκε στην κυτταρική γραμμή HepG2 2.2.15. Οι τιμές EC</w:t>
      </w:r>
      <w:r w:rsidRPr="0054583C">
        <w:rPr>
          <w:szCs w:val="22"/>
          <w:vertAlign w:val="subscript"/>
          <w:lang w:val="el-GR"/>
        </w:rPr>
        <w:t>50</w:t>
      </w:r>
      <w:r w:rsidRPr="0054583C">
        <w:rPr>
          <w:szCs w:val="22"/>
          <w:lang w:val="el-GR"/>
        </w:rPr>
        <w:t xml:space="preserve"> για το tenofovir ήταν στο εύρος από 0,14 έως 1,5 μmol/l, με τιμές CC</w:t>
      </w:r>
      <w:r w:rsidRPr="0054583C">
        <w:rPr>
          <w:szCs w:val="22"/>
          <w:vertAlign w:val="subscript"/>
          <w:lang w:val="el-GR"/>
        </w:rPr>
        <w:t>50</w:t>
      </w:r>
      <w:r w:rsidRPr="0054583C">
        <w:rPr>
          <w:szCs w:val="22"/>
          <w:lang w:val="el-GR"/>
        </w:rPr>
        <w:t xml:space="preserve"> (50% συγκέντρωση κυτταροτοξικότητας) &gt; 100 μmol/l.</w:t>
      </w:r>
    </w:p>
    <w:p w14:paraId="0A18E249" w14:textId="77777777" w:rsidR="002C05A2" w:rsidRPr="0054583C" w:rsidRDefault="002C05A2" w:rsidP="00567F68">
      <w:pPr>
        <w:rPr>
          <w:szCs w:val="22"/>
          <w:lang w:val="el-GR"/>
        </w:rPr>
      </w:pPr>
    </w:p>
    <w:p w14:paraId="77ADB17B" w14:textId="77777777" w:rsidR="002C05A2" w:rsidRPr="0054583C" w:rsidRDefault="002C05A2" w:rsidP="00567F68">
      <w:pPr>
        <w:pStyle w:val="Text10"/>
        <w:spacing w:after="0"/>
        <w:rPr>
          <w:sz w:val="22"/>
          <w:szCs w:val="22"/>
          <w:lang w:val="el-GR"/>
        </w:rPr>
      </w:pPr>
      <w:r w:rsidRPr="0054583C">
        <w:rPr>
          <w:i/>
          <w:sz w:val="22"/>
          <w:szCs w:val="22"/>
          <w:lang w:val="el-GR"/>
        </w:rPr>
        <w:t>Αντοχή:</w:t>
      </w:r>
      <w:r w:rsidRPr="0054583C">
        <w:rPr>
          <w:iCs/>
          <w:sz w:val="22"/>
          <w:szCs w:val="22"/>
          <w:lang w:val="el-GR"/>
        </w:rPr>
        <w:t xml:space="preserve"> Δεν αναγνωρίστηκαν HBV μεταλλάξεις σχετιζόμενες με αντοχή στο </w:t>
      </w:r>
      <w:r w:rsidRPr="0054583C">
        <w:rPr>
          <w:snapToGrid w:val="0"/>
          <w:sz w:val="22"/>
          <w:szCs w:val="22"/>
          <w:lang w:val="el-GR"/>
        </w:rPr>
        <w:t>tenofovir disoproxil (βλ.</w:t>
      </w:r>
      <w:r w:rsidRPr="0054583C">
        <w:rPr>
          <w:iCs/>
          <w:sz w:val="22"/>
          <w:szCs w:val="22"/>
          <w:lang w:val="el-GR"/>
        </w:rPr>
        <w:t xml:space="preserve"> Κλινική αποτελεσματικότητα και ασφάλεια</w:t>
      </w:r>
      <w:r w:rsidRPr="0054583C">
        <w:rPr>
          <w:snapToGrid w:val="0"/>
          <w:sz w:val="22"/>
          <w:szCs w:val="22"/>
          <w:lang w:val="el-GR"/>
        </w:rPr>
        <w:t>).</w:t>
      </w:r>
      <w:r w:rsidRPr="0054583C">
        <w:rPr>
          <w:sz w:val="22"/>
          <w:szCs w:val="22"/>
          <w:lang w:val="el-GR"/>
        </w:rPr>
        <w:t xml:space="preserve"> Σε αναλύσεις με κυτταρική βάση, τα στελέχη HBV που εκφράζουν τις μεταλλάξεις rtV173L, rtL180M και rtM204I/V που σχετίζονται με αντοχή στη λαμιβουδίνη και στην τελμπιβουδίνη έδειξαν ευαισθησία στο tenofovir στο εύρος από 0,7 έως 3,4 φορές εκείνη του αρχέγονου ιού. Τα στελέχη HBV που εκφράζουν τις μεταλλάξεις rtL180M, rtT184G, rtS202G/I, rtM204V και rtM250V που σχετίζονται με αντοχή στο entecavir έδειξαν ευαισθησία στο tenofovir στο εύρος από 0,6 έως 6,9 φορές εκείνη του αρχέγονου ιού. Τα στελέχη HBV που εκφράζουν τις μεταλλάξεις rtA181V και rtN236T που σχετίζονται με αντοχή στο adefovir έδειξαν ευαισθησία στο tenofovir στο εύρος από 2,9 έως 10 φορές εκείνη του αρχέγονου ιού. Οι ιοί που περιέχουν τη μετάλλαξη rtA181T παρέμειναν ευαίσθητοι στο tenofovir με τιμές EC</w:t>
      </w:r>
      <w:r w:rsidRPr="0054583C">
        <w:rPr>
          <w:sz w:val="22"/>
          <w:szCs w:val="22"/>
          <w:vertAlign w:val="subscript"/>
          <w:lang w:val="el-GR"/>
        </w:rPr>
        <w:t>50</w:t>
      </w:r>
      <w:r w:rsidRPr="0054583C">
        <w:rPr>
          <w:sz w:val="22"/>
          <w:szCs w:val="22"/>
          <w:lang w:val="el-GR"/>
        </w:rPr>
        <w:t xml:space="preserve"> 1,5 φορά εκείνη του αρχέγονου ιού.</w:t>
      </w:r>
    </w:p>
    <w:p w14:paraId="5D7EA6E8" w14:textId="77777777" w:rsidR="002C05A2" w:rsidRPr="0054583C" w:rsidRDefault="002C05A2" w:rsidP="00567F68">
      <w:pPr>
        <w:pStyle w:val="Text10"/>
        <w:spacing w:after="0"/>
        <w:rPr>
          <w:sz w:val="22"/>
          <w:szCs w:val="22"/>
          <w:lang w:val="el-GR"/>
        </w:rPr>
      </w:pPr>
    </w:p>
    <w:p w14:paraId="5ED5E96C" w14:textId="77777777" w:rsidR="002C05A2" w:rsidRPr="0054583C" w:rsidRDefault="002C05A2" w:rsidP="00567F68">
      <w:pPr>
        <w:pStyle w:val="Text10"/>
        <w:keepNext/>
        <w:keepLines/>
        <w:spacing w:after="0"/>
        <w:rPr>
          <w:sz w:val="22"/>
          <w:szCs w:val="22"/>
          <w:lang w:val="el-GR"/>
        </w:rPr>
      </w:pPr>
      <w:r w:rsidRPr="0054583C">
        <w:rPr>
          <w:iCs/>
          <w:sz w:val="22"/>
          <w:szCs w:val="22"/>
          <w:u w:val="single"/>
          <w:lang w:val="el-GR"/>
        </w:rPr>
        <w:t>Κλινική αποτελεσματικότητα και ασφάλεια</w:t>
      </w:r>
    </w:p>
    <w:p w14:paraId="4F68B797" w14:textId="77777777" w:rsidR="002C05A2" w:rsidRPr="0054583C" w:rsidRDefault="002C05A2" w:rsidP="00567F68">
      <w:pPr>
        <w:pStyle w:val="Text10"/>
        <w:spacing w:after="0"/>
        <w:rPr>
          <w:sz w:val="22"/>
          <w:szCs w:val="22"/>
          <w:lang w:val="el-GR"/>
        </w:rPr>
      </w:pPr>
      <w:r w:rsidRPr="0054583C">
        <w:rPr>
          <w:sz w:val="22"/>
          <w:szCs w:val="22"/>
          <w:lang w:val="el-GR"/>
        </w:rPr>
        <w:t xml:space="preserve">Η απόδειξη των θετικών επιδράσεων του tenofovir disoproxil σε αντιρροπούμενη και μη αντιρροπούμενη ηπατική νόσο βασίζεται σε ιολογικές, βιοχημικές και ορολογικές ανταποκρίσεις σε ενήλικες με HBeAg θετική ή HBeAg αρνητική χρόνια ηπατίτιδα B με αντιρροπούμενη ηπατική νόσο. Οι υπό θεραπεία ασθενείς περιελάμβαναν αυτούς που ήταν πρωτοθεραπευόμενοι, που είχαν λάβει αγωγή με λαμιβουδίνη, αγωγή με adefovir dipivoxil και ασθενείς με </w:t>
      </w:r>
      <w:r w:rsidRPr="0054583C">
        <w:rPr>
          <w:iCs/>
          <w:sz w:val="22"/>
          <w:szCs w:val="22"/>
          <w:lang w:val="el-GR"/>
        </w:rPr>
        <w:t xml:space="preserve">μεταλλάξεις </w:t>
      </w:r>
      <w:r w:rsidRPr="0054583C">
        <w:rPr>
          <w:sz w:val="22"/>
          <w:szCs w:val="22"/>
          <w:lang w:val="el-GR"/>
        </w:rPr>
        <w:t>που σχετίζονται με αντοχή στη λαμιβουδίνη και/ή αντοχή στο adefovir dipivoxil κατά την έναρξη της θεραπείας. Έχει αποδειχθεί όφελος με βάση τις ιστολογικές ανταποκρίσεις σε ασθενείς με αντιρροπούμενη ηπατική νόσο.</w:t>
      </w:r>
    </w:p>
    <w:p w14:paraId="7F57F025" w14:textId="77777777" w:rsidR="002C05A2" w:rsidRPr="0054583C" w:rsidRDefault="002C05A2" w:rsidP="00567F68">
      <w:pPr>
        <w:pStyle w:val="Text10"/>
        <w:spacing w:after="0"/>
        <w:rPr>
          <w:sz w:val="22"/>
          <w:szCs w:val="22"/>
          <w:lang w:val="el-GR"/>
        </w:rPr>
      </w:pPr>
    </w:p>
    <w:p w14:paraId="6BA4C8E7" w14:textId="77777777" w:rsidR="002C05A2" w:rsidRPr="0054583C" w:rsidRDefault="002C05A2" w:rsidP="00567F68">
      <w:pPr>
        <w:pStyle w:val="Text10"/>
        <w:keepNext/>
        <w:keepLines/>
        <w:spacing w:after="0"/>
        <w:rPr>
          <w:sz w:val="22"/>
          <w:szCs w:val="22"/>
          <w:lang w:val="el-GR"/>
        </w:rPr>
      </w:pPr>
      <w:r w:rsidRPr="0054583C">
        <w:rPr>
          <w:i/>
          <w:sz w:val="22"/>
          <w:szCs w:val="22"/>
          <w:lang w:val="el-GR"/>
        </w:rPr>
        <w:t>Εμπειρία με ασθενείς με αντιρροπούμενη ηπατική νόσο</w:t>
      </w:r>
      <w:r w:rsidRPr="0054583C">
        <w:rPr>
          <w:sz w:val="22"/>
          <w:szCs w:val="22"/>
          <w:lang w:val="el-GR"/>
        </w:rPr>
        <w:t xml:space="preserve"> </w:t>
      </w:r>
      <w:r w:rsidRPr="0054583C">
        <w:rPr>
          <w:i/>
          <w:sz w:val="22"/>
          <w:szCs w:val="22"/>
          <w:lang w:val="el-GR"/>
        </w:rPr>
        <w:t>κατά την 48η εβδομάδα</w:t>
      </w:r>
      <w:r w:rsidRPr="0054583C">
        <w:rPr>
          <w:sz w:val="22"/>
          <w:szCs w:val="22"/>
          <w:lang w:val="el-GR"/>
        </w:rPr>
        <w:t xml:space="preserve"> </w:t>
      </w:r>
      <w:r w:rsidRPr="0054583C">
        <w:rPr>
          <w:i/>
          <w:sz w:val="22"/>
          <w:szCs w:val="22"/>
          <w:lang w:val="el-GR"/>
        </w:rPr>
        <w:t>(μελέτες GS</w:t>
      </w:r>
      <w:r w:rsidRPr="0054583C">
        <w:rPr>
          <w:i/>
          <w:sz w:val="22"/>
          <w:szCs w:val="22"/>
          <w:lang w:val="el-GR"/>
        </w:rPr>
        <w:noBreakHyphen/>
        <w:t>US</w:t>
      </w:r>
      <w:r w:rsidRPr="0054583C">
        <w:rPr>
          <w:i/>
          <w:sz w:val="22"/>
          <w:szCs w:val="22"/>
          <w:lang w:val="el-GR"/>
        </w:rPr>
        <w:noBreakHyphen/>
        <w:t>174</w:t>
      </w:r>
      <w:r w:rsidRPr="0054583C">
        <w:rPr>
          <w:i/>
          <w:sz w:val="22"/>
          <w:szCs w:val="22"/>
          <w:lang w:val="el-GR"/>
        </w:rPr>
        <w:noBreakHyphen/>
        <w:t>0102 και GS</w:t>
      </w:r>
      <w:r w:rsidRPr="0054583C">
        <w:rPr>
          <w:i/>
          <w:sz w:val="22"/>
          <w:szCs w:val="22"/>
          <w:lang w:val="el-GR"/>
        </w:rPr>
        <w:noBreakHyphen/>
        <w:t>US</w:t>
      </w:r>
      <w:r w:rsidRPr="0054583C">
        <w:rPr>
          <w:i/>
          <w:sz w:val="22"/>
          <w:szCs w:val="22"/>
          <w:lang w:val="el-GR"/>
        </w:rPr>
        <w:noBreakHyphen/>
        <w:t>174</w:t>
      </w:r>
      <w:r w:rsidRPr="0054583C">
        <w:rPr>
          <w:i/>
          <w:sz w:val="22"/>
          <w:szCs w:val="22"/>
          <w:lang w:val="el-GR"/>
        </w:rPr>
        <w:noBreakHyphen/>
        <w:t>0103)</w:t>
      </w:r>
    </w:p>
    <w:p w14:paraId="2BBC43B9" w14:textId="77777777" w:rsidR="002C05A2" w:rsidRPr="0054583C" w:rsidRDefault="002C05A2" w:rsidP="00567F68">
      <w:pPr>
        <w:pStyle w:val="Text10"/>
        <w:spacing w:after="0"/>
        <w:rPr>
          <w:sz w:val="22"/>
          <w:szCs w:val="22"/>
          <w:lang w:val="el-GR"/>
        </w:rPr>
      </w:pPr>
      <w:r w:rsidRPr="0054583C">
        <w:rPr>
          <w:sz w:val="22"/>
          <w:szCs w:val="22"/>
          <w:lang w:val="el-GR"/>
        </w:rPr>
        <w:t>Τα αποτελέσματα 48 εβδομάδων από δύο τυχαιοποιημένες, διπλές τυφλές μελέτες φάσης 3 που σύγκριναν το tenofovir disoproxil με το adefovir dipivoxil σε ενήλικες ασθενείς με αντιρροπούμενη ηπατική νόσο παρουσιάζονται στον Πίνακα 3 παρακάτω. Η μελέτη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0103 διενεργήθηκε σε 266 (τυχαιοποιημένους και υπό θεραπεία) HBeAg θετικούς ασθενείς, ενώ η μελέτη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0102 διενεργήθηκε σε 375 (τυχαιοποιημένους και υπό θεραπεία) ασθενείς αρνητικούς για HBeAg και θετικούς για HBeAb.</w:t>
      </w:r>
    </w:p>
    <w:p w14:paraId="707EE925" w14:textId="77777777" w:rsidR="002C05A2" w:rsidRPr="0054583C" w:rsidRDefault="002C05A2" w:rsidP="00567F68">
      <w:pPr>
        <w:pStyle w:val="Text10"/>
        <w:spacing w:after="0"/>
        <w:rPr>
          <w:sz w:val="22"/>
          <w:szCs w:val="22"/>
          <w:lang w:val="el-GR"/>
        </w:rPr>
      </w:pPr>
    </w:p>
    <w:p w14:paraId="4FC32195" w14:textId="77777777" w:rsidR="002C05A2" w:rsidRPr="0054583C" w:rsidRDefault="002C05A2" w:rsidP="00567F68">
      <w:pPr>
        <w:pStyle w:val="Text10"/>
        <w:spacing w:after="0"/>
        <w:rPr>
          <w:sz w:val="22"/>
          <w:szCs w:val="22"/>
          <w:lang w:val="el-GR"/>
        </w:rPr>
      </w:pPr>
      <w:r w:rsidRPr="0054583C">
        <w:rPr>
          <w:sz w:val="22"/>
          <w:szCs w:val="22"/>
          <w:lang w:val="el-GR"/>
        </w:rPr>
        <w:t>Και στις δύο αυτές μελέτες, το tenofovir disoproxil ήταν σημαντικά ανώτερο σε σχέση με το adefovir dipivoxil για το πρωτογενές καταληκτικό σημείο πλήρους ανταπόκρισης (καθοριζόμενο ως επίπεδα HBV DNA &lt; 400 αντίγραφα/ml και βελτίωση στην κλίμακα Knodell φλεγμονής-νέκρωσης τουλάχιστον 2 σημείων χωρίς επιδείνωση στην κλίμακα ίνωσης Knodell). Η θεραπεία με tenofovir disoproxil 245 mg</w:t>
      </w:r>
      <w:r w:rsidR="005319CE" w:rsidRPr="0054583C">
        <w:rPr>
          <w:sz w:val="22"/>
          <w:szCs w:val="22"/>
          <w:lang w:val="el-GR"/>
        </w:rPr>
        <w:t xml:space="preserve"> </w:t>
      </w:r>
      <w:r w:rsidRPr="0054583C">
        <w:rPr>
          <w:sz w:val="22"/>
          <w:szCs w:val="22"/>
          <w:lang w:val="el-GR"/>
        </w:rPr>
        <w:t xml:space="preserve">συσχετίστηκε επίσης με σημαντικά υψηλότερες αναλογίες ασθενών με HBV DNA &lt; 400 αντίγραφα/ml σε σύγκριση με τη θεραπεία με adefovir dipivoxil 10 mg. Και οι δύο θεραπείες παρείχαν παρόμοια αποτελέσματα όσον αφορά την ιστολογική ανταπόκριση (καθοριζόμενη ως </w:t>
      </w:r>
      <w:r w:rsidRPr="0054583C">
        <w:rPr>
          <w:sz w:val="22"/>
          <w:szCs w:val="22"/>
          <w:lang w:val="el-GR"/>
        </w:rPr>
        <w:lastRenderedPageBreak/>
        <w:t>βελτίωση στην κλίμακα Knodell φλεγμονής-νέκρωσης τουλάχιστον 2 σημείων χωρίς επιδείνωση στην κλίμακα ίνωσης Knodell) κατά την 48</w:t>
      </w:r>
      <w:r w:rsidRPr="0054583C">
        <w:rPr>
          <w:sz w:val="22"/>
          <w:szCs w:val="22"/>
          <w:vertAlign w:val="superscript"/>
          <w:lang w:val="el-GR"/>
        </w:rPr>
        <w:t>η</w:t>
      </w:r>
      <w:r w:rsidRPr="0054583C">
        <w:rPr>
          <w:sz w:val="22"/>
          <w:szCs w:val="22"/>
          <w:lang w:val="el-GR"/>
        </w:rPr>
        <w:t> εβδομάδα (βλέπε Πίνακα 3 παρακάτω).</w:t>
      </w:r>
    </w:p>
    <w:p w14:paraId="0BEC35C3" w14:textId="77777777" w:rsidR="002C05A2" w:rsidRPr="0054583C" w:rsidRDefault="002C05A2" w:rsidP="00567F68">
      <w:pPr>
        <w:pStyle w:val="Text10"/>
        <w:spacing w:after="0"/>
        <w:rPr>
          <w:sz w:val="22"/>
          <w:szCs w:val="22"/>
          <w:lang w:val="el-GR"/>
        </w:rPr>
      </w:pPr>
    </w:p>
    <w:p w14:paraId="7FD72B24" w14:textId="77777777" w:rsidR="002C05A2" w:rsidRPr="0054583C" w:rsidRDefault="002C05A2" w:rsidP="00567F68">
      <w:pPr>
        <w:pStyle w:val="Text10"/>
        <w:spacing w:after="0"/>
        <w:rPr>
          <w:sz w:val="22"/>
          <w:szCs w:val="22"/>
          <w:lang w:val="el-GR"/>
        </w:rPr>
      </w:pPr>
      <w:r w:rsidRPr="0054583C">
        <w:rPr>
          <w:sz w:val="22"/>
          <w:szCs w:val="22"/>
          <w:lang w:val="el-GR"/>
        </w:rPr>
        <w:t>Στη μελέτη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0103 σε μια σημαντικά υψηλότερη αναλογία ασθενών στην ομάδα tenofovir disoproxil από εκείνη στην ομάδα adefovir dipivoxil εμφανίστηκε ομαλοποιημένη η ALT και επετεύχθη αρνητικοποίηση του HBsAg κατά την 48</w:t>
      </w:r>
      <w:r w:rsidRPr="0054583C">
        <w:rPr>
          <w:sz w:val="22"/>
          <w:szCs w:val="22"/>
          <w:vertAlign w:val="superscript"/>
          <w:lang w:val="el-GR"/>
        </w:rPr>
        <w:t>η</w:t>
      </w:r>
      <w:r w:rsidRPr="0054583C">
        <w:rPr>
          <w:sz w:val="22"/>
          <w:szCs w:val="22"/>
          <w:lang w:val="el-GR"/>
        </w:rPr>
        <w:t> εβδομάδα (βλέπε Πίνακα 3 παρακάτω).</w:t>
      </w:r>
    </w:p>
    <w:p w14:paraId="7C9EF1D8" w14:textId="77777777" w:rsidR="002C05A2" w:rsidRPr="0054583C" w:rsidRDefault="002C05A2" w:rsidP="00567F68">
      <w:pPr>
        <w:pStyle w:val="Text10"/>
        <w:spacing w:after="0"/>
        <w:rPr>
          <w:sz w:val="22"/>
          <w:szCs w:val="22"/>
          <w:lang w:val="el-GR"/>
        </w:rPr>
      </w:pPr>
    </w:p>
    <w:p w14:paraId="78B0EFB7" w14:textId="77777777" w:rsidR="002C05A2" w:rsidRPr="0054583C" w:rsidRDefault="002C05A2" w:rsidP="00567F68">
      <w:pPr>
        <w:pStyle w:val="Caption"/>
        <w:keepNext w:val="0"/>
        <w:keepLines w:val="0"/>
        <w:spacing w:after="0"/>
        <w:ind w:left="0" w:firstLine="0"/>
        <w:rPr>
          <w:sz w:val="22"/>
          <w:szCs w:val="22"/>
          <w:lang w:val="el-GR"/>
        </w:rPr>
      </w:pPr>
      <w:r w:rsidRPr="0054583C">
        <w:rPr>
          <w:sz w:val="22"/>
          <w:szCs w:val="22"/>
          <w:lang w:val="el-GR"/>
        </w:rPr>
        <w:t>Πίνακας 3: Παράμετροι αποτελεσματικότητας σε HBeAg αρνητικούς και HBeAg θετικούς ασθενείς με αντιρροπούμενη νόσο κατά την 48</w:t>
      </w:r>
      <w:r w:rsidRPr="0054583C">
        <w:rPr>
          <w:sz w:val="22"/>
          <w:szCs w:val="22"/>
          <w:vertAlign w:val="superscript"/>
          <w:lang w:val="el-GR"/>
        </w:rPr>
        <w:t>η</w:t>
      </w:r>
      <w:r w:rsidRPr="0054583C">
        <w:rPr>
          <w:sz w:val="22"/>
          <w:szCs w:val="22"/>
          <w:lang w:val="el-GR"/>
        </w:rPr>
        <w:t> εβδομάδα</w:t>
      </w:r>
    </w:p>
    <w:tbl>
      <w:tblPr>
        <w:tblW w:w="4991" w:type="pct"/>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184"/>
        <w:gridCol w:w="1782"/>
        <w:gridCol w:w="1673"/>
        <w:gridCol w:w="1733"/>
        <w:gridCol w:w="1673"/>
      </w:tblGrid>
      <w:tr w:rsidR="002C05A2" w:rsidRPr="0054583C" w14:paraId="1A971224" w14:textId="77777777" w:rsidTr="008647AF">
        <w:trPr>
          <w:cantSplit/>
          <w:tblHeader/>
        </w:trPr>
        <w:tc>
          <w:tcPr>
            <w:tcW w:w="1207" w:type="pct"/>
            <w:tcBorders>
              <w:top w:val="single" w:sz="4" w:space="0" w:color="auto"/>
              <w:left w:val="single" w:sz="4" w:space="0" w:color="auto"/>
              <w:bottom w:val="single" w:sz="4" w:space="0" w:color="auto"/>
              <w:right w:val="single" w:sz="4" w:space="0" w:color="auto"/>
            </w:tcBorders>
          </w:tcPr>
          <w:p w14:paraId="36E93040" w14:textId="77777777" w:rsidR="002C05A2" w:rsidRPr="0054583C" w:rsidRDefault="002C05A2" w:rsidP="00567F68">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tc>
        <w:tc>
          <w:tcPr>
            <w:tcW w:w="1910" w:type="pct"/>
            <w:gridSpan w:val="2"/>
            <w:tcBorders>
              <w:top w:val="single" w:sz="4" w:space="0" w:color="auto"/>
              <w:left w:val="single" w:sz="4" w:space="0" w:color="auto"/>
              <w:bottom w:val="single" w:sz="4" w:space="0" w:color="auto"/>
              <w:right w:val="single" w:sz="4" w:space="0" w:color="auto"/>
            </w:tcBorders>
          </w:tcPr>
          <w:p w14:paraId="2AECC8F7"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napToGrid w:val="0"/>
                <w:sz w:val="22"/>
                <w:szCs w:val="22"/>
                <w:lang w:val="el-GR"/>
              </w:rPr>
              <w:t>Μελέτη 174</w:t>
            </w:r>
            <w:r w:rsidRPr="0054583C">
              <w:rPr>
                <w:snapToGrid w:val="0"/>
                <w:sz w:val="22"/>
                <w:szCs w:val="22"/>
                <w:lang w:val="el-GR"/>
              </w:rPr>
              <w:noBreakHyphen/>
              <w:t>0102 (HBeAg αρνητικό)</w:t>
            </w:r>
          </w:p>
        </w:tc>
        <w:tc>
          <w:tcPr>
            <w:tcW w:w="1883" w:type="pct"/>
            <w:gridSpan w:val="2"/>
            <w:tcBorders>
              <w:top w:val="single" w:sz="4" w:space="0" w:color="auto"/>
              <w:left w:val="single" w:sz="4" w:space="0" w:color="auto"/>
              <w:bottom w:val="single" w:sz="4" w:space="0" w:color="auto"/>
              <w:right w:val="single" w:sz="4" w:space="0" w:color="auto"/>
            </w:tcBorders>
          </w:tcPr>
          <w:p w14:paraId="58E66AAB"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napToGrid w:val="0"/>
                <w:sz w:val="22"/>
                <w:szCs w:val="22"/>
                <w:lang w:val="el-GR"/>
              </w:rPr>
              <w:t>Μελέτη 174</w:t>
            </w:r>
            <w:r w:rsidRPr="0054583C">
              <w:rPr>
                <w:snapToGrid w:val="0"/>
                <w:sz w:val="22"/>
                <w:szCs w:val="22"/>
                <w:lang w:val="el-GR"/>
              </w:rPr>
              <w:noBreakHyphen/>
              <w:t>0103 (HBeAg θετικό)</w:t>
            </w:r>
          </w:p>
        </w:tc>
      </w:tr>
      <w:tr w:rsidR="002C05A2" w:rsidRPr="0054583C" w14:paraId="64B5D914" w14:textId="77777777" w:rsidTr="008647AF">
        <w:trPr>
          <w:cantSplit/>
          <w:tblHeader/>
        </w:trPr>
        <w:tc>
          <w:tcPr>
            <w:tcW w:w="1207" w:type="pct"/>
            <w:tcBorders>
              <w:top w:val="single" w:sz="4" w:space="0" w:color="auto"/>
              <w:left w:val="single" w:sz="4" w:space="0" w:color="auto"/>
              <w:right w:val="single" w:sz="4" w:space="0" w:color="auto"/>
            </w:tcBorders>
          </w:tcPr>
          <w:p w14:paraId="309FB7C3" w14:textId="77777777" w:rsidR="002C05A2" w:rsidRPr="0054583C"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Παράμετρος</w:t>
            </w:r>
          </w:p>
        </w:tc>
        <w:tc>
          <w:tcPr>
            <w:tcW w:w="985" w:type="pct"/>
            <w:tcBorders>
              <w:top w:val="single" w:sz="4" w:space="0" w:color="auto"/>
              <w:left w:val="single" w:sz="4" w:space="0" w:color="auto"/>
              <w:right w:val="single" w:sz="4" w:space="0" w:color="auto"/>
            </w:tcBorders>
          </w:tcPr>
          <w:p w14:paraId="7A596EA8" w14:textId="77777777" w:rsidR="00CF4E05"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s-ES"/>
              </w:rPr>
            </w:pPr>
            <w:r w:rsidRPr="0054583C">
              <w:rPr>
                <w:sz w:val="22"/>
                <w:szCs w:val="22"/>
                <w:lang w:val="es-ES"/>
              </w:rPr>
              <w:t>Tenofovir disoproxil 245 mg</w:t>
            </w:r>
          </w:p>
          <w:p w14:paraId="53F7136C"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48B101C2"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n = 250</w:t>
            </w:r>
          </w:p>
        </w:tc>
        <w:tc>
          <w:tcPr>
            <w:tcW w:w="925" w:type="pct"/>
            <w:tcBorders>
              <w:top w:val="single" w:sz="4" w:space="0" w:color="auto"/>
              <w:left w:val="single" w:sz="4" w:space="0" w:color="auto"/>
              <w:right w:val="single" w:sz="4" w:space="0" w:color="auto"/>
            </w:tcBorders>
          </w:tcPr>
          <w:p w14:paraId="499D3C0E"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r w:rsidRPr="0054583C">
              <w:rPr>
                <w:snapToGrid w:val="0"/>
                <w:sz w:val="22"/>
                <w:szCs w:val="22"/>
                <w:lang w:val="el-GR"/>
              </w:rPr>
              <w:t>Adefovir dipivoxil 10 mg</w:t>
            </w:r>
          </w:p>
          <w:p w14:paraId="3015B0FD"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p>
          <w:p w14:paraId="4B33B3D3"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r w:rsidRPr="0054583C">
              <w:rPr>
                <w:snapToGrid w:val="0"/>
                <w:sz w:val="22"/>
                <w:szCs w:val="22"/>
                <w:lang w:val="el-GR"/>
              </w:rPr>
              <w:t>n = 125</w:t>
            </w:r>
          </w:p>
        </w:tc>
        <w:tc>
          <w:tcPr>
            <w:tcW w:w="958" w:type="pct"/>
            <w:tcBorders>
              <w:top w:val="single" w:sz="4" w:space="0" w:color="auto"/>
              <w:left w:val="single" w:sz="4" w:space="0" w:color="auto"/>
              <w:right w:val="single" w:sz="4" w:space="0" w:color="auto"/>
            </w:tcBorders>
          </w:tcPr>
          <w:p w14:paraId="19867E4C" w14:textId="77777777" w:rsidR="00CF4E05"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s-ES"/>
              </w:rPr>
            </w:pPr>
            <w:r w:rsidRPr="0054583C">
              <w:rPr>
                <w:sz w:val="22"/>
                <w:szCs w:val="22"/>
                <w:lang w:val="es-ES"/>
              </w:rPr>
              <w:t>Tenofovir disoproxil 245 mg</w:t>
            </w:r>
          </w:p>
          <w:p w14:paraId="57A7D883"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5D2A0E8D"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n = 176</w:t>
            </w:r>
          </w:p>
        </w:tc>
        <w:tc>
          <w:tcPr>
            <w:tcW w:w="925" w:type="pct"/>
            <w:tcBorders>
              <w:top w:val="single" w:sz="4" w:space="0" w:color="auto"/>
              <w:left w:val="single" w:sz="4" w:space="0" w:color="auto"/>
              <w:right w:val="single" w:sz="4" w:space="0" w:color="auto"/>
            </w:tcBorders>
          </w:tcPr>
          <w:p w14:paraId="317D25D1"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r w:rsidRPr="0054583C">
              <w:rPr>
                <w:snapToGrid w:val="0"/>
                <w:sz w:val="22"/>
                <w:szCs w:val="22"/>
                <w:lang w:val="el-GR"/>
              </w:rPr>
              <w:t>Adefovir dipivoxil 10 mg</w:t>
            </w:r>
          </w:p>
          <w:p w14:paraId="2920A0AA"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p>
          <w:p w14:paraId="63C05626"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napToGrid w:val="0"/>
                <w:sz w:val="22"/>
                <w:szCs w:val="22"/>
                <w:lang w:val="el-GR"/>
              </w:rPr>
              <w:t>n = 90</w:t>
            </w:r>
          </w:p>
        </w:tc>
      </w:tr>
      <w:tr w:rsidR="002C05A2" w:rsidRPr="0054583C" w14:paraId="7ED5692C" w14:textId="77777777" w:rsidTr="008647AF">
        <w:trPr>
          <w:cantSplit/>
        </w:trPr>
        <w:tc>
          <w:tcPr>
            <w:tcW w:w="1207" w:type="pct"/>
            <w:tcBorders>
              <w:left w:val="single" w:sz="4" w:space="0" w:color="auto"/>
              <w:bottom w:val="single" w:sz="4" w:space="0" w:color="auto"/>
              <w:right w:val="single" w:sz="4" w:space="0" w:color="auto"/>
            </w:tcBorders>
          </w:tcPr>
          <w:p w14:paraId="2F55B5F9" w14:textId="77777777" w:rsidR="002C05A2" w:rsidRPr="001D6E06"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 w:val="22"/>
                <w:szCs w:val="22"/>
                <w:lang w:val="el-GR"/>
              </w:rPr>
            </w:pPr>
            <w:r w:rsidRPr="0054583C">
              <w:rPr>
                <w:b/>
                <w:sz w:val="22"/>
                <w:szCs w:val="22"/>
                <w:lang w:val="el-GR"/>
              </w:rPr>
              <w:t>Πλήρης</w:t>
            </w:r>
            <w:r w:rsidR="001D6E06">
              <w:rPr>
                <w:b/>
                <w:sz w:val="22"/>
                <w:szCs w:val="22"/>
                <w:lang w:val="pl-PL"/>
              </w:rPr>
              <w:t xml:space="preserve"> </w:t>
            </w:r>
            <w:r w:rsidRPr="0054583C">
              <w:rPr>
                <w:b/>
                <w:sz w:val="22"/>
                <w:szCs w:val="22"/>
                <w:lang w:val="el-GR"/>
              </w:rPr>
              <w:t xml:space="preserve">ανταπόκριση </w:t>
            </w:r>
            <w:r w:rsidRPr="0054583C">
              <w:rPr>
                <w:sz w:val="22"/>
                <w:szCs w:val="22"/>
                <w:lang w:val="el-GR"/>
              </w:rPr>
              <w:t>(%)</w:t>
            </w:r>
            <w:r w:rsidRPr="0054583C">
              <w:rPr>
                <w:sz w:val="22"/>
                <w:szCs w:val="22"/>
                <w:vertAlign w:val="superscript"/>
                <w:lang w:val="el-GR"/>
              </w:rPr>
              <w:t>a</w:t>
            </w:r>
          </w:p>
        </w:tc>
        <w:tc>
          <w:tcPr>
            <w:tcW w:w="985" w:type="pct"/>
            <w:tcBorders>
              <w:left w:val="single" w:sz="4" w:space="0" w:color="auto"/>
              <w:bottom w:val="single" w:sz="4" w:space="0" w:color="auto"/>
              <w:right w:val="single" w:sz="4" w:space="0" w:color="auto"/>
            </w:tcBorders>
          </w:tcPr>
          <w:p w14:paraId="0632E5E8"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71*</w:t>
            </w:r>
          </w:p>
        </w:tc>
        <w:tc>
          <w:tcPr>
            <w:tcW w:w="925" w:type="pct"/>
            <w:tcBorders>
              <w:left w:val="single" w:sz="4" w:space="0" w:color="auto"/>
              <w:bottom w:val="single" w:sz="4" w:space="0" w:color="auto"/>
              <w:right w:val="single" w:sz="4" w:space="0" w:color="auto"/>
            </w:tcBorders>
          </w:tcPr>
          <w:p w14:paraId="69AA9D97"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49</w:t>
            </w:r>
          </w:p>
        </w:tc>
        <w:tc>
          <w:tcPr>
            <w:tcW w:w="958" w:type="pct"/>
            <w:tcBorders>
              <w:left w:val="single" w:sz="4" w:space="0" w:color="auto"/>
              <w:bottom w:val="single" w:sz="4" w:space="0" w:color="auto"/>
              <w:right w:val="single" w:sz="4" w:space="0" w:color="auto"/>
            </w:tcBorders>
          </w:tcPr>
          <w:p w14:paraId="516C9F6B"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67*</w:t>
            </w:r>
          </w:p>
        </w:tc>
        <w:tc>
          <w:tcPr>
            <w:tcW w:w="925" w:type="pct"/>
            <w:tcBorders>
              <w:left w:val="single" w:sz="4" w:space="0" w:color="auto"/>
              <w:bottom w:val="single" w:sz="4" w:space="0" w:color="auto"/>
              <w:right w:val="single" w:sz="4" w:space="0" w:color="auto"/>
            </w:tcBorders>
          </w:tcPr>
          <w:p w14:paraId="4F2CA57C"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12</w:t>
            </w:r>
          </w:p>
        </w:tc>
      </w:tr>
      <w:tr w:rsidR="002C05A2" w:rsidRPr="0054583C" w14:paraId="4CCF974E" w14:textId="77777777" w:rsidTr="008647AF">
        <w:trPr>
          <w:cantSplit/>
        </w:trPr>
        <w:tc>
          <w:tcPr>
            <w:tcW w:w="1207" w:type="pct"/>
            <w:tcBorders>
              <w:top w:val="single" w:sz="4" w:space="0" w:color="auto"/>
              <w:left w:val="single" w:sz="4" w:space="0" w:color="auto"/>
              <w:bottom w:val="nil"/>
            </w:tcBorders>
          </w:tcPr>
          <w:p w14:paraId="5C30C919" w14:textId="77777777" w:rsidR="002C05A2" w:rsidRPr="0054583C"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 w:val="22"/>
                <w:szCs w:val="22"/>
                <w:lang w:val="el-GR"/>
              </w:rPr>
            </w:pPr>
            <w:r w:rsidRPr="0054583C">
              <w:rPr>
                <w:b/>
                <w:sz w:val="22"/>
                <w:szCs w:val="22"/>
                <w:lang w:val="el-GR"/>
              </w:rPr>
              <w:t>Ιστολογία</w:t>
            </w:r>
          </w:p>
        </w:tc>
        <w:tc>
          <w:tcPr>
            <w:tcW w:w="985" w:type="pct"/>
            <w:tcBorders>
              <w:top w:val="single" w:sz="4" w:space="0" w:color="auto"/>
              <w:bottom w:val="nil"/>
            </w:tcBorders>
          </w:tcPr>
          <w:p w14:paraId="569FB7B2"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c>
          <w:tcPr>
            <w:tcW w:w="925" w:type="pct"/>
            <w:tcBorders>
              <w:top w:val="single" w:sz="4" w:space="0" w:color="auto"/>
              <w:bottom w:val="nil"/>
            </w:tcBorders>
          </w:tcPr>
          <w:p w14:paraId="48570BEB"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c>
          <w:tcPr>
            <w:tcW w:w="958" w:type="pct"/>
            <w:tcBorders>
              <w:top w:val="single" w:sz="4" w:space="0" w:color="auto"/>
              <w:bottom w:val="nil"/>
            </w:tcBorders>
          </w:tcPr>
          <w:p w14:paraId="4E71118F"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c>
          <w:tcPr>
            <w:tcW w:w="925" w:type="pct"/>
            <w:tcBorders>
              <w:top w:val="single" w:sz="4" w:space="0" w:color="auto"/>
              <w:bottom w:val="nil"/>
              <w:right w:val="single" w:sz="4" w:space="0" w:color="auto"/>
            </w:tcBorders>
          </w:tcPr>
          <w:p w14:paraId="62BB76F6"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r>
      <w:tr w:rsidR="007076B7" w:rsidRPr="0054583C" w14:paraId="3BEF1A10" w14:textId="77777777" w:rsidTr="008647AF">
        <w:trPr>
          <w:cantSplit/>
        </w:trPr>
        <w:tc>
          <w:tcPr>
            <w:tcW w:w="1207" w:type="pct"/>
            <w:tcBorders>
              <w:top w:val="nil"/>
              <w:left w:val="single" w:sz="4" w:space="0" w:color="auto"/>
              <w:bottom w:val="single" w:sz="4" w:space="0" w:color="auto"/>
              <w:right w:val="single" w:sz="4" w:space="0" w:color="auto"/>
            </w:tcBorders>
          </w:tcPr>
          <w:p w14:paraId="52EC604E" w14:textId="77777777" w:rsidR="007076B7" w:rsidRPr="0054583C" w:rsidRDefault="007076B7"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Ιστολογία</w:t>
            </w:r>
          </w:p>
        </w:tc>
        <w:tc>
          <w:tcPr>
            <w:tcW w:w="985" w:type="pct"/>
            <w:tcBorders>
              <w:top w:val="nil"/>
              <w:left w:val="single" w:sz="4" w:space="0" w:color="auto"/>
              <w:bottom w:val="single" w:sz="4" w:space="0" w:color="auto"/>
              <w:right w:val="single" w:sz="4" w:space="0" w:color="auto"/>
            </w:tcBorders>
          </w:tcPr>
          <w:p w14:paraId="5137696D"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55D45350"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4D8D004C"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c>
          <w:tcPr>
            <w:tcW w:w="925" w:type="pct"/>
            <w:tcBorders>
              <w:top w:val="nil"/>
              <w:left w:val="single" w:sz="4" w:space="0" w:color="auto"/>
              <w:bottom w:val="single" w:sz="4" w:space="0" w:color="auto"/>
              <w:right w:val="single" w:sz="4" w:space="0" w:color="auto"/>
            </w:tcBorders>
          </w:tcPr>
          <w:p w14:paraId="35515474"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C21AEC0"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339AF9B"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c>
          <w:tcPr>
            <w:tcW w:w="958" w:type="pct"/>
            <w:tcBorders>
              <w:top w:val="nil"/>
              <w:left w:val="single" w:sz="4" w:space="0" w:color="auto"/>
              <w:bottom w:val="single" w:sz="4" w:space="0" w:color="auto"/>
              <w:right w:val="single" w:sz="4" w:space="0" w:color="auto"/>
            </w:tcBorders>
          </w:tcPr>
          <w:p w14:paraId="57127518"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7A2304DE"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C7E9FC0"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c>
          <w:tcPr>
            <w:tcW w:w="925" w:type="pct"/>
            <w:tcBorders>
              <w:top w:val="nil"/>
              <w:left w:val="single" w:sz="4" w:space="0" w:color="auto"/>
              <w:bottom w:val="single" w:sz="4" w:space="0" w:color="auto"/>
              <w:right w:val="single" w:sz="4" w:space="0" w:color="auto"/>
            </w:tcBorders>
          </w:tcPr>
          <w:p w14:paraId="10C36032"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24E10AB"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77E233EE"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r>
      <w:tr w:rsidR="002C05A2" w:rsidRPr="0054583C" w14:paraId="4798EF93" w14:textId="77777777" w:rsidTr="008647AF">
        <w:trPr>
          <w:cantSplit/>
        </w:trPr>
        <w:tc>
          <w:tcPr>
            <w:tcW w:w="1207" w:type="pct"/>
            <w:tcBorders>
              <w:top w:val="nil"/>
              <w:left w:val="single" w:sz="4" w:space="0" w:color="auto"/>
              <w:bottom w:val="single" w:sz="4" w:space="0" w:color="auto"/>
              <w:right w:val="single" w:sz="4" w:space="0" w:color="auto"/>
            </w:tcBorders>
          </w:tcPr>
          <w:p w14:paraId="5EC7A12A" w14:textId="77777777" w:rsidR="002C05A2" w:rsidRPr="0054583C"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Ιστολογική ανταπόκριση (%)</w:t>
            </w:r>
            <w:r w:rsidRPr="0054583C">
              <w:rPr>
                <w:snapToGrid w:val="0"/>
                <w:sz w:val="22"/>
                <w:szCs w:val="22"/>
                <w:vertAlign w:val="superscript"/>
                <w:lang w:val="el-GR"/>
              </w:rPr>
              <w:t>b</w:t>
            </w:r>
          </w:p>
        </w:tc>
        <w:tc>
          <w:tcPr>
            <w:tcW w:w="985" w:type="pct"/>
            <w:tcBorders>
              <w:top w:val="nil"/>
              <w:left w:val="single" w:sz="4" w:space="0" w:color="auto"/>
              <w:bottom w:val="single" w:sz="4" w:space="0" w:color="auto"/>
              <w:right w:val="single" w:sz="4" w:space="0" w:color="auto"/>
            </w:tcBorders>
          </w:tcPr>
          <w:p w14:paraId="2B7EC1CB"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72</w:t>
            </w:r>
          </w:p>
          <w:p w14:paraId="38DD540D"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tc>
        <w:tc>
          <w:tcPr>
            <w:tcW w:w="925" w:type="pct"/>
            <w:tcBorders>
              <w:top w:val="nil"/>
              <w:left w:val="single" w:sz="4" w:space="0" w:color="auto"/>
              <w:bottom w:val="single" w:sz="4" w:space="0" w:color="auto"/>
              <w:right w:val="single" w:sz="4" w:space="0" w:color="auto"/>
            </w:tcBorders>
          </w:tcPr>
          <w:p w14:paraId="1DEE3F41"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69</w:t>
            </w:r>
          </w:p>
        </w:tc>
        <w:tc>
          <w:tcPr>
            <w:tcW w:w="958" w:type="pct"/>
            <w:tcBorders>
              <w:top w:val="nil"/>
              <w:left w:val="single" w:sz="4" w:space="0" w:color="auto"/>
              <w:bottom w:val="single" w:sz="4" w:space="0" w:color="auto"/>
              <w:right w:val="single" w:sz="4" w:space="0" w:color="auto"/>
            </w:tcBorders>
          </w:tcPr>
          <w:p w14:paraId="57FD73DC"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74</w:t>
            </w:r>
          </w:p>
        </w:tc>
        <w:tc>
          <w:tcPr>
            <w:tcW w:w="925" w:type="pct"/>
            <w:tcBorders>
              <w:top w:val="nil"/>
              <w:left w:val="single" w:sz="4" w:space="0" w:color="auto"/>
              <w:bottom w:val="single" w:sz="4" w:space="0" w:color="auto"/>
              <w:right w:val="single" w:sz="4" w:space="0" w:color="auto"/>
            </w:tcBorders>
          </w:tcPr>
          <w:p w14:paraId="31529132"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68</w:t>
            </w:r>
          </w:p>
        </w:tc>
      </w:tr>
      <w:tr w:rsidR="002C05A2" w:rsidRPr="0054583C" w14:paraId="361007E0" w14:textId="77777777" w:rsidTr="008647AF">
        <w:trPr>
          <w:cantSplit/>
        </w:trPr>
        <w:tc>
          <w:tcPr>
            <w:tcW w:w="1207" w:type="pct"/>
            <w:tcBorders>
              <w:top w:val="nil"/>
              <w:left w:val="single" w:sz="4" w:space="0" w:color="auto"/>
              <w:bottom w:val="single" w:sz="4" w:space="0" w:color="auto"/>
              <w:right w:val="single" w:sz="4" w:space="0" w:color="auto"/>
            </w:tcBorders>
          </w:tcPr>
          <w:p w14:paraId="512BAE06" w14:textId="77777777" w:rsidR="002C05A2" w:rsidRPr="0054583C"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 w:val="22"/>
                <w:szCs w:val="22"/>
                <w:vertAlign w:val="superscript"/>
                <w:lang w:val="el-GR"/>
              </w:rPr>
            </w:pPr>
            <w:r w:rsidRPr="0054583C">
              <w:rPr>
                <w:b/>
                <w:snapToGrid w:val="0"/>
                <w:sz w:val="22"/>
                <w:szCs w:val="22"/>
                <w:lang w:val="el-GR"/>
              </w:rPr>
              <w:t>Διάμεση μείωση</w:t>
            </w:r>
            <w:r w:rsidRPr="0054583C">
              <w:rPr>
                <w:snapToGrid w:val="0"/>
                <w:sz w:val="22"/>
                <w:szCs w:val="22"/>
                <w:lang w:val="el-GR"/>
              </w:rPr>
              <w:t xml:space="preserve"> </w:t>
            </w:r>
            <w:r w:rsidRPr="0054583C">
              <w:rPr>
                <w:b/>
                <w:snapToGrid w:val="0"/>
                <w:sz w:val="22"/>
                <w:szCs w:val="22"/>
                <w:lang w:val="el-GR"/>
              </w:rPr>
              <w:t xml:space="preserve">HBV DNA </w:t>
            </w:r>
            <w:r w:rsidRPr="0054583C">
              <w:rPr>
                <w:b/>
                <w:bCs/>
                <w:sz w:val="22"/>
                <w:szCs w:val="22"/>
                <w:lang w:val="el-GR"/>
              </w:rPr>
              <w:t>από την έναρξη</w:t>
            </w:r>
            <w:r w:rsidRPr="0054583C">
              <w:rPr>
                <w:snapToGrid w:val="0"/>
                <w:sz w:val="22"/>
                <w:szCs w:val="22"/>
                <w:vertAlign w:val="superscript"/>
                <w:lang w:val="el-GR"/>
              </w:rPr>
              <w:t>c</w:t>
            </w:r>
          </w:p>
          <w:p w14:paraId="13BFEAEF" w14:textId="77777777" w:rsidR="007076B7" w:rsidRPr="0054583C" w:rsidRDefault="007076B7"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 w:val="22"/>
                <w:szCs w:val="22"/>
                <w:lang w:val="el-GR"/>
              </w:rPr>
            </w:pPr>
          </w:p>
          <w:p w14:paraId="44A482A1" w14:textId="77777777" w:rsidR="002C05A2" w:rsidRPr="0054583C" w:rsidRDefault="002C05A2" w:rsidP="00567F68">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bCs/>
                <w:sz w:val="22"/>
                <w:szCs w:val="22"/>
                <w:lang w:val="el-GR"/>
              </w:rPr>
            </w:pPr>
            <w:r w:rsidRPr="0054583C">
              <w:rPr>
                <w:b w:val="0"/>
                <w:bCs/>
                <w:snapToGrid w:val="0"/>
                <w:sz w:val="22"/>
                <w:szCs w:val="22"/>
                <w:lang w:val="el-GR"/>
              </w:rPr>
              <w:t>(</w:t>
            </w:r>
            <w:r w:rsidRPr="0054583C">
              <w:rPr>
                <w:b w:val="0"/>
                <w:bCs/>
                <w:noProof/>
                <w:sz w:val="22"/>
                <w:szCs w:val="22"/>
                <w:lang w:val="el-GR"/>
              </w:rPr>
              <w:t>log</w:t>
            </w:r>
            <w:r w:rsidRPr="0054583C">
              <w:rPr>
                <w:b w:val="0"/>
                <w:bCs/>
                <w:noProof/>
                <w:sz w:val="22"/>
                <w:szCs w:val="22"/>
                <w:vertAlign w:val="subscript"/>
                <w:lang w:val="el-GR"/>
              </w:rPr>
              <w:t>10</w:t>
            </w:r>
            <w:r w:rsidRPr="0054583C">
              <w:rPr>
                <w:b w:val="0"/>
                <w:bCs/>
                <w:snapToGrid w:val="0"/>
                <w:sz w:val="22"/>
                <w:szCs w:val="22"/>
                <w:lang w:val="el-GR"/>
              </w:rPr>
              <w:t> αντίγραφα/ml)</w:t>
            </w:r>
          </w:p>
        </w:tc>
        <w:tc>
          <w:tcPr>
            <w:tcW w:w="985" w:type="pct"/>
            <w:tcBorders>
              <w:top w:val="nil"/>
              <w:left w:val="single" w:sz="4" w:space="0" w:color="auto"/>
              <w:bottom w:val="single" w:sz="4" w:space="0" w:color="auto"/>
              <w:right w:val="single" w:sz="4" w:space="0" w:color="auto"/>
            </w:tcBorders>
          </w:tcPr>
          <w:p w14:paraId="76342FFA"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bCs/>
                <w:sz w:val="22"/>
                <w:szCs w:val="22"/>
                <w:lang w:val="el-GR"/>
              </w:rPr>
            </w:pPr>
            <w:r w:rsidRPr="0054583C">
              <w:rPr>
                <w:b w:val="0"/>
                <w:bCs/>
                <w:sz w:val="22"/>
                <w:szCs w:val="22"/>
                <w:lang w:val="el-GR"/>
              </w:rPr>
              <w:noBreakHyphen/>
              <w:t>4,7*</w:t>
            </w:r>
          </w:p>
        </w:tc>
        <w:tc>
          <w:tcPr>
            <w:tcW w:w="925" w:type="pct"/>
            <w:tcBorders>
              <w:top w:val="nil"/>
              <w:left w:val="single" w:sz="4" w:space="0" w:color="auto"/>
              <w:bottom w:val="single" w:sz="4" w:space="0" w:color="auto"/>
              <w:right w:val="single" w:sz="4" w:space="0" w:color="auto"/>
            </w:tcBorders>
          </w:tcPr>
          <w:p w14:paraId="4B2193B0"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bCs/>
                <w:sz w:val="22"/>
                <w:szCs w:val="22"/>
                <w:lang w:val="el-GR"/>
              </w:rPr>
            </w:pPr>
            <w:r w:rsidRPr="0054583C">
              <w:rPr>
                <w:b w:val="0"/>
                <w:bCs/>
                <w:sz w:val="22"/>
                <w:szCs w:val="22"/>
                <w:lang w:val="el-GR"/>
              </w:rPr>
              <w:noBreakHyphen/>
              <w:t>4,0</w:t>
            </w:r>
          </w:p>
        </w:tc>
        <w:tc>
          <w:tcPr>
            <w:tcW w:w="958" w:type="pct"/>
            <w:tcBorders>
              <w:top w:val="nil"/>
              <w:left w:val="single" w:sz="4" w:space="0" w:color="auto"/>
              <w:bottom w:val="single" w:sz="4" w:space="0" w:color="auto"/>
              <w:right w:val="single" w:sz="4" w:space="0" w:color="auto"/>
            </w:tcBorders>
          </w:tcPr>
          <w:p w14:paraId="622BA92B"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bCs/>
                <w:sz w:val="22"/>
                <w:szCs w:val="22"/>
                <w:lang w:val="el-GR"/>
              </w:rPr>
            </w:pPr>
            <w:r w:rsidRPr="0054583C">
              <w:rPr>
                <w:b w:val="0"/>
                <w:bCs/>
                <w:sz w:val="22"/>
                <w:szCs w:val="22"/>
                <w:lang w:val="el-GR"/>
              </w:rPr>
              <w:noBreakHyphen/>
              <w:t>6,4*</w:t>
            </w:r>
          </w:p>
        </w:tc>
        <w:tc>
          <w:tcPr>
            <w:tcW w:w="925" w:type="pct"/>
            <w:tcBorders>
              <w:top w:val="nil"/>
              <w:left w:val="single" w:sz="4" w:space="0" w:color="auto"/>
              <w:bottom w:val="single" w:sz="4" w:space="0" w:color="auto"/>
              <w:right w:val="single" w:sz="4" w:space="0" w:color="auto"/>
            </w:tcBorders>
          </w:tcPr>
          <w:p w14:paraId="4005B57B"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bCs/>
                <w:sz w:val="22"/>
                <w:szCs w:val="22"/>
                <w:lang w:val="el-GR"/>
              </w:rPr>
            </w:pPr>
            <w:r w:rsidRPr="0054583C">
              <w:rPr>
                <w:b w:val="0"/>
                <w:bCs/>
                <w:sz w:val="22"/>
                <w:szCs w:val="22"/>
                <w:lang w:val="el-GR"/>
              </w:rPr>
              <w:noBreakHyphen/>
              <w:t>3,7</w:t>
            </w:r>
          </w:p>
        </w:tc>
      </w:tr>
      <w:tr w:rsidR="002C05A2" w:rsidRPr="0054583C" w14:paraId="4398B1BE" w14:textId="77777777" w:rsidTr="008647AF">
        <w:trPr>
          <w:cantSplit/>
        </w:trPr>
        <w:tc>
          <w:tcPr>
            <w:tcW w:w="1207" w:type="pct"/>
            <w:tcBorders>
              <w:top w:val="single" w:sz="4" w:space="0" w:color="auto"/>
              <w:left w:val="single" w:sz="4" w:space="0" w:color="auto"/>
              <w:bottom w:val="single" w:sz="4" w:space="0" w:color="auto"/>
              <w:right w:val="single" w:sz="4" w:space="0" w:color="auto"/>
            </w:tcBorders>
          </w:tcPr>
          <w:p w14:paraId="200AEE33" w14:textId="77777777" w:rsidR="002C05A2" w:rsidRPr="000633E7"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n-GB"/>
              </w:rPr>
            </w:pPr>
            <w:r w:rsidRPr="000633E7">
              <w:rPr>
                <w:b/>
                <w:snapToGrid w:val="0"/>
                <w:sz w:val="22"/>
                <w:szCs w:val="22"/>
                <w:lang w:val="en-GB"/>
              </w:rPr>
              <w:t xml:space="preserve">HBV DNA </w:t>
            </w:r>
            <w:r w:rsidRPr="000633E7">
              <w:rPr>
                <w:sz w:val="22"/>
                <w:szCs w:val="22"/>
                <w:lang w:val="en-GB"/>
              </w:rPr>
              <w:t>(%)</w:t>
            </w:r>
          </w:p>
          <w:p w14:paraId="5E60DB7D" w14:textId="77777777" w:rsidR="007076B7" w:rsidRPr="000633E7" w:rsidRDefault="007076B7"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 w:val="22"/>
                <w:szCs w:val="22"/>
                <w:lang w:val="en-GB"/>
              </w:rPr>
            </w:pPr>
          </w:p>
          <w:p w14:paraId="44D136C2" w14:textId="77777777" w:rsidR="002C05A2" w:rsidRPr="000633E7"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n-GB"/>
              </w:rPr>
            </w:pPr>
            <w:r w:rsidRPr="000633E7">
              <w:rPr>
                <w:snapToGrid w:val="0"/>
                <w:sz w:val="22"/>
                <w:szCs w:val="22"/>
                <w:lang w:val="en-GB"/>
              </w:rPr>
              <w:t>&lt; 400 </w:t>
            </w:r>
            <w:r w:rsidRPr="0054583C">
              <w:rPr>
                <w:snapToGrid w:val="0"/>
                <w:sz w:val="22"/>
                <w:szCs w:val="22"/>
                <w:lang w:val="el-GR"/>
              </w:rPr>
              <w:t>αντίγραφα</w:t>
            </w:r>
            <w:r w:rsidRPr="000633E7">
              <w:rPr>
                <w:snapToGrid w:val="0"/>
                <w:sz w:val="22"/>
                <w:szCs w:val="22"/>
                <w:lang w:val="en-GB"/>
              </w:rPr>
              <w:t>/ml (&lt; 69 IU/ml)</w:t>
            </w:r>
          </w:p>
        </w:tc>
        <w:tc>
          <w:tcPr>
            <w:tcW w:w="985" w:type="pct"/>
            <w:tcBorders>
              <w:top w:val="single" w:sz="4" w:space="0" w:color="auto"/>
              <w:left w:val="single" w:sz="4" w:space="0" w:color="auto"/>
              <w:bottom w:val="single" w:sz="4" w:space="0" w:color="auto"/>
              <w:right w:val="single" w:sz="4" w:space="0" w:color="auto"/>
            </w:tcBorders>
          </w:tcPr>
          <w:p w14:paraId="292E7CFB" w14:textId="77777777" w:rsidR="002C05A2" w:rsidRPr="000633E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n-GB"/>
              </w:rPr>
            </w:pPr>
          </w:p>
          <w:p w14:paraId="777D6E1D" w14:textId="77777777" w:rsidR="007076B7" w:rsidRPr="000633E7"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n-GB"/>
              </w:rPr>
            </w:pPr>
          </w:p>
          <w:p w14:paraId="21F652F0"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93*</w:t>
            </w:r>
          </w:p>
        </w:tc>
        <w:tc>
          <w:tcPr>
            <w:tcW w:w="925" w:type="pct"/>
            <w:tcBorders>
              <w:top w:val="single" w:sz="4" w:space="0" w:color="auto"/>
              <w:left w:val="single" w:sz="4" w:space="0" w:color="auto"/>
              <w:bottom w:val="single" w:sz="4" w:space="0" w:color="auto"/>
              <w:right w:val="single" w:sz="4" w:space="0" w:color="auto"/>
            </w:tcBorders>
          </w:tcPr>
          <w:p w14:paraId="01D8732B"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7C6F204"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563F628A"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63</w:t>
            </w:r>
          </w:p>
        </w:tc>
        <w:tc>
          <w:tcPr>
            <w:tcW w:w="958" w:type="pct"/>
            <w:tcBorders>
              <w:top w:val="single" w:sz="4" w:space="0" w:color="auto"/>
              <w:left w:val="single" w:sz="4" w:space="0" w:color="auto"/>
              <w:bottom w:val="single" w:sz="4" w:space="0" w:color="auto"/>
              <w:right w:val="single" w:sz="4" w:space="0" w:color="auto"/>
            </w:tcBorders>
          </w:tcPr>
          <w:p w14:paraId="58B425DE"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21D9868"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46C90B2"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76*</w:t>
            </w:r>
          </w:p>
        </w:tc>
        <w:tc>
          <w:tcPr>
            <w:tcW w:w="925" w:type="pct"/>
            <w:tcBorders>
              <w:top w:val="single" w:sz="4" w:space="0" w:color="auto"/>
              <w:left w:val="single" w:sz="4" w:space="0" w:color="auto"/>
              <w:bottom w:val="single" w:sz="4" w:space="0" w:color="auto"/>
              <w:right w:val="single" w:sz="4" w:space="0" w:color="auto"/>
            </w:tcBorders>
          </w:tcPr>
          <w:p w14:paraId="23F7B802"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715AF92B"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4A15DBA9"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13</w:t>
            </w:r>
          </w:p>
        </w:tc>
      </w:tr>
      <w:tr w:rsidR="002C05A2" w:rsidRPr="0054583C" w14:paraId="14900F0A" w14:textId="77777777" w:rsidTr="00941A90">
        <w:trPr>
          <w:cantSplit/>
        </w:trPr>
        <w:tc>
          <w:tcPr>
            <w:tcW w:w="1207" w:type="pct"/>
            <w:tcBorders>
              <w:top w:val="single" w:sz="4" w:space="0" w:color="auto"/>
              <w:left w:val="single" w:sz="4" w:space="0" w:color="auto"/>
              <w:bottom w:val="single" w:sz="4" w:space="0" w:color="auto"/>
              <w:right w:val="single" w:sz="4" w:space="0" w:color="auto"/>
            </w:tcBorders>
          </w:tcPr>
          <w:p w14:paraId="53E7AD93" w14:textId="77777777" w:rsidR="002C05A2" w:rsidRPr="0054583C"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b/>
                <w:sz w:val="22"/>
                <w:szCs w:val="22"/>
                <w:lang w:val="el-GR"/>
              </w:rPr>
              <w:t xml:space="preserve">ALT </w:t>
            </w:r>
            <w:r w:rsidRPr="0054583C">
              <w:rPr>
                <w:sz w:val="22"/>
                <w:szCs w:val="22"/>
                <w:lang w:val="el-GR"/>
              </w:rPr>
              <w:t>(%)</w:t>
            </w:r>
          </w:p>
          <w:p w14:paraId="79FABB4A" w14:textId="77777777" w:rsidR="007076B7" w:rsidRPr="0054583C" w:rsidRDefault="007076B7"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22EFEC63" w14:textId="77777777" w:rsidR="002C05A2" w:rsidRPr="0054583C" w:rsidRDefault="002C05A2" w:rsidP="00567F68">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Ομαλοποιημένη ALT</w:t>
            </w:r>
            <w:r w:rsidRPr="0054583C">
              <w:rPr>
                <w:sz w:val="22"/>
                <w:szCs w:val="22"/>
                <w:vertAlign w:val="superscript"/>
                <w:lang w:val="el-GR"/>
              </w:rPr>
              <w:t>d</w:t>
            </w:r>
          </w:p>
        </w:tc>
        <w:tc>
          <w:tcPr>
            <w:tcW w:w="985" w:type="pct"/>
            <w:tcBorders>
              <w:top w:val="single" w:sz="4" w:space="0" w:color="auto"/>
              <w:left w:val="single" w:sz="4" w:space="0" w:color="auto"/>
              <w:bottom w:val="single" w:sz="4" w:space="0" w:color="auto"/>
              <w:right w:val="single" w:sz="4" w:space="0" w:color="auto"/>
            </w:tcBorders>
          </w:tcPr>
          <w:p w14:paraId="694C5805"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0D9B1A7"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A81147C"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76</w:t>
            </w:r>
          </w:p>
        </w:tc>
        <w:tc>
          <w:tcPr>
            <w:tcW w:w="925" w:type="pct"/>
            <w:tcBorders>
              <w:top w:val="single" w:sz="4" w:space="0" w:color="auto"/>
              <w:left w:val="single" w:sz="4" w:space="0" w:color="auto"/>
              <w:bottom w:val="single" w:sz="4" w:space="0" w:color="auto"/>
              <w:right w:val="single" w:sz="4" w:space="0" w:color="auto"/>
            </w:tcBorders>
          </w:tcPr>
          <w:p w14:paraId="34FB9118"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1FA1A77"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2D60B6A"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77</w:t>
            </w:r>
          </w:p>
        </w:tc>
        <w:tc>
          <w:tcPr>
            <w:tcW w:w="958" w:type="pct"/>
            <w:tcBorders>
              <w:top w:val="single" w:sz="4" w:space="0" w:color="auto"/>
              <w:left w:val="single" w:sz="4" w:space="0" w:color="auto"/>
              <w:bottom w:val="single" w:sz="4" w:space="0" w:color="auto"/>
              <w:right w:val="single" w:sz="4" w:space="0" w:color="auto"/>
            </w:tcBorders>
          </w:tcPr>
          <w:p w14:paraId="4880C696"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F4F439C"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EE1665A"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68*</w:t>
            </w:r>
          </w:p>
        </w:tc>
        <w:tc>
          <w:tcPr>
            <w:tcW w:w="925" w:type="pct"/>
            <w:tcBorders>
              <w:top w:val="single" w:sz="4" w:space="0" w:color="auto"/>
              <w:left w:val="single" w:sz="4" w:space="0" w:color="auto"/>
              <w:bottom w:val="single" w:sz="4" w:space="0" w:color="auto"/>
              <w:right w:val="single" w:sz="4" w:space="0" w:color="auto"/>
            </w:tcBorders>
          </w:tcPr>
          <w:p w14:paraId="58206AC1"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EAC42DB"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18DB61B"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54</w:t>
            </w:r>
          </w:p>
        </w:tc>
      </w:tr>
      <w:tr w:rsidR="002C05A2" w:rsidRPr="0054583C" w14:paraId="5131C984" w14:textId="77777777" w:rsidTr="00941A90">
        <w:trPr>
          <w:cantSplit/>
        </w:trPr>
        <w:tc>
          <w:tcPr>
            <w:tcW w:w="1207" w:type="pct"/>
            <w:tcBorders>
              <w:top w:val="single" w:sz="4" w:space="0" w:color="auto"/>
              <w:left w:val="single" w:sz="4" w:space="0" w:color="auto"/>
              <w:bottom w:val="single" w:sz="4" w:space="0" w:color="auto"/>
              <w:right w:val="single" w:sz="4" w:space="0" w:color="auto"/>
            </w:tcBorders>
          </w:tcPr>
          <w:p w14:paraId="759DB551"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b/>
                <w:sz w:val="22"/>
                <w:szCs w:val="22"/>
                <w:lang w:val="el-GR"/>
              </w:rPr>
              <w:t xml:space="preserve">Ορολογία </w:t>
            </w:r>
            <w:r w:rsidRPr="0054583C">
              <w:rPr>
                <w:sz w:val="22"/>
                <w:szCs w:val="22"/>
                <w:lang w:val="el-GR"/>
              </w:rPr>
              <w:t>(%)</w:t>
            </w:r>
          </w:p>
          <w:p w14:paraId="3E41D797"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7EF89CBC"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56"/>
              <w:rPr>
                <w:sz w:val="22"/>
                <w:szCs w:val="22"/>
                <w:lang w:val="el-GR"/>
              </w:rPr>
            </w:pPr>
            <w:r w:rsidRPr="0054583C">
              <w:rPr>
                <w:sz w:val="22"/>
                <w:szCs w:val="22"/>
                <w:lang w:val="el-GR"/>
              </w:rPr>
              <w:t>HBeAg αρνητικοποίηση/ ορομετατροπή</w:t>
            </w:r>
          </w:p>
          <w:p w14:paraId="22A1D32E"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56"/>
              <w:rPr>
                <w:sz w:val="22"/>
                <w:szCs w:val="22"/>
                <w:lang w:val="el-GR"/>
              </w:rPr>
            </w:pPr>
          </w:p>
          <w:p w14:paraId="352F615B"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56"/>
              <w:rPr>
                <w:sz w:val="22"/>
                <w:szCs w:val="22"/>
                <w:lang w:val="el-GR"/>
              </w:rPr>
            </w:pPr>
            <w:r w:rsidRPr="0054583C">
              <w:rPr>
                <w:sz w:val="22"/>
                <w:szCs w:val="22"/>
                <w:lang w:val="el-GR"/>
              </w:rPr>
              <w:t>HBsAg αρνητικοποίηση/ ορομετατροπή</w:t>
            </w:r>
          </w:p>
        </w:tc>
        <w:tc>
          <w:tcPr>
            <w:tcW w:w="985" w:type="pct"/>
            <w:tcBorders>
              <w:top w:val="single" w:sz="4" w:space="0" w:color="auto"/>
              <w:left w:val="single" w:sz="4" w:space="0" w:color="auto"/>
              <w:bottom w:val="single" w:sz="4" w:space="0" w:color="auto"/>
              <w:right w:val="single" w:sz="4" w:space="0" w:color="auto"/>
            </w:tcBorders>
          </w:tcPr>
          <w:p w14:paraId="75B6AB22" w14:textId="77777777" w:rsidR="002C05A2"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7BD037B3"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7DF5D412"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δεν εφαρμόζεται</w:t>
            </w:r>
          </w:p>
          <w:p w14:paraId="5AD5B517"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53912B9D" w14:textId="77777777" w:rsidR="007076B7"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3431455"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F6FC2BE"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0/0</w:t>
            </w:r>
          </w:p>
        </w:tc>
        <w:tc>
          <w:tcPr>
            <w:tcW w:w="925" w:type="pct"/>
            <w:tcBorders>
              <w:top w:val="single" w:sz="4" w:space="0" w:color="auto"/>
              <w:left w:val="single" w:sz="4" w:space="0" w:color="auto"/>
              <w:bottom w:val="single" w:sz="4" w:space="0" w:color="auto"/>
              <w:right w:val="single" w:sz="4" w:space="0" w:color="auto"/>
            </w:tcBorders>
          </w:tcPr>
          <w:p w14:paraId="3D8EBFE7" w14:textId="77777777" w:rsidR="002C05A2"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864D956"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FF2789B"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36" w:hanging="34"/>
              <w:jc w:val="center"/>
              <w:rPr>
                <w:sz w:val="22"/>
                <w:szCs w:val="22"/>
                <w:lang w:val="el-GR"/>
              </w:rPr>
            </w:pPr>
            <w:r w:rsidRPr="0054583C">
              <w:rPr>
                <w:sz w:val="22"/>
                <w:szCs w:val="22"/>
                <w:lang w:val="el-GR"/>
              </w:rPr>
              <w:t>δεν εφαρμόζεται</w:t>
            </w:r>
          </w:p>
          <w:p w14:paraId="5409AD45"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2491D8A" w14:textId="77777777" w:rsidR="007076B7"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9FEF913"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5A5FB62"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0/0</w:t>
            </w:r>
          </w:p>
        </w:tc>
        <w:tc>
          <w:tcPr>
            <w:tcW w:w="958" w:type="pct"/>
            <w:tcBorders>
              <w:top w:val="single" w:sz="4" w:space="0" w:color="auto"/>
              <w:left w:val="single" w:sz="4" w:space="0" w:color="auto"/>
              <w:bottom w:val="single" w:sz="4" w:space="0" w:color="auto"/>
              <w:right w:val="single" w:sz="4" w:space="0" w:color="auto"/>
            </w:tcBorders>
          </w:tcPr>
          <w:p w14:paraId="2BA9C242" w14:textId="77777777" w:rsidR="002C05A2"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A8E27C8"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A98FA46"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22/21</w:t>
            </w:r>
          </w:p>
          <w:p w14:paraId="49C6285F"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52078F4A" w14:textId="77777777" w:rsidR="007076B7"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710EE5E"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F952F84"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3*/1</w:t>
            </w:r>
          </w:p>
        </w:tc>
        <w:tc>
          <w:tcPr>
            <w:tcW w:w="925" w:type="pct"/>
            <w:tcBorders>
              <w:top w:val="single" w:sz="4" w:space="0" w:color="auto"/>
              <w:left w:val="single" w:sz="4" w:space="0" w:color="auto"/>
              <w:bottom w:val="single" w:sz="4" w:space="0" w:color="auto"/>
              <w:right w:val="single" w:sz="4" w:space="0" w:color="auto"/>
            </w:tcBorders>
          </w:tcPr>
          <w:p w14:paraId="094CAA9B" w14:textId="77777777" w:rsidR="002C05A2"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5D39B301"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9951E22"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18/18</w:t>
            </w:r>
          </w:p>
          <w:p w14:paraId="38B1BFFD"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61F2B3F" w14:textId="77777777" w:rsidR="007076B7"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44CADDAA"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5A68B11" w14:textId="77777777" w:rsidR="007076B7" w:rsidRPr="0054583C" w:rsidRDefault="007076B7"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0/0</w:t>
            </w:r>
          </w:p>
        </w:tc>
      </w:tr>
    </w:tbl>
    <w:p w14:paraId="7E0CAB96" w14:textId="77777777" w:rsidR="002C05A2" w:rsidRPr="000633E7" w:rsidRDefault="002C05A2" w:rsidP="00567F68">
      <w:pPr>
        <w:pStyle w:val="Text10"/>
        <w:keepNext/>
        <w:keepLines/>
        <w:spacing w:after="0"/>
        <w:rPr>
          <w:snapToGrid w:val="0"/>
          <w:sz w:val="18"/>
          <w:szCs w:val="18"/>
          <w:lang w:val="en-GB"/>
        </w:rPr>
      </w:pPr>
      <w:r w:rsidRPr="000633E7">
        <w:rPr>
          <w:snapToGrid w:val="0"/>
          <w:sz w:val="18"/>
          <w:szCs w:val="18"/>
          <w:lang w:val="en-GB"/>
        </w:rPr>
        <w:t xml:space="preserve">* </w:t>
      </w:r>
      <w:r w:rsidRPr="0054583C">
        <w:rPr>
          <w:snapToGrid w:val="0"/>
          <w:sz w:val="18"/>
          <w:szCs w:val="18"/>
          <w:lang w:val="el-GR"/>
        </w:rPr>
        <w:t>Τιμή</w:t>
      </w:r>
      <w:r w:rsidRPr="000633E7">
        <w:rPr>
          <w:snapToGrid w:val="0"/>
          <w:sz w:val="18"/>
          <w:szCs w:val="18"/>
          <w:lang w:val="en-GB"/>
        </w:rPr>
        <w:t xml:space="preserve"> p </w:t>
      </w:r>
      <w:r w:rsidRPr="0054583C">
        <w:rPr>
          <w:snapToGrid w:val="0"/>
          <w:sz w:val="18"/>
          <w:szCs w:val="18"/>
          <w:lang w:val="el-GR"/>
        </w:rPr>
        <w:t>έναντι</w:t>
      </w:r>
      <w:r w:rsidRPr="000633E7">
        <w:rPr>
          <w:snapToGrid w:val="0"/>
          <w:sz w:val="18"/>
          <w:szCs w:val="18"/>
          <w:lang w:val="en-GB"/>
        </w:rPr>
        <w:t xml:space="preserve"> adefovir dipivoxil &lt; 0,05.</w:t>
      </w:r>
    </w:p>
    <w:p w14:paraId="471F8324" w14:textId="77777777" w:rsidR="002C05A2" w:rsidRPr="0054583C" w:rsidRDefault="002C05A2" w:rsidP="00567F68">
      <w:pPr>
        <w:pStyle w:val="Text10"/>
        <w:keepNext/>
        <w:keepLines/>
        <w:spacing w:after="0"/>
        <w:rPr>
          <w:snapToGrid w:val="0"/>
          <w:sz w:val="18"/>
          <w:szCs w:val="18"/>
          <w:lang w:val="el-GR"/>
        </w:rPr>
      </w:pPr>
      <w:r w:rsidRPr="0054583C">
        <w:rPr>
          <w:snapToGrid w:val="0"/>
          <w:sz w:val="18"/>
          <w:szCs w:val="18"/>
          <w:vertAlign w:val="superscript"/>
          <w:lang w:val="el-GR"/>
        </w:rPr>
        <w:t>a</w:t>
      </w:r>
      <w:r w:rsidRPr="0054583C">
        <w:rPr>
          <w:snapToGrid w:val="0"/>
          <w:sz w:val="18"/>
          <w:szCs w:val="18"/>
          <w:lang w:val="el-GR"/>
        </w:rPr>
        <w:t xml:space="preserve"> Πλήρης ανταπόκριση καθοριζόμενη ως επίπεδα HBV DNA &lt; 400 αντίγραφα/ml και βελτίωση στην κλίμακα Knodell φλεγμονής-νέκρωσης τουλάχιστον 2 σημείων χωρίς επιδείνωση στην κλίμακα ίνωσης Knodell.</w:t>
      </w:r>
    </w:p>
    <w:p w14:paraId="1EF6DA6A" w14:textId="77777777" w:rsidR="002C05A2" w:rsidRPr="0054583C" w:rsidRDefault="002C05A2" w:rsidP="00567F68">
      <w:pPr>
        <w:pStyle w:val="Text10"/>
        <w:keepNext/>
        <w:keepLines/>
        <w:spacing w:after="0"/>
        <w:rPr>
          <w:snapToGrid w:val="0"/>
          <w:sz w:val="18"/>
          <w:szCs w:val="18"/>
          <w:lang w:val="el-GR"/>
        </w:rPr>
      </w:pPr>
      <w:r w:rsidRPr="0054583C">
        <w:rPr>
          <w:snapToGrid w:val="0"/>
          <w:sz w:val="18"/>
          <w:szCs w:val="18"/>
          <w:vertAlign w:val="superscript"/>
          <w:lang w:val="el-GR"/>
        </w:rPr>
        <w:t>b</w:t>
      </w:r>
      <w:r w:rsidRPr="0054583C">
        <w:rPr>
          <w:snapToGrid w:val="0"/>
          <w:sz w:val="18"/>
          <w:szCs w:val="18"/>
          <w:lang w:val="el-GR"/>
        </w:rPr>
        <w:t xml:space="preserve"> Βελτίωση στην κλίμακα Knodell φλεγμονής-νέκρωσης τουλάχιστον 2 σημείων χωρίς επιδείνωση στην κλίμακα ίνωσης Knodell.</w:t>
      </w:r>
    </w:p>
    <w:p w14:paraId="7F25E248" w14:textId="77777777" w:rsidR="002C05A2" w:rsidRPr="0054583C" w:rsidRDefault="002C05A2" w:rsidP="00567F68">
      <w:pPr>
        <w:pStyle w:val="Text10"/>
        <w:keepNext/>
        <w:keepLines/>
        <w:spacing w:after="0"/>
        <w:rPr>
          <w:snapToGrid w:val="0"/>
          <w:sz w:val="18"/>
          <w:szCs w:val="18"/>
          <w:lang w:val="el-GR"/>
        </w:rPr>
      </w:pPr>
      <w:r w:rsidRPr="0054583C">
        <w:rPr>
          <w:snapToGrid w:val="0"/>
          <w:sz w:val="18"/>
          <w:szCs w:val="18"/>
          <w:vertAlign w:val="superscript"/>
          <w:lang w:val="el-GR"/>
        </w:rPr>
        <w:t>c</w:t>
      </w:r>
      <w:r w:rsidRPr="0054583C">
        <w:rPr>
          <w:snapToGrid w:val="0"/>
          <w:sz w:val="18"/>
          <w:szCs w:val="18"/>
          <w:lang w:val="el-GR"/>
        </w:rPr>
        <w:t xml:space="preserve"> Η διάμεση μεταβολή HBV DNA από την έναρξη αντικατοπτρίζει μόνο τη διαφορά μεταξύ του HBV DNA κατά την έναρξη και του ορίου ανίχνευσης (LOD) της ανάλυσης.</w:t>
      </w:r>
    </w:p>
    <w:p w14:paraId="6B66D2D3" w14:textId="77777777" w:rsidR="002C05A2" w:rsidRPr="0054583C" w:rsidRDefault="002C05A2" w:rsidP="00567F68">
      <w:pPr>
        <w:pStyle w:val="Text10"/>
        <w:spacing w:after="0"/>
        <w:rPr>
          <w:snapToGrid w:val="0"/>
          <w:sz w:val="18"/>
          <w:szCs w:val="18"/>
          <w:lang w:val="el-GR"/>
        </w:rPr>
      </w:pPr>
      <w:r w:rsidRPr="0054583C">
        <w:rPr>
          <w:snapToGrid w:val="0"/>
          <w:sz w:val="18"/>
          <w:szCs w:val="18"/>
          <w:vertAlign w:val="superscript"/>
          <w:lang w:val="el-GR"/>
        </w:rPr>
        <w:t>d</w:t>
      </w:r>
      <w:r w:rsidRPr="0054583C">
        <w:rPr>
          <w:snapToGrid w:val="0"/>
          <w:sz w:val="18"/>
          <w:szCs w:val="18"/>
          <w:lang w:val="el-GR"/>
        </w:rPr>
        <w:t xml:space="preserve"> Ο πληθυσμός που χρησιμοποιήθηκε για την ανάλυση της ομαλοποίησης της ALT συμπεριέλαβε μόνο ασθενείς με ALT πάνω από το ΑΦΟ κατά την έναρξη.</w:t>
      </w:r>
    </w:p>
    <w:p w14:paraId="62B2CD6E" w14:textId="77777777" w:rsidR="002C05A2" w:rsidRPr="0054583C" w:rsidRDefault="002C05A2" w:rsidP="00567F68">
      <w:pPr>
        <w:pStyle w:val="PIText"/>
        <w:spacing w:before="0"/>
        <w:rPr>
          <w:rFonts w:ascii="Times New Roman" w:hAnsi="Times New Roman" w:cs="Times New Roman"/>
          <w:sz w:val="22"/>
          <w:szCs w:val="22"/>
          <w:lang w:val="el-GR"/>
        </w:rPr>
      </w:pPr>
    </w:p>
    <w:p w14:paraId="007FDAA5" w14:textId="77777777" w:rsidR="002C05A2" w:rsidRPr="0054583C" w:rsidRDefault="002C05A2" w:rsidP="00E37BBE">
      <w:pPr>
        <w:pStyle w:val="PIText"/>
        <w:keepNext/>
        <w:keepLines/>
        <w:spacing w:before="0"/>
        <w:rPr>
          <w:rFonts w:ascii="Times New Roman" w:hAnsi="Times New Roman" w:cs="Times New Roman"/>
          <w:sz w:val="22"/>
          <w:szCs w:val="22"/>
          <w:lang w:val="el-GR"/>
        </w:rPr>
      </w:pPr>
      <w:r w:rsidRPr="0054583C">
        <w:rPr>
          <w:rFonts w:ascii="Times New Roman" w:hAnsi="Times New Roman" w:cs="Times New Roman"/>
          <w:sz w:val="22"/>
          <w:szCs w:val="22"/>
          <w:lang w:val="el-GR"/>
        </w:rPr>
        <w:lastRenderedPageBreak/>
        <w:t>Το tenofovir disoproxil συσχετίστηκε με σημαντικά υψηλότερες αναλογίες ασθενών με μη ανιχνεύσιμο HBV DNA (&lt; 169 αντίγραφα/ml [&lt; 29 IU/ml], όριο της ποσοτικοποίησης της ανάλυσης HBV Roche Cobas Taqman), σε σύγκριση με το adefovir dipivoxil (μελέτη GS</w:t>
      </w:r>
      <w:r w:rsidRPr="0054583C">
        <w:rPr>
          <w:rFonts w:ascii="Times New Roman" w:hAnsi="Times New Roman" w:cs="Times New Roman"/>
          <w:sz w:val="22"/>
          <w:szCs w:val="22"/>
          <w:lang w:val="el-GR"/>
        </w:rPr>
        <w:noBreakHyphen/>
        <w:t>US</w:t>
      </w:r>
      <w:r w:rsidRPr="0054583C">
        <w:rPr>
          <w:rFonts w:ascii="Times New Roman" w:hAnsi="Times New Roman" w:cs="Times New Roman"/>
          <w:sz w:val="22"/>
          <w:szCs w:val="22"/>
          <w:lang w:val="el-GR"/>
        </w:rPr>
        <w:noBreakHyphen/>
        <w:t>174</w:t>
      </w:r>
      <w:r w:rsidRPr="0054583C">
        <w:rPr>
          <w:rFonts w:ascii="Times New Roman" w:hAnsi="Times New Roman" w:cs="Times New Roman"/>
          <w:sz w:val="22"/>
          <w:szCs w:val="22"/>
          <w:lang w:val="el-GR"/>
        </w:rPr>
        <w:noBreakHyphen/>
        <w:t>0102, 91%, 56% και μελέτη GS</w:t>
      </w:r>
      <w:r w:rsidRPr="0054583C">
        <w:rPr>
          <w:rFonts w:ascii="Times New Roman" w:hAnsi="Times New Roman" w:cs="Times New Roman"/>
          <w:sz w:val="22"/>
          <w:szCs w:val="22"/>
          <w:lang w:val="el-GR"/>
        </w:rPr>
        <w:noBreakHyphen/>
        <w:t>US</w:t>
      </w:r>
      <w:r w:rsidRPr="0054583C">
        <w:rPr>
          <w:rFonts w:ascii="Times New Roman" w:hAnsi="Times New Roman" w:cs="Times New Roman"/>
          <w:sz w:val="22"/>
          <w:szCs w:val="22"/>
          <w:lang w:val="el-GR"/>
        </w:rPr>
        <w:noBreakHyphen/>
        <w:t>174</w:t>
      </w:r>
      <w:r w:rsidRPr="0054583C">
        <w:rPr>
          <w:rFonts w:ascii="Times New Roman" w:hAnsi="Times New Roman" w:cs="Times New Roman"/>
          <w:sz w:val="22"/>
          <w:szCs w:val="22"/>
          <w:lang w:val="el-GR"/>
        </w:rPr>
        <w:noBreakHyphen/>
        <w:t>0103, 69%, 9%, αντίστοιχα).</w:t>
      </w:r>
    </w:p>
    <w:p w14:paraId="43F38BB6" w14:textId="77777777" w:rsidR="002C05A2" w:rsidRPr="0054583C" w:rsidRDefault="002C05A2" w:rsidP="00567F68">
      <w:pPr>
        <w:pStyle w:val="Text10"/>
        <w:spacing w:after="0"/>
        <w:rPr>
          <w:sz w:val="22"/>
          <w:szCs w:val="22"/>
          <w:lang w:val="el-GR"/>
        </w:rPr>
      </w:pPr>
    </w:p>
    <w:p w14:paraId="71439F8E" w14:textId="77777777" w:rsidR="002C05A2" w:rsidRPr="0054583C" w:rsidRDefault="002C05A2" w:rsidP="00567F68">
      <w:pPr>
        <w:rPr>
          <w:szCs w:val="22"/>
          <w:lang w:val="el-GR"/>
        </w:rPr>
      </w:pPr>
      <w:r w:rsidRPr="0054583C">
        <w:rPr>
          <w:szCs w:val="22"/>
          <w:lang w:val="el-GR"/>
        </w:rPr>
        <w:t>Η ανταπόκριση στη θεραπεία με tenofovir disoproxil ήταν συγκρίσιμη στους ασθενείς σε προηγούμενη θεραπεία με νουκλεοσίδια (n = 51) και στους πρωτοθεραπευόμενους με νουκλεοσίδια ασθενείς (n = 375), καθώς και στους ασθενείς με φυσιολογική ALT (n = 21) και μη φυσιολογική ALT (n = 405) κατά την έναρξη, όταν συνδυάστηκαν οι μελέτες GS</w:t>
      </w:r>
      <w:r w:rsidRPr="0054583C">
        <w:rPr>
          <w:szCs w:val="22"/>
          <w:lang w:val="el-GR"/>
        </w:rPr>
        <w:noBreakHyphen/>
        <w:t>US</w:t>
      </w:r>
      <w:r w:rsidRPr="0054583C">
        <w:rPr>
          <w:szCs w:val="22"/>
          <w:lang w:val="el-GR"/>
        </w:rPr>
        <w:noBreakHyphen/>
        <w:t>174</w:t>
      </w:r>
      <w:r w:rsidRPr="0054583C">
        <w:rPr>
          <w:szCs w:val="22"/>
          <w:lang w:val="el-GR"/>
        </w:rPr>
        <w:noBreakHyphen/>
        <w:t>0102 και GS</w:t>
      </w:r>
      <w:r w:rsidRPr="0054583C">
        <w:rPr>
          <w:szCs w:val="22"/>
          <w:lang w:val="el-GR"/>
        </w:rPr>
        <w:noBreakHyphen/>
        <w:t>US</w:t>
      </w:r>
      <w:r w:rsidRPr="0054583C">
        <w:rPr>
          <w:szCs w:val="22"/>
          <w:lang w:val="el-GR"/>
        </w:rPr>
        <w:noBreakHyphen/>
        <w:t>174</w:t>
      </w:r>
      <w:r w:rsidRPr="0054583C">
        <w:rPr>
          <w:szCs w:val="22"/>
          <w:lang w:val="el-GR"/>
        </w:rPr>
        <w:noBreakHyphen/>
        <w:t>0103. Σαράντα εννέα από τους 51 ασθενείς σε προηγούμενη θεραπεία με νουκλεοσίδια είχαν προηγουμένως λάβει θεραπεία με λαμιβουδίνη. Στο εβδομήντα τρία τοις εκατό των ασθενών σε προηγούμενη θεραπεία με νουκλεοσίδια και στο 69% των πρωτοθεραπευόμενων με νουκλεοσίδια ασθενών επετεύχθη πλήρης ανταπόκριση στη θεραπεία, ενώ στο 90% των ασθενών σε προηγούμενη θεραπεία με νουκλεοσίδια και στο 88% των πρωτοθεραπευόμενων με νουκλεοσίδια ασθενών επετεύχθη καταστολή του HBV DNA &lt; 400 αντίγραφα/ml. Όλοι οι ασθενείς με φυσιολογική ALT κατά την έναρξη και το 88% των ασθενών με μη φυσιολογική ALT κατά την έναρξη πέτυχαν καταστολή του HBV DNA &lt; 400 αντίγραφα/ml.</w:t>
      </w:r>
    </w:p>
    <w:p w14:paraId="4A4CF91B" w14:textId="77777777" w:rsidR="002C05A2" w:rsidRPr="0054583C" w:rsidRDefault="002C05A2" w:rsidP="00567F68">
      <w:pPr>
        <w:pStyle w:val="Text10"/>
        <w:spacing w:after="0"/>
        <w:rPr>
          <w:sz w:val="22"/>
          <w:szCs w:val="22"/>
          <w:lang w:val="el-GR"/>
        </w:rPr>
      </w:pPr>
    </w:p>
    <w:p w14:paraId="05FD57A8" w14:textId="77777777" w:rsidR="002C05A2" w:rsidRPr="0054583C" w:rsidRDefault="002C05A2" w:rsidP="00567F68">
      <w:pPr>
        <w:pStyle w:val="Text10"/>
        <w:keepNext/>
        <w:keepLines/>
        <w:spacing w:after="0"/>
        <w:rPr>
          <w:sz w:val="22"/>
          <w:szCs w:val="22"/>
          <w:lang w:val="el-GR"/>
        </w:rPr>
      </w:pPr>
      <w:r w:rsidRPr="0054583C">
        <w:rPr>
          <w:i/>
          <w:sz w:val="22"/>
          <w:szCs w:val="22"/>
          <w:lang w:val="el-GR"/>
        </w:rPr>
        <w:t>Εμπειρία</w:t>
      </w:r>
      <w:r w:rsidRPr="0054583C">
        <w:rPr>
          <w:sz w:val="22"/>
          <w:szCs w:val="22"/>
          <w:lang w:val="el-GR"/>
        </w:rPr>
        <w:t xml:space="preserve"> </w:t>
      </w:r>
      <w:r w:rsidRPr="0054583C">
        <w:rPr>
          <w:i/>
          <w:sz w:val="22"/>
          <w:szCs w:val="22"/>
          <w:lang w:val="el-GR"/>
        </w:rPr>
        <w:t>πέραν των 48 εβδομάδων στις μελέτες GS</w:t>
      </w:r>
      <w:r w:rsidRPr="0054583C">
        <w:rPr>
          <w:i/>
          <w:sz w:val="22"/>
          <w:szCs w:val="22"/>
          <w:lang w:val="el-GR"/>
        </w:rPr>
        <w:noBreakHyphen/>
        <w:t>US</w:t>
      </w:r>
      <w:r w:rsidRPr="0054583C">
        <w:rPr>
          <w:i/>
          <w:sz w:val="22"/>
          <w:szCs w:val="22"/>
          <w:lang w:val="el-GR"/>
        </w:rPr>
        <w:noBreakHyphen/>
        <w:t>174</w:t>
      </w:r>
      <w:r w:rsidRPr="0054583C">
        <w:rPr>
          <w:i/>
          <w:sz w:val="22"/>
          <w:szCs w:val="22"/>
          <w:lang w:val="el-GR"/>
        </w:rPr>
        <w:noBreakHyphen/>
        <w:t>0102 και GS</w:t>
      </w:r>
      <w:r w:rsidRPr="0054583C">
        <w:rPr>
          <w:i/>
          <w:sz w:val="22"/>
          <w:szCs w:val="22"/>
          <w:lang w:val="el-GR"/>
        </w:rPr>
        <w:noBreakHyphen/>
        <w:t>US</w:t>
      </w:r>
      <w:r w:rsidRPr="0054583C">
        <w:rPr>
          <w:i/>
          <w:sz w:val="22"/>
          <w:szCs w:val="22"/>
          <w:lang w:val="el-GR"/>
        </w:rPr>
        <w:noBreakHyphen/>
        <w:t>174</w:t>
      </w:r>
      <w:r w:rsidRPr="0054583C">
        <w:rPr>
          <w:i/>
          <w:sz w:val="22"/>
          <w:szCs w:val="22"/>
          <w:lang w:val="el-GR"/>
        </w:rPr>
        <w:noBreakHyphen/>
        <w:t>0103</w:t>
      </w:r>
    </w:p>
    <w:p w14:paraId="63186926" w14:textId="77777777" w:rsidR="002C05A2" w:rsidRPr="0054583C" w:rsidRDefault="002C05A2" w:rsidP="00567F68">
      <w:pPr>
        <w:pStyle w:val="Text10"/>
        <w:spacing w:after="0"/>
        <w:rPr>
          <w:sz w:val="22"/>
          <w:szCs w:val="22"/>
          <w:lang w:val="el-GR"/>
        </w:rPr>
      </w:pPr>
      <w:r w:rsidRPr="0054583C">
        <w:rPr>
          <w:sz w:val="22"/>
          <w:szCs w:val="22"/>
          <w:lang w:val="el-GR"/>
        </w:rPr>
        <w:t>Στις μελέτες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0102 και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0103, μετά τη λήψη διπλής τυφλής θεραπείας για</w:t>
      </w:r>
      <w:r w:rsidRPr="0054583C">
        <w:rPr>
          <w:i/>
          <w:sz w:val="22"/>
          <w:szCs w:val="22"/>
          <w:lang w:val="el-GR"/>
        </w:rPr>
        <w:t xml:space="preserve"> </w:t>
      </w:r>
      <w:r w:rsidRPr="0054583C">
        <w:rPr>
          <w:sz w:val="22"/>
          <w:szCs w:val="22"/>
          <w:lang w:val="el-GR"/>
        </w:rPr>
        <w:t>48 εβδομάδες (είτε tenofovir disoproxil 245 mg είτε adefovir dipivoxil 10 mg), οι ασθενείς άλλαξαν χωρίς διακοπή σε θεραπεία ανοικτής επισήμανσης με tenofovir disoproxil. Στις μελέτες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0102 και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0103, 7</w:t>
      </w:r>
      <w:r w:rsidR="0006297A" w:rsidRPr="0054583C">
        <w:rPr>
          <w:sz w:val="22"/>
          <w:szCs w:val="22"/>
          <w:lang w:val="el-GR"/>
        </w:rPr>
        <w:t>7</w:t>
      </w:r>
      <w:r w:rsidRPr="0054583C">
        <w:rPr>
          <w:sz w:val="22"/>
          <w:szCs w:val="22"/>
          <w:lang w:val="el-GR"/>
        </w:rPr>
        <w:t>% και 6</w:t>
      </w:r>
      <w:r w:rsidR="0006297A" w:rsidRPr="0054583C">
        <w:rPr>
          <w:sz w:val="22"/>
          <w:szCs w:val="22"/>
          <w:lang w:val="el-GR"/>
        </w:rPr>
        <w:t>1</w:t>
      </w:r>
      <w:r w:rsidRPr="0054583C">
        <w:rPr>
          <w:sz w:val="22"/>
          <w:szCs w:val="22"/>
          <w:lang w:val="el-GR"/>
        </w:rPr>
        <w:t xml:space="preserve">% των ασθενών συνέχισαν στη μελέτη μέχρι την </w:t>
      </w:r>
      <w:r w:rsidR="0006297A" w:rsidRPr="0054583C">
        <w:rPr>
          <w:sz w:val="22"/>
          <w:szCs w:val="22"/>
          <w:lang w:val="el-GR"/>
        </w:rPr>
        <w:t>384</w:t>
      </w:r>
      <w:r w:rsidRPr="0054583C">
        <w:rPr>
          <w:sz w:val="22"/>
          <w:szCs w:val="22"/>
          <w:vertAlign w:val="superscript"/>
          <w:lang w:val="el-GR"/>
        </w:rPr>
        <w:t>η</w:t>
      </w:r>
      <w:r w:rsidRPr="0054583C">
        <w:rPr>
          <w:sz w:val="22"/>
          <w:szCs w:val="22"/>
          <w:lang w:val="el-GR"/>
        </w:rPr>
        <w:t> εβδομάδα, αντίστοιχα. Κατά την 96</w:t>
      </w:r>
      <w:r w:rsidRPr="0054583C">
        <w:rPr>
          <w:sz w:val="22"/>
          <w:szCs w:val="22"/>
          <w:vertAlign w:val="superscript"/>
          <w:lang w:val="el-GR"/>
        </w:rPr>
        <w:t>η</w:t>
      </w:r>
      <w:r w:rsidRPr="0054583C">
        <w:rPr>
          <w:sz w:val="22"/>
          <w:szCs w:val="22"/>
          <w:lang w:val="el-GR"/>
        </w:rPr>
        <w:t>, την 144</w:t>
      </w:r>
      <w:r w:rsidRPr="0054583C">
        <w:rPr>
          <w:sz w:val="22"/>
          <w:szCs w:val="22"/>
          <w:vertAlign w:val="superscript"/>
          <w:lang w:val="el-GR"/>
        </w:rPr>
        <w:t>η</w:t>
      </w:r>
      <w:r w:rsidRPr="0054583C">
        <w:rPr>
          <w:sz w:val="22"/>
          <w:szCs w:val="22"/>
          <w:lang w:val="el-GR"/>
        </w:rPr>
        <w:t>, την 192</w:t>
      </w:r>
      <w:r w:rsidRPr="0054583C">
        <w:rPr>
          <w:sz w:val="22"/>
          <w:szCs w:val="22"/>
          <w:vertAlign w:val="superscript"/>
          <w:lang w:val="el-GR"/>
        </w:rPr>
        <w:t>η</w:t>
      </w:r>
      <w:r w:rsidRPr="0054583C">
        <w:rPr>
          <w:sz w:val="22"/>
          <w:szCs w:val="22"/>
          <w:lang w:val="el-GR"/>
        </w:rPr>
        <w:t>, την 240</w:t>
      </w:r>
      <w:r w:rsidRPr="0054583C">
        <w:rPr>
          <w:sz w:val="22"/>
          <w:szCs w:val="22"/>
          <w:vertAlign w:val="superscript"/>
          <w:lang w:val="el-GR"/>
        </w:rPr>
        <w:t>η</w:t>
      </w:r>
      <w:r w:rsidR="0006297A" w:rsidRPr="0054583C">
        <w:rPr>
          <w:sz w:val="22"/>
          <w:szCs w:val="22"/>
          <w:lang w:val="el-GR"/>
        </w:rPr>
        <w:t>,</w:t>
      </w:r>
      <w:r w:rsidRPr="0054583C">
        <w:rPr>
          <w:sz w:val="22"/>
          <w:szCs w:val="22"/>
          <w:lang w:val="el-GR"/>
        </w:rPr>
        <w:t xml:space="preserve"> την 288</w:t>
      </w:r>
      <w:r w:rsidRPr="0054583C">
        <w:rPr>
          <w:sz w:val="22"/>
          <w:szCs w:val="22"/>
          <w:vertAlign w:val="superscript"/>
          <w:lang w:val="el-GR"/>
        </w:rPr>
        <w:t>η</w:t>
      </w:r>
      <w:r w:rsidR="0006297A" w:rsidRPr="0054583C">
        <w:rPr>
          <w:sz w:val="22"/>
          <w:szCs w:val="22"/>
          <w:lang w:val="el-GR"/>
        </w:rPr>
        <w:t xml:space="preserve"> και την 384</w:t>
      </w:r>
      <w:r w:rsidR="0006297A" w:rsidRPr="0054583C">
        <w:rPr>
          <w:sz w:val="22"/>
          <w:szCs w:val="22"/>
          <w:vertAlign w:val="superscript"/>
          <w:lang w:val="el-GR"/>
        </w:rPr>
        <w:t>η</w:t>
      </w:r>
      <w:r w:rsidRPr="0054583C">
        <w:rPr>
          <w:sz w:val="22"/>
          <w:szCs w:val="22"/>
          <w:lang w:val="el-GR"/>
        </w:rPr>
        <w:t> εβδομάδα, η ιολογική καταστολή, οι βιοχημικές και οι ορολογικές ανταποκρίσεις διατηρήθηκαν με συνεχιζόμενη θεραπεία με tenofovir disoproxil (βλέπε Πίνακες 4 και 5 παρακάτω).</w:t>
      </w:r>
    </w:p>
    <w:p w14:paraId="3A86BB95" w14:textId="77777777" w:rsidR="002C05A2" w:rsidRPr="0054583C" w:rsidRDefault="002C05A2" w:rsidP="00567F68">
      <w:pPr>
        <w:pStyle w:val="Text10"/>
        <w:spacing w:after="0"/>
        <w:rPr>
          <w:sz w:val="22"/>
          <w:szCs w:val="22"/>
          <w:lang w:val="el-GR"/>
        </w:rPr>
      </w:pPr>
    </w:p>
    <w:p w14:paraId="5DD728BB" w14:textId="77777777" w:rsidR="002C05A2" w:rsidRPr="0054583C" w:rsidRDefault="002C05A2" w:rsidP="00567F68">
      <w:pPr>
        <w:pStyle w:val="Caption"/>
        <w:spacing w:after="0"/>
        <w:ind w:left="0" w:firstLine="0"/>
        <w:rPr>
          <w:sz w:val="22"/>
          <w:szCs w:val="22"/>
          <w:lang w:val="el-GR"/>
        </w:rPr>
      </w:pPr>
      <w:r w:rsidRPr="0054583C">
        <w:rPr>
          <w:sz w:val="22"/>
          <w:szCs w:val="22"/>
          <w:lang w:val="el-GR"/>
        </w:rPr>
        <w:t>Πίνακας 4: Παράμετροι αποτελεσματικότητας σε HBeAg αρνητικούς ασθενείς με αντιρροπούμενη νόσο κατά την 96</w:t>
      </w:r>
      <w:r w:rsidRPr="0054583C">
        <w:rPr>
          <w:sz w:val="22"/>
          <w:szCs w:val="22"/>
          <w:vertAlign w:val="superscript"/>
          <w:lang w:val="el-GR"/>
        </w:rPr>
        <w:t>η</w:t>
      </w:r>
      <w:r w:rsidRPr="0054583C">
        <w:rPr>
          <w:sz w:val="22"/>
          <w:szCs w:val="22"/>
          <w:lang w:val="el-GR"/>
        </w:rPr>
        <w:t>, την 144</w:t>
      </w:r>
      <w:r w:rsidRPr="0054583C">
        <w:rPr>
          <w:sz w:val="22"/>
          <w:szCs w:val="22"/>
          <w:vertAlign w:val="superscript"/>
          <w:lang w:val="el-GR"/>
        </w:rPr>
        <w:t>η</w:t>
      </w:r>
      <w:r w:rsidRPr="0054583C">
        <w:rPr>
          <w:sz w:val="22"/>
          <w:szCs w:val="22"/>
          <w:lang w:val="el-GR"/>
        </w:rPr>
        <w:t>, την 192</w:t>
      </w:r>
      <w:r w:rsidRPr="0054583C">
        <w:rPr>
          <w:sz w:val="22"/>
          <w:szCs w:val="22"/>
          <w:vertAlign w:val="superscript"/>
          <w:lang w:val="el-GR"/>
        </w:rPr>
        <w:t>η</w:t>
      </w:r>
      <w:r w:rsidRPr="0054583C">
        <w:rPr>
          <w:sz w:val="22"/>
          <w:szCs w:val="22"/>
          <w:lang w:val="el-GR"/>
        </w:rPr>
        <w:t>, την 240</w:t>
      </w:r>
      <w:r w:rsidRPr="0054583C">
        <w:rPr>
          <w:sz w:val="22"/>
          <w:szCs w:val="22"/>
          <w:vertAlign w:val="superscript"/>
          <w:lang w:val="el-GR"/>
        </w:rPr>
        <w:t>η</w:t>
      </w:r>
      <w:r w:rsidR="00A1692C" w:rsidRPr="0054583C">
        <w:rPr>
          <w:sz w:val="22"/>
          <w:szCs w:val="22"/>
          <w:lang w:val="el-GR"/>
        </w:rPr>
        <w:t>,</w:t>
      </w:r>
      <w:r w:rsidRPr="0054583C">
        <w:rPr>
          <w:sz w:val="22"/>
          <w:szCs w:val="22"/>
          <w:lang w:val="el-GR"/>
        </w:rPr>
        <w:t xml:space="preserve"> την 288</w:t>
      </w:r>
      <w:r w:rsidRPr="0054583C">
        <w:rPr>
          <w:sz w:val="22"/>
          <w:szCs w:val="22"/>
          <w:vertAlign w:val="superscript"/>
          <w:lang w:val="el-GR"/>
        </w:rPr>
        <w:t>η</w:t>
      </w:r>
      <w:r w:rsidR="00A1692C" w:rsidRPr="0054583C">
        <w:rPr>
          <w:sz w:val="22"/>
          <w:szCs w:val="22"/>
          <w:lang w:val="el-GR"/>
        </w:rPr>
        <w:t xml:space="preserve"> και την 384</w:t>
      </w:r>
      <w:r w:rsidR="00A1692C" w:rsidRPr="0054583C">
        <w:rPr>
          <w:sz w:val="22"/>
          <w:szCs w:val="22"/>
          <w:vertAlign w:val="superscript"/>
          <w:lang w:val="el-GR"/>
        </w:rPr>
        <w:t>η</w:t>
      </w:r>
      <w:r w:rsidRPr="0054583C">
        <w:rPr>
          <w:sz w:val="22"/>
          <w:szCs w:val="22"/>
          <w:lang w:val="el-GR"/>
        </w:rPr>
        <w:t> εβδομάδα με θεραπεία ανοικτής επισήμανσης</w:t>
      </w:r>
    </w:p>
    <w:p w14:paraId="22427377" w14:textId="77777777" w:rsidR="006E0F94" w:rsidRPr="0054583C" w:rsidRDefault="006E0F94" w:rsidP="00567F68">
      <w:pPr>
        <w:pStyle w:val="Text10"/>
        <w:spacing w:after="0"/>
        <w:rPr>
          <w:lang w:val="el-GR"/>
        </w:rPr>
      </w:pPr>
    </w:p>
    <w:tbl>
      <w:tblPr>
        <w:tblW w:w="0" w:type="auto"/>
        <w:tblInd w:w="-34" w:type="dxa"/>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823"/>
        <w:gridCol w:w="606"/>
        <w:gridCol w:w="606"/>
        <w:gridCol w:w="606"/>
        <w:gridCol w:w="606"/>
        <w:gridCol w:w="606"/>
        <w:gridCol w:w="606"/>
        <w:gridCol w:w="606"/>
        <w:gridCol w:w="606"/>
        <w:gridCol w:w="606"/>
        <w:gridCol w:w="606"/>
        <w:gridCol w:w="606"/>
        <w:gridCol w:w="606"/>
      </w:tblGrid>
      <w:tr w:rsidR="009D54B2" w:rsidRPr="0054583C" w14:paraId="353ED21A" w14:textId="77777777" w:rsidTr="00A15944">
        <w:trPr>
          <w:cantSplit/>
          <w:tblHeader/>
        </w:trPr>
        <w:tc>
          <w:tcPr>
            <w:tcW w:w="1826" w:type="dxa"/>
            <w:tcBorders>
              <w:top w:val="single" w:sz="4" w:space="0" w:color="auto"/>
              <w:left w:val="single" w:sz="4" w:space="0" w:color="auto"/>
              <w:bottom w:val="single" w:sz="4" w:space="0" w:color="auto"/>
              <w:right w:val="single" w:sz="4" w:space="0" w:color="auto"/>
            </w:tcBorders>
          </w:tcPr>
          <w:p w14:paraId="6A54546D" w14:textId="77777777" w:rsidR="009D54B2" w:rsidRPr="0054583C" w:rsidRDefault="009D54B2" w:rsidP="00E37BBE">
            <w:pPr>
              <w:pStyle w:val="StyleTable-HeadingLef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tc>
        <w:tc>
          <w:tcPr>
            <w:tcW w:w="0" w:type="auto"/>
            <w:gridSpan w:val="12"/>
            <w:tcBorders>
              <w:top w:val="single" w:sz="4" w:space="0" w:color="auto"/>
              <w:left w:val="single" w:sz="4" w:space="0" w:color="auto"/>
              <w:bottom w:val="single" w:sz="4" w:space="0" w:color="auto"/>
              <w:right w:val="single" w:sz="4" w:space="0" w:color="auto"/>
            </w:tcBorders>
          </w:tcPr>
          <w:p w14:paraId="4037BC47" w14:textId="77777777" w:rsidR="009D54B2" w:rsidRPr="0054583C" w:rsidRDefault="009D54B2" w:rsidP="00E37BBE">
            <w:pPr>
              <w:pStyle w:val="Table-Heading"/>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 w:val="22"/>
                <w:szCs w:val="22"/>
                <w:lang w:val="el-GR"/>
              </w:rPr>
            </w:pPr>
            <w:r w:rsidRPr="0054583C">
              <w:rPr>
                <w:snapToGrid w:val="0"/>
                <w:sz w:val="22"/>
                <w:szCs w:val="22"/>
                <w:lang w:val="el-GR"/>
              </w:rPr>
              <w:t>Μελέτη 174</w:t>
            </w:r>
            <w:r w:rsidRPr="0054583C">
              <w:rPr>
                <w:snapToGrid w:val="0"/>
                <w:sz w:val="22"/>
                <w:szCs w:val="22"/>
                <w:lang w:val="el-GR"/>
              </w:rPr>
              <w:noBreakHyphen/>
              <w:t>0102 (HBeAg αρνητικό)</w:t>
            </w:r>
          </w:p>
        </w:tc>
      </w:tr>
      <w:tr w:rsidR="00A1692C" w:rsidRPr="0054583C" w14:paraId="101B2A99" w14:textId="77777777" w:rsidTr="00A15944">
        <w:trPr>
          <w:cantSplit/>
          <w:tblHeader/>
        </w:trPr>
        <w:tc>
          <w:tcPr>
            <w:tcW w:w="1826" w:type="dxa"/>
            <w:tcBorders>
              <w:top w:val="single" w:sz="4" w:space="0" w:color="auto"/>
              <w:left w:val="single" w:sz="4" w:space="0" w:color="auto"/>
              <w:right w:val="single" w:sz="4" w:space="0" w:color="auto"/>
            </w:tcBorders>
          </w:tcPr>
          <w:p w14:paraId="460EEEE9" w14:textId="77777777" w:rsidR="00A1692C" w:rsidRPr="0054583C" w:rsidRDefault="00A169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Παράμετρος</w:t>
            </w:r>
            <w:r w:rsidRPr="0054583C">
              <w:rPr>
                <w:sz w:val="22"/>
                <w:szCs w:val="22"/>
                <w:vertAlign w:val="superscript"/>
                <w:lang w:val="el-GR"/>
              </w:rPr>
              <w:t>a</w:t>
            </w:r>
          </w:p>
        </w:tc>
        <w:tc>
          <w:tcPr>
            <w:tcW w:w="0" w:type="auto"/>
            <w:gridSpan w:val="6"/>
            <w:tcBorders>
              <w:top w:val="single" w:sz="4" w:space="0" w:color="auto"/>
              <w:left w:val="single" w:sz="4" w:space="0" w:color="auto"/>
              <w:right w:val="single" w:sz="4" w:space="0" w:color="auto"/>
            </w:tcBorders>
          </w:tcPr>
          <w:p w14:paraId="45F034B7" w14:textId="77777777" w:rsidR="00A1692C" w:rsidRPr="0054583C" w:rsidRDefault="00A169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s-ES"/>
              </w:rPr>
            </w:pPr>
            <w:r w:rsidRPr="0054583C">
              <w:rPr>
                <w:sz w:val="22"/>
                <w:szCs w:val="22"/>
                <w:lang w:val="es-ES"/>
              </w:rPr>
              <w:t>Tenofovir disoproxil 245 mg</w:t>
            </w:r>
          </w:p>
          <w:p w14:paraId="2B2322AE" w14:textId="77777777" w:rsidR="00A1692C" w:rsidRPr="0054583C" w:rsidRDefault="00A169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r w:rsidRPr="0054583C">
              <w:rPr>
                <w:sz w:val="22"/>
                <w:szCs w:val="22"/>
                <w:lang w:val="el-GR"/>
              </w:rPr>
              <w:t>n = 250</w:t>
            </w:r>
          </w:p>
        </w:tc>
        <w:tc>
          <w:tcPr>
            <w:tcW w:w="0" w:type="auto"/>
            <w:gridSpan w:val="6"/>
            <w:tcBorders>
              <w:top w:val="single" w:sz="4" w:space="0" w:color="auto"/>
              <w:left w:val="single" w:sz="4" w:space="0" w:color="auto"/>
              <w:right w:val="single" w:sz="4" w:space="0" w:color="auto"/>
            </w:tcBorders>
          </w:tcPr>
          <w:p w14:paraId="7DF62AA6" w14:textId="77777777" w:rsidR="00A1692C" w:rsidRPr="00D742F5" w:rsidRDefault="00A169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r w:rsidRPr="0054583C">
              <w:rPr>
                <w:snapToGrid w:val="0"/>
                <w:sz w:val="22"/>
                <w:szCs w:val="22"/>
              </w:rPr>
              <w:t>Adefovir</w:t>
            </w:r>
            <w:r w:rsidRPr="00D742F5">
              <w:rPr>
                <w:snapToGrid w:val="0"/>
                <w:sz w:val="22"/>
                <w:szCs w:val="22"/>
                <w:lang w:val="el-GR"/>
              </w:rPr>
              <w:t xml:space="preserve"> </w:t>
            </w:r>
            <w:r w:rsidRPr="0054583C">
              <w:rPr>
                <w:snapToGrid w:val="0"/>
                <w:sz w:val="22"/>
                <w:szCs w:val="22"/>
              </w:rPr>
              <w:t>dipivoxil</w:t>
            </w:r>
            <w:r w:rsidRPr="00D742F5">
              <w:rPr>
                <w:snapToGrid w:val="0"/>
                <w:sz w:val="22"/>
                <w:szCs w:val="22"/>
                <w:lang w:val="el-GR"/>
              </w:rPr>
              <w:t xml:space="preserve"> 10</w:t>
            </w:r>
            <w:r w:rsidRPr="0054583C">
              <w:rPr>
                <w:snapToGrid w:val="0"/>
                <w:sz w:val="22"/>
                <w:szCs w:val="22"/>
              </w:rPr>
              <w:t> mg</w:t>
            </w:r>
            <w:r w:rsidRPr="00D742F5">
              <w:rPr>
                <w:snapToGrid w:val="0"/>
                <w:sz w:val="22"/>
                <w:szCs w:val="22"/>
                <w:lang w:val="el-GR"/>
              </w:rPr>
              <w:t xml:space="preserve"> </w:t>
            </w:r>
            <w:r w:rsidRPr="0054583C">
              <w:rPr>
                <w:snapToGrid w:val="0"/>
                <w:sz w:val="22"/>
                <w:szCs w:val="22"/>
                <w:lang w:val="el-GR"/>
              </w:rPr>
              <w:t>αλλαγή</w:t>
            </w:r>
            <w:r w:rsidRPr="00D742F5">
              <w:rPr>
                <w:snapToGrid w:val="0"/>
                <w:sz w:val="22"/>
                <w:szCs w:val="22"/>
                <w:lang w:val="el-GR"/>
              </w:rPr>
              <w:t xml:space="preserve"> </w:t>
            </w:r>
            <w:r w:rsidRPr="0054583C">
              <w:rPr>
                <w:snapToGrid w:val="0"/>
                <w:sz w:val="22"/>
                <w:szCs w:val="22"/>
                <w:lang w:val="el-GR"/>
              </w:rPr>
              <w:t>σε</w:t>
            </w:r>
            <w:r w:rsidRPr="00D742F5">
              <w:rPr>
                <w:snapToGrid w:val="0"/>
                <w:sz w:val="22"/>
                <w:szCs w:val="22"/>
                <w:lang w:val="el-GR"/>
              </w:rPr>
              <w:t xml:space="preserve"> </w:t>
            </w:r>
            <w:r w:rsidRPr="0054583C">
              <w:rPr>
                <w:sz w:val="22"/>
                <w:szCs w:val="22"/>
              </w:rPr>
              <w:t>tenofovir</w:t>
            </w:r>
            <w:r w:rsidRPr="00D742F5">
              <w:rPr>
                <w:sz w:val="22"/>
                <w:szCs w:val="22"/>
                <w:lang w:val="el-GR"/>
              </w:rPr>
              <w:t xml:space="preserve"> </w:t>
            </w:r>
            <w:r w:rsidRPr="0054583C">
              <w:rPr>
                <w:sz w:val="22"/>
                <w:szCs w:val="22"/>
              </w:rPr>
              <w:t>disoproxil</w:t>
            </w:r>
            <w:r w:rsidRPr="00D742F5">
              <w:rPr>
                <w:sz w:val="22"/>
                <w:szCs w:val="22"/>
                <w:lang w:val="el-GR"/>
              </w:rPr>
              <w:t xml:space="preserve"> 245</w:t>
            </w:r>
            <w:r w:rsidRPr="0054583C">
              <w:rPr>
                <w:sz w:val="22"/>
                <w:szCs w:val="22"/>
              </w:rPr>
              <w:t> mg</w:t>
            </w:r>
          </w:p>
          <w:p w14:paraId="67CF2068" w14:textId="77777777" w:rsidR="00A1692C" w:rsidRPr="0054583C" w:rsidRDefault="00A169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r w:rsidRPr="0054583C">
              <w:rPr>
                <w:snapToGrid w:val="0"/>
                <w:sz w:val="22"/>
                <w:szCs w:val="22"/>
                <w:lang w:val="el-GR"/>
              </w:rPr>
              <w:t>n = 125</w:t>
            </w:r>
          </w:p>
        </w:tc>
      </w:tr>
      <w:tr w:rsidR="008D0CFA" w:rsidRPr="0054583C" w14:paraId="2B1BD956" w14:textId="77777777" w:rsidTr="00567F68">
        <w:trPr>
          <w:cantSplit/>
        </w:trPr>
        <w:tc>
          <w:tcPr>
            <w:tcW w:w="1826" w:type="dxa"/>
            <w:tcBorders>
              <w:left w:val="single" w:sz="4" w:space="0" w:color="auto"/>
              <w:bottom w:val="single" w:sz="4" w:space="0" w:color="auto"/>
              <w:right w:val="single" w:sz="4" w:space="0" w:color="auto"/>
            </w:tcBorders>
          </w:tcPr>
          <w:p w14:paraId="7D3DE9DF"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 w:val="22"/>
                <w:szCs w:val="22"/>
                <w:lang w:val="el-GR"/>
              </w:rPr>
            </w:pPr>
            <w:r w:rsidRPr="0054583C">
              <w:rPr>
                <w:b/>
                <w:snapToGrid w:val="0"/>
                <w:sz w:val="22"/>
                <w:szCs w:val="22"/>
                <w:lang w:val="el-GR"/>
              </w:rPr>
              <w:t>Εβδομάδα</w:t>
            </w:r>
          </w:p>
        </w:tc>
        <w:tc>
          <w:tcPr>
            <w:tcW w:w="0" w:type="auto"/>
            <w:tcBorders>
              <w:left w:val="single" w:sz="4" w:space="0" w:color="auto"/>
              <w:bottom w:val="single" w:sz="4" w:space="0" w:color="auto"/>
              <w:right w:val="single" w:sz="4" w:space="0" w:color="auto"/>
            </w:tcBorders>
          </w:tcPr>
          <w:p w14:paraId="4B421C5A"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96</w:t>
            </w:r>
            <w:r w:rsidRPr="0054583C">
              <w:rPr>
                <w:sz w:val="22"/>
                <w:szCs w:val="22"/>
                <w:vertAlign w:val="superscript"/>
                <w:lang w:val="el-GR"/>
              </w:rPr>
              <w:t>b</w:t>
            </w:r>
          </w:p>
        </w:tc>
        <w:tc>
          <w:tcPr>
            <w:tcW w:w="0" w:type="auto"/>
            <w:tcBorders>
              <w:left w:val="single" w:sz="4" w:space="0" w:color="auto"/>
              <w:bottom w:val="single" w:sz="4" w:space="0" w:color="auto"/>
              <w:right w:val="single" w:sz="4" w:space="0" w:color="auto"/>
            </w:tcBorders>
          </w:tcPr>
          <w:p w14:paraId="42468AC7"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144</w:t>
            </w:r>
            <w:r w:rsidRPr="0054583C">
              <w:rPr>
                <w:sz w:val="22"/>
                <w:szCs w:val="22"/>
                <w:vertAlign w:val="superscript"/>
                <w:lang w:val="el-GR"/>
              </w:rPr>
              <w:t>e</w:t>
            </w:r>
          </w:p>
        </w:tc>
        <w:tc>
          <w:tcPr>
            <w:tcW w:w="0" w:type="auto"/>
            <w:tcBorders>
              <w:left w:val="single" w:sz="4" w:space="0" w:color="auto"/>
              <w:right w:val="single" w:sz="4" w:space="0" w:color="auto"/>
            </w:tcBorders>
          </w:tcPr>
          <w:p w14:paraId="2746C538"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192</w:t>
            </w:r>
            <w:r w:rsidRPr="0054583C">
              <w:rPr>
                <w:sz w:val="22"/>
                <w:szCs w:val="22"/>
                <w:vertAlign w:val="superscript"/>
                <w:lang w:val="el-GR"/>
              </w:rPr>
              <w:t>g</w:t>
            </w:r>
          </w:p>
        </w:tc>
        <w:tc>
          <w:tcPr>
            <w:tcW w:w="0" w:type="auto"/>
            <w:tcBorders>
              <w:left w:val="single" w:sz="4" w:space="0" w:color="auto"/>
              <w:right w:val="single" w:sz="4" w:space="0" w:color="auto"/>
            </w:tcBorders>
          </w:tcPr>
          <w:p w14:paraId="6108AF69"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vertAlign w:val="superscript"/>
                <w:lang w:val="el-GR"/>
              </w:rPr>
            </w:pPr>
            <w:r w:rsidRPr="0054583C">
              <w:rPr>
                <w:sz w:val="22"/>
                <w:szCs w:val="22"/>
                <w:lang w:val="el-GR"/>
              </w:rPr>
              <w:t>240</w:t>
            </w:r>
            <w:r w:rsidRPr="0054583C">
              <w:rPr>
                <w:sz w:val="22"/>
                <w:szCs w:val="22"/>
                <w:vertAlign w:val="superscript"/>
                <w:lang w:val="el-GR"/>
              </w:rPr>
              <w:t>i</w:t>
            </w:r>
          </w:p>
        </w:tc>
        <w:tc>
          <w:tcPr>
            <w:tcW w:w="0" w:type="auto"/>
            <w:tcBorders>
              <w:left w:val="single" w:sz="4" w:space="0" w:color="auto"/>
              <w:right w:val="single" w:sz="4" w:space="0" w:color="auto"/>
            </w:tcBorders>
          </w:tcPr>
          <w:p w14:paraId="253E4695"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288</w:t>
            </w:r>
            <w:r w:rsidRPr="0054583C">
              <w:rPr>
                <w:sz w:val="22"/>
                <w:szCs w:val="22"/>
                <w:vertAlign w:val="superscript"/>
                <w:lang w:val="el-GR"/>
              </w:rPr>
              <w:t>l</w:t>
            </w:r>
          </w:p>
        </w:tc>
        <w:tc>
          <w:tcPr>
            <w:tcW w:w="0" w:type="auto"/>
            <w:tcBorders>
              <w:left w:val="single" w:sz="4" w:space="0" w:color="auto"/>
              <w:right w:val="single" w:sz="4" w:space="0" w:color="auto"/>
            </w:tcBorders>
          </w:tcPr>
          <w:p w14:paraId="61268A22"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384</w:t>
            </w:r>
            <w:r w:rsidRPr="0054583C">
              <w:rPr>
                <w:sz w:val="22"/>
                <w:szCs w:val="22"/>
                <w:vertAlign w:val="superscript"/>
                <w:lang w:val="el-GR"/>
              </w:rPr>
              <w:t>o</w:t>
            </w:r>
          </w:p>
        </w:tc>
        <w:tc>
          <w:tcPr>
            <w:tcW w:w="0" w:type="auto"/>
            <w:tcBorders>
              <w:left w:val="single" w:sz="4" w:space="0" w:color="auto"/>
              <w:bottom w:val="single" w:sz="4" w:space="0" w:color="auto"/>
              <w:right w:val="single" w:sz="4" w:space="0" w:color="auto"/>
            </w:tcBorders>
          </w:tcPr>
          <w:p w14:paraId="1E8E298C"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96</w:t>
            </w:r>
            <w:r w:rsidRPr="0054583C">
              <w:rPr>
                <w:sz w:val="22"/>
                <w:szCs w:val="22"/>
                <w:vertAlign w:val="superscript"/>
                <w:lang w:val="el-GR"/>
              </w:rPr>
              <w:t>c</w:t>
            </w:r>
          </w:p>
        </w:tc>
        <w:tc>
          <w:tcPr>
            <w:tcW w:w="0" w:type="auto"/>
            <w:tcBorders>
              <w:left w:val="single" w:sz="4" w:space="0" w:color="auto"/>
              <w:bottom w:val="single" w:sz="4" w:space="0" w:color="auto"/>
              <w:right w:val="single" w:sz="4" w:space="0" w:color="auto"/>
            </w:tcBorders>
          </w:tcPr>
          <w:p w14:paraId="4EDCA89D"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144</w:t>
            </w:r>
            <w:r w:rsidRPr="0054583C">
              <w:rPr>
                <w:sz w:val="22"/>
                <w:szCs w:val="22"/>
                <w:vertAlign w:val="superscript"/>
                <w:lang w:val="el-GR"/>
              </w:rPr>
              <w:t>f</w:t>
            </w:r>
          </w:p>
        </w:tc>
        <w:tc>
          <w:tcPr>
            <w:tcW w:w="0" w:type="auto"/>
            <w:tcBorders>
              <w:left w:val="single" w:sz="4" w:space="0" w:color="auto"/>
              <w:right w:val="single" w:sz="4" w:space="0" w:color="auto"/>
            </w:tcBorders>
          </w:tcPr>
          <w:p w14:paraId="023D7731"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192</w:t>
            </w:r>
            <w:r w:rsidRPr="0054583C">
              <w:rPr>
                <w:sz w:val="22"/>
                <w:szCs w:val="22"/>
                <w:vertAlign w:val="superscript"/>
                <w:lang w:val="el-GR"/>
              </w:rPr>
              <w:t>h</w:t>
            </w:r>
          </w:p>
        </w:tc>
        <w:tc>
          <w:tcPr>
            <w:tcW w:w="0" w:type="auto"/>
            <w:tcBorders>
              <w:left w:val="single" w:sz="4" w:space="0" w:color="auto"/>
              <w:right w:val="single" w:sz="4" w:space="0" w:color="auto"/>
            </w:tcBorders>
          </w:tcPr>
          <w:p w14:paraId="0B123259"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240</w:t>
            </w:r>
            <w:r w:rsidRPr="0054583C">
              <w:rPr>
                <w:sz w:val="22"/>
                <w:szCs w:val="22"/>
                <w:vertAlign w:val="superscript"/>
                <w:lang w:val="el-GR"/>
              </w:rPr>
              <w:t>j</w:t>
            </w:r>
          </w:p>
        </w:tc>
        <w:tc>
          <w:tcPr>
            <w:tcW w:w="0" w:type="auto"/>
            <w:tcBorders>
              <w:left w:val="single" w:sz="4" w:space="0" w:color="auto"/>
              <w:right w:val="single" w:sz="4" w:space="0" w:color="auto"/>
            </w:tcBorders>
          </w:tcPr>
          <w:p w14:paraId="542245DE"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288</w:t>
            </w:r>
            <w:r w:rsidRPr="0054583C">
              <w:rPr>
                <w:sz w:val="22"/>
                <w:szCs w:val="22"/>
                <w:vertAlign w:val="superscript"/>
                <w:lang w:val="el-GR"/>
              </w:rPr>
              <w:t>m</w:t>
            </w:r>
          </w:p>
        </w:tc>
        <w:tc>
          <w:tcPr>
            <w:tcW w:w="0" w:type="auto"/>
            <w:tcBorders>
              <w:left w:val="single" w:sz="4" w:space="0" w:color="auto"/>
              <w:right w:val="single" w:sz="4" w:space="0" w:color="auto"/>
            </w:tcBorders>
          </w:tcPr>
          <w:p w14:paraId="41DF35B3"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384</w:t>
            </w:r>
            <w:r w:rsidRPr="0054583C">
              <w:rPr>
                <w:sz w:val="22"/>
                <w:szCs w:val="22"/>
                <w:vertAlign w:val="superscript"/>
                <w:lang w:val="el-GR"/>
              </w:rPr>
              <w:t>p</w:t>
            </w:r>
          </w:p>
        </w:tc>
      </w:tr>
      <w:tr w:rsidR="008D0CFA" w:rsidRPr="0054583C" w14:paraId="39DA15AC" w14:textId="77777777" w:rsidTr="00567F68">
        <w:trPr>
          <w:cantSplit/>
        </w:trPr>
        <w:tc>
          <w:tcPr>
            <w:tcW w:w="1826" w:type="dxa"/>
            <w:tcBorders>
              <w:top w:val="single" w:sz="4" w:space="0" w:color="auto"/>
              <w:left w:val="single" w:sz="4" w:space="0" w:color="auto"/>
              <w:bottom w:val="single" w:sz="4" w:space="0" w:color="auto"/>
              <w:right w:val="single" w:sz="4" w:space="0" w:color="auto"/>
            </w:tcBorders>
          </w:tcPr>
          <w:p w14:paraId="666D92C1" w14:textId="77777777" w:rsidR="008D0CFA" w:rsidRPr="000633E7"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n-GB"/>
              </w:rPr>
            </w:pPr>
            <w:r w:rsidRPr="000633E7">
              <w:rPr>
                <w:b/>
                <w:snapToGrid w:val="0"/>
                <w:sz w:val="22"/>
                <w:szCs w:val="22"/>
                <w:lang w:val="en-GB"/>
              </w:rPr>
              <w:t xml:space="preserve">HBV DNA </w:t>
            </w:r>
            <w:r w:rsidRPr="000633E7">
              <w:rPr>
                <w:sz w:val="22"/>
                <w:szCs w:val="22"/>
                <w:lang w:val="en-GB"/>
              </w:rPr>
              <w:t>(%)</w:t>
            </w:r>
          </w:p>
          <w:p w14:paraId="14A3E024" w14:textId="77777777" w:rsidR="007076B7" w:rsidRPr="000633E7"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 w:val="22"/>
                <w:szCs w:val="22"/>
                <w:lang w:val="en-GB"/>
              </w:rPr>
            </w:pPr>
          </w:p>
          <w:p w14:paraId="6DDA7960" w14:textId="77777777" w:rsidR="008D0CFA" w:rsidRPr="000633E7"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 w:val="22"/>
                <w:szCs w:val="22"/>
                <w:vertAlign w:val="superscript"/>
                <w:lang w:val="en-GB"/>
              </w:rPr>
            </w:pPr>
            <w:r w:rsidRPr="000633E7">
              <w:rPr>
                <w:snapToGrid w:val="0"/>
                <w:sz w:val="22"/>
                <w:szCs w:val="22"/>
                <w:lang w:val="en-GB"/>
              </w:rPr>
              <w:t>&lt; 400 </w:t>
            </w:r>
            <w:r w:rsidRPr="0054583C">
              <w:rPr>
                <w:snapToGrid w:val="0"/>
                <w:sz w:val="22"/>
                <w:szCs w:val="22"/>
                <w:lang w:val="el-GR"/>
              </w:rPr>
              <w:t>αντίγραφα</w:t>
            </w:r>
            <w:r w:rsidRPr="000633E7">
              <w:rPr>
                <w:snapToGrid w:val="0"/>
                <w:sz w:val="22"/>
                <w:szCs w:val="22"/>
                <w:lang w:val="en-GB"/>
              </w:rPr>
              <w:t>/ml (&lt; 69 IU/ml)</w:t>
            </w:r>
          </w:p>
        </w:tc>
        <w:tc>
          <w:tcPr>
            <w:tcW w:w="0" w:type="auto"/>
            <w:tcBorders>
              <w:top w:val="single" w:sz="4" w:space="0" w:color="auto"/>
              <w:left w:val="single" w:sz="4" w:space="0" w:color="auto"/>
              <w:bottom w:val="single" w:sz="4" w:space="0" w:color="auto"/>
              <w:right w:val="single" w:sz="4" w:space="0" w:color="auto"/>
            </w:tcBorders>
          </w:tcPr>
          <w:p w14:paraId="716F4FD5"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90</w:t>
            </w:r>
          </w:p>
        </w:tc>
        <w:tc>
          <w:tcPr>
            <w:tcW w:w="0" w:type="auto"/>
            <w:tcBorders>
              <w:top w:val="single" w:sz="4" w:space="0" w:color="auto"/>
              <w:left w:val="single" w:sz="4" w:space="0" w:color="auto"/>
              <w:bottom w:val="single" w:sz="4" w:space="0" w:color="auto"/>
              <w:right w:val="single" w:sz="4" w:space="0" w:color="auto"/>
            </w:tcBorders>
          </w:tcPr>
          <w:p w14:paraId="5656973D"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87</w:t>
            </w:r>
          </w:p>
        </w:tc>
        <w:tc>
          <w:tcPr>
            <w:tcW w:w="0" w:type="auto"/>
            <w:tcBorders>
              <w:left w:val="single" w:sz="4" w:space="0" w:color="auto"/>
              <w:right w:val="single" w:sz="4" w:space="0" w:color="auto"/>
            </w:tcBorders>
          </w:tcPr>
          <w:p w14:paraId="52F4D88C"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84</w:t>
            </w:r>
          </w:p>
        </w:tc>
        <w:tc>
          <w:tcPr>
            <w:tcW w:w="0" w:type="auto"/>
            <w:tcBorders>
              <w:left w:val="single" w:sz="4" w:space="0" w:color="auto"/>
              <w:right w:val="single" w:sz="4" w:space="0" w:color="auto"/>
            </w:tcBorders>
          </w:tcPr>
          <w:p w14:paraId="16246773"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83</w:t>
            </w:r>
          </w:p>
        </w:tc>
        <w:tc>
          <w:tcPr>
            <w:tcW w:w="0" w:type="auto"/>
            <w:tcBorders>
              <w:left w:val="single" w:sz="4" w:space="0" w:color="auto"/>
              <w:right w:val="single" w:sz="4" w:space="0" w:color="auto"/>
            </w:tcBorders>
          </w:tcPr>
          <w:p w14:paraId="0DA17289"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80</w:t>
            </w:r>
          </w:p>
        </w:tc>
        <w:tc>
          <w:tcPr>
            <w:tcW w:w="0" w:type="auto"/>
            <w:tcBorders>
              <w:left w:val="single" w:sz="4" w:space="0" w:color="auto"/>
              <w:right w:val="single" w:sz="4" w:space="0" w:color="auto"/>
            </w:tcBorders>
          </w:tcPr>
          <w:p w14:paraId="05B39763"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74</w:t>
            </w:r>
          </w:p>
        </w:tc>
        <w:tc>
          <w:tcPr>
            <w:tcW w:w="0" w:type="auto"/>
            <w:tcBorders>
              <w:top w:val="single" w:sz="4" w:space="0" w:color="auto"/>
              <w:left w:val="single" w:sz="4" w:space="0" w:color="auto"/>
              <w:bottom w:val="single" w:sz="4" w:space="0" w:color="auto"/>
              <w:right w:val="single" w:sz="4" w:space="0" w:color="auto"/>
            </w:tcBorders>
          </w:tcPr>
          <w:p w14:paraId="55C36B7C"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89</w:t>
            </w:r>
          </w:p>
        </w:tc>
        <w:tc>
          <w:tcPr>
            <w:tcW w:w="0" w:type="auto"/>
            <w:tcBorders>
              <w:top w:val="single" w:sz="4" w:space="0" w:color="auto"/>
              <w:left w:val="single" w:sz="4" w:space="0" w:color="auto"/>
              <w:bottom w:val="single" w:sz="4" w:space="0" w:color="auto"/>
              <w:right w:val="single" w:sz="4" w:space="0" w:color="auto"/>
            </w:tcBorders>
          </w:tcPr>
          <w:p w14:paraId="44FF4891"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88</w:t>
            </w:r>
          </w:p>
        </w:tc>
        <w:tc>
          <w:tcPr>
            <w:tcW w:w="0" w:type="auto"/>
            <w:tcBorders>
              <w:left w:val="single" w:sz="4" w:space="0" w:color="auto"/>
              <w:right w:val="single" w:sz="4" w:space="0" w:color="auto"/>
            </w:tcBorders>
          </w:tcPr>
          <w:p w14:paraId="108FB852"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87</w:t>
            </w:r>
          </w:p>
        </w:tc>
        <w:tc>
          <w:tcPr>
            <w:tcW w:w="0" w:type="auto"/>
            <w:tcBorders>
              <w:left w:val="single" w:sz="4" w:space="0" w:color="auto"/>
              <w:right w:val="single" w:sz="4" w:space="0" w:color="auto"/>
            </w:tcBorders>
          </w:tcPr>
          <w:p w14:paraId="749EECDD"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84</w:t>
            </w:r>
          </w:p>
        </w:tc>
        <w:tc>
          <w:tcPr>
            <w:tcW w:w="0" w:type="auto"/>
            <w:tcBorders>
              <w:left w:val="single" w:sz="4" w:space="0" w:color="auto"/>
              <w:right w:val="single" w:sz="4" w:space="0" w:color="auto"/>
            </w:tcBorders>
          </w:tcPr>
          <w:p w14:paraId="0FF1DAA4"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84</w:t>
            </w:r>
          </w:p>
        </w:tc>
        <w:tc>
          <w:tcPr>
            <w:tcW w:w="0" w:type="auto"/>
            <w:tcBorders>
              <w:left w:val="single" w:sz="4" w:space="0" w:color="auto"/>
              <w:right w:val="single" w:sz="4" w:space="0" w:color="auto"/>
            </w:tcBorders>
          </w:tcPr>
          <w:p w14:paraId="4C5D7EE6"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76</w:t>
            </w:r>
          </w:p>
        </w:tc>
      </w:tr>
      <w:tr w:rsidR="008D0CFA" w:rsidRPr="0054583C" w14:paraId="2915E95E" w14:textId="77777777" w:rsidTr="00567F68">
        <w:tblPrEx>
          <w:tblBorders>
            <w:top w:val="none" w:sz="0" w:space="0" w:color="auto"/>
            <w:bottom w:val="none" w:sz="0" w:space="0" w:color="auto"/>
            <w:insideH w:val="none" w:sz="0" w:space="0" w:color="auto"/>
            <w:insideV w:val="none" w:sz="0" w:space="0" w:color="auto"/>
          </w:tblBorders>
        </w:tblPrEx>
        <w:trPr>
          <w:cantSplit/>
        </w:trPr>
        <w:tc>
          <w:tcPr>
            <w:tcW w:w="1826" w:type="dxa"/>
            <w:tcBorders>
              <w:top w:val="single" w:sz="4" w:space="0" w:color="auto"/>
              <w:left w:val="single" w:sz="4" w:space="0" w:color="auto"/>
              <w:bottom w:val="single" w:sz="4" w:space="0" w:color="auto"/>
              <w:right w:val="single" w:sz="4" w:space="0" w:color="auto"/>
            </w:tcBorders>
          </w:tcPr>
          <w:p w14:paraId="7E7E3256"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b/>
                <w:sz w:val="22"/>
                <w:szCs w:val="22"/>
                <w:lang w:val="el-GR"/>
              </w:rPr>
              <w:t xml:space="preserve">ALT </w:t>
            </w:r>
            <w:r w:rsidRPr="0054583C">
              <w:rPr>
                <w:sz w:val="22"/>
                <w:szCs w:val="22"/>
                <w:lang w:val="el-GR"/>
              </w:rPr>
              <w:t>(%)</w:t>
            </w:r>
          </w:p>
          <w:p w14:paraId="4A5DF8B0"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121A6410"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Ομαλοποιημένη ALT</w:t>
            </w:r>
            <w:r w:rsidRPr="0054583C">
              <w:rPr>
                <w:sz w:val="22"/>
                <w:szCs w:val="22"/>
                <w:vertAlign w:val="superscript"/>
                <w:lang w:val="el-GR"/>
              </w:rPr>
              <w:t>d</w:t>
            </w:r>
          </w:p>
        </w:tc>
        <w:tc>
          <w:tcPr>
            <w:tcW w:w="0" w:type="auto"/>
            <w:tcBorders>
              <w:top w:val="single" w:sz="4" w:space="0" w:color="auto"/>
              <w:left w:val="single" w:sz="4" w:space="0" w:color="auto"/>
              <w:bottom w:val="single" w:sz="4" w:space="0" w:color="auto"/>
              <w:right w:val="single" w:sz="4" w:space="0" w:color="auto"/>
            </w:tcBorders>
          </w:tcPr>
          <w:p w14:paraId="197D7169"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72</w:t>
            </w:r>
          </w:p>
        </w:tc>
        <w:tc>
          <w:tcPr>
            <w:tcW w:w="0" w:type="auto"/>
            <w:tcBorders>
              <w:top w:val="single" w:sz="4" w:space="0" w:color="auto"/>
              <w:left w:val="single" w:sz="4" w:space="0" w:color="auto"/>
              <w:bottom w:val="single" w:sz="4" w:space="0" w:color="auto"/>
              <w:right w:val="single" w:sz="4" w:space="0" w:color="auto"/>
            </w:tcBorders>
          </w:tcPr>
          <w:p w14:paraId="7C749A70"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73</w:t>
            </w:r>
          </w:p>
        </w:tc>
        <w:tc>
          <w:tcPr>
            <w:tcW w:w="0" w:type="auto"/>
            <w:tcBorders>
              <w:left w:val="single" w:sz="4" w:space="0" w:color="auto"/>
              <w:bottom w:val="single" w:sz="4" w:space="0" w:color="auto"/>
              <w:right w:val="single" w:sz="4" w:space="0" w:color="auto"/>
            </w:tcBorders>
          </w:tcPr>
          <w:p w14:paraId="2055BDF7"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67</w:t>
            </w:r>
          </w:p>
        </w:tc>
        <w:tc>
          <w:tcPr>
            <w:tcW w:w="0" w:type="auto"/>
            <w:tcBorders>
              <w:left w:val="single" w:sz="4" w:space="0" w:color="auto"/>
              <w:bottom w:val="single" w:sz="4" w:space="0" w:color="auto"/>
              <w:right w:val="single" w:sz="4" w:space="0" w:color="auto"/>
            </w:tcBorders>
          </w:tcPr>
          <w:p w14:paraId="14656933"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70</w:t>
            </w:r>
          </w:p>
        </w:tc>
        <w:tc>
          <w:tcPr>
            <w:tcW w:w="0" w:type="auto"/>
            <w:tcBorders>
              <w:left w:val="single" w:sz="4" w:space="0" w:color="auto"/>
              <w:bottom w:val="single" w:sz="4" w:space="0" w:color="auto"/>
              <w:right w:val="single" w:sz="4" w:space="0" w:color="auto"/>
            </w:tcBorders>
          </w:tcPr>
          <w:p w14:paraId="11819369"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68</w:t>
            </w:r>
          </w:p>
        </w:tc>
        <w:tc>
          <w:tcPr>
            <w:tcW w:w="0" w:type="auto"/>
            <w:tcBorders>
              <w:left w:val="single" w:sz="4" w:space="0" w:color="auto"/>
              <w:bottom w:val="single" w:sz="4" w:space="0" w:color="auto"/>
              <w:right w:val="single" w:sz="4" w:space="0" w:color="auto"/>
            </w:tcBorders>
          </w:tcPr>
          <w:p w14:paraId="3300DA5E"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64</w:t>
            </w:r>
          </w:p>
        </w:tc>
        <w:tc>
          <w:tcPr>
            <w:tcW w:w="0" w:type="auto"/>
            <w:tcBorders>
              <w:top w:val="single" w:sz="4" w:space="0" w:color="auto"/>
              <w:left w:val="single" w:sz="4" w:space="0" w:color="auto"/>
              <w:bottom w:val="single" w:sz="4" w:space="0" w:color="auto"/>
              <w:right w:val="single" w:sz="4" w:space="0" w:color="auto"/>
            </w:tcBorders>
          </w:tcPr>
          <w:p w14:paraId="42C61CF8"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68</w:t>
            </w:r>
          </w:p>
        </w:tc>
        <w:tc>
          <w:tcPr>
            <w:tcW w:w="0" w:type="auto"/>
            <w:tcBorders>
              <w:top w:val="single" w:sz="4" w:space="0" w:color="auto"/>
              <w:left w:val="single" w:sz="4" w:space="0" w:color="auto"/>
              <w:bottom w:val="single" w:sz="4" w:space="0" w:color="auto"/>
              <w:right w:val="single" w:sz="4" w:space="0" w:color="auto"/>
            </w:tcBorders>
          </w:tcPr>
          <w:p w14:paraId="4552213F"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70</w:t>
            </w:r>
          </w:p>
        </w:tc>
        <w:tc>
          <w:tcPr>
            <w:tcW w:w="0" w:type="auto"/>
            <w:tcBorders>
              <w:left w:val="single" w:sz="4" w:space="0" w:color="auto"/>
              <w:bottom w:val="single" w:sz="4" w:space="0" w:color="auto"/>
              <w:right w:val="single" w:sz="4" w:space="0" w:color="auto"/>
            </w:tcBorders>
          </w:tcPr>
          <w:p w14:paraId="7AD24ED7"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77</w:t>
            </w:r>
          </w:p>
        </w:tc>
        <w:tc>
          <w:tcPr>
            <w:tcW w:w="0" w:type="auto"/>
            <w:tcBorders>
              <w:left w:val="single" w:sz="4" w:space="0" w:color="auto"/>
              <w:bottom w:val="single" w:sz="4" w:space="0" w:color="auto"/>
              <w:right w:val="single" w:sz="4" w:space="0" w:color="auto"/>
            </w:tcBorders>
          </w:tcPr>
          <w:p w14:paraId="71278FF4"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76</w:t>
            </w:r>
          </w:p>
        </w:tc>
        <w:tc>
          <w:tcPr>
            <w:tcW w:w="0" w:type="auto"/>
            <w:tcBorders>
              <w:left w:val="single" w:sz="4" w:space="0" w:color="auto"/>
              <w:bottom w:val="single" w:sz="4" w:space="0" w:color="auto"/>
              <w:right w:val="single" w:sz="4" w:space="0" w:color="auto"/>
            </w:tcBorders>
          </w:tcPr>
          <w:p w14:paraId="15CA7B9B"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74</w:t>
            </w:r>
          </w:p>
        </w:tc>
        <w:tc>
          <w:tcPr>
            <w:tcW w:w="0" w:type="auto"/>
            <w:tcBorders>
              <w:left w:val="single" w:sz="4" w:space="0" w:color="auto"/>
              <w:bottom w:val="single" w:sz="4" w:space="0" w:color="auto"/>
              <w:right w:val="single" w:sz="4" w:space="0" w:color="auto"/>
            </w:tcBorders>
          </w:tcPr>
          <w:p w14:paraId="13F49572"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69</w:t>
            </w:r>
          </w:p>
        </w:tc>
      </w:tr>
      <w:tr w:rsidR="008D0CFA" w:rsidRPr="0050158E" w14:paraId="41A2EF25" w14:textId="77777777" w:rsidTr="00567F68">
        <w:trPr>
          <w:cantSplit/>
        </w:trPr>
        <w:tc>
          <w:tcPr>
            <w:tcW w:w="1826" w:type="dxa"/>
            <w:tcBorders>
              <w:top w:val="single" w:sz="4" w:space="0" w:color="auto"/>
              <w:left w:val="single" w:sz="4" w:space="0" w:color="auto"/>
              <w:bottom w:val="single" w:sz="4" w:space="0" w:color="auto"/>
              <w:right w:val="single" w:sz="4" w:space="0" w:color="auto"/>
            </w:tcBorders>
          </w:tcPr>
          <w:p w14:paraId="48A68268" w14:textId="77777777" w:rsidR="008D0CFA" w:rsidRPr="0054583C" w:rsidRDefault="008D0CFA" w:rsidP="00E37BBE">
            <w:pPr>
              <w:pStyle w:val="Table-Text"/>
              <w:pageBreakBefore/>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b/>
                <w:sz w:val="22"/>
                <w:szCs w:val="22"/>
                <w:lang w:val="el-GR"/>
              </w:rPr>
              <w:lastRenderedPageBreak/>
              <w:t xml:space="preserve">Ορολογία </w:t>
            </w:r>
            <w:r w:rsidRPr="0054583C">
              <w:rPr>
                <w:sz w:val="22"/>
                <w:szCs w:val="22"/>
                <w:lang w:val="el-GR"/>
              </w:rPr>
              <w:t>(%)</w:t>
            </w:r>
          </w:p>
          <w:p w14:paraId="36E59FA8" w14:textId="77777777" w:rsidR="007076B7" w:rsidRPr="0054583C" w:rsidRDefault="007076B7" w:rsidP="00E37BBE">
            <w:pPr>
              <w:pStyle w:val="Table-Text"/>
              <w:keepNext w:val="0"/>
              <w:keepLines w:val="0"/>
              <w:pageBreakBefore/>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222ABBA3" w14:textId="77777777" w:rsidR="008D0CFA" w:rsidRPr="0054583C" w:rsidRDefault="008D0CFA" w:rsidP="00E37BBE">
            <w:pPr>
              <w:pStyle w:val="Table-Text"/>
              <w:keepNext w:val="0"/>
              <w:keepLines w:val="0"/>
              <w:pageBreakBefore/>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HBeAg αρνητικο-ποίηση/ ορομετατροπή</w:t>
            </w:r>
          </w:p>
          <w:p w14:paraId="5C6D1A41" w14:textId="77777777" w:rsidR="00855D2C" w:rsidRDefault="00855D2C" w:rsidP="00E37BBE">
            <w:pPr>
              <w:pStyle w:val="Table-Text"/>
              <w:keepNext w:val="0"/>
              <w:keepLines w:val="0"/>
              <w:pageBreakBefore/>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609518BC" w14:textId="77777777" w:rsidR="00567F68" w:rsidRDefault="00567F68" w:rsidP="00E37BBE">
            <w:pPr>
              <w:pStyle w:val="Table-Text"/>
              <w:keepNext w:val="0"/>
              <w:keepLines w:val="0"/>
              <w:pageBreakBefore/>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52E2DE6E" w14:textId="77777777" w:rsidR="00567F68" w:rsidRPr="002F34EF" w:rsidRDefault="00567F68" w:rsidP="00E37BBE">
            <w:pPr>
              <w:pStyle w:val="Table-Text"/>
              <w:keepNext w:val="0"/>
              <w:keepLines w:val="0"/>
              <w:pageBreakBefore/>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647BFEA5" w14:textId="77777777" w:rsidR="00855D2C" w:rsidRPr="0054583C" w:rsidRDefault="00855D2C" w:rsidP="00E37BBE">
            <w:pPr>
              <w:pStyle w:val="Table-Text"/>
              <w:keepNext w:val="0"/>
              <w:keepLines w:val="0"/>
              <w:pageBreakBefore/>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HBsAg αρνητικο-ποίηση/ ορομετατροπή</w:t>
            </w:r>
          </w:p>
        </w:tc>
        <w:tc>
          <w:tcPr>
            <w:tcW w:w="0" w:type="auto"/>
            <w:tcBorders>
              <w:top w:val="single" w:sz="4" w:space="0" w:color="auto"/>
              <w:left w:val="single" w:sz="4" w:space="0" w:color="auto"/>
              <w:bottom w:val="single" w:sz="4" w:space="0" w:color="auto"/>
              <w:right w:val="single" w:sz="4" w:space="0" w:color="auto"/>
            </w:tcBorders>
          </w:tcPr>
          <w:p w14:paraId="03E4F43C"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17A51AE"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4C9C364F"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1FDC5416"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629297B2"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2CD28159"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p>
        </w:tc>
        <w:tc>
          <w:tcPr>
            <w:tcW w:w="0" w:type="auto"/>
            <w:tcBorders>
              <w:top w:val="single" w:sz="4" w:space="0" w:color="auto"/>
              <w:left w:val="single" w:sz="4" w:space="0" w:color="auto"/>
              <w:bottom w:val="single" w:sz="4" w:space="0" w:color="auto"/>
              <w:right w:val="single" w:sz="4" w:space="0" w:color="auto"/>
            </w:tcBorders>
          </w:tcPr>
          <w:p w14:paraId="22B90C93"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302423B1"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757A114B"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66F65BD6"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142E08AC"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450F5F7D"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p>
        </w:tc>
        <w:tc>
          <w:tcPr>
            <w:tcW w:w="0" w:type="auto"/>
            <w:tcBorders>
              <w:top w:val="single" w:sz="4" w:space="0" w:color="auto"/>
              <w:left w:val="single" w:sz="4" w:space="0" w:color="auto"/>
              <w:bottom w:val="single" w:sz="4" w:space="0" w:color="auto"/>
              <w:right w:val="single" w:sz="4" w:space="0" w:color="auto"/>
            </w:tcBorders>
          </w:tcPr>
          <w:p w14:paraId="79CF104E"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17B16EA2"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CEDFEB8"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21517F5C"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4E8FADD5"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790CB42B"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p>
        </w:tc>
        <w:tc>
          <w:tcPr>
            <w:tcW w:w="0" w:type="auto"/>
            <w:tcBorders>
              <w:top w:val="single" w:sz="4" w:space="0" w:color="auto"/>
              <w:left w:val="single" w:sz="4" w:space="0" w:color="auto"/>
              <w:bottom w:val="single" w:sz="4" w:space="0" w:color="auto"/>
              <w:right w:val="single" w:sz="4" w:space="0" w:color="auto"/>
            </w:tcBorders>
          </w:tcPr>
          <w:p w14:paraId="7768D61F"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BEB50E3"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5D8ABE0C"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2EA9CB4C"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42E8DC87"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7A61108A"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p>
        </w:tc>
        <w:tc>
          <w:tcPr>
            <w:tcW w:w="0" w:type="auto"/>
            <w:tcBorders>
              <w:top w:val="single" w:sz="4" w:space="0" w:color="auto"/>
              <w:left w:val="single" w:sz="4" w:space="0" w:color="auto"/>
              <w:bottom w:val="single" w:sz="4" w:space="0" w:color="auto"/>
              <w:right w:val="single" w:sz="4" w:space="0" w:color="auto"/>
            </w:tcBorders>
          </w:tcPr>
          <w:p w14:paraId="78C474BE"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23BF8B8B"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6592A58"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25BA1317"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6E7B17C5"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34BC62C"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p>
        </w:tc>
        <w:tc>
          <w:tcPr>
            <w:tcW w:w="0" w:type="auto"/>
            <w:tcBorders>
              <w:top w:val="single" w:sz="4" w:space="0" w:color="auto"/>
              <w:left w:val="single" w:sz="4" w:space="0" w:color="auto"/>
              <w:bottom w:val="single" w:sz="4" w:space="0" w:color="auto"/>
              <w:right w:val="single" w:sz="4" w:space="0" w:color="auto"/>
            </w:tcBorders>
          </w:tcPr>
          <w:p w14:paraId="0CFE4527"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11AFA15F"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19CE6676"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1E3D86DC"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396B7AC7"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6B52061C"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1/1</w:t>
            </w:r>
            <w:r w:rsidRPr="0054583C">
              <w:rPr>
                <w:sz w:val="22"/>
                <w:szCs w:val="22"/>
                <w:vertAlign w:val="superscript"/>
                <w:lang w:val="el-GR"/>
              </w:rPr>
              <w:t>n</w:t>
            </w:r>
          </w:p>
        </w:tc>
        <w:tc>
          <w:tcPr>
            <w:tcW w:w="0" w:type="auto"/>
            <w:tcBorders>
              <w:top w:val="single" w:sz="4" w:space="0" w:color="auto"/>
              <w:left w:val="single" w:sz="4" w:space="0" w:color="auto"/>
              <w:bottom w:val="single" w:sz="4" w:space="0" w:color="auto"/>
              <w:right w:val="single" w:sz="4" w:space="0" w:color="auto"/>
            </w:tcBorders>
          </w:tcPr>
          <w:p w14:paraId="44C15236"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477BCD24"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7379AAA7"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1D94BAF0"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6DD43CD0"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22DD72D"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p>
        </w:tc>
        <w:tc>
          <w:tcPr>
            <w:tcW w:w="0" w:type="auto"/>
            <w:tcBorders>
              <w:top w:val="single" w:sz="4" w:space="0" w:color="auto"/>
              <w:left w:val="single" w:sz="4" w:space="0" w:color="auto"/>
              <w:bottom w:val="single" w:sz="4" w:space="0" w:color="auto"/>
              <w:right w:val="single" w:sz="4" w:space="0" w:color="auto"/>
            </w:tcBorders>
          </w:tcPr>
          <w:p w14:paraId="33A48422"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496DDB54"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1684013B"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612FF47F"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7C39198"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74B52572"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p>
        </w:tc>
        <w:tc>
          <w:tcPr>
            <w:tcW w:w="0" w:type="auto"/>
            <w:tcBorders>
              <w:top w:val="single" w:sz="4" w:space="0" w:color="auto"/>
              <w:left w:val="single" w:sz="4" w:space="0" w:color="auto"/>
              <w:bottom w:val="single" w:sz="4" w:space="0" w:color="auto"/>
              <w:right w:val="single" w:sz="4" w:space="0" w:color="auto"/>
            </w:tcBorders>
          </w:tcPr>
          <w:p w14:paraId="646A6D37"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61ECB8E9"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517EABFE"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039917F4"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2338959A"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4CD003FF"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p>
        </w:tc>
        <w:tc>
          <w:tcPr>
            <w:tcW w:w="0" w:type="auto"/>
            <w:tcBorders>
              <w:top w:val="single" w:sz="4" w:space="0" w:color="auto"/>
              <w:left w:val="single" w:sz="4" w:space="0" w:color="auto"/>
              <w:bottom w:val="single" w:sz="4" w:space="0" w:color="auto"/>
              <w:right w:val="single" w:sz="4" w:space="0" w:color="auto"/>
            </w:tcBorders>
          </w:tcPr>
          <w:p w14:paraId="63361950"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2D75FD70"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22887054"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674A1AA8"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20ED9E90"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56E8B3A2"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0/0</w:t>
            </w:r>
            <w:r w:rsidRPr="0054583C">
              <w:rPr>
                <w:sz w:val="22"/>
                <w:szCs w:val="22"/>
                <w:vertAlign w:val="superscript"/>
                <w:lang w:val="el-GR"/>
              </w:rPr>
              <w:t>k</w:t>
            </w:r>
          </w:p>
        </w:tc>
        <w:tc>
          <w:tcPr>
            <w:tcW w:w="0" w:type="auto"/>
            <w:tcBorders>
              <w:top w:val="single" w:sz="4" w:space="0" w:color="auto"/>
              <w:left w:val="single" w:sz="4" w:space="0" w:color="auto"/>
              <w:bottom w:val="single" w:sz="4" w:space="0" w:color="auto"/>
              <w:right w:val="single" w:sz="4" w:space="0" w:color="auto"/>
            </w:tcBorders>
          </w:tcPr>
          <w:p w14:paraId="384025F8"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FFD65F3"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073CE05D"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45781565"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2AD993B7"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7804AD04"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1/1</w:t>
            </w:r>
            <w:r w:rsidRPr="0054583C">
              <w:rPr>
                <w:sz w:val="22"/>
                <w:szCs w:val="22"/>
                <w:vertAlign w:val="superscript"/>
                <w:lang w:val="el-GR"/>
              </w:rPr>
              <w:t>n</w:t>
            </w:r>
          </w:p>
        </w:tc>
        <w:tc>
          <w:tcPr>
            <w:tcW w:w="0" w:type="auto"/>
            <w:tcBorders>
              <w:top w:val="single" w:sz="4" w:space="0" w:color="auto"/>
              <w:left w:val="single" w:sz="4" w:space="0" w:color="auto"/>
              <w:bottom w:val="single" w:sz="4" w:space="0" w:color="auto"/>
              <w:right w:val="single" w:sz="4" w:space="0" w:color="auto"/>
            </w:tcBorders>
          </w:tcPr>
          <w:p w14:paraId="666E74FA"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368A84D8" w14:textId="77777777" w:rsidR="007076B7" w:rsidRPr="0054583C" w:rsidRDefault="007076B7"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7B172D21" w14:textId="77777777" w:rsidR="008D0CFA" w:rsidRPr="0054583C" w:rsidRDefault="008D0CFA"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δεν εφαρ-μόζε-ται</w:t>
            </w:r>
          </w:p>
          <w:p w14:paraId="432B42F3"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6DB436C5"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p>
          <w:p w14:paraId="35A6233F" w14:textId="77777777" w:rsidR="00855D2C" w:rsidRPr="0054583C" w:rsidRDefault="00855D2C" w:rsidP="00E37BBE">
            <w:pPr>
              <w:pStyle w:val="Table-Text"/>
              <w:keepNext w:val="0"/>
              <w:keepLines w:val="0"/>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85" w:right="-45"/>
              <w:jc w:val="center"/>
              <w:rPr>
                <w:sz w:val="22"/>
                <w:szCs w:val="22"/>
                <w:lang w:val="el-GR"/>
              </w:rPr>
            </w:pPr>
            <w:r w:rsidRPr="0054583C">
              <w:rPr>
                <w:sz w:val="22"/>
                <w:szCs w:val="22"/>
                <w:lang w:val="el-GR"/>
              </w:rPr>
              <w:t>1/1</w:t>
            </w:r>
            <w:r w:rsidRPr="0054583C">
              <w:rPr>
                <w:sz w:val="22"/>
                <w:szCs w:val="22"/>
                <w:vertAlign w:val="superscript"/>
                <w:lang w:val="el-GR"/>
              </w:rPr>
              <w:t>n</w:t>
            </w:r>
          </w:p>
        </w:tc>
      </w:tr>
    </w:tbl>
    <w:p w14:paraId="22BD2E51" w14:textId="77777777" w:rsidR="002C05A2" w:rsidRPr="0054583C" w:rsidRDefault="002C05A2" w:rsidP="00E37BBE">
      <w:pPr>
        <w:pStyle w:val="Text10"/>
        <w:widowControl w:val="0"/>
        <w:spacing w:after="0"/>
        <w:rPr>
          <w:sz w:val="18"/>
          <w:szCs w:val="18"/>
          <w:lang w:val="el-GR"/>
        </w:rPr>
      </w:pPr>
      <w:r w:rsidRPr="0054583C">
        <w:rPr>
          <w:sz w:val="18"/>
          <w:szCs w:val="18"/>
          <w:vertAlign w:val="superscript"/>
          <w:lang w:val="el-GR"/>
        </w:rPr>
        <w:t>a</w:t>
      </w:r>
      <w:r w:rsidRPr="0054583C">
        <w:rPr>
          <w:sz w:val="18"/>
          <w:szCs w:val="18"/>
          <w:lang w:val="el-GR"/>
        </w:rPr>
        <w:t xml:space="preserve"> Βασισμένη στον Αλγόριθμο Μακροχρόνιας Αξιολόγησης </w:t>
      </w:r>
      <w:r w:rsidRPr="0054583C">
        <w:rPr>
          <w:i/>
          <w:sz w:val="18"/>
          <w:szCs w:val="18"/>
          <w:lang w:val="el-GR"/>
        </w:rPr>
        <w:t>(Long Term Evaluation algorithm, LTE Analysis)</w:t>
      </w:r>
      <w:r w:rsidRPr="0054583C">
        <w:rPr>
          <w:sz w:val="18"/>
          <w:szCs w:val="18"/>
          <w:lang w:val="el-GR"/>
        </w:rPr>
        <w:t xml:space="preserve"> – Οι ασθενείς οι οποίοι διέκοψαν από τη μελέτη οποιαδήποτε χρονική στιγμή πριν από την </w:t>
      </w:r>
      <w:r w:rsidR="008D0CFA" w:rsidRPr="0054583C">
        <w:rPr>
          <w:snapToGrid w:val="0"/>
          <w:sz w:val="18"/>
          <w:szCs w:val="18"/>
          <w:lang w:val="el-GR"/>
        </w:rPr>
        <w:t>384</w:t>
      </w:r>
      <w:r w:rsidRPr="0054583C">
        <w:rPr>
          <w:sz w:val="18"/>
          <w:szCs w:val="18"/>
          <w:vertAlign w:val="superscript"/>
          <w:lang w:val="el-GR"/>
        </w:rPr>
        <w:t>η</w:t>
      </w:r>
      <w:r w:rsidRPr="0054583C">
        <w:rPr>
          <w:sz w:val="18"/>
          <w:szCs w:val="18"/>
          <w:lang w:val="el-GR"/>
        </w:rPr>
        <w:t xml:space="preserve"> εβδομάδα λόγω καταληκτικού σημείου οριζόμενου από το πρωτόκολλο, καθώς επίσης και όσοι ολοκλήρωσαν την </w:t>
      </w:r>
      <w:r w:rsidR="008D0CFA" w:rsidRPr="0054583C">
        <w:rPr>
          <w:snapToGrid w:val="0"/>
          <w:sz w:val="18"/>
          <w:szCs w:val="18"/>
          <w:lang w:val="el-GR"/>
        </w:rPr>
        <w:t>384</w:t>
      </w:r>
      <w:r w:rsidRPr="0054583C">
        <w:rPr>
          <w:sz w:val="18"/>
          <w:szCs w:val="18"/>
          <w:vertAlign w:val="superscript"/>
          <w:lang w:val="el-GR"/>
        </w:rPr>
        <w:t>η</w:t>
      </w:r>
      <w:r w:rsidRPr="0054583C">
        <w:rPr>
          <w:sz w:val="18"/>
          <w:szCs w:val="18"/>
          <w:lang w:val="el-GR"/>
        </w:rPr>
        <w:t> εβδομάδα, περιλαμβάνονται στον παρονομαστή.</w:t>
      </w:r>
    </w:p>
    <w:p w14:paraId="4EA6A507" w14:textId="77777777" w:rsidR="002C05A2" w:rsidRPr="0054583C" w:rsidRDefault="002C05A2" w:rsidP="00E37BBE">
      <w:pPr>
        <w:pStyle w:val="Text10"/>
        <w:widowControl w:val="0"/>
        <w:spacing w:after="0"/>
        <w:rPr>
          <w:snapToGrid w:val="0"/>
          <w:sz w:val="18"/>
          <w:szCs w:val="18"/>
          <w:lang w:val="el-GR"/>
        </w:rPr>
      </w:pPr>
      <w:r w:rsidRPr="0054583C">
        <w:rPr>
          <w:snapToGrid w:val="0"/>
          <w:sz w:val="18"/>
          <w:szCs w:val="18"/>
          <w:vertAlign w:val="superscript"/>
          <w:lang w:val="el-GR"/>
        </w:rPr>
        <w:t>b</w:t>
      </w:r>
      <w:r w:rsidRPr="0054583C">
        <w:rPr>
          <w:snapToGrid w:val="0"/>
          <w:sz w:val="18"/>
          <w:szCs w:val="18"/>
          <w:lang w:val="el-GR"/>
        </w:rPr>
        <w:t> 48 εβδομάδες διπλής τυφλής θεραπείας με tenofovir disoproxil ακολουθούμενης από 48 εβδομάδες θεραπείας ανοικτής επισήμανσης.</w:t>
      </w:r>
    </w:p>
    <w:p w14:paraId="6A15E1F2" w14:textId="77777777" w:rsidR="002C05A2" w:rsidRPr="0054583C" w:rsidRDefault="002C05A2" w:rsidP="00E37BBE">
      <w:pPr>
        <w:pStyle w:val="Text10"/>
        <w:widowControl w:val="0"/>
        <w:spacing w:after="0"/>
        <w:rPr>
          <w:snapToGrid w:val="0"/>
          <w:sz w:val="18"/>
          <w:szCs w:val="18"/>
          <w:lang w:val="el-GR"/>
        </w:rPr>
      </w:pPr>
      <w:r w:rsidRPr="0054583C">
        <w:rPr>
          <w:snapToGrid w:val="0"/>
          <w:sz w:val="18"/>
          <w:szCs w:val="18"/>
          <w:vertAlign w:val="superscript"/>
          <w:lang w:val="el-GR"/>
        </w:rPr>
        <w:t>c</w:t>
      </w:r>
      <w:r w:rsidRPr="0054583C">
        <w:rPr>
          <w:snapToGrid w:val="0"/>
          <w:sz w:val="18"/>
          <w:szCs w:val="18"/>
          <w:lang w:val="el-GR"/>
        </w:rPr>
        <w:t> 48 εβδομάδες διπλής τυφλής θεραπείας με adefovir dipivoxil ακολουθούμενης από 48 εβδομάδες θεραπείας ανοικτής επισήμανσης με tenofovir disoproxil.</w:t>
      </w:r>
    </w:p>
    <w:p w14:paraId="6489EA09" w14:textId="77777777" w:rsidR="002C05A2" w:rsidRPr="0054583C" w:rsidRDefault="002C05A2" w:rsidP="00E37BBE">
      <w:pPr>
        <w:pStyle w:val="Text10"/>
        <w:widowControl w:val="0"/>
        <w:spacing w:after="0"/>
        <w:rPr>
          <w:snapToGrid w:val="0"/>
          <w:sz w:val="18"/>
          <w:szCs w:val="18"/>
          <w:lang w:val="el-GR"/>
        </w:rPr>
      </w:pPr>
      <w:r w:rsidRPr="0054583C">
        <w:rPr>
          <w:snapToGrid w:val="0"/>
          <w:sz w:val="18"/>
          <w:szCs w:val="18"/>
          <w:vertAlign w:val="superscript"/>
          <w:lang w:val="el-GR"/>
        </w:rPr>
        <w:t>d</w:t>
      </w:r>
      <w:r w:rsidRPr="0054583C">
        <w:rPr>
          <w:snapToGrid w:val="0"/>
          <w:sz w:val="18"/>
          <w:szCs w:val="18"/>
          <w:lang w:val="el-GR"/>
        </w:rPr>
        <w:t> Ο πληθυσμός που χρησιμοποιήθηκε για την ανάλυση της ομαλοποίησης της ALT συμπεριέλαβε μόνο ασθενείς με ALT πάνω από το ΑΦΟ κατά την έναρξη.</w:t>
      </w:r>
    </w:p>
    <w:p w14:paraId="19E45568" w14:textId="77777777" w:rsidR="002C05A2" w:rsidRPr="0054583C" w:rsidRDefault="002C05A2" w:rsidP="00E37BBE">
      <w:pPr>
        <w:pStyle w:val="Text10"/>
        <w:widowControl w:val="0"/>
        <w:spacing w:after="0"/>
        <w:rPr>
          <w:snapToGrid w:val="0"/>
          <w:sz w:val="18"/>
          <w:szCs w:val="18"/>
          <w:lang w:val="el-GR"/>
        </w:rPr>
      </w:pPr>
      <w:r w:rsidRPr="0054583C">
        <w:rPr>
          <w:snapToGrid w:val="0"/>
          <w:sz w:val="18"/>
          <w:szCs w:val="18"/>
          <w:vertAlign w:val="superscript"/>
          <w:lang w:val="el-GR"/>
        </w:rPr>
        <w:t>e</w:t>
      </w:r>
      <w:r w:rsidRPr="0054583C">
        <w:rPr>
          <w:snapToGrid w:val="0"/>
          <w:sz w:val="18"/>
          <w:szCs w:val="18"/>
          <w:lang w:val="el-GR"/>
        </w:rPr>
        <w:t> 48 εβδομάδες διπλής τυφλής θεραπείας με tenofovir disoproxil ακολουθούμενης από 96 εβδομάδες θεραπείας ανοικτής επισήμανσης.</w:t>
      </w:r>
    </w:p>
    <w:p w14:paraId="67AD2D1A"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f</w:t>
      </w:r>
      <w:r w:rsidRPr="0054583C">
        <w:rPr>
          <w:snapToGrid w:val="0"/>
          <w:sz w:val="18"/>
          <w:szCs w:val="18"/>
          <w:lang w:val="el-GR"/>
        </w:rPr>
        <w:t> 48 εβδομάδες διπλής τυφλής θεραπείας με adefovir dipivoxil ακολουθούμενης από 96 εβδομάδες θεραπείας ανοικτής επισήμανσης με tenofovir disoproxil.</w:t>
      </w:r>
    </w:p>
    <w:p w14:paraId="79A832BB"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g</w:t>
      </w:r>
      <w:r w:rsidRPr="0054583C">
        <w:rPr>
          <w:snapToGrid w:val="0"/>
          <w:sz w:val="18"/>
          <w:szCs w:val="18"/>
          <w:lang w:val="el-GR"/>
        </w:rPr>
        <w:t> 48 εβδομάδες διπλής τυφλής θεραπείας με tenofovir disoproxil ακολουθούμενης από 144 εβδομάδες θεραπείας ανοικτής επισήμανσης.</w:t>
      </w:r>
    </w:p>
    <w:p w14:paraId="44AF2C8A"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h</w:t>
      </w:r>
      <w:r w:rsidRPr="0054583C">
        <w:rPr>
          <w:snapToGrid w:val="0"/>
          <w:sz w:val="18"/>
          <w:szCs w:val="18"/>
          <w:lang w:val="el-GR"/>
        </w:rPr>
        <w:t> 48 εβδομάδες διπλής τυφλής θεραπείας με adefovir dipivoxil ακολουθούμενης από 144 εβδομάδες θεραπείας ανοικτής επισήμανσης με tenofovir disoproxil.</w:t>
      </w:r>
    </w:p>
    <w:p w14:paraId="0F4C86AC"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i</w:t>
      </w:r>
      <w:r w:rsidRPr="0054583C">
        <w:rPr>
          <w:snapToGrid w:val="0"/>
          <w:sz w:val="18"/>
          <w:szCs w:val="18"/>
          <w:lang w:val="el-GR"/>
        </w:rPr>
        <w:t> 48 εβδομάδες διπλής τυφλής θεραπείας με tenofovir disoproxil ακολουθούμενης από 192 εβδομάδες θεραπείας ανοικτής επισήμανσης.</w:t>
      </w:r>
    </w:p>
    <w:p w14:paraId="05D7347A"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j</w:t>
      </w:r>
      <w:r w:rsidRPr="0054583C">
        <w:rPr>
          <w:snapToGrid w:val="0"/>
          <w:sz w:val="18"/>
          <w:szCs w:val="18"/>
          <w:lang w:val="el-GR"/>
        </w:rPr>
        <w:t> 48 εβδομάδες διπλής τυφλής θεραπείας με adefovir dipivoxil ακολουθούμενης από 192 εβδομάδες θεραπείας ανοικτής επισήμανσης με tenofovir disoproxil.</w:t>
      </w:r>
    </w:p>
    <w:p w14:paraId="2C04E471"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k</w:t>
      </w:r>
      <w:r w:rsidRPr="0054583C">
        <w:rPr>
          <w:snapToGrid w:val="0"/>
          <w:sz w:val="18"/>
          <w:szCs w:val="18"/>
          <w:lang w:val="el-GR"/>
        </w:rPr>
        <w:t> Ένας ασθενής στην ομάδα αυτή έγινε HBsAg αρνητικός για πρώτη φορά στην επίσκεψη κατά την 240</w:t>
      </w:r>
      <w:r w:rsidRPr="0054583C">
        <w:rPr>
          <w:snapToGrid w:val="0"/>
          <w:sz w:val="18"/>
          <w:szCs w:val="18"/>
          <w:vertAlign w:val="superscript"/>
          <w:lang w:val="el-GR"/>
        </w:rPr>
        <w:t>η</w:t>
      </w:r>
      <w:r w:rsidRPr="0054583C">
        <w:rPr>
          <w:snapToGrid w:val="0"/>
          <w:sz w:val="18"/>
          <w:szCs w:val="18"/>
          <w:lang w:val="el-GR"/>
        </w:rPr>
        <w:t> εβδομάδα και συνέχιζε στη μελέτη κατά το χρόνο διακοπής των δεδομένων. Ωστόσο, η απώλεια HBsAg του ατόμου επιβεβαιώθηκε τελικά στην επόμενη επίσκεψη.</w:t>
      </w:r>
    </w:p>
    <w:p w14:paraId="52BC9EC3"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l</w:t>
      </w:r>
      <w:r w:rsidRPr="0054583C">
        <w:rPr>
          <w:snapToGrid w:val="0"/>
          <w:sz w:val="18"/>
          <w:szCs w:val="18"/>
          <w:lang w:val="el-GR"/>
        </w:rPr>
        <w:t> 48 εβδομάδες διπλής τυφλής θεραπείας με tenofovir disoproxil ακολουθούμενης από 240 εβδομάδες θεραπείας ανοικτής επισήμανσης.</w:t>
      </w:r>
    </w:p>
    <w:p w14:paraId="29238545"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m</w:t>
      </w:r>
      <w:r w:rsidRPr="0054583C">
        <w:rPr>
          <w:snapToGrid w:val="0"/>
          <w:sz w:val="18"/>
          <w:szCs w:val="18"/>
          <w:lang w:val="el-GR"/>
        </w:rPr>
        <w:t> 48 εβδομάδες διπλής τυφλής θεραπείας με adefovir dipivoxil ακολουθούμενης από 240 εβδομάδες θεραπείας ανοικτής επισήμανσης με tenofovir disoproxil.</w:t>
      </w:r>
    </w:p>
    <w:p w14:paraId="52BC6728" w14:textId="77777777" w:rsidR="00B065FC"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n</w:t>
      </w:r>
      <w:r w:rsidRPr="0054583C">
        <w:rPr>
          <w:snapToGrid w:val="0"/>
          <w:sz w:val="18"/>
          <w:szCs w:val="18"/>
          <w:lang w:val="el-GR"/>
        </w:rPr>
        <w:t> Τα αριθμητικά στοιχεία που παρουσιάζονται είναι συγκεντρωτικά ποσοστά βασισμένα σε ανάλυση Kaplan Meier εξαιρουμένων των δεδομένων που συλλέχθηκαν μετά την προσθήκη της emtricitabine στη θεραπεία ανοικτής επισήμανσης με tenofovir disoproxil (KM</w:t>
      </w:r>
      <w:r w:rsidRPr="0054583C">
        <w:rPr>
          <w:snapToGrid w:val="0"/>
          <w:sz w:val="18"/>
          <w:szCs w:val="18"/>
          <w:lang w:val="el-GR"/>
        </w:rPr>
        <w:noBreakHyphen/>
      </w:r>
      <w:bookmarkStart w:id="21" w:name="_Hlk535232519"/>
      <w:r w:rsidR="00392F1E" w:rsidRPr="0054583C">
        <w:rPr>
          <w:sz w:val="18"/>
          <w:szCs w:val="18"/>
        </w:rPr>
        <w:t>tenofovir</w:t>
      </w:r>
      <w:r w:rsidR="00392F1E" w:rsidRPr="0054583C">
        <w:rPr>
          <w:sz w:val="18"/>
          <w:szCs w:val="18"/>
          <w:lang w:val="el-GR"/>
        </w:rPr>
        <w:t xml:space="preserve"> </w:t>
      </w:r>
      <w:r w:rsidR="00392F1E" w:rsidRPr="0054583C">
        <w:rPr>
          <w:sz w:val="18"/>
          <w:szCs w:val="18"/>
        </w:rPr>
        <w:t>disoproxil</w:t>
      </w:r>
      <w:bookmarkEnd w:id="21"/>
      <w:r w:rsidRPr="0054583C">
        <w:rPr>
          <w:snapToGrid w:val="0"/>
          <w:sz w:val="18"/>
          <w:szCs w:val="18"/>
          <w:lang w:val="el-GR"/>
        </w:rPr>
        <w:t>).</w:t>
      </w:r>
    </w:p>
    <w:p w14:paraId="20CE4120" w14:textId="77777777" w:rsidR="00B065FC" w:rsidRPr="0054583C" w:rsidRDefault="00B065FC" w:rsidP="00567F68">
      <w:pPr>
        <w:pStyle w:val="Text10"/>
        <w:keepNext/>
        <w:keepLines/>
        <w:spacing w:after="0"/>
        <w:rPr>
          <w:snapToGrid w:val="0"/>
          <w:sz w:val="18"/>
          <w:szCs w:val="18"/>
          <w:lang w:val="el-GR"/>
        </w:rPr>
      </w:pPr>
      <w:r w:rsidRPr="0054583C">
        <w:rPr>
          <w:snapToGrid w:val="0"/>
          <w:sz w:val="18"/>
          <w:szCs w:val="18"/>
          <w:vertAlign w:val="superscript"/>
          <w:lang w:val="el-GR"/>
        </w:rPr>
        <w:t>o</w:t>
      </w:r>
      <w:r w:rsidRPr="0054583C">
        <w:rPr>
          <w:snapToGrid w:val="0"/>
          <w:sz w:val="18"/>
          <w:szCs w:val="18"/>
          <w:lang w:val="el-GR"/>
        </w:rPr>
        <w:t> 48 εβδομάδες διπλ</w:t>
      </w:r>
      <w:r w:rsidR="009C4933" w:rsidRPr="0054583C">
        <w:rPr>
          <w:snapToGrid w:val="0"/>
          <w:sz w:val="18"/>
          <w:szCs w:val="18"/>
          <w:lang w:val="el-GR"/>
        </w:rPr>
        <w:t>ής</w:t>
      </w:r>
      <w:r w:rsidRPr="0054583C">
        <w:rPr>
          <w:snapToGrid w:val="0"/>
          <w:sz w:val="18"/>
          <w:szCs w:val="18"/>
          <w:lang w:val="el-GR"/>
        </w:rPr>
        <w:t xml:space="preserve"> τυφλής θεραπείας με tenofovir disoproxil ακολουθούμενης από </w:t>
      </w:r>
      <w:r w:rsidR="00AF6F63" w:rsidRPr="0054583C">
        <w:rPr>
          <w:snapToGrid w:val="0"/>
          <w:sz w:val="18"/>
          <w:szCs w:val="18"/>
          <w:lang w:val="el-GR"/>
        </w:rPr>
        <w:t>336</w:t>
      </w:r>
      <w:r w:rsidRPr="0054583C">
        <w:rPr>
          <w:snapToGrid w:val="0"/>
          <w:sz w:val="18"/>
          <w:szCs w:val="18"/>
          <w:lang w:val="el-GR"/>
        </w:rPr>
        <w:t> εβδομάδες θεραπείας ανοικτής επισήμανσης.</w:t>
      </w:r>
    </w:p>
    <w:p w14:paraId="23A52911" w14:textId="77777777" w:rsidR="00B065FC" w:rsidRPr="0054583C" w:rsidRDefault="00B065FC" w:rsidP="00567F68">
      <w:pPr>
        <w:pStyle w:val="Text10"/>
        <w:spacing w:after="0"/>
        <w:rPr>
          <w:snapToGrid w:val="0"/>
          <w:sz w:val="18"/>
          <w:szCs w:val="18"/>
          <w:lang w:val="el-GR"/>
        </w:rPr>
      </w:pPr>
      <w:r w:rsidRPr="0054583C">
        <w:rPr>
          <w:snapToGrid w:val="0"/>
          <w:sz w:val="18"/>
          <w:szCs w:val="18"/>
          <w:vertAlign w:val="superscript"/>
          <w:lang w:val="el-GR"/>
        </w:rPr>
        <w:t>p</w:t>
      </w:r>
      <w:r w:rsidRPr="0054583C">
        <w:rPr>
          <w:snapToGrid w:val="0"/>
          <w:sz w:val="18"/>
          <w:szCs w:val="18"/>
          <w:lang w:val="el-GR"/>
        </w:rPr>
        <w:t> 48 εβδομάδες διπλ</w:t>
      </w:r>
      <w:r w:rsidR="009C4933" w:rsidRPr="0054583C">
        <w:rPr>
          <w:snapToGrid w:val="0"/>
          <w:sz w:val="18"/>
          <w:szCs w:val="18"/>
          <w:lang w:val="el-GR"/>
        </w:rPr>
        <w:t>ής</w:t>
      </w:r>
      <w:r w:rsidRPr="0054583C">
        <w:rPr>
          <w:snapToGrid w:val="0"/>
          <w:sz w:val="18"/>
          <w:szCs w:val="18"/>
          <w:lang w:val="el-GR"/>
        </w:rPr>
        <w:t xml:space="preserve"> τυφλής θεραπείας με adefovir dipivoxil ακολουθούμενης από </w:t>
      </w:r>
      <w:r w:rsidR="00AF6F63" w:rsidRPr="0054583C">
        <w:rPr>
          <w:snapToGrid w:val="0"/>
          <w:sz w:val="18"/>
          <w:szCs w:val="18"/>
          <w:lang w:val="el-GR"/>
        </w:rPr>
        <w:t>336</w:t>
      </w:r>
      <w:r w:rsidRPr="0054583C">
        <w:rPr>
          <w:snapToGrid w:val="0"/>
          <w:sz w:val="18"/>
          <w:szCs w:val="18"/>
          <w:lang w:val="el-GR"/>
        </w:rPr>
        <w:t> εβδομάδες θεραπείας ανοικτής επισήμανσης με tenofovir disoproxil.</w:t>
      </w:r>
    </w:p>
    <w:p w14:paraId="12252CBF" w14:textId="77777777" w:rsidR="002C05A2" w:rsidRPr="0054583C" w:rsidRDefault="002C05A2" w:rsidP="00567F68">
      <w:pPr>
        <w:pStyle w:val="Text10"/>
        <w:spacing w:after="0"/>
        <w:rPr>
          <w:sz w:val="22"/>
          <w:szCs w:val="22"/>
          <w:lang w:val="el-GR"/>
        </w:rPr>
      </w:pPr>
    </w:p>
    <w:p w14:paraId="37325E60" w14:textId="77777777" w:rsidR="002C05A2" w:rsidRPr="0054583C" w:rsidRDefault="002C05A2" w:rsidP="00567F68">
      <w:pPr>
        <w:pStyle w:val="Caption"/>
        <w:keepLines w:val="0"/>
        <w:spacing w:after="0"/>
        <w:ind w:left="0" w:firstLine="0"/>
        <w:rPr>
          <w:sz w:val="22"/>
          <w:szCs w:val="22"/>
          <w:lang w:val="el-GR"/>
        </w:rPr>
      </w:pPr>
      <w:r w:rsidRPr="0054583C">
        <w:rPr>
          <w:sz w:val="22"/>
          <w:szCs w:val="22"/>
          <w:lang w:val="el-GR"/>
        </w:rPr>
        <w:lastRenderedPageBreak/>
        <w:t>Πίνακας 5: Παράμετροι αποτελεσματικότητας σε HBeAg θετικούς ασθενείς με αντιρροπούμενη νόσο κατά την 96</w:t>
      </w:r>
      <w:r w:rsidRPr="0054583C">
        <w:rPr>
          <w:sz w:val="22"/>
          <w:szCs w:val="22"/>
          <w:vertAlign w:val="superscript"/>
          <w:lang w:val="el-GR"/>
        </w:rPr>
        <w:t>η</w:t>
      </w:r>
      <w:r w:rsidRPr="0054583C">
        <w:rPr>
          <w:sz w:val="22"/>
          <w:szCs w:val="22"/>
          <w:lang w:val="el-GR"/>
        </w:rPr>
        <w:t>, την 144</w:t>
      </w:r>
      <w:r w:rsidRPr="0054583C">
        <w:rPr>
          <w:sz w:val="22"/>
          <w:szCs w:val="22"/>
          <w:vertAlign w:val="superscript"/>
          <w:lang w:val="el-GR"/>
        </w:rPr>
        <w:t>η</w:t>
      </w:r>
      <w:r w:rsidRPr="0054583C">
        <w:rPr>
          <w:sz w:val="22"/>
          <w:szCs w:val="22"/>
          <w:lang w:val="el-GR"/>
        </w:rPr>
        <w:t>, την 192</w:t>
      </w:r>
      <w:r w:rsidRPr="0054583C">
        <w:rPr>
          <w:sz w:val="22"/>
          <w:szCs w:val="22"/>
          <w:vertAlign w:val="superscript"/>
          <w:lang w:val="el-GR"/>
        </w:rPr>
        <w:t>η</w:t>
      </w:r>
      <w:r w:rsidRPr="0054583C">
        <w:rPr>
          <w:sz w:val="22"/>
          <w:szCs w:val="22"/>
          <w:lang w:val="el-GR"/>
        </w:rPr>
        <w:t>, την 240</w:t>
      </w:r>
      <w:r w:rsidRPr="0054583C">
        <w:rPr>
          <w:sz w:val="22"/>
          <w:szCs w:val="22"/>
          <w:vertAlign w:val="superscript"/>
          <w:lang w:val="el-GR"/>
        </w:rPr>
        <w:t>η</w:t>
      </w:r>
      <w:r w:rsidR="002518F0" w:rsidRPr="0054583C">
        <w:rPr>
          <w:sz w:val="22"/>
          <w:szCs w:val="22"/>
          <w:lang w:val="el-GR"/>
        </w:rPr>
        <w:t>,</w:t>
      </w:r>
      <w:r w:rsidRPr="0054583C">
        <w:rPr>
          <w:sz w:val="22"/>
          <w:szCs w:val="22"/>
          <w:lang w:val="el-GR"/>
        </w:rPr>
        <w:t xml:space="preserve"> την 288</w:t>
      </w:r>
      <w:r w:rsidRPr="0054583C">
        <w:rPr>
          <w:sz w:val="22"/>
          <w:szCs w:val="22"/>
          <w:vertAlign w:val="superscript"/>
          <w:lang w:val="el-GR"/>
        </w:rPr>
        <w:t>η</w:t>
      </w:r>
      <w:r w:rsidR="002518F0" w:rsidRPr="0054583C">
        <w:rPr>
          <w:sz w:val="22"/>
          <w:szCs w:val="22"/>
          <w:lang w:val="el-GR"/>
        </w:rPr>
        <w:t xml:space="preserve"> και την 384</w:t>
      </w:r>
      <w:r w:rsidR="002518F0" w:rsidRPr="0054583C">
        <w:rPr>
          <w:sz w:val="22"/>
          <w:szCs w:val="22"/>
          <w:vertAlign w:val="superscript"/>
          <w:lang w:val="el-GR"/>
        </w:rPr>
        <w:t>η</w:t>
      </w:r>
      <w:r w:rsidRPr="0054583C">
        <w:rPr>
          <w:sz w:val="22"/>
          <w:szCs w:val="22"/>
          <w:lang w:val="el-GR"/>
        </w:rPr>
        <w:t> εβδομάδα με θεραπεία ανοικτής επισήμανσης</w:t>
      </w:r>
    </w:p>
    <w:p w14:paraId="225B4B30" w14:textId="77777777" w:rsidR="00F40137" w:rsidRPr="0054583C" w:rsidRDefault="00F40137" w:rsidP="00567F68">
      <w:pPr>
        <w:pStyle w:val="Text10"/>
        <w:keepNext/>
        <w:spacing w:after="0"/>
        <w:rPr>
          <w:lang w:val="el-GR"/>
        </w:rPr>
      </w:pPr>
    </w:p>
    <w:tbl>
      <w:tblPr>
        <w:tblW w:w="0" w:type="auto"/>
        <w:tblInd w:w="-34" w:type="dxa"/>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995"/>
        <w:gridCol w:w="505"/>
        <w:gridCol w:w="608"/>
        <w:gridCol w:w="615"/>
        <w:gridCol w:w="584"/>
        <w:gridCol w:w="654"/>
        <w:gridCol w:w="615"/>
        <w:gridCol w:w="498"/>
        <w:gridCol w:w="592"/>
        <w:gridCol w:w="584"/>
        <w:gridCol w:w="615"/>
        <w:gridCol w:w="615"/>
        <w:gridCol w:w="615"/>
      </w:tblGrid>
      <w:tr w:rsidR="009D54B2" w:rsidRPr="0054583C" w14:paraId="4C4FC181" w14:textId="77777777">
        <w:trPr>
          <w:cantSplit/>
        </w:trPr>
        <w:tc>
          <w:tcPr>
            <w:tcW w:w="0" w:type="auto"/>
            <w:tcBorders>
              <w:top w:val="single" w:sz="4" w:space="0" w:color="auto"/>
              <w:left w:val="single" w:sz="4" w:space="0" w:color="auto"/>
              <w:bottom w:val="single" w:sz="4" w:space="0" w:color="auto"/>
              <w:right w:val="single" w:sz="4" w:space="0" w:color="auto"/>
            </w:tcBorders>
          </w:tcPr>
          <w:p w14:paraId="236040C3" w14:textId="77777777" w:rsidR="009D54B2" w:rsidRPr="0054583C" w:rsidRDefault="009D54B2" w:rsidP="00567F68">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tc>
        <w:tc>
          <w:tcPr>
            <w:tcW w:w="0" w:type="auto"/>
            <w:gridSpan w:val="12"/>
            <w:tcBorders>
              <w:top w:val="single" w:sz="4" w:space="0" w:color="auto"/>
              <w:left w:val="single" w:sz="4" w:space="0" w:color="auto"/>
              <w:bottom w:val="single" w:sz="4" w:space="0" w:color="auto"/>
              <w:right w:val="single" w:sz="4" w:space="0" w:color="auto"/>
            </w:tcBorders>
          </w:tcPr>
          <w:p w14:paraId="3EA147E4" w14:textId="77777777" w:rsidR="009D54B2" w:rsidRPr="0054583C" w:rsidRDefault="009D54B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 w:val="22"/>
                <w:szCs w:val="22"/>
                <w:lang w:val="el-GR"/>
              </w:rPr>
            </w:pPr>
            <w:r w:rsidRPr="0054583C">
              <w:rPr>
                <w:snapToGrid w:val="0"/>
                <w:sz w:val="22"/>
                <w:szCs w:val="22"/>
                <w:lang w:val="el-GR"/>
              </w:rPr>
              <w:t>Μελέτη 174</w:t>
            </w:r>
            <w:r w:rsidRPr="0054583C">
              <w:rPr>
                <w:snapToGrid w:val="0"/>
                <w:sz w:val="22"/>
                <w:szCs w:val="22"/>
                <w:lang w:val="el-GR"/>
              </w:rPr>
              <w:noBreakHyphen/>
              <w:t>0103 (HBeAg θετικό)</w:t>
            </w:r>
          </w:p>
        </w:tc>
      </w:tr>
      <w:tr w:rsidR="002518F0" w:rsidRPr="0054583C" w14:paraId="41E42292" w14:textId="77777777">
        <w:trPr>
          <w:cantSplit/>
        </w:trPr>
        <w:tc>
          <w:tcPr>
            <w:tcW w:w="0" w:type="auto"/>
            <w:tcBorders>
              <w:top w:val="single" w:sz="4" w:space="0" w:color="auto"/>
              <w:left w:val="single" w:sz="4" w:space="0" w:color="auto"/>
              <w:right w:val="single" w:sz="4" w:space="0" w:color="auto"/>
            </w:tcBorders>
          </w:tcPr>
          <w:p w14:paraId="2ABF5D3D"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Παράμετρος</w:t>
            </w:r>
            <w:r w:rsidRPr="0054583C">
              <w:rPr>
                <w:sz w:val="22"/>
                <w:szCs w:val="22"/>
                <w:vertAlign w:val="superscript"/>
                <w:lang w:val="el-GR"/>
              </w:rPr>
              <w:t>a</w:t>
            </w:r>
          </w:p>
        </w:tc>
        <w:tc>
          <w:tcPr>
            <w:tcW w:w="0" w:type="auto"/>
            <w:gridSpan w:val="6"/>
            <w:tcBorders>
              <w:top w:val="single" w:sz="4" w:space="0" w:color="auto"/>
              <w:left w:val="single" w:sz="4" w:space="0" w:color="auto"/>
              <w:right w:val="single" w:sz="4" w:space="0" w:color="auto"/>
            </w:tcBorders>
          </w:tcPr>
          <w:p w14:paraId="0A68ABCE" w14:textId="77777777" w:rsidR="00CF4E05"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s-ES"/>
              </w:rPr>
            </w:pPr>
            <w:r w:rsidRPr="0054583C">
              <w:rPr>
                <w:sz w:val="22"/>
                <w:szCs w:val="22"/>
                <w:lang w:val="es-ES"/>
              </w:rPr>
              <w:t>Tenofovir disoproxil 245 mg</w:t>
            </w:r>
          </w:p>
          <w:p w14:paraId="6C93AB9D"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r w:rsidRPr="0054583C">
              <w:rPr>
                <w:sz w:val="22"/>
                <w:szCs w:val="22"/>
                <w:lang w:val="el-GR"/>
              </w:rPr>
              <w:t>n = 176</w:t>
            </w:r>
          </w:p>
        </w:tc>
        <w:tc>
          <w:tcPr>
            <w:tcW w:w="0" w:type="auto"/>
            <w:gridSpan w:val="6"/>
            <w:tcBorders>
              <w:top w:val="single" w:sz="4" w:space="0" w:color="auto"/>
              <w:left w:val="single" w:sz="4" w:space="0" w:color="auto"/>
              <w:right w:val="single" w:sz="4" w:space="0" w:color="auto"/>
            </w:tcBorders>
          </w:tcPr>
          <w:p w14:paraId="782BA58F" w14:textId="77777777" w:rsidR="00CF4E05" w:rsidRPr="00D742F5"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napToGrid w:val="0"/>
                <w:sz w:val="22"/>
                <w:szCs w:val="22"/>
              </w:rPr>
              <w:t>Adefovir</w:t>
            </w:r>
            <w:r w:rsidRPr="00D742F5">
              <w:rPr>
                <w:snapToGrid w:val="0"/>
                <w:sz w:val="22"/>
                <w:szCs w:val="22"/>
                <w:lang w:val="el-GR"/>
              </w:rPr>
              <w:t xml:space="preserve"> </w:t>
            </w:r>
            <w:r w:rsidRPr="0054583C">
              <w:rPr>
                <w:snapToGrid w:val="0"/>
                <w:sz w:val="22"/>
                <w:szCs w:val="22"/>
              </w:rPr>
              <w:t>dipivoxil</w:t>
            </w:r>
            <w:r w:rsidRPr="00D742F5">
              <w:rPr>
                <w:snapToGrid w:val="0"/>
                <w:sz w:val="22"/>
                <w:szCs w:val="22"/>
                <w:lang w:val="el-GR"/>
              </w:rPr>
              <w:t xml:space="preserve"> 10</w:t>
            </w:r>
            <w:r w:rsidRPr="0054583C">
              <w:rPr>
                <w:snapToGrid w:val="0"/>
                <w:sz w:val="22"/>
                <w:szCs w:val="22"/>
              </w:rPr>
              <w:t> mg</w:t>
            </w:r>
            <w:r w:rsidRPr="00D742F5">
              <w:rPr>
                <w:snapToGrid w:val="0"/>
                <w:sz w:val="22"/>
                <w:szCs w:val="22"/>
                <w:lang w:val="el-GR"/>
              </w:rPr>
              <w:t xml:space="preserve"> </w:t>
            </w:r>
            <w:r w:rsidRPr="0054583C">
              <w:rPr>
                <w:snapToGrid w:val="0"/>
                <w:sz w:val="22"/>
                <w:szCs w:val="22"/>
                <w:lang w:val="el-GR"/>
              </w:rPr>
              <w:t>αλλαγή</w:t>
            </w:r>
            <w:r w:rsidRPr="00D742F5">
              <w:rPr>
                <w:snapToGrid w:val="0"/>
                <w:sz w:val="22"/>
                <w:szCs w:val="22"/>
                <w:lang w:val="el-GR"/>
              </w:rPr>
              <w:t xml:space="preserve"> </w:t>
            </w:r>
            <w:r w:rsidRPr="0054583C">
              <w:rPr>
                <w:snapToGrid w:val="0"/>
                <w:sz w:val="22"/>
                <w:szCs w:val="22"/>
                <w:lang w:val="el-GR"/>
              </w:rPr>
              <w:t>σε</w:t>
            </w:r>
            <w:r w:rsidRPr="00D742F5">
              <w:rPr>
                <w:snapToGrid w:val="0"/>
                <w:sz w:val="22"/>
                <w:szCs w:val="22"/>
                <w:lang w:val="el-GR"/>
              </w:rPr>
              <w:t xml:space="preserve"> </w:t>
            </w:r>
            <w:r w:rsidRPr="0054583C">
              <w:rPr>
                <w:sz w:val="22"/>
                <w:szCs w:val="22"/>
              </w:rPr>
              <w:t>tenofovir</w:t>
            </w:r>
            <w:r w:rsidRPr="00D742F5">
              <w:rPr>
                <w:sz w:val="22"/>
                <w:szCs w:val="22"/>
                <w:lang w:val="el-GR"/>
              </w:rPr>
              <w:t xml:space="preserve"> </w:t>
            </w:r>
            <w:r w:rsidRPr="0054583C">
              <w:rPr>
                <w:sz w:val="22"/>
                <w:szCs w:val="22"/>
              </w:rPr>
              <w:t>disoproxil</w:t>
            </w:r>
            <w:r w:rsidRPr="00D742F5">
              <w:rPr>
                <w:sz w:val="22"/>
                <w:szCs w:val="22"/>
                <w:lang w:val="el-GR"/>
              </w:rPr>
              <w:t xml:space="preserve"> 245</w:t>
            </w:r>
            <w:r w:rsidRPr="0054583C">
              <w:rPr>
                <w:sz w:val="22"/>
                <w:szCs w:val="22"/>
              </w:rPr>
              <w:t> mg</w:t>
            </w:r>
          </w:p>
          <w:p w14:paraId="3D7B6525"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 w:val="22"/>
                <w:szCs w:val="22"/>
                <w:lang w:val="el-GR"/>
              </w:rPr>
            </w:pPr>
            <w:r w:rsidRPr="0054583C">
              <w:rPr>
                <w:snapToGrid w:val="0"/>
                <w:sz w:val="22"/>
                <w:szCs w:val="22"/>
                <w:lang w:val="el-GR"/>
              </w:rPr>
              <w:t>n = 90</w:t>
            </w:r>
          </w:p>
        </w:tc>
      </w:tr>
      <w:tr w:rsidR="002518F0" w:rsidRPr="0054583C" w14:paraId="69CFBE94" w14:textId="77777777">
        <w:trPr>
          <w:cantSplit/>
        </w:trPr>
        <w:tc>
          <w:tcPr>
            <w:tcW w:w="0" w:type="auto"/>
            <w:tcBorders>
              <w:left w:val="single" w:sz="4" w:space="0" w:color="auto"/>
              <w:bottom w:val="single" w:sz="4" w:space="0" w:color="auto"/>
              <w:right w:val="single" w:sz="4" w:space="0" w:color="auto"/>
            </w:tcBorders>
          </w:tcPr>
          <w:p w14:paraId="680F049E"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 w:val="22"/>
                <w:szCs w:val="22"/>
                <w:lang w:val="el-GR"/>
              </w:rPr>
            </w:pPr>
            <w:r w:rsidRPr="0054583C">
              <w:rPr>
                <w:b/>
                <w:snapToGrid w:val="0"/>
                <w:sz w:val="22"/>
                <w:szCs w:val="22"/>
                <w:lang w:val="el-GR"/>
              </w:rPr>
              <w:t>Εβδομάδα</w:t>
            </w:r>
          </w:p>
        </w:tc>
        <w:tc>
          <w:tcPr>
            <w:tcW w:w="0" w:type="auto"/>
            <w:tcBorders>
              <w:left w:val="single" w:sz="4" w:space="0" w:color="auto"/>
              <w:bottom w:val="single" w:sz="4" w:space="0" w:color="auto"/>
              <w:right w:val="single" w:sz="4" w:space="0" w:color="auto"/>
            </w:tcBorders>
          </w:tcPr>
          <w:p w14:paraId="2331097A"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96</w:t>
            </w:r>
            <w:r w:rsidRPr="0054583C">
              <w:rPr>
                <w:sz w:val="22"/>
                <w:szCs w:val="22"/>
                <w:vertAlign w:val="superscript"/>
                <w:lang w:val="el-GR"/>
              </w:rPr>
              <w:t>b</w:t>
            </w:r>
          </w:p>
        </w:tc>
        <w:tc>
          <w:tcPr>
            <w:tcW w:w="0" w:type="auto"/>
            <w:tcBorders>
              <w:left w:val="single" w:sz="4" w:space="0" w:color="auto"/>
              <w:bottom w:val="single" w:sz="4" w:space="0" w:color="auto"/>
              <w:right w:val="single" w:sz="4" w:space="0" w:color="auto"/>
            </w:tcBorders>
          </w:tcPr>
          <w:p w14:paraId="2B454C43"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144</w:t>
            </w:r>
            <w:r w:rsidRPr="0054583C">
              <w:rPr>
                <w:sz w:val="22"/>
                <w:szCs w:val="22"/>
                <w:vertAlign w:val="superscript"/>
                <w:lang w:val="el-GR"/>
              </w:rPr>
              <w:t>e</w:t>
            </w:r>
          </w:p>
        </w:tc>
        <w:tc>
          <w:tcPr>
            <w:tcW w:w="0" w:type="auto"/>
            <w:tcBorders>
              <w:left w:val="single" w:sz="4" w:space="0" w:color="auto"/>
              <w:right w:val="single" w:sz="4" w:space="0" w:color="auto"/>
            </w:tcBorders>
          </w:tcPr>
          <w:p w14:paraId="1C8B6FFF"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192</w:t>
            </w:r>
            <w:r w:rsidRPr="0054583C">
              <w:rPr>
                <w:sz w:val="22"/>
                <w:szCs w:val="22"/>
                <w:vertAlign w:val="superscript"/>
                <w:lang w:val="el-GR"/>
              </w:rPr>
              <w:t>h</w:t>
            </w:r>
          </w:p>
        </w:tc>
        <w:tc>
          <w:tcPr>
            <w:tcW w:w="0" w:type="auto"/>
            <w:tcBorders>
              <w:left w:val="single" w:sz="4" w:space="0" w:color="auto"/>
              <w:right w:val="single" w:sz="4" w:space="0" w:color="auto"/>
            </w:tcBorders>
          </w:tcPr>
          <w:p w14:paraId="2C545252"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240</w:t>
            </w:r>
            <w:r w:rsidRPr="0054583C">
              <w:rPr>
                <w:sz w:val="22"/>
                <w:szCs w:val="22"/>
                <w:vertAlign w:val="superscript"/>
                <w:lang w:val="el-GR"/>
              </w:rPr>
              <w:t>j</w:t>
            </w:r>
          </w:p>
        </w:tc>
        <w:tc>
          <w:tcPr>
            <w:tcW w:w="0" w:type="auto"/>
            <w:tcBorders>
              <w:left w:val="single" w:sz="4" w:space="0" w:color="auto"/>
              <w:right w:val="single" w:sz="4" w:space="0" w:color="auto"/>
            </w:tcBorders>
          </w:tcPr>
          <w:p w14:paraId="39E6CE9C"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vertAlign w:val="superscript"/>
                <w:lang w:val="el-GR"/>
              </w:rPr>
            </w:pPr>
            <w:r w:rsidRPr="0054583C">
              <w:rPr>
                <w:sz w:val="22"/>
                <w:szCs w:val="22"/>
                <w:lang w:val="el-GR"/>
              </w:rPr>
              <w:t>288</w:t>
            </w:r>
            <w:r w:rsidRPr="0054583C">
              <w:rPr>
                <w:sz w:val="22"/>
                <w:szCs w:val="22"/>
                <w:vertAlign w:val="superscript"/>
                <w:lang w:val="el-GR"/>
              </w:rPr>
              <w:t>m</w:t>
            </w:r>
          </w:p>
        </w:tc>
        <w:tc>
          <w:tcPr>
            <w:tcW w:w="0" w:type="auto"/>
            <w:tcBorders>
              <w:left w:val="single" w:sz="4" w:space="0" w:color="auto"/>
              <w:right w:val="single" w:sz="4" w:space="0" w:color="auto"/>
            </w:tcBorders>
          </w:tcPr>
          <w:p w14:paraId="669100B3"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384</w:t>
            </w:r>
            <w:r w:rsidRPr="0054583C">
              <w:rPr>
                <w:sz w:val="22"/>
                <w:szCs w:val="22"/>
                <w:vertAlign w:val="superscript"/>
                <w:lang w:val="el-GR"/>
              </w:rPr>
              <w:t>o</w:t>
            </w:r>
          </w:p>
        </w:tc>
        <w:tc>
          <w:tcPr>
            <w:tcW w:w="0" w:type="auto"/>
            <w:tcBorders>
              <w:left w:val="single" w:sz="4" w:space="0" w:color="auto"/>
              <w:bottom w:val="single" w:sz="4" w:space="0" w:color="auto"/>
            </w:tcBorders>
          </w:tcPr>
          <w:p w14:paraId="63D4BE8C"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96</w:t>
            </w:r>
            <w:r w:rsidRPr="0054583C">
              <w:rPr>
                <w:sz w:val="22"/>
                <w:szCs w:val="22"/>
                <w:vertAlign w:val="superscript"/>
                <w:lang w:val="el-GR"/>
              </w:rPr>
              <w:t>c</w:t>
            </w:r>
          </w:p>
        </w:tc>
        <w:tc>
          <w:tcPr>
            <w:tcW w:w="0" w:type="auto"/>
            <w:tcBorders>
              <w:left w:val="single" w:sz="4" w:space="0" w:color="auto"/>
              <w:bottom w:val="single" w:sz="4" w:space="0" w:color="auto"/>
              <w:right w:val="single" w:sz="4" w:space="0" w:color="auto"/>
            </w:tcBorders>
          </w:tcPr>
          <w:p w14:paraId="739EF3CC"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144</w:t>
            </w:r>
            <w:r w:rsidRPr="0054583C">
              <w:rPr>
                <w:sz w:val="22"/>
                <w:szCs w:val="22"/>
                <w:vertAlign w:val="superscript"/>
                <w:lang w:val="el-GR"/>
              </w:rPr>
              <w:t>f</w:t>
            </w:r>
          </w:p>
        </w:tc>
        <w:tc>
          <w:tcPr>
            <w:tcW w:w="0" w:type="auto"/>
            <w:tcBorders>
              <w:left w:val="single" w:sz="4" w:space="0" w:color="auto"/>
              <w:right w:val="single" w:sz="4" w:space="0" w:color="auto"/>
            </w:tcBorders>
          </w:tcPr>
          <w:p w14:paraId="33FBCB60"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192</w:t>
            </w:r>
            <w:r w:rsidRPr="0054583C">
              <w:rPr>
                <w:sz w:val="22"/>
                <w:szCs w:val="22"/>
                <w:vertAlign w:val="superscript"/>
                <w:lang w:val="el-GR"/>
              </w:rPr>
              <w:t>i</w:t>
            </w:r>
          </w:p>
        </w:tc>
        <w:tc>
          <w:tcPr>
            <w:tcW w:w="0" w:type="auto"/>
            <w:tcBorders>
              <w:left w:val="single" w:sz="4" w:space="0" w:color="auto"/>
              <w:right w:val="single" w:sz="4" w:space="0" w:color="auto"/>
            </w:tcBorders>
          </w:tcPr>
          <w:p w14:paraId="5DB5FBDD"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240</w:t>
            </w:r>
            <w:r w:rsidRPr="0054583C">
              <w:rPr>
                <w:sz w:val="22"/>
                <w:szCs w:val="22"/>
                <w:vertAlign w:val="superscript"/>
                <w:lang w:val="el-GR"/>
              </w:rPr>
              <w:t>k</w:t>
            </w:r>
          </w:p>
        </w:tc>
        <w:tc>
          <w:tcPr>
            <w:tcW w:w="0" w:type="auto"/>
            <w:tcBorders>
              <w:left w:val="single" w:sz="4" w:space="0" w:color="auto"/>
              <w:right w:val="single" w:sz="4" w:space="0" w:color="auto"/>
            </w:tcBorders>
          </w:tcPr>
          <w:p w14:paraId="298C2CE5"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vertAlign w:val="superscript"/>
                <w:lang w:val="el-GR"/>
              </w:rPr>
            </w:pPr>
            <w:r w:rsidRPr="0054583C">
              <w:rPr>
                <w:sz w:val="22"/>
                <w:szCs w:val="22"/>
                <w:lang w:val="el-GR"/>
              </w:rPr>
              <w:t>288</w:t>
            </w:r>
            <w:r w:rsidRPr="0054583C">
              <w:rPr>
                <w:sz w:val="22"/>
                <w:szCs w:val="22"/>
                <w:vertAlign w:val="superscript"/>
                <w:lang w:val="el-GR"/>
              </w:rPr>
              <w:t>n</w:t>
            </w:r>
          </w:p>
        </w:tc>
        <w:tc>
          <w:tcPr>
            <w:tcW w:w="0" w:type="auto"/>
            <w:tcBorders>
              <w:left w:val="single" w:sz="4" w:space="0" w:color="auto"/>
              <w:right w:val="single" w:sz="4" w:space="0" w:color="auto"/>
            </w:tcBorders>
          </w:tcPr>
          <w:p w14:paraId="01A31E58"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384</w:t>
            </w:r>
            <w:r w:rsidRPr="0054583C">
              <w:rPr>
                <w:sz w:val="22"/>
                <w:szCs w:val="22"/>
                <w:vertAlign w:val="superscript"/>
                <w:lang w:val="el-GR"/>
              </w:rPr>
              <w:t>p</w:t>
            </w:r>
          </w:p>
        </w:tc>
      </w:tr>
      <w:tr w:rsidR="002518F0" w:rsidRPr="0054583C" w14:paraId="1E98D3F4" w14:textId="77777777">
        <w:trPr>
          <w:cantSplit/>
        </w:trPr>
        <w:tc>
          <w:tcPr>
            <w:tcW w:w="0" w:type="auto"/>
            <w:tcBorders>
              <w:top w:val="single" w:sz="4" w:space="0" w:color="auto"/>
              <w:left w:val="single" w:sz="4" w:space="0" w:color="auto"/>
              <w:bottom w:val="single" w:sz="4" w:space="0" w:color="auto"/>
              <w:right w:val="single" w:sz="4" w:space="0" w:color="auto"/>
            </w:tcBorders>
          </w:tcPr>
          <w:p w14:paraId="61CF1ED6" w14:textId="77777777" w:rsidR="002518F0" w:rsidRPr="000633E7"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n-GB"/>
              </w:rPr>
            </w:pPr>
            <w:r w:rsidRPr="000633E7">
              <w:rPr>
                <w:b/>
                <w:snapToGrid w:val="0"/>
                <w:sz w:val="22"/>
                <w:szCs w:val="22"/>
                <w:lang w:val="en-GB"/>
              </w:rPr>
              <w:t xml:space="preserve">HBV DNA </w:t>
            </w:r>
            <w:r w:rsidRPr="000633E7">
              <w:rPr>
                <w:sz w:val="22"/>
                <w:szCs w:val="22"/>
                <w:lang w:val="en-GB"/>
              </w:rPr>
              <w:t>(%)</w:t>
            </w:r>
          </w:p>
          <w:p w14:paraId="61DEF2B3" w14:textId="77777777" w:rsidR="00855D2C" w:rsidRPr="000633E7" w:rsidRDefault="00855D2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 w:val="22"/>
                <w:szCs w:val="22"/>
                <w:lang w:val="en-GB"/>
              </w:rPr>
            </w:pPr>
          </w:p>
          <w:p w14:paraId="411199A4" w14:textId="77777777" w:rsidR="00DB7601" w:rsidRPr="000633E7"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28"/>
              <w:rPr>
                <w:snapToGrid w:val="0"/>
                <w:sz w:val="22"/>
                <w:szCs w:val="22"/>
                <w:lang w:val="en-GB"/>
              </w:rPr>
            </w:pPr>
            <w:r w:rsidRPr="000633E7">
              <w:rPr>
                <w:snapToGrid w:val="0"/>
                <w:sz w:val="22"/>
                <w:szCs w:val="22"/>
                <w:lang w:val="en-GB"/>
              </w:rPr>
              <w:t>&lt; 400 </w:t>
            </w:r>
            <w:r w:rsidRPr="0054583C">
              <w:rPr>
                <w:snapToGrid w:val="0"/>
                <w:sz w:val="22"/>
                <w:szCs w:val="22"/>
                <w:lang w:val="el-GR"/>
              </w:rPr>
              <w:t>αντίγραφα</w:t>
            </w:r>
            <w:r w:rsidRPr="000633E7">
              <w:rPr>
                <w:snapToGrid w:val="0"/>
                <w:sz w:val="22"/>
                <w:szCs w:val="22"/>
                <w:lang w:val="en-GB"/>
              </w:rPr>
              <w:t>/ml</w:t>
            </w:r>
          </w:p>
          <w:p w14:paraId="5B3FEF89" w14:textId="77777777" w:rsidR="002518F0" w:rsidRPr="000633E7" w:rsidRDefault="00DB7601"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 w:val="22"/>
                <w:szCs w:val="22"/>
                <w:vertAlign w:val="superscript"/>
                <w:lang w:val="en-GB"/>
              </w:rPr>
            </w:pPr>
            <w:r w:rsidRPr="000633E7">
              <w:rPr>
                <w:snapToGrid w:val="0"/>
                <w:sz w:val="22"/>
                <w:szCs w:val="22"/>
                <w:lang w:val="en-GB"/>
              </w:rPr>
              <w:t xml:space="preserve">&lt;69 </w:t>
            </w:r>
            <w:r w:rsidRPr="0054583C">
              <w:rPr>
                <w:snapToGrid w:val="0"/>
                <w:sz w:val="22"/>
                <w:szCs w:val="22"/>
              </w:rPr>
              <w:t>IU</w:t>
            </w:r>
            <w:r w:rsidRPr="000633E7">
              <w:rPr>
                <w:snapToGrid w:val="0"/>
                <w:sz w:val="22"/>
                <w:szCs w:val="22"/>
                <w:lang w:val="en-GB"/>
              </w:rPr>
              <w:t>/</w:t>
            </w:r>
            <w:r w:rsidRPr="0054583C">
              <w:rPr>
                <w:snapToGrid w:val="0"/>
                <w:sz w:val="22"/>
                <w:szCs w:val="22"/>
              </w:rPr>
              <w:t>ml</w:t>
            </w:r>
            <w:r w:rsidR="002518F0" w:rsidRPr="000633E7">
              <w:rPr>
                <w:snapToGrid w:val="0"/>
                <w:sz w:val="22"/>
                <w:szCs w:val="22"/>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3ED53522"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76</w:t>
            </w:r>
          </w:p>
        </w:tc>
        <w:tc>
          <w:tcPr>
            <w:tcW w:w="0" w:type="auto"/>
            <w:tcBorders>
              <w:top w:val="single" w:sz="4" w:space="0" w:color="auto"/>
              <w:left w:val="single" w:sz="4" w:space="0" w:color="auto"/>
              <w:bottom w:val="single" w:sz="4" w:space="0" w:color="auto"/>
              <w:right w:val="single" w:sz="4" w:space="0" w:color="auto"/>
            </w:tcBorders>
          </w:tcPr>
          <w:p w14:paraId="14643571"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72</w:t>
            </w:r>
          </w:p>
        </w:tc>
        <w:tc>
          <w:tcPr>
            <w:tcW w:w="0" w:type="auto"/>
            <w:tcBorders>
              <w:left w:val="single" w:sz="4" w:space="0" w:color="auto"/>
              <w:right w:val="single" w:sz="4" w:space="0" w:color="auto"/>
            </w:tcBorders>
          </w:tcPr>
          <w:p w14:paraId="6362EC97"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68</w:t>
            </w:r>
          </w:p>
        </w:tc>
        <w:tc>
          <w:tcPr>
            <w:tcW w:w="0" w:type="auto"/>
            <w:tcBorders>
              <w:left w:val="single" w:sz="4" w:space="0" w:color="auto"/>
              <w:right w:val="single" w:sz="4" w:space="0" w:color="auto"/>
            </w:tcBorders>
          </w:tcPr>
          <w:p w14:paraId="651B5410"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64</w:t>
            </w:r>
          </w:p>
        </w:tc>
        <w:tc>
          <w:tcPr>
            <w:tcW w:w="0" w:type="auto"/>
            <w:tcBorders>
              <w:left w:val="single" w:sz="4" w:space="0" w:color="auto"/>
              <w:right w:val="single" w:sz="4" w:space="0" w:color="auto"/>
            </w:tcBorders>
          </w:tcPr>
          <w:p w14:paraId="6474E9A3"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61</w:t>
            </w:r>
          </w:p>
        </w:tc>
        <w:tc>
          <w:tcPr>
            <w:tcW w:w="0" w:type="auto"/>
            <w:tcBorders>
              <w:left w:val="single" w:sz="4" w:space="0" w:color="auto"/>
              <w:right w:val="single" w:sz="4" w:space="0" w:color="auto"/>
            </w:tcBorders>
          </w:tcPr>
          <w:p w14:paraId="74340DC5"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56</w:t>
            </w:r>
          </w:p>
        </w:tc>
        <w:tc>
          <w:tcPr>
            <w:tcW w:w="0" w:type="auto"/>
            <w:tcBorders>
              <w:top w:val="single" w:sz="4" w:space="0" w:color="auto"/>
              <w:left w:val="single" w:sz="4" w:space="0" w:color="auto"/>
              <w:bottom w:val="single" w:sz="4" w:space="0" w:color="auto"/>
            </w:tcBorders>
          </w:tcPr>
          <w:p w14:paraId="0C012C91"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74</w:t>
            </w:r>
          </w:p>
        </w:tc>
        <w:tc>
          <w:tcPr>
            <w:tcW w:w="0" w:type="auto"/>
            <w:tcBorders>
              <w:top w:val="single" w:sz="4" w:space="0" w:color="auto"/>
              <w:left w:val="single" w:sz="4" w:space="0" w:color="auto"/>
              <w:bottom w:val="single" w:sz="4" w:space="0" w:color="auto"/>
              <w:right w:val="single" w:sz="4" w:space="0" w:color="auto"/>
            </w:tcBorders>
          </w:tcPr>
          <w:p w14:paraId="24175CAB"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71</w:t>
            </w:r>
          </w:p>
        </w:tc>
        <w:tc>
          <w:tcPr>
            <w:tcW w:w="0" w:type="auto"/>
            <w:tcBorders>
              <w:left w:val="single" w:sz="4" w:space="0" w:color="auto"/>
              <w:right w:val="single" w:sz="4" w:space="0" w:color="auto"/>
            </w:tcBorders>
          </w:tcPr>
          <w:p w14:paraId="2F4AC31F"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72</w:t>
            </w:r>
          </w:p>
        </w:tc>
        <w:tc>
          <w:tcPr>
            <w:tcW w:w="0" w:type="auto"/>
            <w:tcBorders>
              <w:left w:val="single" w:sz="4" w:space="0" w:color="auto"/>
              <w:right w:val="single" w:sz="4" w:space="0" w:color="auto"/>
            </w:tcBorders>
          </w:tcPr>
          <w:p w14:paraId="622C3C2C"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66</w:t>
            </w:r>
          </w:p>
        </w:tc>
        <w:tc>
          <w:tcPr>
            <w:tcW w:w="0" w:type="auto"/>
            <w:tcBorders>
              <w:left w:val="single" w:sz="4" w:space="0" w:color="auto"/>
              <w:right w:val="single" w:sz="4" w:space="0" w:color="auto"/>
            </w:tcBorders>
          </w:tcPr>
          <w:p w14:paraId="560D61DD"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65</w:t>
            </w:r>
          </w:p>
        </w:tc>
        <w:tc>
          <w:tcPr>
            <w:tcW w:w="0" w:type="auto"/>
            <w:tcBorders>
              <w:left w:val="single" w:sz="4" w:space="0" w:color="auto"/>
              <w:right w:val="single" w:sz="4" w:space="0" w:color="auto"/>
            </w:tcBorders>
          </w:tcPr>
          <w:p w14:paraId="5A703B1E"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61</w:t>
            </w:r>
          </w:p>
        </w:tc>
      </w:tr>
      <w:tr w:rsidR="002518F0" w:rsidRPr="0054583C" w14:paraId="2D62515A" w14:textId="77777777">
        <w:tblPrEx>
          <w:tblBorders>
            <w:top w:val="none" w:sz="0" w:space="0" w:color="auto"/>
            <w:bottom w:val="none" w:sz="0" w:space="0" w:color="auto"/>
            <w:insideH w:val="none" w:sz="0" w:space="0" w:color="auto"/>
            <w:insideV w:val="none" w:sz="0" w:space="0" w:color="auto"/>
          </w:tblBorders>
        </w:tblPrEx>
        <w:trPr>
          <w:cantSplit/>
        </w:trPr>
        <w:tc>
          <w:tcPr>
            <w:tcW w:w="0" w:type="auto"/>
            <w:tcBorders>
              <w:top w:val="single" w:sz="4" w:space="0" w:color="auto"/>
              <w:left w:val="single" w:sz="4" w:space="0" w:color="auto"/>
              <w:bottom w:val="single" w:sz="4" w:space="0" w:color="auto"/>
              <w:right w:val="single" w:sz="4" w:space="0" w:color="auto"/>
            </w:tcBorders>
          </w:tcPr>
          <w:p w14:paraId="6807FA40"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b/>
                <w:sz w:val="22"/>
                <w:szCs w:val="22"/>
                <w:lang w:val="el-GR"/>
              </w:rPr>
              <w:t xml:space="preserve">ALT </w:t>
            </w:r>
            <w:r w:rsidRPr="0054583C">
              <w:rPr>
                <w:sz w:val="22"/>
                <w:szCs w:val="22"/>
                <w:lang w:val="el-GR"/>
              </w:rPr>
              <w:t>(%)</w:t>
            </w:r>
          </w:p>
          <w:p w14:paraId="15185573" w14:textId="77777777" w:rsidR="00855D2C" w:rsidRPr="0054583C" w:rsidRDefault="00855D2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6192DB57"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Ομαλοποιημένη ALT</w:t>
            </w:r>
            <w:r w:rsidRPr="0054583C">
              <w:rPr>
                <w:sz w:val="22"/>
                <w:szCs w:val="22"/>
                <w:vertAlign w:val="superscript"/>
                <w:lang w:val="el-GR"/>
              </w:rPr>
              <w:t>d</w:t>
            </w:r>
          </w:p>
        </w:tc>
        <w:tc>
          <w:tcPr>
            <w:tcW w:w="0" w:type="auto"/>
            <w:tcBorders>
              <w:top w:val="single" w:sz="4" w:space="0" w:color="auto"/>
              <w:left w:val="single" w:sz="4" w:space="0" w:color="auto"/>
              <w:bottom w:val="single" w:sz="4" w:space="0" w:color="auto"/>
              <w:right w:val="single" w:sz="4" w:space="0" w:color="auto"/>
            </w:tcBorders>
          </w:tcPr>
          <w:p w14:paraId="59F58C25"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60</w:t>
            </w:r>
          </w:p>
        </w:tc>
        <w:tc>
          <w:tcPr>
            <w:tcW w:w="0" w:type="auto"/>
            <w:tcBorders>
              <w:top w:val="single" w:sz="4" w:space="0" w:color="auto"/>
              <w:left w:val="single" w:sz="4" w:space="0" w:color="auto"/>
              <w:bottom w:val="single" w:sz="4" w:space="0" w:color="auto"/>
              <w:right w:val="single" w:sz="4" w:space="0" w:color="auto"/>
            </w:tcBorders>
          </w:tcPr>
          <w:p w14:paraId="3C0E44BA"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55</w:t>
            </w:r>
          </w:p>
        </w:tc>
        <w:tc>
          <w:tcPr>
            <w:tcW w:w="0" w:type="auto"/>
            <w:tcBorders>
              <w:left w:val="single" w:sz="4" w:space="0" w:color="auto"/>
              <w:right w:val="single" w:sz="4" w:space="0" w:color="auto"/>
            </w:tcBorders>
          </w:tcPr>
          <w:p w14:paraId="0A6F72E2"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56</w:t>
            </w:r>
          </w:p>
        </w:tc>
        <w:tc>
          <w:tcPr>
            <w:tcW w:w="0" w:type="auto"/>
            <w:tcBorders>
              <w:left w:val="single" w:sz="4" w:space="0" w:color="auto"/>
              <w:right w:val="single" w:sz="4" w:space="0" w:color="auto"/>
            </w:tcBorders>
          </w:tcPr>
          <w:p w14:paraId="7096FD5F"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46</w:t>
            </w:r>
          </w:p>
        </w:tc>
        <w:tc>
          <w:tcPr>
            <w:tcW w:w="0" w:type="auto"/>
            <w:tcBorders>
              <w:left w:val="single" w:sz="4" w:space="0" w:color="auto"/>
              <w:right w:val="single" w:sz="4" w:space="0" w:color="auto"/>
            </w:tcBorders>
          </w:tcPr>
          <w:p w14:paraId="6B832B55"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47</w:t>
            </w:r>
          </w:p>
        </w:tc>
        <w:tc>
          <w:tcPr>
            <w:tcW w:w="0" w:type="auto"/>
            <w:tcBorders>
              <w:left w:val="single" w:sz="4" w:space="0" w:color="auto"/>
              <w:right w:val="single" w:sz="4" w:space="0" w:color="auto"/>
            </w:tcBorders>
          </w:tcPr>
          <w:p w14:paraId="2222459B"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47</w:t>
            </w:r>
          </w:p>
        </w:tc>
        <w:tc>
          <w:tcPr>
            <w:tcW w:w="0" w:type="auto"/>
            <w:tcBorders>
              <w:top w:val="single" w:sz="4" w:space="0" w:color="auto"/>
              <w:left w:val="single" w:sz="4" w:space="0" w:color="auto"/>
              <w:bottom w:val="single" w:sz="4" w:space="0" w:color="auto"/>
            </w:tcBorders>
          </w:tcPr>
          <w:p w14:paraId="17D50A2D"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65</w:t>
            </w:r>
          </w:p>
        </w:tc>
        <w:tc>
          <w:tcPr>
            <w:tcW w:w="0" w:type="auto"/>
            <w:tcBorders>
              <w:top w:val="single" w:sz="4" w:space="0" w:color="auto"/>
              <w:left w:val="single" w:sz="4" w:space="0" w:color="auto"/>
              <w:bottom w:val="single" w:sz="4" w:space="0" w:color="auto"/>
              <w:right w:val="single" w:sz="4" w:space="0" w:color="auto"/>
            </w:tcBorders>
          </w:tcPr>
          <w:p w14:paraId="62F42308"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61</w:t>
            </w:r>
          </w:p>
        </w:tc>
        <w:tc>
          <w:tcPr>
            <w:tcW w:w="0" w:type="auto"/>
            <w:tcBorders>
              <w:left w:val="single" w:sz="4" w:space="0" w:color="auto"/>
              <w:right w:val="single" w:sz="4" w:space="0" w:color="auto"/>
            </w:tcBorders>
          </w:tcPr>
          <w:p w14:paraId="4AF0DD12"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59</w:t>
            </w:r>
          </w:p>
        </w:tc>
        <w:tc>
          <w:tcPr>
            <w:tcW w:w="0" w:type="auto"/>
            <w:tcBorders>
              <w:left w:val="single" w:sz="4" w:space="0" w:color="auto"/>
              <w:right w:val="single" w:sz="4" w:space="0" w:color="auto"/>
            </w:tcBorders>
          </w:tcPr>
          <w:p w14:paraId="155DDC59"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56</w:t>
            </w:r>
          </w:p>
        </w:tc>
        <w:tc>
          <w:tcPr>
            <w:tcW w:w="0" w:type="auto"/>
            <w:tcBorders>
              <w:left w:val="single" w:sz="4" w:space="0" w:color="auto"/>
              <w:right w:val="single" w:sz="4" w:space="0" w:color="auto"/>
            </w:tcBorders>
          </w:tcPr>
          <w:p w14:paraId="4CDB0FE2"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57</w:t>
            </w:r>
          </w:p>
        </w:tc>
        <w:tc>
          <w:tcPr>
            <w:tcW w:w="0" w:type="auto"/>
            <w:tcBorders>
              <w:left w:val="single" w:sz="4" w:space="0" w:color="auto"/>
              <w:right w:val="single" w:sz="4" w:space="0" w:color="auto"/>
            </w:tcBorders>
          </w:tcPr>
          <w:p w14:paraId="0AFD2ADF"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56</w:t>
            </w:r>
          </w:p>
        </w:tc>
      </w:tr>
      <w:tr w:rsidR="002518F0" w:rsidRPr="0054583C" w14:paraId="2ABBCE4C" w14:textId="77777777" w:rsidTr="00567F68">
        <w:trPr>
          <w:cantSplit/>
        </w:trPr>
        <w:tc>
          <w:tcPr>
            <w:tcW w:w="0" w:type="auto"/>
            <w:tcBorders>
              <w:top w:val="single" w:sz="4" w:space="0" w:color="auto"/>
              <w:left w:val="single" w:sz="4" w:space="0" w:color="auto"/>
              <w:bottom w:val="single" w:sz="4" w:space="0" w:color="auto"/>
              <w:right w:val="single" w:sz="4" w:space="0" w:color="auto"/>
            </w:tcBorders>
          </w:tcPr>
          <w:p w14:paraId="2FD7C735"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b/>
                <w:sz w:val="22"/>
                <w:szCs w:val="22"/>
                <w:lang w:val="el-GR"/>
              </w:rPr>
              <w:t xml:space="preserve">Ορολογία </w:t>
            </w:r>
            <w:r w:rsidRPr="0054583C">
              <w:rPr>
                <w:sz w:val="22"/>
                <w:szCs w:val="22"/>
                <w:lang w:val="el-GR"/>
              </w:rPr>
              <w:t>(%)</w:t>
            </w:r>
          </w:p>
          <w:p w14:paraId="04020A1C" w14:textId="77777777" w:rsidR="00855D2C" w:rsidRPr="0054583C" w:rsidRDefault="00855D2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p>
          <w:p w14:paraId="5D4A7D15" w14:textId="77777777" w:rsidR="002518F0" w:rsidRPr="0054583C"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HBeAg αρνητικο-ποίηση/ ορομετατροπή</w:t>
            </w:r>
          </w:p>
          <w:p w14:paraId="0DAD6F37" w14:textId="77777777" w:rsidR="00855D2C" w:rsidRPr="0054583C" w:rsidRDefault="00855D2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HBsAg αρνητικο-ποίηση/ ορομετατροπή</w:t>
            </w:r>
          </w:p>
        </w:tc>
        <w:tc>
          <w:tcPr>
            <w:tcW w:w="0" w:type="auto"/>
            <w:tcBorders>
              <w:top w:val="single" w:sz="4" w:space="0" w:color="auto"/>
              <w:left w:val="single" w:sz="4" w:space="0" w:color="auto"/>
              <w:bottom w:val="single" w:sz="4" w:space="0" w:color="auto"/>
              <w:right w:val="single" w:sz="4" w:space="0" w:color="auto"/>
            </w:tcBorders>
          </w:tcPr>
          <w:p w14:paraId="519049A0"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7656541"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77EA3831"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26/</w:t>
            </w:r>
            <w:r w:rsidRPr="0054583C">
              <w:rPr>
                <w:sz w:val="22"/>
                <w:szCs w:val="22"/>
                <w:lang w:val="el-GR"/>
              </w:rPr>
              <w:br/>
              <w:t>23</w:t>
            </w:r>
          </w:p>
          <w:p w14:paraId="6F7A97E0"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4D2151C1"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w:t>
            </w:r>
          </w:p>
          <w:p w14:paraId="124A29D0"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4</w:t>
            </w:r>
          </w:p>
        </w:tc>
        <w:tc>
          <w:tcPr>
            <w:tcW w:w="0" w:type="auto"/>
            <w:tcBorders>
              <w:top w:val="single" w:sz="4" w:space="0" w:color="auto"/>
              <w:left w:val="single" w:sz="4" w:space="0" w:color="auto"/>
              <w:bottom w:val="single" w:sz="4" w:space="0" w:color="auto"/>
              <w:right w:val="single" w:sz="4" w:space="0" w:color="auto"/>
            </w:tcBorders>
          </w:tcPr>
          <w:p w14:paraId="4232DC17"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4323BCB"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62CA1A2"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29/</w:t>
            </w:r>
            <w:r w:rsidRPr="0054583C">
              <w:rPr>
                <w:sz w:val="22"/>
                <w:szCs w:val="22"/>
                <w:lang w:val="el-GR"/>
              </w:rPr>
              <w:br/>
              <w:t>23</w:t>
            </w:r>
          </w:p>
          <w:p w14:paraId="794170E1"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5E946E4F"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8/</w:t>
            </w:r>
          </w:p>
          <w:p w14:paraId="7F58AF3A"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w:t>
            </w:r>
            <w:r w:rsidRPr="0054583C">
              <w:rPr>
                <w:sz w:val="22"/>
                <w:szCs w:val="22"/>
                <w:vertAlign w:val="superscript"/>
                <w:lang w:val="el-GR"/>
              </w:rPr>
              <w:t>g</w:t>
            </w:r>
          </w:p>
        </w:tc>
        <w:tc>
          <w:tcPr>
            <w:tcW w:w="0" w:type="auto"/>
            <w:tcBorders>
              <w:left w:val="single" w:sz="4" w:space="0" w:color="auto"/>
              <w:bottom w:val="single" w:sz="4" w:space="0" w:color="auto"/>
              <w:right w:val="single" w:sz="4" w:space="0" w:color="auto"/>
            </w:tcBorders>
          </w:tcPr>
          <w:p w14:paraId="08473ECE"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0412CB2"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4F5C638F"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34/</w:t>
            </w:r>
            <w:r w:rsidRPr="0054583C">
              <w:rPr>
                <w:sz w:val="22"/>
                <w:szCs w:val="22"/>
                <w:lang w:val="el-GR"/>
              </w:rPr>
              <w:br/>
              <w:t>25</w:t>
            </w:r>
          </w:p>
          <w:p w14:paraId="266435F3"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D766C50"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11/</w:t>
            </w:r>
          </w:p>
          <w:p w14:paraId="73262C60"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8</w:t>
            </w:r>
            <w:r w:rsidRPr="0054583C">
              <w:rPr>
                <w:sz w:val="22"/>
                <w:szCs w:val="22"/>
                <w:vertAlign w:val="superscript"/>
                <w:lang w:val="el-GR"/>
              </w:rPr>
              <w:t>g</w:t>
            </w:r>
          </w:p>
        </w:tc>
        <w:tc>
          <w:tcPr>
            <w:tcW w:w="0" w:type="auto"/>
            <w:tcBorders>
              <w:left w:val="single" w:sz="4" w:space="0" w:color="auto"/>
              <w:bottom w:val="single" w:sz="4" w:space="0" w:color="auto"/>
              <w:right w:val="single" w:sz="4" w:space="0" w:color="auto"/>
            </w:tcBorders>
          </w:tcPr>
          <w:p w14:paraId="1A814DB2"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D8E7203"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CB8E0D1"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38/</w:t>
            </w:r>
            <w:r w:rsidRPr="0054583C">
              <w:rPr>
                <w:sz w:val="22"/>
                <w:szCs w:val="22"/>
                <w:lang w:val="el-GR"/>
              </w:rPr>
              <w:br/>
              <w:t>30</w:t>
            </w:r>
          </w:p>
          <w:p w14:paraId="2B9571FE"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F42DC5E"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11/</w:t>
            </w:r>
          </w:p>
          <w:p w14:paraId="630CB360"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8</w:t>
            </w:r>
            <w:r w:rsidRPr="0054583C">
              <w:rPr>
                <w:sz w:val="22"/>
                <w:szCs w:val="22"/>
                <w:vertAlign w:val="superscript"/>
                <w:lang w:val="el-GR"/>
              </w:rPr>
              <w:t>l</w:t>
            </w:r>
          </w:p>
        </w:tc>
        <w:tc>
          <w:tcPr>
            <w:tcW w:w="0" w:type="auto"/>
            <w:tcBorders>
              <w:left w:val="single" w:sz="4" w:space="0" w:color="auto"/>
              <w:bottom w:val="single" w:sz="4" w:space="0" w:color="auto"/>
              <w:right w:val="single" w:sz="4" w:space="0" w:color="auto"/>
            </w:tcBorders>
          </w:tcPr>
          <w:p w14:paraId="794A50AC"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305DEC8"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34061B9"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37/</w:t>
            </w:r>
            <w:r w:rsidRPr="0054583C">
              <w:rPr>
                <w:sz w:val="22"/>
                <w:szCs w:val="22"/>
                <w:lang w:val="el-GR"/>
              </w:rPr>
              <w:br/>
              <w:t>25</w:t>
            </w:r>
          </w:p>
          <w:p w14:paraId="57F1991F"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A8C2CD4"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12/</w:t>
            </w:r>
          </w:p>
          <w:p w14:paraId="1EA0A772"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8</w:t>
            </w:r>
            <w:r w:rsidRPr="0054583C">
              <w:rPr>
                <w:sz w:val="22"/>
                <w:szCs w:val="22"/>
                <w:vertAlign w:val="superscript"/>
                <w:lang w:val="el-GR"/>
              </w:rPr>
              <w:t>l</w:t>
            </w:r>
          </w:p>
        </w:tc>
        <w:tc>
          <w:tcPr>
            <w:tcW w:w="0" w:type="auto"/>
            <w:tcBorders>
              <w:left w:val="single" w:sz="4" w:space="0" w:color="auto"/>
              <w:bottom w:val="single" w:sz="4" w:space="0" w:color="auto"/>
              <w:right w:val="single" w:sz="4" w:space="0" w:color="auto"/>
            </w:tcBorders>
          </w:tcPr>
          <w:p w14:paraId="14447F82"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2DC4F75"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78E0FBF0"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30/</w:t>
            </w:r>
            <w:r w:rsidR="009D54B2" w:rsidRPr="0054583C">
              <w:rPr>
                <w:sz w:val="22"/>
                <w:szCs w:val="22"/>
                <w:lang w:val="el-GR"/>
              </w:rPr>
              <w:br/>
            </w:r>
            <w:r w:rsidRPr="0054583C">
              <w:rPr>
                <w:sz w:val="22"/>
                <w:szCs w:val="22"/>
                <w:lang w:val="el-GR"/>
              </w:rPr>
              <w:t>20</w:t>
            </w:r>
          </w:p>
          <w:p w14:paraId="6A2E2E7B"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8BA0E1D"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15/</w:t>
            </w:r>
          </w:p>
          <w:p w14:paraId="64BC1173"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12</w:t>
            </w:r>
            <w:r w:rsidRPr="0054583C">
              <w:rPr>
                <w:sz w:val="22"/>
                <w:szCs w:val="22"/>
                <w:vertAlign w:val="superscript"/>
                <w:lang w:val="el-GR"/>
              </w:rPr>
              <w:t>l</w:t>
            </w:r>
          </w:p>
        </w:tc>
        <w:tc>
          <w:tcPr>
            <w:tcW w:w="0" w:type="auto"/>
            <w:tcBorders>
              <w:top w:val="single" w:sz="4" w:space="0" w:color="auto"/>
              <w:left w:val="single" w:sz="4" w:space="0" w:color="auto"/>
              <w:bottom w:val="single" w:sz="4" w:space="0" w:color="auto"/>
            </w:tcBorders>
          </w:tcPr>
          <w:p w14:paraId="1DF65B58"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F1B0E65"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C0400DA"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24/</w:t>
            </w:r>
            <w:r w:rsidRPr="0054583C">
              <w:rPr>
                <w:sz w:val="22"/>
                <w:szCs w:val="22"/>
                <w:lang w:val="el-GR"/>
              </w:rPr>
              <w:br/>
              <w:t>20</w:t>
            </w:r>
          </w:p>
          <w:p w14:paraId="60A15B99"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943E376"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6/</w:t>
            </w:r>
          </w:p>
          <w:p w14:paraId="2C79E868"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5</w:t>
            </w:r>
          </w:p>
        </w:tc>
        <w:tc>
          <w:tcPr>
            <w:tcW w:w="0" w:type="auto"/>
            <w:tcBorders>
              <w:top w:val="single" w:sz="4" w:space="0" w:color="auto"/>
              <w:left w:val="single" w:sz="4" w:space="0" w:color="auto"/>
              <w:bottom w:val="single" w:sz="4" w:space="0" w:color="auto"/>
              <w:right w:val="single" w:sz="4" w:space="0" w:color="auto"/>
            </w:tcBorders>
          </w:tcPr>
          <w:p w14:paraId="5BD59CA5"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CE74EFE"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40CE3313"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33/</w:t>
            </w:r>
            <w:r w:rsidRPr="0054583C">
              <w:rPr>
                <w:sz w:val="22"/>
                <w:szCs w:val="22"/>
                <w:lang w:val="el-GR"/>
              </w:rPr>
              <w:br/>
              <w:t>26</w:t>
            </w:r>
          </w:p>
          <w:p w14:paraId="418A40B6"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FE153AA"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8/</w:t>
            </w:r>
          </w:p>
          <w:p w14:paraId="3253A0E3"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w:t>
            </w:r>
            <w:r w:rsidRPr="0054583C">
              <w:rPr>
                <w:sz w:val="22"/>
                <w:szCs w:val="22"/>
                <w:vertAlign w:val="superscript"/>
                <w:lang w:val="el-GR"/>
              </w:rPr>
              <w:t>g</w:t>
            </w:r>
          </w:p>
        </w:tc>
        <w:tc>
          <w:tcPr>
            <w:tcW w:w="0" w:type="auto"/>
            <w:tcBorders>
              <w:left w:val="single" w:sz="4" w:space="0" w:color="auto"/>
              <w:bottom w:val="single" w:sz="4" w:space="0" w:color="auto"/>
              <w:right w:val="single" w:sz="4" w:space="0" w:color="auto"/>
            </w:tcBorders>
          </w:tcPr>
          <w:p w14:paraId="4D4FEF51"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E9CE1E0"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39213FC"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36/</w:t>
            </w:r>
            <w:r w:rsidRPr="0054583C">
              <w:rPr>
                <w:sz w:val="22"/>
                <w:szCs w:val="22"/>
                <w:lang w:val="el-GR"/>
              </w:rPr>
              <w:br/>
              <w:t>30</w:t>
            </w:r>
          </w:p>
          <w:p w14:paraId="06157A93"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010C0C95"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8/</w:t>
            </w:r>
          </w:p>
          <w:p w14:paraId="464B65ED"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7</w:t>
            </w:r>
            <w:r w:rsidRPr="0054583C">
              <w:rPr>
                <w:sz w:val="22"/>
                <w:szCs w:val="22"/>
                <w:vertAlign w:val="superscript"/>
                <w:lang w:val="el-GR"/>
              </w:rPr>
              <w:t>g</w:t>
            </w:r>
          </w:p>
        </w:tc>
        <w:tc>
          <w:tcPr>
            <w:tcW w:w="0" w:type="auto"/>
            <w:tcBorders>
              <w:left w:val="single" w:sz="4" w:space="0" w:color="auto"/>
              <w:bottom w:val="single" w:sz="4" w:space="0" w:color="auto"/>
              <w:right w:val="single" w:sz="4" w:space="0" w:color="auto"/>
            </w:tcBorders>
          </w:tcPr>
          <w:p w14:paraId="55921EF9"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1BB0EA5"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602DC820"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38/</w:t>
            </w:r>
            <w:r w:rsidRPr="0054583C">
              <w:rPr>
                <w:sz w:val="22"/>
                <w:szCs w:val="22"/>
                <w:lang w:val="el-GR"/>
              </w:rPr>
              <w:br/>
              <w:t>31</w:t>
            </w:r>
          </w:p>
          <w:p w14:paraId="57635AF3"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9A508A0"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10/</w:t>
            </w:r>
          </w:p>
          <w:p w14:paraId="6B48AEA0"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10</w:t>
            </w:r>
            <w:r w:rsidRPr="0054583C">
              <w:rPr>
                <w:sz w:val="22"/>
                <w:szCs w:val="22"/>
                <w:vertAlign w:val="superscript"/>
                <w:lang w:val="el-GR"/>
              </w:rPr>
              <w:t>l</w:t>
            </w:r>
          </w:p>
        </w:tc>
        <w:tc>
          <w:tcPr>
            <w:tcW w:w="0" w:type="auto"/>
            <w:tcBorders>
              <w:left w:val="single" w:sz="4" w:space="0" w:color="auto"/>
              <w:bottom w:val="single" w:sz="4" w:space="0" w:color="auto"/>
              <w:right w:val="single" w:sz="4" w:space="0" w:color="auto"/>
            </w:tcBorders>
          </w:tcPr>
          <w:p w14:paraId="5E601B6C"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2808DC45"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76F71B54"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40/</w:t>
            </w:r>
            <w:r w:rsidRPr="0054583C">
              <w:rPr>
                <w:sz w:val="22"/>
                <w:szCs w:val="22"/>
                <w:lang w:val="el-GR"/>
              </w:rPr>
              <w:br/>
              <w:t>31</w:t>
            </w:r>
          </w:p>
          <w:p w14:paraId="00E064AC"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3B82D767"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11/</w:t>
            </w:r>
          </w:p>
          <w:p w14:paraId="258E57BF"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10</w:t>
            </w:r>
            <w:r w:rsidRPr="0054583C">
              <w:rPr>
                <w:sz w:val="22"/>
                <w:szCs w:val="22"/>
                <w:vertAlign w:val="superscript"/>
                <w:lang w:val="el-GR"/>
              </w:rPr>
              <w:t>l</w:t>
            </w:r>
          </w:p>
        </w:tc>
        <w:tc>
          <w:tcPr>
            <w:tcW w:w="0" w:type="auto"/>
            <w:tcBorders>
              <w:left w:val="single" w:sz="4" w:space="0" w:color="auto"/>
              <w:bottom w:val="single" w:sz="4" w:space="0" w:color="auto"/>
              <w:right w:val="single" w:sz="4" w:space="0" w:color="auto"/>
            </w:tcBorders>
          </w:tcPr>
          <w:p w14:paraId="60C90AB5"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1BACB72B" w14:textId="77777777" w:rsidR="001D542B" w:rsidRPr="0054583C" w:rsidRDefault="001D542B"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4BFBB84C" w14:textId="77777777" w:rsidR="002518F0" w:rsidRDefault="002518F0"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35/</w:t>
            </w:r>
            <w:r w:rsidR="009D54B2" w:rsidRPr="0054583C">
              <w:rPr>
                <w:sz w:val="22"/>
                <w:szCs w:val="22"/>
                <w:lang w:val="el-GR"/>
              </w:rPr>
              <w:br/>
            </w:r>
            <w:r w:rsidRPr="0054583C">
              <w:rPr>
                <w:sz w:val="22"/>
                <w:szCs w:val="22"/>
                <w:lang w:val="el-GR"/>
              </w:rPr>
              <w:t>24</w:t>
            </w:r>
          </w:p>
          <w:p w14:paraId="12DA26FC" w14:textId="77777777" w:rsidR="00567F68" w:rsidRPr="0054583C" w:rsidRDefault="00567F68"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p>
          <w:p w14:paraId="56165030" w14:textId="77777777" w:rsidR="00D32D7D"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13/</w:t>
            </w:r>
          </w:p>
          <w:p w14:paraId="310F1595" w14:textId="77777777" w:rsidR="0052707C" w:rsidRPr="0054583C" w:rsidRDefault="0052707C"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 w:val="22"/>
                <w:szCs w:val="22"/>
                <w:lang w:val="el-GR"/>
              </w:rPr>
            </w:pPr>
            <w:r w:rsidRPr="0054583C">
              <w:rPr>
                <w:sz w:val="22"/>
                <w:szCs w:val="22"/>
                <w:lang w:val="el-GR"/>
              </w:rPr>
              <w:t>11</w:t>
            </w:r>
            <w:r w:rsidRPr="0054583C">
              <w:rPr>
                <w:sz w:val="22"/>
                <w:szCs w:val="22"/>
                <w:vertAlign w:val="superscript"/>
                <w:lang w:val="el-GR"/>
              </w:rPr>
              <w:t>l</w:t>
            </w:r>
          </w:p>
        </w:tc>
      </w:tr>
    </w:tbl>
    <w:p w14:paraId="01E5F2EF" w14:textId="77777777" w:rsidR="002C05A2" w:rsidRPr="0054583C" w:rsidRDefault="002C05A2" w:rsidP="00567F68">
      <w:pPr>
        <w:pStyle w:val="Text10"/>
        <w:widowControl w:val="0"/>
        <w:spacing w:after="0"/>
        <w:rPr>
          <w:sz w:val="18"/>
          <w:szCs w:val="18"/>
          <w:lang w:val="el-GR"/>
        </w:rPr>
      </w:pPr>
      <w:r w:rsidRPr="0054583C">
        <w:rPr>
          <w:sz w:val="18"/>
          <w:szCs w:val="18"/>
          <w:vertAlign w:val="superscript"/>
          <w:lang w:val="el-GR"/>
        </w:rPr>
        <w:t>a</w:t>
      </w:r>
      <w:r w:rsidRPr="0054583C">
        <w:rPr>
          <w:sz w:val="18"/>
          <w:szCs w:val="18"/>
          <w:lang w:val="el-GR"/>
        </w:rPr>
        <w:t xml:space="preserve"> Βασισμένη στον Αλγόριθμο Μακροχρόνιας Αξιολόγησης </w:t>
      </w:r>
      <w:r w:rsidRPr="0054583C">
        <w:rPr>
          <w:i/>
          <w:sz w:val="18"/>
          <w:szCs w:val="18"/>
          <w:lang w:val="el-GR"/>
        </w:rPr>
        <w:t>(Long Term Evaluation algorithm, LTE Analysis)</w:t>
      </w:r>
      <w:r w:rsidRPr="0054583C">
        <w:rPr>
          <w:sz w:val="18"/>
          <w:szCs w:val="18"/>
          <w:lang w:val="el-GR"/>
        </w:rPr>
        <w:t xml:space="preserve"> – Οι ασθενείς οι οποίοι διέκοψαν από τη μελέτη οποιαδήποτε χρονική στιγμή πριν από την </w:t>
      </w:r>
      <w:r w:rsidR="002518F0" w:rsidRPr="0054583C">
        <w:rPr>
          <w:snapToGrid w:val="0"/>
          <w:sz w:val="18"/>
          <w:szCs w:val="18"/>
          <w:lang w:val="el-GR"/>
        </w:rPr>
        <w:t>384</w:t>
      </w:r>
      <w:r w:rsidRPr="0054583C">
        <w:rPr>
          <w:sz w:val="18"/>
          <w:szCs w:val="18"/>
          <w:vertAlign w:val="superscript"/>
          <w:lang w:val="el-GR"/>
        </w:rPr>
        <w:t>η</w:t>
      </w:r>
      <w:r w:rsidRPr="0054583C">
        <w:rPr>
          <w:sz w:val="18"/>
          <w:szCs w:val="18"/>
          <w:lang w:val="el-GR"/>
        </w:rPr>
        <w:t xml:space="preserve"> εβδομάδα λόγω καταληκτικού σημείου οριζόμενου από το πρωτόκολλο, καθώς επίσης και όσοι ολοκλήρωσαν την </w:t>
      </w:r>
      <w:r w:rsidR="002518F0" w:rsidRPr="0054583C">
        <w:rPr>
          <w:snapToGrid w:val="0"/>
          <w:sz w:val="18"/>
          <w:szCs w:val="18"/>
          <w:lang w:val="el-GR"/>
        </w:rPr>
        <w:t>384</w:t>
      </w:r>
      <w:r w:rsidRPr="0054583C">
        <w:rPr>
          <w:sz w:val="18"/>
          <w:szCs w:val="18"/>
          <w:vertAlign w:val="superscript"/>
          <w:lang w:val="el-GR"/>
        </w:rPr>
        <w:t>η</w:t>
      </w:r>
      <w:r w:rsidRPr="0054583C">
        <w:rPr>
          <w:sz w:val="18"/>
          <w:szCs w:val="18"/>
          <w:lang w:val="el-GR"/>
        </w:rPr>
        <w:t> εβδομάδα, περιλαμβάνονται στον παρονομαστή.</w:t>
      </w:r>
    </w:p>
    <w:p w14:paraId="6DA56C93"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b</w:t>
      </w:r>
      <w:r w:rsidRPr="0054583C">
        <w:rPr>
          <w:snapToGrid w:val="0"/>
          <w:sz w:val="18"/>
          <w:szCs w:val="18"/>
          <w:lang w:val="el-GR"/>
        </w:rPr>
        <w:t> 48 εβδομάδες διπλής τυφλής θεραπείας με tenofovir disoproxil ακολουθούμενης από 48 εβδομάδες θεραπείας ανοικτής επισήμανσης.</w:t>
      </w:r>
    </w:p>
    <w:p w14:paraId="7E43349E"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c</w:t>
      </w:r>
      <w:r w:rsidRPr="0054583C">
        <w:rPr>
          <w:snapToGrid w:val="0"/>
          <w:sz w:val="18"/>
          <w:szCs w:val="18"/>
          <w:lang w:val="el-GR"/>
        </w:rPr>
        <w:t> 48 εβδομάδες διπλής τυφλής θεραπείας με adefovir dipivoxil ακολουθούμενης από 48 εβδομάδες θεραπείας ανοικτής επισήμανσης με tenofovir disoproxil.</w:t>
      </w:r>
    </w:p>
    <w:p w14:paraId="734693D9"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d</w:t>
      </w:r>
      <w:r w:rsidRPr="0054583C">
        <w:rPr>
          <w:snapToGrid w:val="0"/>
          <w:sz w:val="18"/>
          <w:szCs w:val="18"/>
          <w:lang w:val="el-GR"/>
        </w:rPr>
        <w:t> Ο πληθυσμός που χρησιμοποιήθηκε για την ανάλυση της ομαλοποίησης της ALT συμπεριέλαβε μόνο ασθενείς με ALT πάνω από το ΑΦΟ κατά την έναρξη.</w:t>
      </w:r>
    </w:p>
    <w:p w14:paraId="75A2CECF"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e</w:t>
      </w:r>
      <w:r w:rsidRPr="0054583C">
        <w:rPr>
          <w:snapToGrid w:val="0"/>
          <w:sz w:val="18"/>
          <w:szCs w:val="18"/>
          <w:lang w:val="el-GR"/>
        </w:rPr>
        <w:t> 48 εβδομάδες διπλής τυφλής θεραπείας με tenofovir disoproxil ακολουθούμενης από 96 εβδομάδες θεραπείας ανοικτής επισήμανσης.</w:t>
      </w:r>
    </w:p>
    <w:p w14:paraId="01E4D975"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f</w:t>
      </w:r>
      <w:r w:rsidRPr="0054583C">
        <w:rPr>
          <w:snapToGrid w:val="0"/>
          <w:sz w:val="18"/>
          <w:szCs w:val="18"/>
          <w:lang w:val="el-GR"/>
        </w:rPr>
        <w:t> 48 εβδομάδες διπλής τυφλής θεραπείας με adefovir dipivoxil ακολουθούμενης από 96 εβδομάδες θεραπείας ανοικτής επισήμανσης με tenofovir disoproxil.</w:t>
      </w:r>
    </w:p>
    <w:p w14:paraId="43771387"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g</w:t>
      </w:r>
      <w:r w:rsidRPr="0054583C">
        <w:rPr>
          <w:snapToGrid w:val="0"/>
          <w:sz w:val="18"/>
          <w:szCs w:val="18"/>
          <w:lang w:val="el-GR"/>
        </w:rPr>
        <w:t> Τα αριθμητικά στοιχεία που παρουσιάζονται είναι συγκεντρωτικά ποσοστά βασισμένα σε ανάλυση Kaplan Meier συμπεριλαμβανομένων των δεδομένων που συλλέχθηκαν μετά την προσθήκη της emtricitabine στη θεραπεία ανοικτής επισήμανσης με tenofovir disoproxil (KM</w:t>
      </w:r>
      <w:r w:rsidRPr="0054583C">
        <w:rPr>
          <w:snapToGrid w:val="0"/>
          <w:sz w:val="18"/>
          <w:szCs w:val="18"/>
          <w:lang w:val="el-GR"/>
        </w:rPr>
        <w:noBreakHyphen/>
        <w:t>ITT).</w:t>
      </w:r>
    </w:p>
    <w:p w14:paraId="4A34FA76"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h</w:t>
      </w:r>
      <w:r w:rsidRPr="0054583C">
        <w:rPr>
          <w:snapToGrid w:val="0"/>
          <w:sz w:val="18"/>
          <w:szCs w:val="18"/>
          <w:lang w:val="el-GR"/>
        </w:rPr>
        <w:t> 48 εβδομάδες διπλής τυφλής θεραπείας με tenofovir disoproxil ακολουθούμενης από 144 εβδομάδες θεραπείας ανοικτής επισήμανσης.</w:t>
      </w:r>
    </w:p>
    <w:p w14:paraId="6D79583B"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i</w:t>
      </w:r>
      <w:r w:rsidRPr="0054583C">
        <w:rPr>
          <w:snapToGrid w:val="0"/>
          <w:sz w:val="18"/>
          <w:szCs w:val="18"/>
          <w:lang w:val="el-GR"/>
        </w:rPr>
        <w:t> 48 εβδομάδες διπλής τυφλής θεραπείας με adefovir dipivoxil ακολουθούμενης από 144 εβδομάδες θεραπείας ανοικτής επισήμανσης με tenofovir disoproxil.</w:t>
      </w:r>
    </w:p>
    <w:p w14:paraId="633AC7B1"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j</w:t>
      </w:r>
      <w:r w:rsidRPr="0054583C">
        <w:rPr>
          <w:snapToGrid w:val="0"/>
          <w:sz w:val="18"/>
          <w:szCs w:val="18"/>
          <w:lang w:val="el-GR"/>
        </w:rPr>
        <w:t> 48 εβδομάδες διπλής τυφλής θεραπείας με tenofovir disoproxil ακολουθούμενης από 192 εβδομάδες θεραπείας ανοικτής επισήμανσης.</w:t>
      </w:r>
    </w:p>
    <w:p w14:paraId="610BBFAB"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k</w:t>
      </w:r>
      <w:r w:rsidRPr="0054583C">
        <w:rPr>
          <w:snapToGrid w:val="0"/>
          <w:sz w:val="18"/>
          <w:szCs w:val="18"/>
          <w:lang w:val="el-GR"/>
        </w:rPr>
        <w:t> 48 εβδομάδες διπλής τυφλής θεραπείας με adefovir dipivoxil ακολουθούμενης από 192 εβδομάδες θεραπείας ανοικτής επισήμανσης με tenofovir disoproxil.</w:t>
      </w:r>
    </w:p>
    <w:p w14:paraId="1AC4F251"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l</w:t>
      </w:r>
      <w:r w:rsidRPr="0054583C">
        <w:rPr>
          <w:snapToGrid w:val="0"/>
          <w:sz w:val="18"/>
          <w:szCs w:val="18"/>
          <w:lang w:val="el-GR"/>
        </w:rPr>
        <w:t> Τα αριθμητικά στοιχεία που παρουσιάζονται είναι συγκεντρωτικά ποσοστά βασισμένα σε ανάλυση Kaplan Meier εξαιρουμένων των δεδομένων που συλλέχθηκαν μετά την προσθήκη της emtricitabine στη θεραπεία ανοικτής επισήμανσης με tenofovir disoproxil (KM</w:t>
      </w:r>
      <w:r w:rsidRPr="0054583C">
        <w:rPr>
          <w:snapToGrid w:val="0"/>
          <w:sz w:val="18"/>
          <w:szCs w:val="18"/>
          <w:lang w:val="el-GR"/>
        </w:rPr>
        <w:noBreakHyphen/>
      </w:r>
      <w:r w:rsidR="00081DA2" w:rsidRPr="0054583C">
        <w:rPr>
          <w:sz w:val="18"/>
          <w:szCs w:val="18"/>
        </w:rPr>
        <w:t>tenofovir</w:t>
      </w:r>
      <w:r w:rsidR="00081DA2" w:rsidRPr="0054583C">
        <w:rPr>
          <w:sz w:val="18"/>
          <w:szCs w:val="18"/>
          <w:lang w:val="el-GR"/>
        </w:rPr>
        <w:t xml:space="preserve"> </w:t>
      </w:r>
      <w:r w:rsidR="00081DA2" w:rsidRPr="0054583C">
        <w:rPr>
          <w:sz w:val="18"/>
          <w:szCs w:val="18"/>
        </w:rPr>
        <w:t>disoproxil</w:t>
      </w:r>
      <w:r w:rsidRPr="0054583C">
        <w:rPr>
          <w:snapToGrid w:val="0"/>
          <w:sz w:val="18"/>
          <w:szCs w:val="18"/>
          <w:lang w:val="el-GR"/>
        </w:rPr>
        <w:t>).</w:t>
      </w:r>
    </w:p>
    <w:p w14:paraId="1090D62F" w14:textId="77777777" w:rsidR="002C05A2"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m</w:t>
      </w:r>
      <w:r w:rsidRPr="0054583C">
        <w:rPr>
          <w:snapToGrid w:val="0"/>
          <w:sz w:val="18"/>
          <w:szCs w:val="18"/>
          <w:lang w:val="el-GR"/>
        </w:rPr>
        <w:t> 48 εβδομάδες διπλής τυφλής θεραπείας με tenofovir disoproxil ακολουθούμενης από 240 εβδομάδες θεραπείας ανοικτής επισήμανσης.</w:t>
      </w:r>
    </w:p>
    <w:p w14:paraId="1F758ADD" w14:textId="77777777" w:rsidR="002518F0" w:rsidRPr="0054583C" w:rsidRDefault="002C05A2" w:rsidP="00567F68">
      <w:pPr>
        <w:pStyle w:val="Text10"/>
        <w:widowControl w:val="0"/>
        <w:spacing w:after="0"/>
        <w:rPr>
          <w:snapToGrid w:val="0"/>
          <w:sz w:val="18"/>
          <w:szCs w:val="18"/>
          <w:lang w:val="el-GR"/>
        </w:rPr>
      </w:pPr>
      <w:r w:rsidRPr="0054583C">
        <w:rPr>
          <w:snapToGrid w:val="0"/>
          <w:sz w:val="18"/>
          <w:szCs w:val="18"/>
          <w:vertAlign w:val="superscript"/>
          <w:lang w:val="el-GR"/>
        </w:rPr>
        <w:t>n</w:t>
      </w:r>
      <w:r w:rsidRPr="0054583C">
        <w:rPr>
          <w:snapToGrid w:val="0"/>
          <w:sz w:val="18"/>
          <w:szCs w:val="18"/>
          <w:lang w:val="el-GR"/>
        </w:rPr>
        <w:t> 48 εβδομάδες διπλής τυφλής θεραπείας με adefovir dipivoxil ακολουθούμενης από 240 εβδομάδες θεραπείας ανοικτής επισήμανσης με tenofovir disoproxil.</w:t>
      </w:r>
    </w:p>
    <w:p w14:paraId="7B5D0631" w14:textId="77777777" w:rsidR="002518F0" w:rsidRPr="0054583C" w:rsidRDefault="002518F0" w:rsidP="00567F68">
      <w:pPr>
        <w:pStyle w:val="Text10"/>
        <w:keepNext/>
        <w:keepLines/>
        <w:spacing w:after="0"/>
        <w:rPr>
          <w:snapToGrid w:val="0"/>
          <w:sz w:val="18"/>
          <w:szCs w:val="18"/>
          <w:lang w:val="el-GR"/>
        </w:rPr>
      </w:pPr>
      <w:r w:rsidRPr="0054583C">
        <w:rPr>
          <w:snapToGrid w:val="0"/>
          <w:sz w:val="18"/>
          <w:szCs w:val="18"/>
          <w:vertAlign w:val="superscript"/>
          <w:lang w:val="el-GR"/>
        </w:rPr>
        <w:t>o</w:t>
      </w:r>
      <w:r w:rsidRPr="0054583C">
        <w:rPr>
          <w:snapToGrid w:val="0"/>
          <w:sz w:val="18"/>
          <w:szCs w:val="18"/>
          <w:lang w:val="el-GR"/>
        </w:rPr>
        <w:t> 48 εβδομάδες διπλ</w:t>
      </w:r>
      <w:r w:rsidR="009C4933" w:rsidRPr="0054583C">
        <w:rPr>
          <w:snapToGrid w:val="0"/>
          <w:sz w:val="18"/>
          <w:szCs w:val="18"/>
          <w:lang w:val="el-GR"/>
        </w:rPr>
        <w:t>ής</w:t>
      </w:r>
      <w:r w:rsidRPr="0054583C">
        <w:rPr>
          <w:snapToGrid w:val="0"/>
          <w:sz w:val="18"/>
          <w:szCs w:val="18"/>
          <w:lang w:val="el-GR"/>
        </w:rPr>
        <w:t xml:space="preserve"> τυφλής θεραπείας με tenofovir disoproxil ακολουθούμενης από </w:t>
      </w:r>
      <w:r w:rsidR="00F62E18" w:rsidRPr="0054583C">
        <w:rPr>
          <w:snapToGrid w:val="0"/>
          <w:sz w:val="18"/>
          <w:szCs w:val="18"/>
          <w:lang w:val="el-GR"/>
        </w:rPr>
        <w:t>336</w:t>
      </w:r>
      <w:r w:rsidRPr="0054583C">
        <w:rPr>
          <w:snapToGrid w:val="0"/>
          <w:sz w:val="18"/>
          <w:szCs w:val="18"/>
          <w:lang w:val="el-GR"/>
        </w:rPr>
        <w:t> εβδομάδες θεραπείας ανοικτής επισήμανσης.</w:t>
      </w:r>
    </w:p>
    <w:p w14:paraId="3AC371B3" w14:textId="77777777" w:rsidR="002C05A2" w:rsidRPr="0054583C" w:rsidRDefault="002518F0" w:rsidP="00567F68">
      <w:pPr>
        <w:pStyle w:val="Text10"/>
        <w:spacing w:after="0"/>
        <w:rPr>
          <w:snapToGrid w:val="0"/>
          <w:sz w:val="18"/>
          <w:szCs w:val="18"/>
          <w:lang w:val="el-GR"/>
        </w:rPr>
      </w:pPr>
      <w:r w:rsidRPr="0054583C">
        <w:rPr>
          <w:snapToGrid w:val="0"/>
          <w:sz w:val="18"/>
          <w:szCs w:val="18"/>
          <w:vertAlign w:val="superscript"/>
          <w:lang w:val="el-GR"/>
        </w:rPr>
        <w:t>p</w:t>
      </w:r>
      <w:r w:rsidRPr="0054583C">
        <w:rPr>
          <w:snapToGrid w:val="0"/>
          <w:sz w:val="18"/>
          <w:szCs w:val="18"/>
          <w:lang w:val="el-GR"/>
        </w:rPr>
        <w:t> 48 εβδομάδες διπλ</w:t>
      </w:r>
      <w:r w:rsidR="009C4933" w:rsidRPr="0054583C">
        <w:rPr>
          <w:snapToGrid w:val="0"/>
          <w:sz w:val="18"/>
          <w:szCs w:val="18"/>
          <w:lang w:val="el-GR"/>
        </w:rPr>
        <w:t>ής</w:t>
      </w:r>
      <w:r w:rsidRPr="0054583C">
        <w:rPr>
          <w:snapToGrid w:val="0"/>
          <w:sz w:val="18"/>
          <w:szCs w:val="18"/>
          <w:lang w:val="el-GR"/>
        </w:rPr>
        <w:t xml:space="preserve"> τυφλής θεραπείας με adefovir dipivoxil ακολουθούμενης από </w:t>
      </w:r>
      <w:r w:rsidR="00F62E18" w:rsidRPr="0054583C">
        <w:rPr>
          <w:snapToGrid w:val="0"/>
          <w:sz w:val="18"/>
          <w:szCs w:val="18"/>
          <w:lang w:val="el-GR"/>
        </w:rPr>
        <w:t>336</w:t>
      </w:r>
      <w:r w:rsidRPr="0054583C">
        <w:rPr>
          <w:snapToGrid w:val="0"/>
          <w:sz w:val="18"/>
          <w:szCs w:val="18"/>
          <w:lang w:val="el-GR"/>
        </w:rPr>
        <w:t> εβδομάδες θεραπείας ανοικτής επισήμανσης με tenofovir disoproxil.</w:t>
      </w:r>
    </w:p>
    <w:p w14:paraId="76EDA914" w14:textId="77777777" w:rsidR="002C05A2" w:rsidRPr="0054583C" w:rsidRDefault="002C05A2" w:rsidP="00567F68">
      <w:pPr>
        <w:pStyle w:val="Text10"/>
        <w:spacing w:after="0"/>
        <w:rPr>
          <w:sz w:val="22"/>
          <w:szCs w:val="22"/>
          <w:lang w:val="el-GR"/>
        </w:rPr>
      </w:pPr>
    </w:p>
    <w:p w14:paraId="167C684B" w14:textId="12E5A960" w:rsidR="002C05A2" w:rsidRPr="0054583C" w:rsidRDefault="002C05A2" w:rsidP="00567F68">
      <w:pPr>
        <w:pStyle w:val="Text10"/>
        <w:spacing w:after="0"/>
        <w:rPr>
          <w:sz w:val="22"/>
          <w:szCs w:val="22"/>
          <w:lang w:val="el-GR"/>
        </w:rPr>
      </w:pPr>
      <w:r w:rsidRPr="0054583C">
        <w:rPr>
          <w:sz w:val="22"/>
          <w:szCs w:val="22"/>
          <w:lang w:val="el-GR"/>
        </w:rPr>
        <w:lastRenderedPageBreak/>
        <w:t>Αντιστοιχισμένα δεδομένα βιοψίας ήπατος κατά την έναρξη και κατά την 240</w:t>
      </w:r>
      <w:r w:rsidRPr="0054583C">
        <w:rPr>
          <w:sz w:val="22"/>
          <w:szCs w:val="22"/>
          <w:vertAlign w:val="superscript"/>
          <w:lang w:val="el-GR"/>
        </w:rPr>
        <w:t>η</w:t>
      </w:r>
      <w:r w:rsidRPr="0054583C">
        <w:rPr>
          <w:sz w:val="22"/>
          <w:szCs w:val="22"/>
          <w:lang w:val="el-GR"/>
        </w:rPr>
        <w:t> εβδομάδα ήταν διαθέσιμα για 331/489 ασθενείς που παρέμειναν στις μελέτες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0102 και GS</w:t>
      </w:r>
      <w:r w:rsidRPr="0054583C">
        <w:rPr>
          <w:sz w:val="22"/>
          <w:szCs w:val="22"/>
          <w:lang w:val="el-GR"/>
        </w:rPr>
        <w:noBreakHyphen/>
        <w:t>US</w:t>
      </w:r>
      <w:r w:rsidRPr="0054583C">
        <w:rPr>
          <w:sz w:val="22"/>
          <w:szCs w:val="22"/>
          <w:lang w:val="el-GR"/>
        </w:rPr>
        <w:noBreakHyphen/>
        <w:t>174</w:t>
      </w:r>
      <w:r w:rsidRPr="0054583C">
        <w:rPr>
          <w:sz w:val="22"/>
          <w:szCs w:val="22"/>
          <w:lang w:val="el-GR"/>
        </w:rPr>
        <w:noBreakHyphen/>
        <w:t xml:space="preserve">0103 </w:t>
      </w:r>
      <w:r w:rsidR="008937A0" w:rsidRPr="0054583C">
        <w:rPr>
          <w:sz w:val="22"/>
          <w:szCs w:val="22"/>
          <w:lang w:val="el-GR"/>
        </w:rPr>
        <w:t>κατά την 240</w:t>
      </w:r>
      <w:r w:rsidR="008937A0" w:rsidRPr="0054583C">
        <w:rPr>
          <w:sz w:val="22"/>
          <w:szCs w:val="22"/>
          <w:vertAlign w:val="superscript"/>
          <w:lang w:val="el-GR"/>
        </w:rPr>
        <w:t>η</w:t>
      </w:r>
      <w:r w:rsidR="008937A0" w:rsidRPr="0054583C">
        <w:rPr>
          <w:sz w:val="22"/>
          <w:szCs w:val="22"/>
          <w:lang w:val="el-GR"/>
        </w:rPr>
        <w:t xml:space="preserve"> εβδομάδα </w:t>
      </w:r>
      <w:r w:rsidRPr="0054583C">
        <w:rPr>
          <w:sz w:val="22"/>
          <w:szCs w:val="22"/>
          <w:lang w:val="el-GR"/>
        </w:rPr>
        <w:t>(βλ. Πίνακα 6 παρακάτω). Ενενήντα πέντ</w:t>
      </w:r>
      <w:ins w:id="22" w:author="EL Affiliate" w:date="2025-08-01T11:45:00Z">
        <w:r w:rsidR="00D013BF">
          <w:rPr>
            <w:sz w:val="22"/>
            <w:szCs w:val="22"/>
            <w:lang w:val="el-GR"/>
          </w:rPr>
          <w:t>ε</w:t>
        </w:r>
      </w:ins>
      <w:del w:id="23" w:author="EL Affiliate" w:date="2025-08-01T11:45:00Z">
        <w:r w:rsidRPr="0054583C" w:rsidDel="00D013BF">
          <w:rPr>
            <w:sz w:val="22"/>
            <w:szCs w:val="22"/>
            <w:lang w:val="el-GR"/>
          </w:rPr>
          <w:delText>α</w:delText>
        </w:r>
      </w:del>
      <w:r w:rsidRPr="0054583C">
        <w:rPr>
          <w:sz w:val="22"/>
          <w:szCs w:val="22"/>
          <w:lang w:val="el-GR"/>
        </w:rPr>
        <w:t xml:space="preserve"> τοις εκατό (225/237) των ασθενών χωρίς κίρρωση κατά την έναρξη και 99% (93/94) των ασθενών με κίρρωση κατά την έναρξη παρουσίασαν είτε καμία μεταβολή είτε βελτίωση στην ίνωση (κλίμακα ίνωσης Ishak). Από τους 94 ασθενείς με κίρρωση κατά την έναρξη (κλίμακα ίνωσης Ishak</w:t>
      </w:r>
      <w:r w:rsidR="008937A0" w:rsidRPr="0054583C">
        <w:rPr>
          <w:sz w:val="22"/>
          <w:szCs w:val="22"/>
          <w:lang w:val="el-GR"/>
        </w:rPr>
        <w:t>:</w:t>
      </w:r>
      <w:r w:rsidRPr="0054583C">
        <w:rPr>
          <w:sz w:val="22"/>
          <w:szCs w:val="22"/>
          <w:lang w:val="el-GR"/>
        </w:rPr>
        <w:t xml:space="preserve"> 5</w:t>
      </w:r>
      <w:r w:rsidR="008937A0" w:rsidRPr="0054583C">
        <w:rPr>
          <w:sz w:val="22"/>
          <w:szCs w:val="22"/>
          <w:lang w:val="el-GR"/>
        </w:rPr>
        <w:t> </w:t>
      </w:r>
      <w:r w:rsidRPr="0054583C">
        <w:rPr>
          <w:sz w:val="22"/>
          <w:szCs w:val="22"/>
          <w:lang w:val="el-GR"/>
        </w:rPr>
        <w:noBreakHyphen/>
      </w:r>
      <w:r w:rsidR="008937A0" w:rsidRPr="0054583C">
        <w:rPr>
          <w:sz w:val="22"/>
          <w:szCs w:val="22"/>
          <w:lang w:val="el-GR"/>
        </w:rPr>
        <w:t> </w:t>
      </w:r>
      <w:r w:rsidRPr="0054583C">
        <w:rPr>
          <w:sz w:val="22"/>
          <w:szCs w:val="22"/>
          <w:lang w:val="el-GR"/>
        </w:rPr>
        <w:t>6), 26% (24) δεν παρουσίασαν καμία μεταβολή στην κλίμακα ίνωσης Ishak και 72% (68) παρουσίασαν υποχώρηση της κίρρωσης κατά την 240</w:t>
      </w:r>
      <w:r w:rsidRPr="0054583C">
        <w:rPr>
          <w:sz w:val="22"/>
          <w:szCs w:val="22"/>
          <w:vertAlign w:val="superscript"/>
          <w:lang w:val="el-GR"/>
        </w:rPr>
        <w:t>η</w:t>
      </w:r>
      <w:r w:rsidRPr="0054583C">
        <w:rPr>
          <w:sz w:val="22"/>
          <w:szCs w:val="22"/>
          <w:lang w:val="el-GR"/>
        </w:rPr>
        <w:t> εβδομάδα με μείωση στην κλίμακα ίνωσης Ishak τουλάχιστον 2 σημείων.</w:t>
      </w:r>
    </w:p>
    <w:p w14:paraId="3DB9BAD2" w14:textId="77777777" w:rsidR="002C05A2" w:rsidRPr="0054583C" w:rsidRDefault="002C05A2" w:rsidP="00567F68">
      <w:pPr>
        <w:pStyle w:val="Text10"/>
        <w:spacing w:after="0"/>
        <w:rPr>
          <w:sz w:val="22"/>
          <w:szCs w:val="22"/>
          <w:lang w:val="el-GR"/>
        </w:rPr>
      </w:pPr>
    </w:p>
    <w:p w14:paraId="1940DF43" w14:textId="77777777" w:rsidR="002C05A2" w:rsidRPr="0054583C" w:rsidRDefault="002C05A2" w:rsidP="00567F68">
      <w:pPr>
        <w:pStyle w:val="Text10"/>
        <w:keepNext/>
        <w:keepLines/>
        <w:spacing w:after="0"/>
        <w:rPr>
          <w:b/>
          <w:bCs/>
          <w:sz w:val="22"/>
          <w:szCs w:val="22"/>
          <w:lang w:val="el-GR"/>
        </w:rPr>
      </w:pPr>
      <w:r w:rsidRPr="0054583C">
        <w:rPr>
          <w:b/>
          <w:bCs/>
          <w:sz w:val="22"/>
          <w:szCs w:val="22"/>
          <w:lang w:val="el-GR"/>
        </w:rPr>
        <w:t>Πίνακας 6: Ιστολογική ανταπόκριση (%) σε HBeAg αρνητικά και HBeAg θετικά άτομα με αντιρροπούμενη νόσο κατά την 240</w:t>
      </w:r>
      <w:r w:rsidRPr="0054583C">
        <w:rPr>
          <w:b/>
          <w:bCs/>
          <w:sz w:val="22"/>
          <w:szCs w:val="22"/>
          <w:vertAlign w:val="superscript"/>
          <w:lang w:val="el-GR"/>
        </w:rPr>
        <w:t>η</w:t>
      </w:r>
      <w:r w:rsidRPr="0054583C">
        <w:rPr>
          <w:b/>
          <w:bCs/>
          <w:sz w:val="22"/>
          <w:szCs w:val="22"/>
          <w:lang w:val="el-GR"/>
        </w:rPr>
        <w:t> εβδομάδα σε σύγκριση με την έναρξη</w:t>
      </w:r>
    </w:p>
    <w:p w14:paraId="68C1C010" w14:textId="77777777" w:rsidR="0080558B" w:rsidRPr="0054583C" w:rsidRDefault="0080558B" w:rsidP="00567F68">
      <w:pPr>
        <w:pStyle w:val="Text10"/>
        <w:keepNext/>
        <w:keepLines/>
        <w:spacing w:after="0"/>
        <w:rPr>
          <w:b/>
          <w:bCs/>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51"/>
        <w:gridCol w:w="1852"/>
        <w:gridCol w:w="1852"/>
        <w:gridCol w:w="1852"/>
      </w:tblGrid>
      <w:tr w:rsidR="002C05A2" w:rsidRPr="0054583C" w14:paraId="73714681" w14:textId="77777777">
        <w:trPr>
          <w:cantSplit/>
        </w:trPr>
        <w:tc>
          <w:tcPr>
            <w:tcW w:w="1809" w:type="dxa"/>
            <w:vMerge w:val="restart"/>
          </w:tcPr>
          <w:p w14:paraId="6BF224E3" w14:textId="77777777" w:rsidR="002C05A2" w:rsidRPr="0054583C" w:rsidRDefault="002C05A2" w:rsidP="00567F68">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al="0"/>
                <w:sz w:val="22"/>
                <w:szCs w:val="22"/>
                <w:lang w:val="el-GR"/>
              </w:rPr>
            </w:pPr>
          </w:p>
        </w:tc>
        <w:tc>
          <w:tcPr>
            <w:tcW w:w="3703" w:type="dxa"/>
            <w:gridSpan w:val="2"/>
          </w:tcPr>
          <w:p w14:paraId="437E1B11"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napToGrid w:val="0"/>
                <w:sz w:val="22"/>
                <w:szCs w:val="22"/>
                <w:lang w:val="el-GR"/>
              </w:rPr>
              <w:t>Μελέτη 174</w:t>
            </w:r>
            <w:r w:rsidRPr="0054583C">
              <w:rPr>
                <w:snapToGrid w:val="0"/>
                <w:sz w:val="22"/>
                <w:szCs w:val="22"/>
                <w:lang w:val="el-GR"/>
              </w:rPr>
              <w:noBreakHyphen/>
              <w:t xml:space="preserve">0102 </w:t>
            </w:r>
            <w:r w:rsidRPr="0054583C">
              <w:rPr>
                <w:snapToGrid w:val="0"/>
                <w:sz w:val="22"/>
                <w:szCs w:val="22"/>
                <w:lang w:val="el-GR"/>
              </w:rPr>
              <w:br/>
              <w:t>(HBeAg αρνητικό)</w:t>
            </w:r>
          </w:p>
        </w:tc>
        <w:tc>
          <w:tcPr>
            <w:tcW w:w="3704" w:type="dxa"/>
            <w:gridSpan w:val="2"/>
          </w:tcPr>
          <w:p w14:paraId="57E125BA"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napToGrid w:val="0"/>
                <w:sz w:val="22"/>
                <w:szCs w:val="22"/>
                <w:lang w:val="el-GR"/>
              </w:rPr>
              <w:t>Μελέτη 174</w:t>
            </w:r>
            <w:r w:rsidRPr="0054583C">
              <w:rPr>
                <w:snapToGrid w:val="0"/>
                <w:sz w:val="22"/>
                <w:szCs w:val="22"/>
                <w:lang w:val="el-GR"/>
              </w:rPr>
              <w:noBreakHyphen/>
              <w:t xml:space="preserve">0103 </w:t>
            </w:r>
            <w:r w:rsidRPr="0054583C">
              <w:rPr>
                <w:snapToGrid w:val="0"/>
                <w:sz w:val="22"/>
                <w:szCs w:val="22"/>
                <w:lang w:val="el-GR"/>
              </w:rPr>
              <w:br/>
              <w:t>(HBeAg θετικό)</w:t>
            </w:r>
          </w:p>
        </w:tc>
      </w:tr>
      <w:tr w:rsidR="002C05A2" w:rsidRPr="0054583C" w14:paraId="510CB4DB" w14:textId="77777777">
        <w:trPr>
          <w:cantSplit/>
        </w:trPr>
        <w:tc>
          <w:tcPr>
            <w:tcW w:w="1809" w:type="dxa"/>
            <w:vMerge/>
          </w:tcPr>
          <w:p w14:paraId="5BAABF51" w14:textId="77777777" w:rsidR="002C05A2" w:rsidRPr="0054583C" w:rsidRDefault="002C05A2" w:rsidP="00567F68">
            <w:pPr>
              <w:keepNext/>
              <w:keepLines/>
              <w:rPr>
                <w:bCs/>
                <w:szCs w:val="22"/>
                <w:lang w:val="el-GR"/>
              </w:rPr>
            </w:pPr>
          </w:p>
        </w:tc>
        <w:tc>
          <w:tcPr>
            <w:tcW w:w="1851" w:type="dxa"/>
          </w:tcPr>
          <w:p w14:paraId="407A7B64" w14:textId="77777777" w:rsidR="005221AB" w:rsidRPr="00C3647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jc w:val="center"/>
              <w:rPr>
                <w:sz w:val="22"/>
                <w:szCs w:val="22"/>
                <w:lang w:val="pt-PT"/>
              </w:rPr>
            </w:pPr>
            <w:r w:rsidRPr="00C36477">
              <w:rPr>
                <w:sz w:val="22"/>
                <w:szCs w:val="22"/>
                <w:lang w:val="pt-PT"/>
              </w:rPr>
              <w:t>Tenofovir disoproxil</w:t>
            </w:r>
          </w:p>
          <w:p w14:paraId="35DC738F" w14:textId="77777777" w:rsidR="002C05A2" w:rsidRPr="00C3647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jc w:val="center"/>
              <w:rPr>
                <w:sz w:val="22"/>
                <w:szCs w:val="22"/>
                <w:lang w:val="pt-PT"/>
              </w:rPr>
            </w:pPr>
            <w:r w:rsidRPr="00C36477">
              <w:rPr>
                <w:sz w:val="22"/>
                <w:szCs w:val="22"/>
                <w:lang w:val="pt-PT"/>
              </w:rPr>
              <w:t>245 mg</w:t>
            </w:r>
          </w:p>
          <w:p w14:paraId="654A12AF" w14:textId="77777777" w:rsidR="002C05A2" w:rsidRPr="00C36477"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rPr>
                <w:b w:val="0"/>
                <w:sz w:val="22"/>
                <w:szCs w:val="22"/>
                <w:vertAlign w:val="superscript"/>
                <w:lang w:val="pt-PT"/>
              </w:rPr>
            </w:pPr>
            <w:r w:rsidRPr="00C36477">
              <w:rPr>
                <w:b w:val="0"/>
                <w:sz w:val="22"/>
                <w:szCs w:val="22"/>
                <w:lang w:val="pt-PT"/>
              </w:rPr>
              <w:t>n = 250</w:t>
            </w:r>
            <w:r w:rsidRPr="00C36477">
              <w:rPr>
                <w:b w:val="0"/>
                <w:sz w:val="22"/>
                <w:szCs w:val="22"/>
                <w:vertAlign w:val="superscript"/>
                <w:lang w:val="pt-PT"/>
              </w:rPr>
              <w:t>c</w:t>
            </w:r>
          </w:p>
        </w:tc>
        <w:tc>
          <w:tcPr>
            <w:tcW w:w="1852" w:type="dxa"/>
          </w:tcPr>
          <w:p w14:paraId="65BBA654" w14:textId="77777777" w:rsidR="005221AB" w:rsidRPr="00C3647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jc w:val="center"/>
              <w:rPr>
                <w:snapToGrid w:val="0"/>
                <w:sz w:val="22"/>
                <w:szCs w:val="22"/>
                <w:lang w:val="pt-PT"/>
              </w:rPr>
            </w:pPr>
            <w:r w:rsidRPr="00C36477">
              <w:rPr>
                <w:snapToGrid w:val="0"/>
                <w:sz w:val="22"/>
                <w:szCs w:val="22"/>
                <w:lang w:val="pt-PT"/>
              </w:rPr>
              <w:t>Adefovir dipivoxil</w:t>
            </w:r>
          </w:p>
          <w:p w14:paraId="6AE8CDCA" w14:textId="77777777" w:rsidR="002C05A2" w:rsidRPr="00C3647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jc w:val="center"/>
              <w:rPr>
                <w:snapToGrid w:val="0"/>
                <w:sz w:val="22"/>
                <w:szCs w:val="22"/>
                <w:lang w:val="pt-PT"/>
              </w:rPr>
            </w:pPr>
            <w:r w:rsidRPr="00C36477">
              <w:rPr>
                <w:snapToGrid w:val="0"/>
                <w:sz w:val="22"/>
                <w:szCs w:val="22"/>
                <w:lang w:val="pt-PT"/>
              </w:rPr>
              <w:t xml:space="preserve">10 mg </w:t>
            </w:r>
            <w:r w:rsidRPr="0054583C">
              <w:rPr>
                <w:snapToGrid w:val="0"/>
                <w:sz w:val="22"/>
                <w:szCs w:val="22"/>
                <w:lang w:val="el-GR"/>
              </w:rPr>
              <w:t>αλλαγή</w:t>
            </w:r>
            <w:r w:rsidRPr="00C36477">
              <w:rPr>
                <w:snapToGrid w:val="0"/>
                <w:sz w:val="22"/>
                <w:szCs w:val="22"/>
                <w:lang w:val="pt-PT"/>
              </w:rPr>
              <w:t xml:space="preserve"> </w:t>
            </w:r>
            <w:r w:rsidRPr="0054583C">
              <w:rPr>
                <w:snapToGrid w:val="0"/>
                <w:sz w:val="22"/>
                <w:szCs w:val="22"/>
                <w:lang w:val="el-GR"/>
              </w:rPr>
              <w:t>σε</w:t>
            </w:r>
            <w:r w:rsidRPr="00C36477">
              <w:rPr>
                <w:snapToGrid w:val="0"/>
                <w:sz w:val="22"/>
                <w:szCs w:val="22"/>
                <w:lang w:val="pt-PT"/>
              </w:rPr>
              <w:t xml:space="preserve"> </w:t>
            </w:r>
            <w:r w:rsidRPr="00C36477">
              <w:rPr>
                <w:sz w:val="22"/>
                <w:szCs w:val="22"/>
                <w:lang w:val="pt-PT"/>
              </w:rPr>
              <w:t>tenofovir disoproxil 245 mg</w:t>
            </w:r>
          </w:p>
          <w:p w14:paraId="002BA018"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rPr>
                <w:b w:val="0"/>
                <w:sz w:val="22"/>
                <w:szCs w:val="22"/>
                <w:lang w:val="el-GR"/>
              </w:rPr>
            </w:pPr>
            <w:r w:rsidRPr="0054583C">
              <w:rPr>
                <w:b w:val="0"/>
                <w:snapToGrid w:val="0"/>
                <w:sz w:val="22"/>
                <w:szCs w:val="22"/>
                <w:lang w:val="el-GR"/>
              </w:rPr>
              <w:t>n = 125</w:t>
            </w:r>
            <w:r w:rsidRPr="0054583C">
              <w:rPr>
                <w:b w:val="0"/>
                <w:sz w:val="22"/>
                <w:szCs w:val="22"/>
                <w:vertAlign w:val="superscript"/>
                <w:lang w:val="el-GR"/>
              </w:rPr>
              <w:t>d</w:t>
            </w:r>
          </w:p>
        </w:tc>
        <w:tc>
          <w:tcPr>
            <w:tcW w:w="1852" w:type="dxa"/>
          </w:tcPr>
          <w:p w14:paraId="24A966CD" w14:textId="77777777" w:rsidR="005221AB" w:rsidRPr="00C3647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jc w:val="center"/>
              <w:rPr>
                <w:sz w:val="22"/>
                <w:szCs w:val="22"/>
                <w:lang w:val="pt-PT"/>
              </w:rPr>
            </w:pPr>
            <w:r w:rsidRPr="00C36477">
              <w:rPr>
                <w:sz w:val="22"/>
                <w:szCs w:val="22"/>
                <w:lang w:val="pt-PT"/>
              </w:rPr>
              <w:t>Tenofovir disoproxil</w:t>
            </w:r>
          </w:p>
          <w:p w14:paraId="11D99527" w14:textId="77777777" w:rsidR="00CF4E05" w:rsidRPr="00C3647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jc w:val="center"/>
              <w:rPr>
                <w:sz w:val="22"/>
                <w:szCs w:val="22"/>
                <w:lang w:val="pt-PT"/>
              </w:rPr>
            </w:pPr>
            <w:r w:rsidRPr="00C36477">
              <w:rPr>
                <w:sz w:val="22"/>
                <w:szCs w:val="22"/>
                <w:lang w:val="pt-PT"/>
              </w:rPr>
              <w:t>245 mg</w:t>
            </w:r>
          </w:p>
          <w:p w14:paraId="633BB063" w14:textId="77777777" w:rsidR="002C05A2" w:rsidRPr="00C36477"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rPr>
                <w:b w:val="0"/>
                <w:sz w:val="22"/>
                <w:szCs w:val="22"/>
                <w:lang w:val="pt-PT"/>
              </w:rPr>
            </w:pPr>
            <w:r w:rsidRPr="00C36477">
              <w:rPr>
                <w:b w:val="0"/>
                <w:sz w:val="22"/>
                <w:szCs w:val="22"/>
                <w:lang w:val="pt-PT"/>
              </w:rPr>
              <w:t>n = 176</w:t>
            </w:r>
            <w:r w:rsidRPr="00C36477">
              <w:rPr>
                <w:b w:val="0"/>
                <w:sz w:val="22"/>
                <w:szCs w:val="22"/>
                <w:vertAlign w:val="superscript"/>
                <w:lang w:val="pt-PT"/>
              </w:rPr>
              <w:t>c</w:t>
            </w:r>
          </w:p>
        </w:tc>
        <w:tc>
          <w:tcPr>
            <w:tcW w:w="1852" w:type="dxa"/>
          </w:tcPr>
          <w:p w14:paraId="03EAC127" w14:textId="77777777" w:rsidR="005221AB" w:rsidRPr="00C3647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jc w:val="center"/>
              <w:rPr>
                <w:snapToGrid w:val="0"/>
                <w:sz w:val="22"/>
                <w:szCs w:val="22"/>
                <w:lang w:val="pt-PT"/>
              </w:rPr>
            </w:pPr>
            <w:r w:rsidRPr="00C36477">
              <w:rPr>
                <w:snapToGrid w:val="0"/>
                <w:sz w:val="22"/>
                <w:szCs w:val="22"/>
                <w:lang w:val="pt-PT"/>
              </w:rPr>
              <w:t>Adefovir dipivoxil</w:t>
            </w:r>
          </w:p>
          <w:p w14:paraId="600099F5" w14:textId="77777777" w:rsidR="002C05A2" w:rsidRPr="00C36477"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jc w:val="center"/>
              <w:rPr>
                <w:snapToGrid w:val="0"/>
                <w:sz w:val="22"/>
                <w:szCs w:val="22"/>
                <w:lang w:val="pt-PT"/>
              </w:rPr>
            </w:pPr>
            <w:r w:rsidRPr="00C36477">
              <w:rPr>
                <w:snapToGrid w:val="0"/>
                <w:sz w:val="22"/>
                <w:szCs w:val="22"/>
                <w:lang w:val="pt-PT"/>
              </w:rPr>
              <w:t xml:space="preserve">10 mg </w:t>
            </w:r>
            <w:r w:rsidRPr="0054583C">
              <w:rPr>
                <w:snapToGrid w:val="0"/>
                <w:sz w:val="22"/>
                <w:szCs w:val="22"/>
                <w:lang w:val="el-GR"/>
              </w:rPr>
              <w:t>αλλαγή</w:t>
            </w:r>
            <w:r w:rsidRPr="00C36477">
              <w:rPr>
                <w:snapToGrid w:val="0"/>
                <w:sz w:val="22"/>
                <w:szCs w:val="22"/>
                <w:lang w:val="pt-PT"/>
              </w:rPr>
              <w:t xml:space="preserve"> </w:t>
            </w:r>
            <w:r w:rsidRPr="0054583C">
              <w:rPr>
                <w:snapToGrid w:val="0"/>
                <w:sz w:val="22"/>
                <w:szCs w:val="22"/>
                <w:lang w:val="el-GR"/>
              </w:rPr>
              <w:t>σε</w:t>
            </w:r>
            <w:r w:rsidRPr="00C36477">
              <w:rPr>
                <w:snapToGrid w:val="0"/>
                <w:sz w:val="22"/>
                <w:szCs w:val="22"/>
                <w:lang w:val="pt-PT"/>
              </w:rPr>
              <w:t xml:space="preserve"> </w:t>
            </w:r>
            <w:r w:rsidRPr="00C36477">
              <w:rPr>
                <w:sz w:val="22"/>
                <w:szCs w:val="22"/>
                <w:lang w:val="pt-PT"/>
              </w:rPr>
              <w:t>tenofovir disoproxil 245 mg</w:t>
            </w:r>
          </w:p>
          <w:p w14:paraId="121F2CF7" w14:textId="77777777" w:rsidR="002C05A2" w:rsidRPr="0054583C" w:rsidRDefault="002C05A2" w:rsidP="00567F68">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94" w:right="-71"/>
              <w:rPr>
                <w:b w:val="0"/>
                <w:sz w:val="22"/>
                <w:szCs w:val="22"/>
                <w:lang w:val="el-GR"/>
              </w:rPr>
            </w:pPr>
            <w:r w:rsidRPr="0054583C">
              <w:rPr>
                <w:b w:val="0"/>
                <w:snapToGrid w:val="0"/>
                <w:sz w:val="22"/>
                <w:szCs w:val="22"/>
                <w:lang w:val="el-GR"/>
              </w:rPr>
              <w:t>n = 90</w:t>
            </w:r>
            <w:r w:rsidRPr="0054583C">
              <w:rPr>
                <w:b w:val="0"/>
                <w:sz w:val="22"/>
                <w:szCs w:val="22"/>
                <w:vertAlign w:val="superscript"/>
                <w:lang w:val="el-GR"/>
              </w:rPr>
              <w:t>d</w:t>
            </w:r>
          </w:p>
        </w:tc>
      </w:tr>
      <w:tr w:rsidR="002C05A2" w:rsidRPr="0054583C" w14:paraId="238924E0" w14:textId="77777777">
        <w:trPr>
          <w:cantSplit/>
        </w:trPr>
        <w:tc>
          <w:tcPr>
            <w:tcW w:w="1809" w:type="dxa"/>
          </w:tcPr>
          <w:p w14:paraId="6F830714" w14:textId="77777777" w:rsidR="002C05A2" w:rsidRPr="0054583C" w:rsidRDefault="002C05A2" w:rsidP="00567F6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 w:val="22"/>
                <w:szCs w:val="22"/>
                <w:lang w:val="el-GR"/>
              </w:rPr>
            </w:pPr>
            <w:r w:rsidRPr="0054583C">
              <w:rPr>
                <w:sz w:val="22"/>
                <w:szCs w:val="22"/>
                <w:lang w:val="el-GR"/>
              </w:rPr>
              <w:t>Ιστολογική ανταπόκριση</w:t>
            </w:r>
            <w:r w:rsidRPr="0054583C">
              <w:rPr>
                <w:sz w:val="22"/>
                <w:szCs w:val="22"/>
                <w:vertAlign w:val="superscript"/>
                <w:lang w:val="el-GR"/>
              </w:rPr>
              <w:t>a,b</w:t>
            </w:r>
            <w:r w:rsidRPr="0054583C">
              <w:rPr>
                <w:sz w:val="22"/>
                <w:szCs w:val="22"/>
                <w:lang w:val="el-GR"/>
              </w:rPr>
              <w:t xml:space="preserve"> (%) </w:t>
            </w:r>
          </w:p>
        </w:tc>
        <w:tc>
          <w:tcPr>
            <w:tcW w:w="1851" w:type="dxa"/>
          </w:tcPr>
          <w:p w14:paraId="10B37C16" w14:textId="77777777" w:rsidR="002C05A2" w:rsidRPr="0054583C" w:rsidRDefault="002C05A2" w:rsidP="00567F68">
            <w:pPr>
              <w:pStyle w:val="TableCenter"/>
              <w:keepNext/>
              <w:keepLines/>
              <w:spacing w:before="0" w:after="0"/>
              <w:rPr>
                <w:sz w:val="22"/>
                <w:szCs w:val="22"/>
                <w:lang w:val="el-GR"/>
              </w:rPr>
            </w:pPr>
            <w:r w:rsidRPr="0054583C">
              <w:rPr>
                <w:sz w:val="22"/>
                <w:szCs w:val="22"/>
                <w:lang w:val="el-GR"/>
              </w:rPr>
              <w:t>88</w:t>
            </w:r>
          </w:p>
          <w:p w14:paraId="50AC082C" w14:textId="77777777" w:rsidR="002C05A2" w:rsidRPr="0054583C" w:rsidRDefault="002C05A2" w:rsidP="00567F68">
            <w:pPr>
              <w:pStyle w:val="TableCenter"/>
              <w:keepNext/>
              <w:keepLines/>
              <w:spacing w:before="0" w:after="0"/>
              <w:rPr>
                <w:sz w:val="22"/>
                <w:szCs w:val="22"/>
                <w:lang w:val="el-GR"/>
              </w:rPr>
            </w:pPr>
            <w:r w:rsidRPr="0054583C">
              <w:rPr>
                <w:sz w:val="22"/>
                <w:szCs w:val="22"/>
                <w:lang w:val="el-GR"/>
              </w:rPr>
              <w:t>[130/148]</w:t>
            </w:r>
          </w:p>
        </w:tc>
        <w:tc>
          <w:tcPr>
            <w:tcW w:w="1852" w:type="dxa"/>
          </w:tcPr>
          <w:p w14:paraId="72C251F4" w14:textId="77777777" w:rsidR="002C05A2" w:rsidRPr="0054583C" w:rsidRDefault="002C05A2" w:rsidP="00567F68">
            <w:pPr>
              <w:pStyle w:val="TableCenter"/>
              <w:keepNext/>
              <w:keepLines/>
              <w:spacing w:before="0" w:after="0"/>
              <w:rPr>
                <w:sz w:val="22"/>
                <w:szCs w:val="22"/>
                <w:lang w:val="el-GR"/>
              </w:rPr>
            </w:pPr>
            <w:r w:rsidRPr="0054583C">
              <w:rPr>
                <w:sz w:val="22"/>
                <w:szCs w:val="22"/>
                <w:lang w:val="el-GR"/>
              </w:rPr>
              <w:t>85</w:t>
            </w:r>
          </w:p>
          <w:p w14:paraId="23CEF2E8" w14:textId="77777777" w:rsidR="002C05A2" w:rsidRPr="0054583C" w:rsidRDefault="002C05A2" w:rsidP="00567F68">
            <w:pPr>
              <w:pStyle w:val="TableCenter"/>
              <w:keepNext/>
              <w:keepLines/>
              <w:spacing w:before="0" w:after="0"/>
              <w:rPr>
                <w:sz w:val="22"/>
                <w:szCs w:val="22"/>
                <w:lang w:val="el-GR"/>
              </w:rPr>
            </w:pPr>
            <w:r w:rsidRPr="0054583C">
              <w:rPr>
                <w:sz w:val="22"/>
                <w:szCs w:val="22"/>
                <w:lang w:val="el-GR"/>
              </w:rPr>
              <w:t>[63/74]</w:t>
            </w:r>
          </w:p>
        </w:tc>
        <w:tc>
          <w:tcPr>
            <w:tcW w:w="1852" w:type="dxa"/>
          </w:tcPr>
          <w:p w14:paraId="55496C19" w14:textId="77777777" w:rsidR="002C05A2" w:rsidRPr="0054583C" w:rsidRDefault="002C05A2" w:rsidP="00567F68">
            <w:pPr>
              <w:pStyle w:val="TableCenter"/>
              <w:keepNext/>
              <w:keepLines/>
              <w:spacing w:before="0" w:after="0"/>
              <w:rPr>
                <w:sz w:val="22"/>
                <w:szCs w:val="22"/>
                <w:lang w:val="el-GR"/>
              </w:rPr>
            </w:pPr>
            <w:r w:rsidRPr="0054583C">
              <w:rPr>
                <w:sz w:val="22"/>
                <w:szCs w:val="22"/>
                <w:lang w:val="el-GR"/>
              </w:rPr>
              <w:t>90</w:t>
            </w:r>
          </w:p>
          <w:p w14:paraId="7CC4CF4C" w14:textId="77777777" w:rsidR="002C05A2" w:rsidRPr="0054583C" w:rsidRDefault="002C05A2" w:rsidP="00567F68">
            <w:pPr>
              <w:pStyle w:val="TableCenter"/>
              <w:keepNext/>
              <w:keepLines/>
              <w:spacing w:before="0" w:after="0"/>
              <w:rPr>
                <w:sz w:val="22"/>
                <w:szCs w:val="22"/>
                <w:lang w:val="el-GR"/>
              </w:rPr>
            </w:pPr>
            <w:r w:rsidRPr="0054583C">
              <w:rPr>
                <w:sz w:val="22"/>
                <w:szCs w:val="22"/>
                <w:lang w:val="el-GR"/>
              </w:rPr>
              <w:t>[63/70]</w:t>
            </w:r>
          </w:p>
        </w:tc>
        <w:tc>
          <w:tcPr>
            <w:tcW w:w="1852" w:type="dxa"/>
          </w:tcPr>
          <w:p w14:paraId="25519D1C" w14:textId="77777777" w:rsidR="002C05A2" w:rsidRPr="0054583C" w:rsidRDefault="002C05A2" w:rsidP="00567F68">
            <w:pPr>
              <w:pStyle w:val="TableCenter"/>
              <w:keepNext/>
              <w:keepLines/>
              <w:spacing w:before="0" w:after="0"/>
              <w:rPr>
                <w:sz w:val="22"/>
                <w:szCs w:val="22"/>
                <w:lang w:val="el-GR"/>
              </w:rPr>
            </w:pPr>
            <w:r w:rsidRPr="0054583C">
              <w:rPr>
                <w:sz w:val="22"/>
                <w:szCs w:val="22"/>
                <w:lang w:val="el-GR"/>
              </w:rPr>
              <w:t>92</w:t>
            </w:r>
          </w:p>
          <w:p w14:paraId="4704F072" w14:textId="77777777" w:rsidR="002C05A2" w:rsidRPr="0054583C" w:rsidRDefault="002C05A2" w:rsidP="00567F68">
            <w:pPr>
              <w:pStyle w:val="TableCenter"/>
              <w:keepNext/>
              <w:keepLines/>
              <w:spacing w:before="0" w:after="0"/>
              <w:rPr>
                <w:sz w:val="22"/>
                <w:szCs w:val="22"/>
                <w:lang w:val="el-GR"/>
              </w:rPr>
            </w:pPr>
            <w:r w:rsidRPr="0054583C">
              <w:rPr>
                <w:sz w:val="22"/>
                <w:szCs w:val="22"/>
                <w:lang w:val="el-GR"/>
              </w:rPr>
              <w:t>[36/39]</w:t>
            </w:r>
          </w:p>
        </w:tc>
      </w:tr>
    </w:tbl>
    <w:p w14:paraId="5F586896" w14:textId="77777777" w:rsidR="002C05A2" w:rsidRPr="0054583C" w:rsidRDefault="002C05A2" w:rsidP="00567F68">
      <w:pPr>
        <w:pStyle w:val="Table-Footer"/>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0" w:firstLine="0"/>
        <w:rPr>
          <w:sz w:val="18"/>
          <w:szCs w:val="18"/>
          <w:lang w:val="el-GR"/>
        </w:rPr>
      </w:pPr>
      <w:r w:rsidRPr="0054583C">
        <w:rPr>
          <w:sz w:val="18"/>
          <w:szCs w:val="18"/>
          <w:vertAlign w:val="superscript"/>
          <w:lang w:val="el-GR"/>
        </w:rPr>
        <w:t>a</w:t>
      </w:r>
      <w:r w:rsidRPr="0054583C">
        <w:rPr>
          <w:sz w:val="18"/>
          <w:szCs w:val="18"/>
          <w:lang w:val="el-GR"/>
        </w:rPr>
        <w:t> </w:t>
      </w:r>
      <w:r w:rsidRPr="0054583C">
        <w:rPr>
          <w:snapToGrid w:val="0"/>
          <w:sz w:val="18"/>
          <w:szCs w:val="18"/>
          <w:lang w:val="el-GR"/>
        </w:rPr>
        <w:t>Ο πληθυσμός που χρησιμοποιήθηκε για την ανάλυση της</w:t>
      </w:r>
      <w:r w:rsidRPr="0054583C">
        <w:rPr>
          <w:sz w:val="18"/>
          <w:szCs w:val="18"/>
          <w:lang w:val="el-GR"/>
        </w:rPr>
        <w:t xml:space="preserve"> ιστολογίας </w:t>
      </w:r>
      <w:r w:rsidRPr="0054583C">
        <w:rPr>
          <w:snapToGrid w:val="0"/>
          <w:sz w:val="18"/>
          <w:szCs w:val="18"/>
          <w:lang w:val="el-GR"/>
        </w:rPr>
        <w:t>συμπεριέλαβε μόνο ασθενείς με</w:t>
      </w:r>
      <w:r w:rsidRPr="0054583C">
        <w:rPr>
          <w:sz w:val="18"/>
          <w:szCs w:val="18"/>
          <w:lang w:val="el-GR"/>
        </w:rPr>
        <w:t xml:space="preserve"> διαθέσιμα δεδομένα βιοψίας ήπατος (Απουσία = Αποκλεισμός) κατά την 240</w:t>
      </w:r>
      <w:r w:rsidRPr="0054583C">
        <w:rPr>
          <w:sz w:val="18"/>
          <w:szCs w:val="18"/>
          <w:vertAlign w:val="superscript"/>
          <w:lang w:val="el-GR"/>
        </w:rPr>
        <w:t>η</w:t>
      </w:r>
      <w:r w:rsidRPr="0054583C">
        <w:rPr>
          <w:sz w:val="18"/>
          <w:szCs w:val="18"/>
          <w:lang w:val="el-GR"/>
        </w:rPr>
        <w:t xml:space="preserve"> εβδομάδα. Η ανταπόκριση μετά την προσθήκη της emtricitabine αποκλείσθηκε (σύνολο 17 ατόμων και στις δύο μελέτες).</w:t>
      </w:r>
    </w:p>
    <w:p w14:paraId="5DB119B5" w14:textId="77777777" w:rsidR="002C05A2" w:rsidRPr="0054583C" w:rsidRDefault="002C05A2" w:rsidP="00567F68">
      <w:pPr>
        <w:pStyle w:val="Text10"/>
        <w:spacing w:after="0"/>
        <w:rPr>
          <w:snapToGrid w:val="0"/>
          <w:sz w:val="18"/>
          <w:szCs w:val="18"/>
          <w:lang w:val="el-GR"/>
        </w:rPr>
      </w:pPr>
      <w:r w:rsidRPr="0054583C">
        <w:rPr>
          <w:snapToGrid w:val="0"/>
          <w:sz w:val="18"/>
          <w:szCs w:val="18"/>
          <w:vertAlign w:val="superscript"/>
          <w:lang w:val="el-GR"/>
        </w:rPr>
        <w:t>b</w:t>
      </w:r>
      <w:r w:rsidRPr="0054583C">
        <w:rPr>
          <w:snapToGrid w:val="0"/>
          <w:sz w:val="18"/>
          <w:szCs w:val="18"/>
          <w:lang w:val="el-GR"/>
        </w:rPr>
        <w:t> Βελτίωση στην κλίμακα Knodell φλεγμονής-νέκρωσης τουλάχιστον 2 σημείων χωρίς επιδείνωση στην κλίμακα ίνωσης Knodell.</w:t>
      </w:r>
    </w:p>
    <w:p w14:paraId="6E341F13" w14:textId="77777777" w:rsidR="002C05A2" w:rsidRPr="0054583C" w:rsidRDefault="002C05A2" w:rsidP="00567F68">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ind w:left="0" w:firstLine="0"/>
        <w:rPr>
          <w:sz w:val="18"/>
          <w:szCs w:val="18"/>
          <w:lang w:val="el-GR"/>
        </w:rPr>
      </w:pPr>
      <w:r w:rsidRPr="0054583C">
        <w:rPr>
          <w:sz w:val="18"/>
          <w:szCs w:val="18"/>
          <w:vertAlign w:val="superscript"/>
          <w:lang w:val="el-GR"/>
        </w:rPr>
        <w:t>c</w:t>
      </w:r>
      <w:r w:rsidRPr="0054583C">
        <w:rPr>
          <w:sz w:val="18"/>
          <w:szCs w:val="18"/>
          <w:lang w:val="el-GR"/>
        </w:rPr>
        <w:t> </w:t>
      </w:r>
      <w:r w:rsidRPr="0054583C">
        <w:rPr>
          <w:snapToGrid w:val="0"/>
          <w:sz w:val="18"/>
          <w:szCs w:val="18"/>
          <w:lang w:val="el-GR"/>
        </w:rPr>
        <w:t>48 εβδομάδες διπλής τυφλής θεραπείας με tenofovir disoproxil ακολουθούμενης από έως</w:t>
      </w:r>
      <w:r w:rsidRPr="0054583C">
        <w:rPr>
          <w:sz w:val="18"/>
          <w:szCs w:val="18"/>
          <w:lang w:val="el-GR"/>
        </w:rPr>
        <w:t xml:space="preserve"> 192 </w:t>
      </w:r>
      <w:r w:rsidRPr="0054583C">
        <w:rPr>
          <w:snapToGrid w:val="0"/>
          <w:sz w:val="18"/>
          <w:szCs w:val="18"/>
          <w:lang w:val="el-GR"/>
        </w:rPr>
        <w:t>εβδομάδες θεραπείας ανοικτής επισήμανσης</w:t>
      </w:r>
      <w:r w:rsidRPr="0054583C">
        <w:rPr>
          <w:sz w:val="18"/>
          <w:szCs w:val="18"/>
          <w:lang w:val="el-GR"/>
        </w:rPr>
        <w:t>.</w:t>
      </w:r>
    </w:p>
    <w:p w14:paraId="60991270" w14:textId="77777777" w:rsidR="002C05A2" w:rsidRPr="0054583C" w:rsidRDefault="002C05A2" w:rsidP="00567F68">
      <w:pPr>
        <w:pStyle w:val="Text10"/>
        <w:spacing w:after="0"/>
        <w:rPr>
          <w:i/>
          <w:sz w:val="18"/>
          <w:szCs w:val="18"/>
          <w:lang w:val="el-GR"/>
        </w:rPr>
      </w:pPr>
      <w:r w:rsidRPr="0054583C">
        <w:rPr>
          <w:sz w:val="18"/>
          <w:szCs w:val="18"/>
          <w:vertAlign w:val="superscript"/>
          <w:lang w:val="el-GR"/>
        </w:rPr>
        <w:t>d</w:t>
      </w:r>
      <w:r w:rsidRPr="0054583C">
        <w:rPr>
          <w:sz w:val="18"/>
          <w:szCs w:val="18"/>
          <w:lang w:val="el-GR"/>
        </w:rPr>
        <w:t> </w:t>
      </w:r>
      <w:r w:rsidRPr="0054583C">
        <w:rPr>
          <w:snapToGrid w:val="0"/>
          <w:sz w:val="18"/>
          <w:szCs w:val="18"/>
          <w:lang w:val="el-GR"/>
        </w:rPr>
        <w:t>48 εβδομάδες διπλής τυφλής θεραπείας με adefovir dipivoxil ακολουθούμενης</w:t>
      </w:r>
      <w:r w:rsidRPr="0054583C">
        <w:rPr>
          <w:sz w:val="18"/>
          <w:szCs w:val="18"/>
          <w:lang w:val="el-GR"/>
        </w:rPr>
        <w:t xml:space="preserve"> </w:t>
      </w:r>
      <w:r w:rsidRPr="0054583C">
        <w:rPr>
          <w:snapToGrid w:val="0"/>
          <w:sz w:val="18"/>
          <w:szCs w:val="18"/>
          <w:lang w:val="el-GR"/>
        </w:rPr>
        <w:t>από έως</w:t>
      </w:r>
      <w:r w:rsidRPr="0054583C">
        <w:rPr>
          <w:sz w:val="18"/>
          <w:szCs w:val="18"/>
          <w:lang w:val="el-GR"/>
        </w:rPr>
        <w:t xml:space="preserve"> 192 </w:t>
      </w:r>
      <w:r w:rsidRPr="0054583C">
        <w:rPr>
          <w:snapToGrid w:val="0"/>
          <w:sz w:val="18"/>
          <w:szCs w:val="18"/>
          <w:lang w:val="el-GR"/>
        </w:rPr>
        <w:t>εβδομάδες θεραπείας ανοικτής επισήμανσης με tenofovir disoproxil</w:t>
      </w:r>
      <w:r w:rsidRPr="0054583C">
        <w:rPr>
          <w:sz w:val="18"/>
          <w:szCs w:val="18"/>
          <w:lang w:val="el-GR"/>
        </w:rPr>
        <w:t>.</w:t>
      </w:r>
    </w:p>
    <w:p w14:paraId="6B653A50" w14:textId="77777777" w:rsidR="002C05A2" w:rsidRPr="0054583C" w:rsidRDefault="002C05A2" w:rsidP="00567F68">
      <w:pPr>
        <w:pStyle w:val="Text10"/>
        <w:spacing w:after="0"/>
        <w:rPr>
          <w:i/>
          <w:sz w:val="22"/>
          <w:szCs w:val="22"/>
          <w:lang w:val="el-GR"/>
        </w:rPr>
      </w:pPr>
    </w:p>
    <w:p w14:paraId="257AF0EC" w14:textId="77777777" w:rsidR="002C05A2" w:rsidRPr="0054583C" w:rsidRDefault="002C05A2" w:rsidP="00567F68">
      <w:pPr>
        <w:pStyle w:val="Text10"/>
        <w:keepNext/>
        <w:keepLines/>
        <w:spacing w:after="0"/>
        <w:rPr>
          <w:sz w:val="22"/>
          <w:szCs w:val="22"/>
          <w:lang w:val="el-GR"/>
        </w:rPr>
      </w:pPr>
      <w:r w:rsidRPr="0054583C">
        <w:rPr>
          <w:i/>
          <w:sz w:val="22"/>
          <w:szCs w:val="22"/>
          <w:lang w:val="el-GR"/>
        </w:rPr>
        <w:t>Εμπειρία σε ασθενείς με συνυπάρχουσα λοίμωξη από τον ιό HIV</w:t>
      </w:r>
      <w:r w:rsidRPr="0054583C">
        <w:rPr>
          <w:sz w:val="22"/>
          <w:szCs w:val="22"/>
          <w:lang w:val="el-GR"/>
        </w:rPr>
        <w:t xml:space="preserve"> </w:t>
      </w:r>
      <w:r w:rsidRPr="0054583C">
        <w:rPr>
          <w:i/>
          <w:sz w:val="22"/>
          <w:szCs w:val="22"/>
          <w:lang w:val="el-GR"/>
        </w:rPr>
        <w:t>και</w:t>
      </w:r>
      <w:r w:rsidRPr="0054583C">
        <w:rPr>
          <w:sz w:val="22"/>
          <w:szCs w:val="22"/>
          <w:lang w:val="el-GR"/>
        </w:rPr>
        <w:t xml:space="preserve"> </w:t>
      </w:r>
      <w:r w:rsidRPr="0054583C">
        <w:rPr>
          <w:i/>
          <w:sz w:val="22"/>
          <w:szCs w:val="22"/>
          <w:lang w:val="el-GR"/>
        </w:rPr>
        <w:t>προηγούμενη θεραπεία με λαμιβουδίνη</w:t>
      </w:r>
    </w:p>
    <w:p w14:paraId="787949E6" w14:textId="77777777" w:rsidR="002C05A2" w:rsidRPr="0054583C" w:rsidRDefault="002C05A2" w:rsidP="00567F68">
      <w:pPr>
        <w:pStyle w:val="Text10"/>
        <w:spacing w:after="0"/>
        <w:rPr>
          <w:sz w:val="22"/>
          <w:szCs w:val="22"/>
          <w:lang w:val="el-GR"/>
        </w:rPr>
      </w:pPr>
      <w:r w:rsidRPr="0054583C">
        <w:rPr>
          <w:sz w:val="22"/>
          <w:szCs w:val="22"/>
          <w:lang w:val="el-GR"/>
        </w:rPr>
        <w:t>Σε τυχαιοποιημένη, διπλή τυφλή, ελεγχόμενη μελέτη 48 εβδομάδων με tenofovir disoproxil 245 mg σε ενήλικες ασθενείς με συνυπάρχουσα HIV</w:t>
      </w:r>
      <w:r w:rsidR="006378CF" w:rsidRPr="0054583C">
        <w:rPr>
          <w:sz w:val="22"/>
          <w:szCs w:val="22"/>
          <w:lang w:val="el-GR"/>
        </w:rPr>
        <w:t>-</w:t>
      </w:r>
      <w:r w:rsidRPr="0054583C">
        <w:rPr>
          <w:sz w:val="22"/>
          <w:szCs w:val="22"/>
          <w:lang w:val="el-GR"/>
        </w:rPr>
        <w:t>1 λοίμωξη και χρόνια ηπατίτιδα B σε προηγούμενη θεραπεία με λαμιβουδίνη (μελέτη ACTG 5127), τα μέσα επίπεδα HBV DNA ορού κατά την έναρξη σε ασθενείς τυχαιοποιημένους στο σκέλος tenofovir ήταν 9,45 log</w:t>
      </w:r>
      <w:r w:rsidRPr="0054583C">
        <w:rPr>
          <w:sz w:val="22"/>
          <w:szCs w:val="22"/>
          <w:vertAlign w:val="subscript"/>
          <w:lang w:val="el-GR"/>
        </w:rPr>
        <w:t>10</w:t>
      </w:r>
      <w:r w:rsidRPr="0054583C">
        <w:rPr>
          <w:sz w:val="22"/>
          <w:szCs w:val="22"/>
          <w:lang w:val="el-GR"/>
        </w:rPr>
        <w:t xml:space="preserve"> αντίγραφα/ml (n = 27). Η θεραπεία με tenofovir disoproxil 245 mg συσχετίστηκε με μια μέση μεταβολή στο HBV DNA ορού από την έναρξη, στους ασθενείς για τους οποίους υπήρχαν δεδομένα 48 εβδομάδων, της τάξης του </w:t>
      </w:r>
      <w:r w:rsidRPr="0054583C">
        <w:rPr>
          <w:sz w:val="22"/>
          <w:szCs w:val="22"/>
          <w:lang w:val="el-GR"/>
        </w:rPr>
        <w:noBreakHyphen/>
        <w:t>5,74 log</w:t>
      </w:r>
      <w:r w:rsidRPr="0054583C">
        <w:rPr>
          <w:sz w:val="22"/>
          <w:szCs w:val="22"/>
          <w:vertAlign w:val="subscript"/>
          <w:lang w:val="el-GR"/>
        </w:rPr>
        <w:t>10</w:t>
      </w:r>
      <w:r w:rsidRPr="0054583C">
        <w:rPr>
          <w:sz w:val="22"/>
          <w:szCs w:val="22"/>
          <w:lang w:val="el-GR"/>
        </w:rPr>
        <w:t> αντίγραφα/ml (n = 18). Επιπλέον, 61% των ασθενών είχαν φυσιολογική ALT κατά την 48</w:t>
      </w:r>
      <w:r w:rsidRPr="0054583C">
        <w:rPr>
          <w:sz w:val="22"/>
          <w:szCs w:val="22"/>
          <w:vertAlign w:val="superscript"/>
          <w:lang w:val="el-GR"/>
        </w:rPr>
        <w:t>η</w:t>
      </w:r>
      <w:r w:rsidRPr="0054583C">
        <w:rPr>
          <w:sz w:val="22"/>
          <w:szCs w:val="22"/>
          <w:lang w:val="el-GR"/>
        </w:rPr>
        <w:t> εβδομάδα.</w:t>
      </w:r>
    </w:p>
    <w:p w14:paraId="6014F749" w14:textId="77777777" w:rsidR="002C05A2" w:rsidRPr="0054583C" w:rsidRDefault="002C05A2" w:rsidP="00567F68">
      <w:pPr>
        <w:pStyle w:val="Text10"/>
        <w:spacing w:after="0"/>
        <w:rPr>
          <w:sz w:val="22"/>
          <w:szCs w:val="22"/>
          <w:lang w:val="el-GR"/>
        </w:rPr>
      </w:pPr>
    </w:p>
    <w:p w14:paraId="1F5F99BE" w14:textId="77777777" w:rsidR="002C05A2" w:rsidRPr="0054583C" w:rsidRDefault="002C05A2" w:rsidP="00567F68">
      <w:pPr>
        <w:keepNext/>
        <w:keepLines/>
        <w:rPr>
          <w:szCs w:val="22"/>
          <w:lang w:val="el-GR"/>
        </w:rPr>
      </w:pPr>
      <w:r w:rsidRPr="0054583C">
        <w:rPr>
          <w:i/>
          <w:szCs w:val="22"/>
          <w:lang w:val="el-GR"/>
        </w:rPr>
        <w:t>Εμπειρία σε ασθενείς με επιμένουσα ιική αντιγραφή (μελέτη GS</w:t>
      </w:r>
      <w:r w:rsidRPr="0054583C">
        <w:rPr>
          <w:i/>
          <w:szCs w:val="22"/>
          <w:lang w:val="el-GR"/>
        </w:rPr>
        <w:noBreakHyphen/>
        <w:t>US</w:t>
      </w:r>
      <w:r w:rsidRPr="0054583C">
        <w:rPr>
          <w:i/>
          <w:szCs w:val="22"/>
          <w:lang w:val="el-GR"/>
        </w:rPr>
        <w:noBreakHyphen/>
        <w:t>174</w:t>
      </w:r>
      <w:r w:rsidRPr="0054583C">
        <w:rPr>
          <w:i/>
          <w:szCs w:val="22"/>
          <w:lang w:val="el-GR"/>
        </w:rPr>
        <w:noBreakHyphen/>
        <w:t>0106)</w:t>
      </w:r>
    </w:p>
    <w:p w14:paraId="3199C8EB" w14:textId="77777777" w:rsidR="002C05A2" w:rsidRPr="0054583C" w:rsidRDefault="002C05A2" w:rsidP="00567F68">
      <w:pPr>
        <w:rPr>
          <w:szCs w:val="22"/>
          <w:lang w:val="el-GR"/>
        </w:rPr>
      </w:pPr>
      <w:r w:rsidRPr="0054583C">
        <w:rPr>
          <w:szCs w:val="22"/>
          <w:lang w:val="el-GR"/>
        </w:rPr>
        <w:t>Η αποτελεσματικότητα και η ασφάλεια του tenofovir disoproxil 245 mg ή του tenofovir disoproxil 245 mg συν 200 mg emtricitabine αξιολογήθηκε σε τυχαιοποιημένη, διπλή τυφλή μελέτη (μελέτη GS</w:t>
      </w:r>
      <w:r w:rsidRPr="0054583C">
        <w:rPr>
          <w:szCs w:val="22"/>
          <w:lang w:val="el-GR"/>
        </w:rPr>
        <w:noBreakHyphen/>
        <w:t>US</w:t>
      </w:r>
      <w:r w:rsidRPr="0054583C">
        <w:rPr>
          <w:szCs w:val="22"/>
          <w:lang w:val="el-GR"/>
        </w:rPr>
        <w:noBreakHyphen/>
        <w:t>174</w:t>
      </w:r>
      <w:r w:rsidRPr="0054583C">
        <w:rPr>
          <w:szCs w:val="22"/>
          <w:lang w:val="el-GR"/>
        </w:rPr>
        <w:noBreakHyphen/>
        <w:t>0106), σε HBeAg θετικούς και HBeAg αρνητικούς ενήλικες ασθενείς που είχαν επιμένουσα ιαιμία (HBV DNA ≥ 1.000 αντίγραφα/ml) ενώ λάμβαναν adefovir dipivoxil 10 mg για περισσότερο από 24 εβδομάδες. Κατά την έναρξη, στην ομάδα θεραπείας το 57% των ασθενών τυχαιοποιημένων στο σκέλος tenofovir disoproxil έναντι του 60% των ασθενών τυχαιοποιημένων στο σκέλος emtricitabine συν tenofovir disoproxil, είχε προηγουμένως λάβει θεραπεία με λαμιβουδίνη. Συνολικά κατά την 24</w:t>
      </w:r>
      <w:r w:rsidRPr="0054583C">
        <w:rPr>
          <w:szCs w:val="22"/>
          <w:vertAlign w:val="superscript"/>
          <w:lang w:val="el-GR"/>
        </w:rPr>
        <w:t>η</w:t>
      </w:r>
      <w:r w:rsidRPr="0054583C">
        <w:rPr>
          <w:szCs w:val="22"/>
          <w:lang w:val="el-GR"/>
        </w:rPr>
        <w:t> εβδομάδα, η θεραπεία με αγωγή που περιείχε tenofovir disoproxil είχε ως αποτέλεσμα το 66% (35/53) των ασθενών με HBV DNA &lt; 400 αντίγραφα/ml (&lt; 69 IU/ml) έναντι του 69% (36/52) των ασθενών οι οποίοι έλαβαν emtricitabine συν tenofovir disoproxil (p = 0,672). Επιπρόσθετα, το 55% (29/53) των ασθενών οι οποίοι έλαβαν emtricitabine συν tenofovir disoproxil είχαν μη ανιχνεύσιμο HBV DNA(&lt; 169 αντίγραφα/ml [&lt; 29 IU/ml], όριο της ποσοτικοποίησης της ανάλυσης HBV Roche Cobas TaqMan) έναντι του 60% (31/52) των ασθενών οι οποίοι έλαβαν emtricitabine συν tenofovir disoproxil (p = 0,504). Οι συγκρίσεις μεταξύ των ομάδων θεραπείας πέραν της 24</w:t>
      </w:r>
      <w:r w:rsidRPr="0054583C">
        <w:rPr>
          <w:szCs w:val="22"/>
          <w:vertAlign w:val="superscript"/>
          <w:lang w:val="el-GR"/>
        </w:rPr>
        <w:t>ης</w:t>
      </w:r>
      <w:r w:rsidRPr="0054583C">
        <w:rPr>
          <w:szCs w:val="22"/>
          <w:lang w:val="el-GR"/>
        </w:rPr>
        <w:t xml:space="preserve"> εβδομάδας ήταν δύσκολο να ερμηνευτούν, εφόσον οι ερευνητές είχαν την επιλογή να </w:t>
      </w:r>
      <w:r w:rsidRPr="0054583C">
        <w:rPr>
          <w:szCs w:val="22"/>
          <w:lang w:val="el-GR"/>
        </w:rPr>
        <w:lastRenderedPageBreak/>
        <w:t>εντατικοποιήσουν τη θεραπεία σε θεραπεία ανοικτής επισήμανσης με emtricitabine συν tenofovir disoproxil. Μακροχρόνιες μελέτες για να αξιολογηθεί ο λόγος οφέλους/κίνδυνο της διπλής θεραπείας με emtricitabine συν tenofovir disoproxil, σε ασθενείς με HBV μονο</w:t>
      </w:r>
      <w:r w:rsidRPr="0054583C">
        <w:rPr>
          <w:szCs w:val="22"/>
          <w:lang w:val="el-GR"/>
        </w:rPr>
        <w:noBreakHyphen/>
        <w:t>λοίμωξη, βρίσκονται σε εξέλιξη.</w:t>
      </w:r>
    </w:p>
    <w:p w14:paraId="73BDB05E" w14:textId="77777777" w:rsidR="002C05A2" w:rsidRPr="0054583C" w:rsidRDefault="002C05A2" w:rsidP="00567F68">
      <w:pPr>
        <w:autoSpaceDE w:val="0"/>
        <w:autoSpaceDN w:val="0"/>
        <w:adjustRightInd w:val="0"/>
        <w:rPr>
          <w:szCs w:val="22"/>
          <w:lang w:val="el-GR" w:eastAsia="en-GB"/>
        </w:rPr>
      </w:pPr>
    </w:p>
    <w:p w14:paraId="4F23ED8D" w14:textId="77777777" w:rsidR="002C05A2" w:rsidRPr="0054583C" w:rsidRDefault="002C05A2" w:rsidP="00567F68">
      <w:pPr>
        <w:keepNext/>
        <w:keepLines/>
        <w:autoSpaceDE w:val="0"/>
        <w:autoSpaceDN w:val="0"/>
        <w:adjustRightInd w:val="0"/>
        <w:rPr>
          <w:szCs w:val="22"/>
          <w:lang w:val="el-GR"/>
        </w:rPr>
      </w:pPr>
      <w:r w:rsidRPr="0054583C">
        <w:rPr>
          <w:i/>
          <w:szCs w:val="22"/>
          <w:lang w:val="el-GR"/>
        </w:rPr>
        <w:t>Εμπειρία σε ασθενείς με μη αντιρροπούμενη ηπατική νόσο τη 48</w:t>
      </w:r>
      <w:r w:rsidRPr="0054583C">
        <w:rPr>
          <w:i/>
          <w:szCs w:val="22"/>
          <w:vertAlign w:val="superscript"/>
          <w:lang w:val="el-GR"/>
        </w:rPr>
        <w:t>η</w:t>
      </w:r>
      <w:r w:rsidRPr="0054583C">
        <w:rPr>
          <w:i/>
          <w:szCs w:val="22"/>
          <w:lang w:val="el-GR"/>
        </w:rPr>
        <w:t> εβδομάδα (μελέτη GS</w:t>
      </w:r>
      <w:r w:rsidRPr="0054583C">
        <w:rPr>
          <w:i/>
          <w:szCs w:val="22"/>
          <w:lang w:val="el-GR"/>
        </w:rPr>
        <w:noBreakHyphen/>
        <w:t>US</w:t>
      </w:r>
      <w:r w:rsidRPr="0054583C">
        <w:rPr>
          <w:i/>
          <w:szCs w:val="22"/>
          <w:lang w:val="el-GR"/>
        </w:rPr>
        <w:noBreakHyphen/>
        <w:t>174</w:t>
      </w:r>
      <w:r w:rsidRPr="0054583C">
        <w:rPr>
          <w:i/>
          <w:szCs w:val="22"/>
          <w:lang w:val="el-GR"/>
        </w:rPr>
        <w:noBreakHyphen/>
        <w:t>0108)</w:t>
      </w:r>
    </w:p>
    <w:p w14:paraId="305D072D" w14:textId="77777777" w:rsidR="002C05A2" w:rsidRPr="0054583C" w:rsidRDefault="002C05A2" w:rsidP="00567F68">
      <w:pPr>
        <w:autoSpaceDE w:val="0"/>
        <w:autoSpaceDN w:val="0"/>
        <w:adjustRightInd w:val="0"/>
        <w:rPr>
          <w:szCs w:val="22"/>
          <w:lang w:val="el-GR" w:eastAsia="en-GB"/>
        </w:rPr>
      </w:pPr>
      <w:r w:rsidRPr="0054583C">
        <w:rPr>
          <w:szCs w:val="22"/>
          <w:lang w:val="el-GR"/>
        </w:rPr>
        <w:t xml:space="preserve">Η μελέτη </w:t>
      </w:r>
      <w:r w:rsidRPr="0054583C">
        <w:rPr>
          <w:szCs w:val="22"/>
          <w:lang w:val="el-GR" w:eastAsia="en-GB"/>
        </w:rPr>
        <w:t>GS</w:t>
      </w:r>
      <w:r w:rsidRPr="0054583C">
        <w:rPr>
          <w:szCs w:val="22"/>
          <w:lang w:val="el-GR" w:eastAsia="en-GB"/>
        </w:rPr>
        <w:noBreakHyphen/>
        <w:t>US</w:t>
      </w:r>
      <w:r w:rsidRPr="0054583C">
        <w:rPr>
          <w:szCs w:val="22"/>
          <w:lang w:val="el-GR" w:eastAsia="en-GB"/>
        </w:rPr>
        <w:noBreakHyphen/>
        <w:t>174</w:t>
      </w:r>
      <w:r w:rsidRPr="0054583C">
        <w:rPr>
          <w:szCs w:val="22"/>
          <w:lang w:val="el-GR" w:eastAsia="en-GB"/>
        </w:rPr>
        <w:noBreakHyphen/>
        <w:t>0108 είναι μια τυχαιοποιημένη, διπλά τυφλή ενεργοποιημένη μελέτη που αξιολογεί την ασφάλεια και την αποτελεσματικότητα του tenofovir disoproxil (n = 45), της emtricitabine συν το tenofovir disoproxil (n = 45), και του entecavir (n = 22), σε ασθενείς με μη αντιρροπούμενη ηπατική νόσο. Στο σκέλος θεραπείας με tenofovir disoproxil, οι ασθενείς είχαν μέση βαθμολογία CPT των 7,2, η μέση HBV DNA των 5,8 log</w:t>
      </w:r>
      <w:r w:rsidRPr="0054583C">
        <w:rPr>
          <w:szCs w:val="22"/>
          <w:vertAlign w:val="subscript"/>
          <w:lang w:val="el-GR" w:eastAsia="en-GB"/>
        </w:rPr>
        <w:t>10</w:t>
      </w:r>
      <w:r w:rsidRPr="0054583C">
        <w:rPr>
          <w:szCs w:val="22"/>
          <w:lang w:val="el-GR" w:eastAsia="en-GB"/>
        </w:rPr>
        <w:t xml:space="preserve"> αντίγραφα/ml και η μέση ALT στον ορό των 61 U/l κατά την έναρξη. Σαράντα δύο τοις εκατό (19/45) των ασθενών είχαν τουλάχιστον 6 μήνες προηγούμενη εμπειρία θεραπείας στη </w:t>
      </w:r>
      <w:r w:rsidR="000A7D82" w:rsidRPr="0054583C">
        <w:rPr>
          <w:szCs w:val="22"/>
          <w:lang w:eastAsia="en-GB"/>
        </w:rPr>
        <w:t>lamivudine</w:t>
      </w:r>
      <w:r w:rsidRPr="0054583C">
        <w:rPr>
          <w:szCs w:val="22"/>
          <w:lang w:val="el-GR" w:eastAsia="en-GB"/>
        </w:rPr>
        <w:t xml:space="preserve">, το 20% (9/45) των ασθενών είχαν προηγούμενη εμπειρία θεραπείας στο adefovir dipivoxil και 9 του 45 ασθενείς (20%) είχαν μεταλλάξεις αντοχής στη λαμιβουδίνη και/ή στο adefovir dipivoxil κατά την έναρξη. Τα </w:t>
      </w:r>
      <w:r w:rsidRPr="0054583C">
        <w:rPr>
          <w:szCs w:val="22"/>
          <w:lang w:val="el-GR"/>
        </w:rPr>
        <w:t xml:space="preserve">πρωτογενή καταληκτικά σημεία ασφάλειας ήταν η διακοπή λόγω μιας ανεπιθύμητης ενέργειας και η επιβεβαιωμένη αύξηση στην κρεατινίνη ορού </w:t>
      </w:r>
      <w:r w:rsidRPr="0054583C">
        <w:rPr>
          <w:b/>
          <w:szCs w:val="22"/>
          <w:lang w:val="el-GR" w:eastAsia="en-GB"/>
        </w:rPr>
        <w:t>≥</w:t>
      </w:r>
      <w:r w:rsidRPr="0054583C">
        <w:rPr>
          <w:szCs w:val="22"/>
          <w:lang w:val="el-GR" w:eastAsia="en-GB"/>
        </w:rPr>
        <w:t> 0,5 mg/dl ή ο επιβεβαιωμένο</w:t>
      </w:r>
      <w:r w:rsidRPr="0054583C">
        <w:rPr>
          <w:szCs w:val="22"/>
          <w:lang w:val="el-GR"/>
        </w:rPr>
        <w:t>ς</w:t>
      </w:r>
      <w:r w:rsidRPr="0054583C">
        <w:rPr>
          <w:szCs w:val="22"/>
          <w:lang w:val="el-GR" w:eastAsia="en-GB"/>
        </w:rPr>
        <w:t xml:space="preserve"> φώ</w:t>
      </w:r>
      <w:r w:rsidRPr="0054583C">
        <w:rPr>
          <w:szCs w:val="22"/>
          <w:lang w:val="el-GR"/>
        </w:rPr>
        <w:t>σ</w:t>
      </w:r>
      <w:r w:rsidRPr="0054583C">
        <w:rPr>
          <w:szCs w:val="22"/>
          <w:lang w:val="el-GR" w:eastAsia="en-GB"/>
        </w:rPr>
        <w:t>φορο</w:t>
      </w:r>
      <w:r w:rsidRPr="0054583C">
        <w:rPr>
          <w:szCs w:val="22"/>
          <w:lang w:val="el-GR"/>
        </w:rPr>
        <w:t>ς</w:t>
      </w:r>
      <w:r w:rsidRPr="0054583C">
        <w:rPr>
          <w:szCs w:val="22"/>
          <w:lang w:val="el-GR" w:eastAsia="en-GB"/>
        </w:rPr>
        <w:t xml:space="preserve"> ορού</w:t>
      </w:r>
      <w:r w:rsidR="00CF4E05" w:rsidRPr="0054583C">
        <w:rPr>
          <w:szCs w:val="22"/>
          <w:lang w:val="el-GR" w:eastAsia="en-GB"/>
        </w:rPr>
        <w:t xml:space="preserve"> &lt;</w:t>
      </w:r>
      <w:r w:rsidRPr="0054583C">
        <w:rPr>
          <w:szCs w:val="22"/>
          <w:lang w:val="el-GR" w:eastAsia="en-GB"/>
        </w:rPr>
        <w:t> 2 mg/dl.</w:t>
      </w:r>
    </w:p>
    <w:p w14:paraId="7BE911BA" w14:textId="77777777" w:rsidR="002C05A2" w:rsidRPr="0054583C" w:rsidRDefault="002C05A2" w:rsidP="00567F68">
      <w:pPr>
        <w:autoSpaceDE w:val="0"/>
        <w:autoSpaceDN w:val="0"/>
        <w:adjustRightInd w:val="0"/>
        <w:rPr>
          <w:szCs w:val="22"/>
          <w:lang w:val="el-GR" w:eastAsia="en-GB"/>
        </w:rPr>
      </w:pPr>
    </w:p>
    <w:p w14:paraId="3759F83E" w14:textId="77777777" w:rsidR="002C05A2" w:rsidRPr="0054583C" w:rsidRDefault="002C05A2" w:rsidP="00567F68">
      <w:pPr>
        <w:autoSpaceDE w:val="0"/>
        <w:autoSpaceDN w:val="0"/>
        <w:adjustRightInd w:val="0"/>
        <w:rPr>
          <w:szCs w:val="22"/>
          <w:lang w:val="el-GR" w:eastAsia="en-GB"/>
        </w:rPr>
      </w:pPr>
      <w:r w:rsidRPr="0054583C">
        <w:rPr>
          <w:szCs w:val="22"/>
          <w:lang w:val="el-GR" w:eastAsia="en-GB"/>
        </w:rPr>
        <w:t>Σε ασθενείς με βαθμούς CPT ≤ 9, 74% (29/39) στην ομάδα θεραπείας με tenofovir disoproxil και 94% (33/35) στην ομάδα θεραπείας με emtricitabine συν tenofovir disoproxil επετεύχθησαν επίπεδα HBV DNA &lt; 400 αντίγραφα /ml μετά από 48 εβδομάδες θεραπείας.</w:t>
      </w:r>
    </w:p>
    <w:p w14:paraId="11953D1D" w14:textId="77777777" w:rsidR="002C05A2" w:rsidRPr="0054583C" w:rsidRDefault="002C05A2" w:rsidP="00567F68">
      <w:pPr>
        <w:autoSpaceDE w:val="0"/>
        <w:autoSpaceDN w:val="0"/>
        <w:adjustRightInd w:val="0"/>
        <w:rPr>
          <w:szCs w:val="22"/>
          <w:lang w:val="el-GR" w:eastAsia="en-GB"/>
        </w:rPr>
      </w:pPr>
    </w:p>
    <w:p w14:paraId="25564C2A" w14:textId="77777777" w:rsidR="002C05A2" w:rsidRPr="0054583C" w:rsidRDefault="002C05A2" w:rsidP="00567F68">
      <w:pPr>
        <w:autoSpaceDE w:val="0"/>
        <w:autoSpaceDN w:val="0"/>
        <w:adjustRightInd w:val="0"/>
        <w:rPr>
          <w:szCs w:val="22"/>
          <w:lang w:val="el-GR" w:eastAsia="en-GB"/>
        </w:rPr>
      </w:pPr>
      <w:r w:rsidRPr="0054583C">
        <w:rPr>
          <w:szCs w:val="22"/>
          <w:lang w:val="el-GR" w:eastAsia="en-GB"/>
        </w:rPr>
        <w:t>Συνολικά, τα δεδομένα που εξήχθησαν από τη μελέτη αυτή είναι υπερβολικά περιορισμένα ώστε να εξαχθούν οποιαδήποτε οριστικά συμπεράσματα σχετικά με τη σύγκριση της emtricitabine συν tenofovir disoproxil έναντι του tenofovir disoproxil (Βλ</w:t>
      </w:r>
      <w:r w:rsidR="00C5654A" w:rsidRPr="0054583C">
        <w:rPr>
          <w:szCs w:val="22"/>
          <w:lang w:val="el-GR" w:eastAsia="en-GB"/>
        </w:rPr>
        <w:t>.</w:t>
      </w:r>
      <w:r w:rsidRPr="0054583C">
        <w:rPr>
          <w:szCs w:val="22"/>
          <w:lang w:val="el-GR" w:eastAsia="en-GB"/>
        </w:rPr>
        <w:t xml:space="preserve"> Πίνακα 7 παρακάτω).</w:t>
      </w:r>
    </w:p>
    <w:p w14:paraId="7AB4BDCC" w14:textId="77777777" w:rsidR="002C05A2" w:rsidRPr="0054583C" w:rsidRDefault="002C05A2" w:rsidP="00567F68">
      <w:pPr>
        <w:autoSpaceDE w:val="0"/>
        <w:autoSpaceDN w:val="0"/>
        <w:adjustRightInd w:val="0"/>
        <w:rPr>
          <w:szCs w:val="22"/>
          <w:lang w:val="el-GR" w:eastAsia="en-GB"/>
        </w:rPr>
      </w:pPr>
    </w:p>
    <w:p w14:paraId="02E23373" w14:textId="77777777" w:rsidR="002C05A2" w:rsidRPr="0054583C" w:rsidRDefault="002C05A2" w:rsidP="00E37BBE">
      <w:pPr>
        <w:pStyle w:val="Caption"/>
        <w:keepNext w:val="0"/>
        <w:keepLines w:val="0"/>
        <w:widowControl w:val="0"/>
        <w:spacing w:after="0"/>
        <w:ind w:left="0" w:firstLine="0"/>
        <w:rPr>
          <w:sz w:val="22"/>
          <w:szCs w:val="22"/>
          <w:lang w:val="el-GR"/>
        </w:rPr>
      </w:pPr>
      <w:r w:rsidRPr="0054583C">
        <w:rPr>
          <w:sz w:val="22"/>
          <w:szCs w:val="22"/>
          <w:lang w:val="el-GR"/>
        </w:rPr>
        <w:t>Πίνακας 7: Παράμετροι ασφάλειας και αποτελεσματικότητας σε ασθενείς με μη</w:t>
      </w:r>
      <w:r w:rsidRPr="0054583C">
        <w:rPr>
          <w:b w:val="0"/>
          <w:sz w:val="22"/>
          <w:szCs w:val="22"/>
          <w:lang w:val="el-GR"/>
        </w:rPr>
        <w:t xml:space="preserve"> </w:t>
      </w:r>
      <w:r w:rsidRPr="0054583C">
        <w:rPr>
          <w:sz w:val="22"/>
          <w:szCs w:val="22"/>
          <w:lang w:val="el-GR"/>
        </w:rPr>
        <w:t>αντιρροπούμενη ηπατική νόσο κατά την 48</w:t>
      </w:r>
      <w:r w:rsidRPr="0054583C">
        <w:rPr>
          <w:sz w:val="22"/>
          <w:szCs w:val="22"/>
          <w:vertAlign w:val="superscript"/>
          <w:lang w:val="el-GR"/>
        </w:rPr>
        <w:t>η</w:t>
      </w:r>
      <w:r w:rsidRPr="0054583C">
        <w:rPr>
          <w:sz w:val="22"/>
          <w:szCs w:val="22"/>
          <w:lang w:val="el-GR"/>
        </w:rPr>
        <w:t> εβδομάδα</w:t>
      </w:r>
    </w:p>
    <w:p w14:paraId="3ADC6B77" w14:textId="77777777" w:rsidR="002D44DC" w:rsidRPr="0054583C" w:rsidRDefault="002D44DC" w:rsidP="00E37BBE">
      <w:pPr>
        <w:pStyle w:val="Text10"/>
        <w:widowControl w:val="0"/>
        <w:spacing w:after="0"/>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26"/>
        <w:gridCol w:w="2268"/>
        <w:gridCol w:w="1843"/>
      </w:tblGrid>
      <w:tr w:rsidR="002C05A2" w:rsidRPr="0054583C" w14:paraId="64F6ADF7" w14:textId="77777777">
        <w:trPr>
          <w:cantSplit/>
          <w:trHeight w:val="277"/>
          <w:tblHeader/>
        </w:trPr>
        <w:tc>
          <w:tcPr>
            <w:tcW w:w="2802" w:type="dxa"/>
          </w:tcPr>
          <w:p w14:paraId="35137FE9" w14:textId="77777777" w:rsidR="002C05A2" w:rsidRPr="0054583C" w:rsidRDefault="002C05A2" w:rsidP="00E37BBE">
            <w:pPr>
              <w:widowControl w:val="0"/>
              <w:autoSpaceDE w:val="0"/>
              <w:autoSpaceDN w:val="0"/>
              <w:adjustRightInd w:val="0"/>
              <w:rPr>
                <w:rFonts w:eastAsia="SimSun"/>
                <w:szCs w:val="22"/>
                <w:lang w:val="el-GR" w:eastAsia="en-GB"/>
              </w:rPr>
            </w:pPr>
          </w:p>
        </w:tc>
        <w:tc>
          <w:tcPr>
            <w:tcW w:w="6237" w:type="dxa"/>
            <w:gridSpan w:val="3"/>
          </w:tcPr>
          <w:p w14:paraId="481EE9A8"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b/>
                <w:snapToGrid w:val="0"/>
                <w:szCs w:val="22"/>
                <w:lang w:val="el-GR"/>
              </w:rPr>
              <w:t>Μελέτη</w:t>
            </w:r>
            <w:r w:rsidRPr="0054583C">
              <w:rPr>
                <w:rFonts w:eastAsia="SimSun"/>
                <w:b/>
                <w:szCs w:val="22"/>
                <w:lang w:val="el-GR" w:eastAsia="en-GB"/>
              </w:rPr>
              <w:t xml:space="preserve"> 174</w:t>
            </w:r>
            <w:r w:rsidRPr="0054583C">
              <w:rPr>
                <w:rFonts w:eastAsia="SimSun"/>
                <w:b/>
                <w:szCs w:val="22"/>
                <w:lang w:val="el-GR" w:eastAsia="en-GB"/>
              </w:rPr>
              <w:noBreakHyphen/>
              <w:t>0108</w:t>
            </w:r>
          </w:p>
        </w:tc>
      </w:tr>
      <w:tr w:rsidR="002C05A2" w:rsidRPr="002F34EF" w14:paraId="7986CC7D" w14:textId="77777777">
        <w:trPr>
          <w:cantSplit/>
          <w:tblHeader/>
        </w:trPr>
        <w:tc>
          <w:tcPr>
            <w:tcW w:w="2802" w:type="dxa"/>
          </w:tcPr>
          <w:p w14:paraId="667CD80F" w14:textId="77777777" w:rsidR="002C05A2" w:rsidRPr="0054583C" w:rsidRDefault="002C05A2" w:rsidP="00E37BBE">
            <w:pPr>
              <w:widowControl w:val="0"/>
              <w:autoSpaceDE w:val="0"/>
              <w:autoSpaceDN w:val="0"/>
              <w:adjustRightInd w:val="0"/>
              <w:rPr>
                <w:rFonts w:eastAsia="SimSun"/>
                <w:szCs w:val="22"/>
                <w:lang w:val="el-GR" w:eastAsia="en-GB"/>
              </w:rPr>
            </w:pPr>
            <w:r w:rsidRPr="0054583C">
              <w:rPr>
                <w:rFonts w:eastAsia="SimSun"/>
                <w:szCs w:val="22"/>
                <w:lang w:val="el-GR" w:eastAsia="en-GB"/>
              </w:rPr>
              <w:t>Παράμετρος</w:t>
            </w:r>
          </w:p>
        </w:tc>
        <w:tc>
          <w:tcPr>
            <w:tcW w:w="2126" w:type="dxa"/>
          </w:tcPr>
          <w:p w14:paraId="5E79B6E7" w14:textId="77777777" w:rsidR="00397A95" w:rsidRPr="0054583C" w:rsidRDefault="002C05A2" w:rsidP="00E37BBE">
            <w:pPr>
              <w:widowControl w:val="0"/>
              <w:autoSpaceDE w:val="0"/>
              <w:autoSpaceDN w:val="0"/>
              <w:adjustRightInd w:val="0"/>
              <w:jc w:val="center"/>
              <w:rPr>
                <w:rFonts w:eastAsia="SimSun"/>
                <w:szCs w:val="22"/>
                <w:lang w:val="es-ES" w:eastAsia="en-GB"/>
              </w:rPr>
            </w:pPr>
            <w:r w:rsidRPr="0054583C">
              <w:rPr>
                <w:rFonts w:eastAsia="SimSun"/>
                <w:szCs w:val="22"/>
                <w:lang w:val="es-ES" w:eastAsia="en-GB"/>
              </w:rPr>
              <w:t>Tenofovir disoproxil</w:t>
            </w:r>
          </w:p>
          <w:p w14:paraId="7E6A94A1" w14:textId="77777777" w:rsidR="002C05A2" w:rsidRPr="0054583C" w:rsidRDefault="002C05A2" w:rsidP="00E37BBE">
            <w:pPr>
              <w:widowControl w:val="0"/>
              <w:autoSpaceDE w:val="0"/>
              <w:autoSpaceDN w:val="0"/>
              <w:adjustRightInd w:val="0"/>
              <w:jc w:val="center"/>
              <w:rPr>
                <w:rFonts w:eastAsia="SimSun"/>
                <w:szCs w:val="22"/>
                <w:lang w:val="es-ES" w:eastAsia="en-GB"/>
              </w:rPr>
            </w:pPr>
            <w:r w:rsidRPr="0054583C">
              <w:rPr>
                <w:rFonts w:eastAsia="SimSun"/>
                <w:szCs w:val="22"/>
                <w:lang w:val="es-ES" w:eastAsia="en-GB"/>
              </w:rPr>
              <w:t>245 mg</w:t>
            </w:r>
          </w:p>
          <w:p w14:paraId="59D4E716"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(n = 45)</w:t>
            </w:r>
          </w:p>
        </w:tc>
        <w:tc>
          <w:tcPr>
            <w:tcW w:w="2268" w:type="dxa"/>
          </w:tcPr>
          <w:p w14:paraId="57B227E8" w14:textId="77777777" w:rsidR="00397A95" w:rsidRPr="00C36477" w:rsidRDefault="002C05A2" w:rsidP="00E37BBE">
            <w:pPr>
              <w:widowControl w:val="0"/>
              <w:autoSpaceDE w:val="0"/>
              <w:autoSpaceDN w:val="0"/>
              <w:adjustRightInd w:val="0"/>
              <w:jc w:val="center"/>
              <w:rPr>
                <w:rFonts w:eastAsia="SimSun"/>
                <w:szCs w:val="22"/>
                <w:lang w:val="pt-PT" w:eastAsia="en-GB"/>
              </w:rPr>
            </w:pPr>
            <w:r w:rsidRPr="00C36477">
              <w:rPr>
                <w:rFonts w:eastAsia="SimSun"/>
                <w:szCs w:val="22"/>
                <w:lang w:val="pt-PT" w:eastAsia="en-GB"/>
              </w:rPr>
              <w:t>Emtricitabine 200 mg/</w:t>
            </w:r>
          </w:p>
          <w:p w14:paraId="68B1E537" w14:textId="77777777" w:rsidR="002C05A2" w:rsidRPr="00C36477" w:rsidRDefault="002C05A2" w:rsidP="00E37BBE">
            <w:pPr>
              <w:widowControl w:val="0"/>
              <w:autoSpaceDE w:val="0"/>
              <w:autoSpaceDN w:val="0"/>
              <w:adjustRightInd w:val="0"/>
              <w:jc w:val="center"/>
              <w:rPr>
                <w:rFonts w:eastAsia="SimSun"/>
                <w:szCs w:val="22"/>
                <w:lang w:val="pt-PT" w:eastAsia="en-GB"/>
              </w:rPr>
            </w:pPr>
            <w:r w:rsidRPr="00C36477">
              <w:rPr>
                <w:rFonts w:eastAsia="SimSun"/>
                <w:szCs w:val="22"/>
                <w:lang w:val="pt-PT" w:eastAsia="en-GB"/>
              </w:rPr>
              <w:t>tenofovir disoproxil 245 mg</w:t>
            </w:r>
          </w:p>
          <w:p w14:paraId="0BB36B71" w14:textId="77777777" w:rsidR="002C05A2" w:rsidRPr="00C36477" w:rsidRDefault="002C05A2" w:rsidP="00E37BBE">
            <w:pPr>
              <w:widowControl w:val="0"/>
              <w:autoSpaceDE w:val="0"/>
              <w:autoSpaceDN w:val="0"/>
              <w:adjustRightInd w:val="0"/>
              <w:jc w:val="center"/>
              <w:rPr>
                <w:rFonts w:eastAsia="SimSun"/>
                <w:szCs w:val="22"/>
                <w:lang w:val="pt-PT" w:eastAsia="en-GB"/>
              </w:rPr>
            </w:pPr>
            <w:r w:rsidRPr="00C36477">
              <w:rPr>
                <w:rFonts w:eastAsia="SimSun"/>
                <w:szCs w:val="22"/>
                <w:lang w:val="pt-PT" w:eastAsia="en-GB"/>
              </w:rPr>
              <w:t>(n = 45)</w:t>
            </w:r>
          </w:p>
        </w:tc>
        <w:tc>
          <w:tcPr>
            <w:tcW w:w="1843" w:type="dxa"/>
          </w:tcPr>
          <w:p w14:paraId="7D2D7635" w14:textId="77777777" w:rsidR="002C05A2" w:rsidRPr="00C36477" w:rsidRDefault="002C05A2" w:rsidP="00E37BBE">
            <w:pPr>
              <w:widowControl w:val="0"/>
              <w:autoSpaceDE w:val="0"/>
              <w:autoSpaceDN w:val="0"/>
              <w:adjustRightInd w:val="0"/>
              <w:jc w:val="center"/>
              <w:rPr>
                <w:rFonts w:eastAsia="SimSun"/>
                <w:szCs w:val="22"/>
                <w:lang w:val="pt-PT" w:eastAsia="en-GB"/>
              </w:rPr>
            </w:pPr>
            <w:r w:rsidRPr="00C36477">
              <w:rPr>
                <w:rFonts w:eastAsia="SimSun"/>
                <w:szCs w:val="22"/>
                <w:lang w:val="pt-PT" w:eastAsia="en-GB"/>
              </w:rPr>
              <w:t>Entecavir</w:t>
            </w:r>
          </w:p>
          <w:p w14:paraId="541CDD3E" w14:textId="77777777" w:rsidR="002C05A2" w:rsidRPr="00C36477" w:rsidRDefault="002C05A2" w:rsidP="00E37BBE">
            <w:pPr>
              <w:widowControl w:val="0"/>
              <w:autoSpaceDE w:val="0"/>
              <w:autoSpaceDN w:val="0"/>
              <w:adjustRightInd w:val="0"/>
              <w:jc w:val="center"/>
              <w:rPr>
                <w:rFonts w:eastAsia="SimSun"/>
                <w:szCs w:val="22"/>
                <w:lang w:val="pt-PT" w:eastAsia="en-GB"/>
              </w:rPr>
            </w:pPr>
            <w:r w:rsidRPr="00C36477">
              <w:rPr>
                <w:rFonts w:eastAsia="SimSun"/>
                <w:szCs w:val="22"/>
                <w:lang w:val="pt-PT" w:eastAsia="en-GB"/>
              </w:rPr>
              <w:t xml:space="preserve">(0,5 mg </w:t>
            </w:r>
            <w:r w:rsidRPr="0054583C">
              <w:rPr>
                <w:rFonts w:eastAsia="SimSun"/>
                <w:szCs w:val="22"/>
                <w:lang w:val="el-GR"/>
              </w:rPr>
              <w:t>ή</w:t>
            </w:r>
            <w:r w:rsidRPr="00C36477">
              <w:rPr>
                <w:rFonts w:eastAsia="SimSun"/>
                <w:szCs w:val="22"/>
                <w:lang w:val="pt-PT" w:eastAsia="en-GB"/>
              </w:rPr>
              <w:t xml:space="preserve"> 1 mg)</w:t>
            </w:r>
          </w:p>
          <w:p w14:paraId="72607574" w14:textId="77777777" w:rsidR="002C05A2" w:rsidRPr="00C36477" w:rsidRDefault="002C05A2" w:rsidP="00E37BBE">
            <w:pPr>
              <w:widowControl w:val="0"/>
              <w:autoSpaceDE w:val="0"/>
              <w:autoSpaceDN w:val="0"/>
              <w:adjustRightInd w:val="0"/>
              <w:jc w:val="center"/>
              <w:rPr>
                <w:rFonts w:eastAsia="SimSun"/>
                <w:szCs w:val="22"/>
                <w:lang w:val="pt-PT" w:eastAsia="en-GB"/>
              </w:rPr>
            </w:pPr>
            <w:r w:rsidRPr="00C36477">
              <w:rPr>
                <w:rFonts w:eastAsia="SimSun"/>
                <w:szCs w:val="22"/>
                <w:lang w:val="pt-PT" w:eastAsia="en-GB"/>
              </w:rPr>
              <w:t>n = 22</w:t>
            </w:r>
          </w:p>
        </w:tc>
      </w:tr>
      <w:tr w:rsidR="002C05A2" w:rsidRPr="0054583C" w14:paraId="532329EA" w14:textId="77777777">
        <w:trPr>
          <w:cantSplit/>
        </w:trPr>
        <w:tc>
          <w:tcPr>
            <w:tcW w:w="2802" w:type="dxa"/>
          </w:tcPr>
          <w:p w14:paraId="435FC03C" w14:textId="77777777" w:rsidR="002C05A2" w:rsidRPr="0054583C" w:rsidRDefault="002C05A2" w:rsidP="00E37BBE">
            <w:pPr>
              <w:widowControl w:val="0"/>
              <w:autoSpaceDE w:val="0"/>
              <w:autoSpaceDN w:val="0"/>
              <w:adjustRightInd w:val="0"/>
              <w:rPr>
                <w:rFonts w:eastAsia="SimSun"/>
                <w:b/>
                <w:szCs w:val="22"/>
                <w:lang w:val="el-GR" w:eastAsia="en-GB"/>
              </w:rPr>
            </w:pPr>
            <w:r w:rsidRPr="0054583C">
              <w:rPr>
                <w:rFonts w:eastAsia="SimSun"/>
                <w:b/>
                <w:szCs w:val="22"/>
                <w:lang w:val="el-GR" w:eastAsia="en-GB"/>
              </w:rPr>
              <w:t>Αποτυχία ανεκτικότητας (μόνιμη διακοπή του φαρμάκου της μελέτης λόγω μιας ανεπιθύμητης ενέργειας κατά τη διάρκεια της θεραπείας)</w:t>
            </w:r>
          </w:p>
          <w:p w14:paraId="4B5E9C22" w14:textId="77777777" w:rsidR="002C05A2" w:rsidRPr="0054583C" w:rsidRDefault="002C05A2" w:rsidP="00E37BBE">
            <w:pPr>
              <w:widowControl w:val="0"/>
              <w:autoSpaceDE w:val="0"/>
              <w:autoSpaceDN w:val="0"/>
              <w:adjustRightInd w:val="0"/>
              <w:rPr>
                <w:rFonts w:eastAsia="SimSun"/>
                <w:b/>
                <w:szCs w:val="22"/>
                <w:lang w:val="el-GR" w:eastAsia="en-GB"/>
              </w:rPr>
            </w:pPr>
            <w:r w:rsidRPr="0054583C">
              <w:rPr>
                <w:rFonts w:eastAsia="SimSun"/>
                <w:szCs w:val="22"/>
                <w:lang w:val="el-GR" w:eastAsia="en-GB"/>
              </w:rPr>
              <w:t>n (%)</w:t>
            </w:r>
            <w:r w:rsidRPr="0054583C">
              <w:rPr>
                <w:rFonts w:eastAsia="SimSun"/>
                <w:szCs w:val="22"/>
                <w:vertAlign w:val="superscript"/>
                <w:lang w:val="el-GR" w:eastAsia="en-GB"/>
              </w:rPr>
              <w:t>a</w:t>
            </w:r>
          </w:p>
        </w:tc>
        <w:tc>
          <w:tcPr>
            <w:tcW w:w="2126" w:type="dxa"/>
          </w:tcPr>
          <w:p w14:paraId="07989222"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3 (7%)</w:t>
            </w:r>
          </w:p>
        </w:tc>
        <w:tc>
          <w:tcPr>
            <w:tcW w:w="2268" w:type="dxa"/>
          </w:tcPr>
          <w:p w14:paraId="032AC44C"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2 (4%)</w:t>
            </w:r>
          </w:p>
        </w:tc>
        <w:tc>
          <w:tcPr>
            <w:tcW w:w="1843" w:type="dxa"/>
          </w:tcPr>
          <w:p w14:paraId="1AB955F4"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2 (9%)</w:t>
            </w:r>
          </w:p>
        </w:tc>
      </w:tr>
      <w:tr w:rsidR="002C05A2" w:rsidRPr="0054583C" w14:paraId="0F1B981A" w14:textId="77777777">
        <w:trPr>
          <w:cantSplit/>
        </w:trPr>
        <w:tc>
          <w:tcPr>
            <w:tcW w:w="2802" w:type="dxa"/>
          </w:tcPr>
          <w:p w14:paraId="070BD04D" w14:textId="77777777" w:rsidR="002C05A2" w:rsidRPr="0054583C" w:rsidRDefault="002C05A2" w:rsidP="00E37BBE">
            <w:pPr>
              <w:widowControl w:val="0"/>
              <w:autoSpaceDE w:val="0"/>
              <w:autoSpaceDN w:val="0"/>
              <w:adjustRightInd w:val="0"/>
              <w:rPr>
                <w:rFonts w:eastAsia="SimSun"/>
                <w:szCs w:val="22"/>
                <w:lang w:val="el-GR" w:eastAsia="en-GB"/>
              </w:rPr>
            </w:pPr>
            <w:r w:rsidRPr="0054583C">
              <w:rPr>
                <w:rFonts w:eastAsia="SimSun"/>
                <w:b/>
                <w:szCs w:val="22"/>
                <w:lang w:val="el-GR" w:eastAsia="en-GB"/>
              </w:rPr>
              <w:t>Επιβεβαιωμένη αύξηση της κρεατινίνης ορού≥ 0,5 mg/dl από την έναρξη ή επιβεβαιωμένος φώσφορος ορού &lt; 2 mg/dl</w:t>
            </w:r>
          </w:p>
          <w:p w14:paraId="6B42C8BA" w14:textId="77777777" w:rsidR="002C05A2" w:rsidRPr="0054583C" w:rsidRDefault="002C05A2" w:rsidP="00E37BBE">
            <w:pPr>
              <w:widowControl w:val="0"/>
              <w:autoSpaceDE w:val="0"/>
              <w:autoSpaceDN w:val="0"/>
              <w:adjustRightInd w:val="0"/>
              <w:rPr>
                <w:rFonts w:eastAsia="SimSun"/>
                <w:szCs w:val="22"/>
                <w:lang w:val="el-GR" w:eastAsia="en-GB"/>
              </w:rPr>
            </w:pPr>
            <w:r w:rsidRPr="0054583C">
              <w:rPr>
                <w:rFonts w:eastAsia="SimSun"/>
                <w:szCs w:val="22"/>
                <w:lang w:val="el-GR" w:eastAsia="en-GB"/>
              </w:rPr>
              <w:t>n (%)</w:t>
            </w:r>
            <w:r w:rsidRPr="0054583C">
              <w:rPr>
                <w:rFonts w:eastAsia="SimSun"/>
                <w:szCs w:val="22"/>
                <w:vertAlign w:val="superscript"/>
                <w:lang w:val="el-GR" w:eastAsia="en-GB"/>
              </w:rPr>
              <w:t>b</w:t>
            </w:r>
          </w:p>
        </w:tc>
        <w:tc>
          <w:tcPr>
            <w:tcW w:w="2126" w:type="dxa"/>
          </w:tcPr>
          <w:p w14:paraId="7C1B6E98"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4 (9%)</w:t>
            </w:r>
          </w:p>
        </w:tc>
        <w:tc>
          <w:tcPr>
            <w:tcW w:w="2268" w:type="dxa"/>
          </w:tcPr>
          <w:p w14:paraId="436EB421"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3 (7%)</w:t>
            </w:r>
          </w:p>
        </w:tc>
        <w:tc>
          <w:tcPr>
            <w:tcW w:w="1843" w:type="dxa"/>
          </w:tcPr>
          <w:p w14:paraId="09013A05"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1 (5%)</w:t>
            </w:r>
          </w:p>
        </w:tc>
      </w:tr>
      <w:tr w:rsidR="002C05A2" w:rsidRPr="0054583C" w14:paraId="5632CD42" w14:textId="77777777">
        <w:trPr>
          <w:cantSplit/>
        </w:trPr>
        <w:tc>
          <w:tcPr>
            <w:tcW w:w="2802" w:type="dxa"/>
          </w:tcPr>
          <w:p w14:paraId="30A6DF75" w14:textId="77777777" w:rsidR="002C05A2" w:rsidRPr="00C36477" w:rsidRDefault="002C05A2" w:rsidP="00E37BBE">
            <w:pPr>
              <w:widowControl w:val="0"/>
              <w:autoSpaceDE w:val="0"/>
              <w:autoSpaceDN w:val="0"/>
              <w:adjustRightInd w:val="0"/>
              <w:rPr>
                <w:rFonts w:eastAsia="SimSun"/>
                <w:szCs w:val="22"/>
                <w:lang w:val="pt-PT" w:eastAsia="en-GB"/>
              </w:rPr>
            </w:pPr>
            <w:r w:rsidRPr="00C36477">
              <w:rPr>
                <w:rFonts w:eastAsia="SimSun"/>
                <w:b/>
                <w:szCs w:val="22"/>
                <w:lang w:val="pt-PT" w:eastAsia="en-GB"/>
              </w:rPr>
              <w:t xml:space="preserve">HBV DNA n (%) </w:t>
            </w:r>
            <w:r w:rsidRPr="00C36477">
              <w:rPr>
                <w:rFonts w:eastAsia="SimSun"/>
                <w:szCs w:val="22"/>
                <w:lang w:val="pt-PT" w:eastAsia="en-GB"/>
              </w:rPr>
              <w:t>&lt; 400 </w:t>
            </w:r>
            <w:r w:rsidRPr="0054583C">
              <w:rPr>
                <w:rFonts w:eastAsia="SimSun"/>
                <w:szCs w:val="22"/>
                <w:lang w:val="el-GR" w:eastAsia="en-GB"/>
              </w:rPr>
              <w:t>αντίγραφα</w:t>
            </w:r>
            <w:r w:rsidRPr="00C36477">
              <w:rPr>
                <w:rFonts w:eastAsia="SimSun"/>
                <w:szCs w:val="22"/>
                <w:lang w:val="pt-PT" w:eastAsia="en-GB"/>
              </w:rPr>
              <w:t>/ml</w:t>
            </w:r>
          </w:p>
          <w:p w14:paraId="0CD76652" w14:textId="77777777" w:rsidR="00397A95" w:rsidRPr="00C36477" w:rsidRDefault="00397A95" w:rsidP="00E37BBE">
            <w:pPr>
              <w:widowControl w:val="0"/>
              <w:autoSpaceDE w:val="0"/>
              <w:autoSpaceDN w:val="0"/>
              <w:adjustRightInd w:val="0"/>
              <w:rPr>
                <w:rFonts w:eastAsia="SimSun"/>
                <w:szCs w:val="22"/>
                <w:lang w:val="pt-PT" w:eastAsia="en-GB"/>
              </w:rPr>
            </w:pPr>
          </w:p>
          <w:p w14:paraId="3E7D10F6" w14:textId="77777777" w:rsidR="002C05A2" w:rsidRPr="00C36477" w:rsidRDefault="002C05A2" w:rsidP="00E37BBE">
            <w:pPr>
              <w:widowControl w:val="0"/>
              <w:autoSpaceDE w:val="0"/>
              <w:autoSpaceDN w:val="0"/>
              <w:adjustRightInd w:val="0"/>
              <w:rPr>
                <w:rFonts w:eastAsia="SimSun"/>
                <w:szCs w:val="22"/>
                <w:lang w:val="pt-PT" w:eastAsia="en-GB"/>
              </w:rPr>
            </w:pPr>
            <w:r w:rsidRPr="00C36477">
              <w:rPr>
                <w:rFonts w:eastAsia="SimSun"/>
                <w:szCs w:val="22"/>
                <w:lang w:val="pt-PT" w:eastAsia="en-GB"/>
              </w:rPr>
              <w:t>n (%)</w:t>
            </w:r>
          </w:p>
        </w:tc>
        <w:tc>
          <w:tcPr>
            <w:tcW w:w="2126" w:type="dxa"/>
          </w:tcPr>
          <w:p w14:paraId="5F00778B"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31/44 (70%)</w:t>
            </w:r>
          </w:p>
        </w:tc>
        <w:tc>
          <w:tcPr>
            <w:tcW w:w="2268" w:type="dxa"/>
          </w:tcPr>
          <w:p w14:paraId="2FF708F5"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36/41 (88%)</w:t>
            </w:r>
          </w:p>
        </w:tc>
        <w:tc>
          <w:tcPr>
            <w:tcW w:w="1843" w:type="dxa"/>
          </w:tcPr>
          <w:p w14:paraId="331F6357"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16/22 (73%)</w:t>
            </w:r>
          </w:p>
        </w:tc>
      </w:tr>
      <w:tr w:rsidR="002C05A2" w:rsidRPr="0054583C" w14:paraId="07AB8BDE" w14:textId="77777777">
        <w:trPr>
          <w:cantSplit/>
        </w:trPr>
        <w:tc>
          <w:tcPr>
            <w:tcW w:w="2802" w:type="dxa"/>
          </w:tcPr>
          <w:p w14:paraId="75F92FD8" w14:textId="77777777" w:rsidR="002C05A2" w:rsidRPr="0054583C" w:rsidRDefault="002C05A2" w:rsidP="00E37BBE">
            <w:pPr>
              <w:widowControl w:val="0"/>
              <w:autoSpaceDE w:val="0"/>
              <w:autoSpaceDN w:val="0"/>
              <w:adjustRightInd w:val="0"/>
              <w:rPr>
                <w:rFonts w:eastAsia="SimSun"/>
                <w:b/>
                <w:szCs w:val="22"/>
                <w:lang w:val="en-US" w:eastAsia="en-GB"/>
              </w:rPr>
            </w:pPr>
            <w:r w:rsidRPr="0054583C">
              <w:rPr>
                <w:rFonts w:eastAsia="SimSun"/>
                <w:b/>
                <w:szCs w:val="22"/>
                <w:lang w:val="el-GR" w:eastAsia="en-GB"/>
              </w:rPr>
              <w:t>ALT n (%)</w:t>
            </w:r>
          </w:p>
          <w:p w14:paraId="73AD6D9F" w14:textId="77777777" w:rsidR="00397A95" w:rsidRPr="0054583C" w:rsidRDefault="00397A95" w:rsidP="00E37BBE">
            <w:pPr>
              <w:widowControl w:val="0"/>
              <w:autoSpaceDE w:val="0"/>
              <w:autoSpaceDN w:val="0"/>
              <w:adjustRightInd w:val="0"/>
              <w:rPr>
                <w:rFonts w:eastAsia="SimSun"/>
                <w:b/>
                <w:szCs w:val="22"/>
                <w:lang w:val="en-US" w:eastAsia="en-GB"/>
              </w:rPr>
            </w:pPr>
          </w:p>
          <w:p w14:paraId="5F536C37" w14:textId="77777777" w:rsidR="002C05A2" w:rsidRPr="0054583C" w:rsidRDefault="002C05A2" w:rsidP="00E37BBE">
            <w:pPr>
              <w:widowControl w:val="0"/>
              <w:autoSpaceDE w:val="0"/>
              <w:autoSpaceDN w:val="0"/>
              <w:adjustRightInd w:val="0"/>
              <w:rPr>
                <w:rFonts w:eastAsia="SimSun"/>
                <w:szCs w:val="22"/>
                <w:lang w:val="el-GR" w:eastAsia="en-GB"/>
              </w:rPr>
            </w:pPr>
            <w:r w:rsidRPr="0054583C">
              <w:rPr>
                <w:rFonts w:eastAsia="SimSun"/>
                <w:szCs w:val="22"/>
                <w:lang w:val="el-GR" w:eastAsia="en-GB"/>
              </w:rPr>
              <w:t>Ομαλοποιημένη ALT</w:t>
            </w:r>
          </w:p>
        </w:tc>
        <w:tc>
          <w:tcPr>
            <w:tcW w:w="2126" w:type="dxa"/>
          </w:tcPr>
          <w:p w14:paraId="1E6B52C6"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25/44 (57%)</w:t>
            </w:r>
          </w:p>
        </w:tc>
        <w:tc>
          <w:tcPr>
            <w:tcW w:w="2268" w:type="dxa"/>
          </w:tcPr>
          <w:p w14:paraId="165332C6"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31/41 (76%)</w:t>
            </w:r>
          </w:p>
        </w:tc>
        <w:tc>
          <w:tcPr>
            <w:tcW w:w="1843" w:type="dxa"/>
          </w:tcPr>
          <w:p w14:paraId="10CF9C4A"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12/22 (55%)</w:t>
            </w:r>
          </w:p>
        </w:tc>
      </w:tr>
      <w:tr w:rsidR="002C05A2" w:rsidRPr="0054583C" w14:paraId="76D1F018" w14:textId="77777777">
        <w:trPr>
          <w:cantSplit/>
        </w:trPr>
        <w:tc>
          <w:tcPr>
            <w:tcW w:w="2802" w:type="dxa"/>
          </w:tcPr>
          <w:p w14:paraId="5B2173FA" w14:textId="77777777" w:rsidR="002C05A2" w:rsidRPr="0054583C" w:rsidRDefault="002C05A2" w:rsidP="00E37BBE">
            <w:pPr>
              <w:widowControl w:val="0"/>
              <w:autoSpaceDE w:val="0"/>
              <w:autoSpaceDN w:val="0"/>
              <w:adjustRightInd w:val="0"/>
              <w:rPr>
                <w:rFonts w:eastAsia="SimSun"/>
                <w:b/>
                <w:szCs w:val="22"/>
                <w:lang w:val="el-GR" w:eastAsia="en-GB"/>
              </w:rPr>
            </w:pPr>
            <w:r w:rsidRPr="0054583C">
              <w:rPr>
                <w:rFonts w:eastAsia="SimSun"/>
                <w:b/>
                <w:szCs w:val="22"/>
                <w:lang w:val="el-GR" w:eastAsia="en-GB"/>
              </w:rPr>
              <w:t>Μείωση ≥ 2 βαθμών στη CPT από την έναρξη</w:t>
            </w:r>
          </w:p>
          <w:p w14:paraId="2D6B1DBB" w14:textId="77777777" w:rsidR="00397A95" w:rsidRPr="0054583C" w:rsidRDefault="00397A95" w:rsidP="00E37BBE">
            <w:pPr>
              <w:widowControl w:val="0"/>
              <w:autoSpaceDE w:val="0"/>
              <w:autoSpaceDN w:val="0"/>
              <w:adjustRightInd w:val="0"/>
              <w:rPr>
                <w:rFonts w:eastAsia="SimSun"/>
                <w:szCs w:val="22"/>
                <w:lang w:val="el-GR" w:eastAsia="en-GB"/>
              </w:rPr>
            </w:pPr>
          </w:p>
          <w:p w14:paraId="01605598" w14:textId="77777777" w:rsidR="002C05A2" w:rsidRPr="0054583C" w:rsidRDefault="002C05A2" w:rsidP="00E37BBE">
            <w:pPr>
              <w:widowControl w:val="0"/>
              <w:autoSpaceDE w:val="0"/>
              <w:autoSpaceDN w:val="0"/>
              <w:adjustRightInd w:val="0"/>
              <w:rPr>
                <w:rFonts w:eastAsia="SimSun"/>
                <w:szCs w:val="22"/>
                <w:lang w:val="el-GR" w:eastAsia="en-GB"/>
              </w:rPr>
            </w:pPr>
            <w:r w:rsidRPr="0054583C">
              <w:rPr>
                <w:rFonts w:eastAsia="SimSun"/>
                <w:szCs w:val="22"/>
                <w:lang w:val="el-GR" w:eastAsia="en-GB"/>
              </w:rPr>
              <w:t>n (%)</w:t>
            </w:r>
          </w:p>
        </w:tc>
        <w:tc>
          <w:tcPr>
            <w:tcW w:w="2126" w:type="dxa"/>
          </w:tcPr>
          <w:p w14:paraId="67C066B5"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7/27 (26%)</w:t>
            </w:r>
          </w:p>
        </w:tc>
        <w:tc>
          <w:tcPr>
            <w:tcW w:w="2268" w:type="dxa"/>
          </w:tcPr>
          <w:p w14:paraId="5B311A53"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12/25 (48%)</w:t>
            </w:r>
          </w:p>
        </w:tc>
        <w:tc>
          <w:tcPr>
            <w:tcW w:w="1843" w:type="dxa"/>
          </w:tcPr>
          <w:p w14:paraId="05CBCF07"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t>5/12 (42%)</w:t>
            </w:r>
          </w:p>
        </w:tc>
      </w:tr>
      <w:tr w:rsidR="002C05A2" w:rsidRPr="0054583C" w14:paraId="68962560" w14:textId="77777777">
        <w:trPr>
          <w:cantSplit/>
        </w:trPr>
        <w:tc>
          <w:tcPr>
            <w:tcW w:w="2802" w:type="dxa"/>
          </w:tcPr>
          <w:p w14:paraId="6EF4BD88" w14:textId="77777777" w:rsidR="002C05A2" w:rsidRPr="0054583C" w:rsidRDefault="002C05A2" w:rsidP="00E37BBE">
            <w:pPr>
              <w:widowControl w:val="0"/>
              <w:autoSpaceDE w:val="0"/>
              <w:autoSpaceDN w:val="0"/>
              <w:adjustRightInd w:val="0"/>
              <w:rPr>
                <w:rFonts w:eastAsia="SimSun"/>
                <w:b/>
                <w:szCs w:val="22"/>
                <w:lang w:val="el-GR" w:eastAsia="en-GB"/>
              </w:rPr>
            </w:pPr>
            <w:r w:rsidRPr="0054583C">
              <w:rPr>
                <w:rFonts w:eastAsia="SimSun"/>
                <w:b/>
                <w:szCs w:val="22"/>
                <w:lang w:val="el-GR" w:eastAsia="en-GB"/>
              </w:rPr>
              <w:lastRenderedPageBreak/>
              <w:t xml:space="preserve">Μέση αλλαγή στο βαθμό CPT από την έναρξη </w:t>
            </w:r>
          </w:p>
        </w:tc>
        <w:tc>
          <w:tcPr>
            <w:tcW w:w="2126" w:type="dxa"/>
          </w:tcPr>
          <w:p w14:paraId="3E17EB24"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noBreakHyphen/>
              <w:t>0,8</w:t>
            </w:r>
          </w:p>
        </w:tc>
        <w:tc>
          <w:tcPr>
            <w:tcW w:w="2268" w:type="dxa"/>
          </w:tcPr>
          <w:p w14:paraId="36A48ABD"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noBreakHyphen/>
              <w:t>0,9</w:t>
            </w:r>
          </w:p>
        </w:tc>
        <w:tc>
          <w:tcPr>
            <w:tcW w:w="1843" w:type="dxa"/>
          </w:tcPr>
          <w:p w14:paraId="616B3326"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noBreakHyphen/>
              <w:t>1,3</w:t>
            </w:r>
          </w:p>
        </w:tc>
      </w:tr>
      <w:tr w:rsidR="002C05A2" w:rsidRPr="0054583C" w14:paraId="2AFFBA72" w14:textId="77777777">
        <w:trPr>
          <w:cantSplit/>
        </w:trPr>
        <w:tc>
          <w:tcPr>
            <w:tcW w:w="2802" w:type="dxa"/>
          </w:tcPr>
          <w:p w14:paraId="6324B548" w14:textId="77777777" w:rsidR="002C05A2" w:rsidRPr="0054583C" w:rsidRDefault="002C05A2" w:rsidP="00E37BBE">
            <w:pPr>
              <w:widowControl w:val="0"/>
              <w:autoSpaceDE w:val="0"/>
              <w:autoSpaceDN w:val="0"/>
              <w:adjustRightInd w:val="0"/>
              <w:rPr>
                <w:rFonts w:eastAsia="SimSun"/>
                <w:b/>
                <w:szCs w:val="22"/>
                <w:lang w:val="el-GR" w:eastAsia="en-GB"/>
              </w:rPr>
            </w:pPr>
            <w:r w:rsidRPr="0054583C">
              <w:rPr>
                <w:rFonts w:eastAsia="SimSun"/>
                <w:b/>
                <w:szCs w:val="22"/>
                <w:lang w:val="el-GR" w:eastAsia="en-GB"/>
              </w:rPr>
              <w:t>Μέση αλλαγή στο βαθμό ΜΗΝΤΣ (Μοντέλο Ηπατικής Νόσου Τελικού Σταδίου) από την έναρξη</w:t>
            </w:r>
          </w:p>
        </w:tc>
        <w:tc>
          <w:tcPr>
            <w:tcW w:w="2126" w:type="dxa"/>
          </w:tcPr>
          <w:p w14:paraId="124B6A18"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noBreakHyphen/>
              <w:t>1,8</w:t>
            </w:r>
          </w:p>
        </w:tc>
        <w:tc>
          <w:tcPr>
            <w:tcW w:w="2268" w:type="dxa"/>
          </w:tcPr>
          <w:p w14:paraId="7231D383"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noBreakHyphen/>
              <w:t>2,3</w:t>
            </w:r>
          </w:p>
        </w:tc>
        <w:tc>
          <w:tcPr>
            <w:tcW w:w="1843" w:type="dxa"/>
          </w:tcPr>
          <w:p w14:paraId="7C8C3CA7" w14:textId="77777777" w:rsidR="002C05A2" w:rsidRPr="0054583C" w:rsidRDefault="002C05A2" w:rsidP="00E37BBE">
            <w:pPr>
              <w:widowControl w:val="0"/>
              <w:autoSpaceDE w:val="0"/>
              <w:autoSpaceDN w:val="0"/>
              <w:adjustRightInd w:val="0"/>
              <w:jc w:val="center"/>
              <w:rPr>
                <w:rFonts w:eastAsia="SimSun"/>
                <w:szCs w:val="22"/>
                <w:lang w:val="el-GR" w:eastAsia="en-GB"/>
              </w:rPr>
            </w:pPr>
            <w:r w:rsidRPr="0054583C">
              <w:rPr>
                <w:rFonts w:eastAsia="SimSun"/>
                <w:szCs w:val="22"/>
                <w:lang w:val="el-GR" w:eastAsia="en-GB"/>
              </w:rPr>
              <w:noBreakHyphen/>
              <w:t>2,6</w:t>
            </w:r>
          </w:p>
        </w:tc>
      </w:tr>
    </w:tbl>
    <w:p w14:paraId="2FA070EC" w14:textId="77777777" w:rsidR="002C05A2" w:rsidRPr="0054583C" w:rsidRDefault="002C05A2" w:rsidP="00E37BBE">
      <w:pPr>
        <w:widowControl w:val="0"/>
        <w:autoSpaceDE w:val="0"/>
        <w:autoSpaceDN w:val="0"/>
        <w:adjustRightInd w:val="0"/>
        <w:rPr>
          <w:sz w:val="18"/>
          <w:szCs w:val="18"/>
          <w:lang w:val="el-GR" w:eastAsia="en-GB"/>
        </w:rPr>
      </w:pPr>
      <w:r w:rsidRPr="0054583C">
        <w:rPr>
          <w:sz w:val="18"/>
          <w:szCs w:val="18"/>
          <w:vertAlign w:val="superscript"/>
          <w:lang w:val="el-GR" w:eastAsia="en-GB"/>
        </w:rPr>
        <w:t>a</w:t>
      </w:r>
      <w:r w:rsidRPr="0054583C">
        <w:rPr>
          <w:sz w:val="18"/>
          <w:szCs w:val="18"/>
          <w:lang w:val="el-GR" w:eastAsia="en-GB"/>
        </w:rPr>
        <w:t> </w:t>
      </w:r>
      <w:r w:rsidRPr="0054583C">
        <w:rPr>
          <w:snapToGrid w:val="0"/>
          <w:sz w:val="18"/>
          <w:szCs w:val="18"/>
          <w:lang w:val="el-GR"/>
        </w:rPr>
        <w:t>Τιμή p</w:t>
      </w:r>
      <w:r w:rsidRPr="0054583C">
        <w:rPr>
          <w:sz w:val="18"/>
          <w:szCs w:val="18"/>
          <w:lang w:val="el-GR" w:eastAsia="en-GB"/>
        </w:rPr>
        <w:t xml:space="preserve"> η οποία συγκρίνει το σκέλος που περιέχει το συνδυασμό με tenofovir έναντι του σκέλους με entecavir = 0,622,</w:t>
      </w:r>
    </w:p>
    <w:p w14:paraId="3918C87B" w14:textId="77777777" w:rsidR="002C05A2" w:rsidRPr="0054583C" w:rsidRDefault="002C05A2" w:rsidP="00E37BBE">
      <w:pPr>
        <w:widowControl w:val="0"/>
        <w:autoSpaceDE w:val="0"/>
        <w:autoSpaceDN w:val="0"/>
        <w:adjustRightInd w:val="0"/>
        <w:rPr>
          <w:sz w:val="18"/>
          <w:szCs w:val="18"/>
          <w:lang w:val="el-GR" w:eastAsia="en-GB"/>
        </w:rPr>
      </w:pPr>
      <w:r w:rsidRPr="0054583C">
        <w:rPr>
          <w:sz w:val="18"/>
          <w:szCs w:val="18"/>
          <w:vertAlign w:val="superscript"/>
          <w:lang w:val="el-GR" w:eastAsia="en-GB"/>
        </w:rPr>
        <w:t>b</w:t>
      </w:r>
      <w:r w:rsidRPr="0054583C">
        <w:rPr>
          <w:sz w:val="18"/>
          <w:szCs w:val="18"/>
          <w:lang w:val="el-GR" w:eastAsia="en-GB"/>
        </w:rPr>
        <w:t> </w:t>
      </w:r>
      <w:r w:rsidRPr="0054583C">
        <w:rPr>
          <w:snapToGrid w:val="0"/>
          <w:sz w:val="18"/>
          <w:szCs w:val="18"/>
          <w:lang w:val="el-GR"/>
        </w:rPr>
        <w:t>Τιμή p</w:t>
      </w:r>
      <w:r w:rsidRPr="0054583C">
        <w:rPr>
          <w:sz w:val="18"/>
          <w:szCs w:val="18"/>
          <w:lang w:val="el-GR" w:eastAsia="en-GB"/>
        </w:rPr>
        <w:t xml:space="preserve"> η οποία συγκρίνει το σκέλος που περιέχει το συνδυασμό με tenofovir έναντι του σκέλους με entecavir = 1,000.</w:t>
      </w:r>
    </w:p>
    <w:p w14:paraId="06CFD9C0" w14:textId="77777777" w:rsidR="002C05A2" w:rsidRPr="0054583C" w:rsidRDefault="002C05A2" w:rsidP="00567F68">
      <w:pPr>
        <w:autoSpaceDE w:val="0"/>
        <w:autoSpaceDN w:val="0"/>
        <w:adjustRightInd w:val="0"/>
        <w:rPr>
          <w:iCs/>
          <w:szCs w:val="22"/>
          <w:lang w:val="el-GR"/>
        </w:rPr>
      </w:pPr>
    </w:p>
    <w:p w14:paraId="6EE13DAA" w14:textId="77777777" w:rsidR="002C05A2" w:rsidRPr="0054583C" w:rsidRDefault="002C05A2" w:rsidP="00567F68">
      <w:pPr>
        <w:pStyle w:val="Text10"/>
        <w:keepNext/>
        <w:keepLines/>
        <w:spacing w:after="0"/>
        <w:rPr>
          <w:sz w:val="22"/>
          <w:szCs w:val="22"/>
          <w:lang w:val="el-GR"/>
        </w:rPr>
      </w:pPr>
      <w:r w:rsidRPr="0054583C">
        <w:rPr>
          <w:i/>
          <w:sz w:val="22"/>
          <w:szCs w:val="22"/>
          <w:lang w:val="el-GR"/>
        </w:rPr>
        <w:t>Εμπειρία</w:t>
      </w:r>
      <w:r w:rsidRPr="0054583C">
        <w:rPr>
          <w:sz w:val="22"/>
          <w:szCs w:val="22"/>
          <w:lang w:val="el-GR"/>
        </w:rPr>
        <w:t xml:space="preserve"> </w:t>
      </w:r>
      <w:r w:rsidRPr="0054583C">
        <w:rPr>
          <w:i/>
          <w:sz w:val="22"/>
          <w:szCs w:val="22"/>
          <w:lang w:val="el-GR"/>
        </w:rPr>
        <w:t>πέραν των 48 εβδομάδων στη μελέτη GS</w:t>
      </w:r>
      <w:r w:rsidRPr="0054583C">
        <w:rPr>
          <w:i/>
          <w:sz w:val="22"/>
          <w:szCs w:val="22"/>
          <w:lang w:val="el-GR"/>
        </w:rPr>
        <w:noBreakHyphen/>
        <w:t>US</w:t>
      </w:r>
      <w:r w:rsidRPr="0054583C">
        <w:rPr>
          <w:i/>
          <w:sz w:val="22"/>
          <w:szCs w:val="22"/>
          <w:lang w:val="el-GR"/>
        </w:rPr>
        <w:noBreakHyphen/>
        <w:t>174</w:t>
      </w:r>
      <w:r w:rsidRPr="0054583C">
        <w:rPr>
          <w:i/>
          <w:sz w:val="22"/>
          <w:szCs w:val="22"/>
          <w:lang w:val="el-GR"/>
        </w:rPr>
        <w:noBreakHyphen/>
        <w:t>0108</w:t>
      </w:r>
    </w:p>
    <w:p w14:paraId="52079553" w14:textId="77777777" w:rsidR="002C05A2" w:rsidRPr="0054583C" w:rsidRDefault="002C05A2" w:rsidP="00567F68">
      <w:pPr>
        <w:autoSpaceDE w:val="0"/>
        <w:autoSpaceDN w:val="0"/>
        <w:adjustRightInd w:val="0"/>
        <w:rPr>
          <w:szCs w:val="22"/>
          <w:lang w:val="el-GR"/>
        </w:rPr>
      </w:pPr>
      <w:bookmarkStart w:id="24" w:name="OLE_LINK2"/>
      <w:bookmarkStart w:id="25" w:name="OLE_LINK4"/>
      <w:r w:rsidRPr="0054583C">
        <w:rPr>
          <w:szCs w:val="22"/>
          <w:lang w:val="el-GR" w:eastAsia="en-GB"/>
        </w:rPr>
        <w:t>Χρησιμοποιώντας μια ανάλυση του τύπου μη ολοκληρώσαντες/αλλαγή = αποτυχία, 50% (21/42) των ατόμων που έλαβαν tenofovir disoproxil, 76% (28/37) των ατόμων που έλαβαν emtricitabine συν tenofovir disoproxil και 52% (11/21) των ατόμων που έλαβαν entecavir πέτυχαν HBV DNA</w:t>
      </w:r>
      <w:r w:rsidRPr="0054583C">
        <w:rPr>
          <w:szCs w:val="22"/>
          <w:lang w:val="el-GR"/>
        </w:rPr>
        <w:t> </w:t>
      </w:r>
      <w:r w:rsidRPr="0054583C">
        <w:rPr>
          <w:szCs w:val="22"/>
          <w:lang w:val="el-GR" w:eastAsia="en-GB"/>
        </w:rPr>
        <w:t>&lt; 400 αντίγραφα/ml την 168</w:t>
      </w:r>
      <w:r w:rsidRPr="0054583C">
        <w:rPr>
          <w:szCs w:val="22"/>
          <w:vertAlign w:val="superscript"/>
          <w:lang w:val="el-GR" w:eastAsia="en-GB"/>
        </w:rPr>
        <w:t>η</w:t>
      </w:r>
      <w:r w:rsidRPr="0054583C">
        <w:rPr>
          <w:szCs w:val="22"/>
          <w:lang w:val="el-GR" w:eastAsia="en-GB"/>
        </w:rPr>
        <w:t> εβδομάδα.</w:t>
      </w:r>
      <w:bookmarkEnd w:id="24"/>
      <w:bookmarkEnd w:id="25"/>
    </w:p>
    <w:p w14:paraId="07F860A8" w14:textId="77777777" w:rsidR="002C05A2" w:rsidRPr="0054583C" w:rsidRDefault="002C05A2" w:rsidP="00567F68">
      <w:pPr>
        <w:autoSpaceDE w:val="0"/>
        <w:autoSpaceDN w:val="0"/>
        <w:adjustRightInd w:val="0"/>
        <w:rPr>
          <w:szCs w:val="22"/>
          <w:lang w:val="el-GR"/>
        </w:rPr>
      </w:pPr>
    </w:p>
    <w:p w14:paraId="5EA0B5CA" w14:textId="77777777" w:rsidR="003F19B7" w:rsidRPr="0054583C" w:rsidRDefault="003F19B7" w:rsidP="00567F68">
      <w:pPr>
        <w:keepNext/>
        <w:keepLines/>
        <w:autoSpaceDE w:val="0"/>
        <w:autoSpaceDN w:val="0"/>
        <w:adjustRightInd w:val="0"/>
        <w:rPr>
          <w:szCs w:val="22"/>
          <w:lang w:val="el-GR"/>
        </w:rPr>
      </w:pPr>
      <w:r w:rsidRPr="0054583C">
        <w:rPr>
          <w:i/>
          <w:szCs w:val="22"/>
          <w:lang w:val="el-GR"/>
        </w:rPr>
        <w:t>Εμπειρία σε ασθενείς με HVB με αντοχή στη λαμιβουδίνη την 240</w:t>
      </w:r>
      <w:r w:rsidRPr="0054583C">
        <w:rPr>
          <w:i/>
          <w:szCs w:val="22"/>
          <w:vertAlign w:val="superscript"/>
          <w:lang w:val="el-GR"/>
        </w:rPr>
        <w:t>η</w:t>
      </w:r>
      <w:r w:rsidRPr="0054583C">
        <w:rPr>
          <w:szCs w:val="22"/>
          <w:lang w:val="el-GR"/>
        </w:rPr>
        <w:t> </w:t>
      </w:r>
      <w:r w:rsidRPr="0054583C">
        <w:rPr>
          <w:i/>
          <w:szCs w:val="22"/>
          <w:lang w:val="el-GR"/>
        </w:rPr>
        <w:t>εβδομάδα (μελέτη GS</w:t>
      </w:r>
      <w:r w:rsidRPr="0054583C">
        <w:rPr>
          <w:i/>
          <w:szCs w:val="22"/>
          <w:lang w:val="el-GR"/>
        </w:rPr>
        <w:noBreakHyphen/>
        <w:t>US</w:t>
      </w:r>
      <w:r w:rsidRPr="0054583C">
        <w:rPr>
          <w:i/>
          <w:szCs w:val="22"/>
          <w:lang w:val="el-GR"/>
        </w:rPr>
        <w:noBreakHyphen/>
        <w:t>174</w:t>
      </w:r>
      <w:r w:rsidRPr="0054583C">
        <w:rPr>
          <w:i/>
          <w:szCs w:val="22"/>
          <w:lang w:val="el-GR"/>
        </w:rPr>
        <w:noBreakHyphen/>
        <w:t>0121)</w:t>
      </w:r>
    </w:p>
    <w:p w14:paraId="566AFF64" w14:textId="77777777" w:rsidR="00CF4E05" w:rsidRPr="0054583C" w:rsidRDefault="003F19B7" w:rsidP="00567F68">
      <w:pPr>
        <w:autoSpaceDE w:val="0"/>
        <w:autoSpaceDN w:val="0"/>
        <w:adjustRightInd w:val="0"/>
        <w:rPr>
          <w:iCs/>
          <w:szCs w:val="22"/>
          <w:lang w:val="el-GR"/>
        </w:rPr>
      </w:pPr>
      <w:r w:rsidRPr="0054583C">
        <w:rPr>
          <w:iCs/>
          <w:szCs w:val="22"/>
          <w:lang w:val="el-GR"/>
        </w:rPr>
        <w:t xml:space="preserve">Η </w:t>
      </w:r>
      <w:r w:rsidRPr="0054583C">
        <w:rPr>
          <w:szCs w:val="22"/>
          <w:lang w:val="el-GR" w:eastAsia="en-GB"/>
        </w:rPr>
        <w:t xml:space="preserve">αποτελεσματικότητα </w:t>
      </w:r>
      <w:r w:rsidRPr="0054583C">
        <w:rPr>
          <w:iCs/>
          <w:szCs w:val="22"/>
          <w:lang w:val="el-GR"/>
        </w:rPr>
        <w:t xml:space="preserve">και η </w:t>
      </w:r>
      <w:r w:rsidRPr="0054583C">
        <w:rPr>
          <w:szCs w:val="22"/>
          <w:lang w:val="el-GR" w:eastAsia="en-GB"/>
        </w:rPr>
        <w:t>ασφάλεια</w:t>
      </w:r>
      <w:r w:rsidRPr="0054583C">
        <w:rPr>
          <w:iCs/>
          <w:szCs w:val="22"/>
          <w:lang w:val="el-GR"/>
        </w:rPr>
        <w:t xml:space="preserve"> του t</w:t>
      </w:r>
      <w:r w:rsidRPr="0054583C">
        <w:rPr>
          <w:szCs w:val="22"/>
          <w:lang w:val="el-GR" w:eastAsia="en-GB"/>
        </w:rPr>
        <w:t xml:space="preserve">enofovir </w:t>
      </w:r>
      <w:r w:rsidRPr="0054583C">
        <w:rPr>
          <w:szCs w:val="22"/>
          <w:lang w:val="el-GR"/>
        </w:rPr>
        <w:t xml:space="preserve">disoproxil </w:t>
      </w:r>
      <w:r w:rsidRPr="0054583C">
        <w:rPr>
          <w:iCs/>
          <w:szCs w:val="22"/>
          <w:lang w:val="el-GR"/>
        </w:rPr>
        <w:t>245 mg αξιολογήθηκε σε μια τυχαιοποιημένη, διπλά τυφλή μελέτη (GS</w:t>
      </w:r>
      <w:r w:rsidRPr="0054583C">
        <w:rPr>
          <w:iCs/>
          <w:szCs w:val="22"/>
          <w:lang w:val="el-GR"/>
        </w:rPr>
        <w:noBreakHyphen/>
        <w:t>US</w:t>
      </w:r>
      <w:r w:rsidRPr="0054583C">
        <w:rPr>
          <w:iCs/>
          <w:szCs w:val="22"/>
          <w:lang w:val="el-GR"/>
        </w:rPr>
        <w:noBreakHyphen/>
        <w:t>174</w:t>
      </w:r>
      <w:r w:rsidRPr="0054583C">
        <w:rPr>
          <w:iCs/>
          <w:szCs w:val="22"/>
          <w:lang w:val="el-GR"/>
        </w:rPr>
        <w:noBreakHyphen/>
        <w:t>0121) σε HBeAg </w:t>
      </w:r>
      <w:r w:rsidRPr="0054583C">
        <w:rPr>
          <w:szCs w:val="22"/>
          <w:lang w:val="el-GR"/>
        </w:rPr>
        <w:t>θετικούς</w:t>
      </w:r>
      <w:r w:rsidRPr="0054583C">
        <w:rPr>
          <w:iCs/>
          <w:szCs w:val="22"/>
          <w:lang w:val="el-GR"/>
        </w:rPr>
        <w:t xml:space="preserve"> και HBeAg </w:t>
      </w:r>
      <w:r w:rsidRPr="0054583C">
        <w:rPr>
          <w:szCs w:val="22"/>
          <w:lang w:val="el-GR"/>
        </w:rPr>
        <w:t>αρνητικούς</w:t>
      </w:r>
      <w:r w:rsidRPr="0054583C">
        <w:rPr>
          <w:iCs/>
          <w:szCs w:val="22"/>
          <w:lang w:val="el-GR"/>
        </w:rPr>
        <w:t xml:space="preserve"> ασθενείς (n = 280) με </w:t>
      </w:r>
      <w:r w:rsidRPr="0054583C">
        <w:rPr>
          <w:szCs w:val="22"/>
          <w:lang w:val="el-GR"/>
        </w:rPr>
        <w:t>αντιρροπούμενη ηπατική νόσο,</w:t>
      </w:r>
      <w:r w:rsidRPr="0054583C">
        <w:rPr>
          <w:iCs/>
          <w:szCs w:val="22"/>
          <w:lang w:val="el-GR"/>
        </w:rPr>
        <w:t xml:space="preserve"> </w:t>
      </w:r>
      <w:r w:rsidRPr="0054583C">
        <w:rPr>
          <w:szCs w:val="22"/>
          <w:lang w:val="el-GR"/>
        </w:rPr>
        <w:t>ιαιμία</w:t>
      </w:r>
      <w:r w:rsidRPr="0054583C">
        <w:rPr>
          <w:iCs/>
          <w:szCs w:val="22"/>
          <w:lang w:val="el-GR"/>
        </w:rPr>
        <w:t xml:space="preserve"> (HBV DNA ≥ 1.000 IU/ml) και γονοτυπικές ενδείξεις αντίστασης στη </w:t>
      </w:r>
      <w:r w:rsidR="000A7D82" w:rsidRPr="0054583C">
        <w:rPr>
          <w:iCs/>
          <w:szCs w:val="22"/>
        </w:rPr>
        <w:t>lamivudine</w:t>
      </w:r>
      <w:r w:rsidRPr="0054583C">
        <w:rPr>
          <w:iCs/>
          <w:szCs w:val="22"/>
          <w:lang w:val="el-GR"/>
        </w:rPr>
        <w:t xml:space="preserve"> (rtM204I/V +/- rtL180M).</w:t>
      </w:r>
      <w:r w:rsidRPr="0054583C">
        <w:rPr>
          <w:szCs w:val="22"/>
          <w:lang w:val="el-GR"/>
        </w:rPr>
        <w:t xml:space="preserve"> Μόνο </w:t>
      </w:r>
      <w:r w:rsidRPr="0054583C">
        <w:rPr>
          <w:rStyle w:val="hps"/>
          <w:szCs w:val="22"/>
          <w:lang w:val="el-GR"/>
        </w:rPr>
        <w:t>πέντ</w:t>
      </w:r>
      <w:r w:rsidRPr="0054583C">
        <w:rPr>
          <w:szCs w:val="22"/>
          <w:lang w:val="el-GR"/>
        </w:rPr>
        <w:t>ε ασθενείς είχαν</w:t>
      </w:r>
      <w:r w:rsidRPr="0054583C">
        <w:rPr>
          <w:iCs/>
          <w:szCs w:val="22"/>
          <w:lang w:val="el-GR"/>
        </w:rPr>
        <w:t xml:space="preserve"> </w:t>
      </w:r>
      <w:r w:rsidRPr="0054583C">
        <w:rPr>
          <w:szCs w:val="22"/>
          <w:lang w:val="el-GR"/>
        </w:rPr>
        <w:t xml:space="preserve">μεταλλάξεις που σχετίζονται με αντοχή στο </w:t>
      </w:r>
      <w:r w:rsidRPr="0054583C">
        <w:rPr>
          <w:iCs/>
          <w:szCs w:val="22"/>
          <w:lang w:val="el-GR"/>
        </w:rPr>
        <w:t>adefovir κατά την έναρξη. Εκατόν σαράντα ένα και 139 ενήλικα άτομα τυχαιοποιήθηκαν σε ένα σκέλος θεραπείας t</w:t>
      </w:r>
      <w:r w:rsidRPr="0054583C">
        <w:rPr>
          <w:szCs w:val="22"/>
          <w:lang w:val="el-GR" w:eastAsia="en-GB"/>
        </w:rPr>
        <w:t xml:space="preserve">enofovir </w:t>
      </w:r>
      <w:r w:rsidRPr="0054583C">
        <w:rPr>
          <w:szCs w:val="22"/>
          <w:lang w:val="el-GR"/>
        </w:rPr>
        <w:t xml:space="preserve">disoproxil και </w:t>
      </w:r>
      <w:r w:rsidRPr="0054583C">
        <w:rPr>
          <w:iCs/>
          <w:szCs w:val="22"/>
          <w:lang w:val="el-GR"/>
        </w:rPr>
        <w:t>emtricitabine συν tenofovir disoproxil, αντίστοιχα. Τα δημογραφικά δεδομένα κ</w:t>
      </w:r>
      <w:r w:rsidRPr="0054583C">
        <w:rPr>
          <w:szCs w:val="22"/>
          <w:lang w:val="el-GR"/>
        </w:rPr>
        <w:t>ατά την έναρξη</w:t>
      </w:r>
      <w:r w:rsidRPr="0054583C">
        <w:rPr>
          <w:iCs/>
          <w:szCs w:val="22"/>
          <w:lang w:val="el-GR"/>
        </w:rPr>
        <w:t xml:space="preserve"> ήταν παρόμοια μεταξύ των δύο σκελών θεραπείας: </w:t>
      </w:r>
      <w:r w:rsidRPr="0054583C">
        <w:rPr>
          <w:szCs w:val="22"/>
          <w:lang w:val="el-GR"/>
        </w:rPr>
        <w:t>Κατά την έναρξη</w:t>
      </w:r>
      <w:r w:rsidRPr="0054583C">
        <w:rPr>
          <w:iCs/>
          <w:szCs w:val="22"/>
          <w:lang w:val="el-GR"/>
        </w:rPr>
        <w:t>, 52,5% των ατόμων ήταν HBeAg αρνητικά, 47,5% ήταν HBeAg θετικά, το μέσο επίπεδο HBV DNA ήταν 6,5 log</w:t>
      </w:r>
      <w:r w:rsidRPr="0054583C">
        <w:rPr>
          <w:iCs/>
          <w:szCs w:val="22"/>
          <w:vertAlign w:val="subscript"/>
          <w:lang w:val="el-GR"/>
        </w:rPr>
        <w:t>10</w:t>
      </w:r>
      <w:r w:rsidRPr="0054583C">
        <w:rPr>
          <w:iCs/>
          <w:szCs w:val="22"/>
          <w:lang w:val="el-GR"/>
        </w:rPr>
        <w:t> αντίγραφα/ml, και η μέση ALT ήταν 79 U/l, αντίστοιχα.</w:t>
      </w:r>
    </w:p>
    <w:p w14:paraId="61D48694" w14:textId="77777777" w:rsidR="003F19B7" w:rsidRPr="0054583C" w:rsidRDefault="003F19B7" w:rsidP="00567F68">
      <w:pPr>
        <w:autoSpaceDE w:val="0"/>
        <w:autoSpaceDN w:val="0"/>
        <w:adjustRightInd w:val="0"/>
        <w:rPr>
          <w:iCs/>
          <w:szCs w:val="22"/>
          <w:lang w:val="el-GR"/>
        </w:rPr>
      </w:pPr>
    </w:p>
    <w:p w14:paraId="313BC125" w14:textId="77777777" w:rsidR="003F19B7" w:rsidRPr="0054583C" w:rsidRDefault="003F19B7" w:rsidP="00567F68">
      <w:pPr>
        <w:autoSpaceDE w:val="0"/>
        <w:autoSpaceDN w:val="0"/>
        <w:adjustRightInd w:val="0"/>
        <w:rPr>
          <w:iCs/>
          <w:szCs w:val="22"/>
          <w:lang w:val="el-GR"/>
        </w:rPr>
      </w:pPr>
      <w:r w:rsidRPr="0054583C">
        <w:rPr>
          <w:iCs/>
          <w:szCs w:val="22"/>
          <w:lang w:val="el-GR"/>
        </w:rPr>
        <w:t>Μετά από 240 εβδομάδες θεραπείας, 117 από 141 άτομα (83%) που τυχαιοποιήθηκαν σε t</w:t>
      </w:r>
      <w:r w:rsidRPr="0054583C">
        <w:rPr>
          <w:szCs w:val="22"/>
          <w:lang w:val="el-GR" w:eastAsia="en-GB"/>
        </w:rPr>
        <w:t xml:space="preserve">enofovir </w:t>
      </w:r>
      <w:r w:rsidRPr="0054583C">
        <w:rPr>
          <w:szCs w:val="22"/>
          <w:lang w:val="el-GR"/>
        </w:rPr>
        <w:t xml:space="preserve">disoproxil </w:t>
      </w:r>
      <w:r w:rsidRPr="0054583C">
        <w:rPr>
          <w:iCs/>
          <w:szCs w:val="22"/>
          <w:lang w:val="el-GR"/>
        </w:rPr>
        <w:t>είχαν HBV DNA &lt; 400 αντίγραφα/ml, και 51 από 79 άτομα (65%) είχαν ομαλοποίηση της ALT. Μετά από 240 εβδομάδες θεραπείας με emtricitabine συν tenofovir disoproxil, 115 από 139 άτομα (83%) είχαν HBV DNA &lt; 400 αντίγραφα/ml, και 59 από 83 άτομα (71%) είχαν ομαλοποίηση της ALT. Μεταξύ των HBeAg θετικών ατόμων που τυχαιοποιήθηκαν σε t</w:t>
      </w:r>
      <w:r w:rsidRPr="0054583C">
        <w:rPr>
          <w:szCs w:val="22"/>
          <w:lang w:val="el-GR" w:eastAsia="en-GB"/>
        </w:rPr>
        <w:t xml:space="preserve">enofovir </w:t>
      </w:r>
      <w:r w:rsidRPr="0054583C">
        <w:rPr>
          <w:szCs w:val="22"/>
          <w:lang w:val="el-GR"/>
        </w:rPr>
        <w:t>disoproxil</w:t>
      </w:r>
      <w:r w:rsidRPr="0054583C">
        <w:rPr>
          <w:iCs/>
          <w:szCs w:val="22"/>
          <w:lang w:val="el-GR"/>
        </w:rPr>
        <w:t xml:space="preserve">, 16 από 65 άτομα (25%) εμφάνισαν HBeAg </w:t>
      </w:r>
      <w:r w:rsidRPr="0054583C">
        <w:rPr>
          <w:szCs w:val="22"/>
          <w:lang w:val="el-GR"/>
        </w:rPr>
        <w:t>αρνητικοποίηση</w:t>
      </w:r>
      <w:r w:rsidRPr="0054583C">
        <w:rPr>
          <w:iCs/>
          <w:szCs w:val="22"/>
          <w:lang w:val="el-GR"/>
        </w:rPr>
        <w:t>, και 8 από 65 άτομα (12%) εμφάνισαν αντι</w:t>
      </w:r>
      <w:r w:rsidRPr="0054583C">
        <w:rPr>
          <w:iCs/>
          <w:szCs w:val="22"/>
          <w:lang w:val="el-GR"/>
        </w:rPr>
        <w:noBreakHyphen/>
        <w:t xml:space="preserve">HBe </w:t>
      </w:r>
      <w:r w:rsidRPr="0054583C">
        <w:rPr>
          <w:szCs w:val="22"/>
          <w:lang w:val="el-GR"/>
        </w:rPr>
        <w:t>ορομετατροπή</w:t>
      </w:r>
      <w:r w:rsidRPr="0054583C">
        <w:rPr>
          <w:iCs/>
          <w:szCs w:val="22"/>
          <w:lang w:val="el-GR"/>
        </w:rPr>
        <w:t xml:space="preserve"> μέχρι την 240</w:t>
      </w:r>
      <w:r w:rsidRPr="0054583C">
        <w:rPr>
          <w:iCs/>
          <w:szCs w:val="22"/>
          <w:vertAlign w:val="superscript"/>
          <w:lang w:val="el-GR"/>
        </w:rPr>
        <w:t>η</w:t>
      </w:r>
      <w:r w:rsidRPr="0054583C">
        <w:rPr>
          <w:iCs/>
          <w:szCs w:val="22"/>
          <w:lang w:val="el-GR"/>
        </w:rPr>
        <w:t> εβδομάδα. Στα HBeAg θετικά άτομα που τυχαιοποιήθηκαν σε emtricitabine συν tenofovir disoproxil, 13 από 68 άτομα (19%) εμφάνισαν HBeAg αρνητικοποίηση, και 7 από 68 άτομα (10%) εμφάνισαν αντι</w:t>
      </w:r>
      <w:r w:rsidRPr="0054583C">
        <w:rPr>
          <w:iCs/>
          <w:szCs w:val="22"/>
          <w:lang w:val="el-GR"/>
        </w:rPr>
        <w:noBreakHyphen/>
        <w:t>HBe ορομετατροπή μέχρι την 240</w:t>
      </w:r>
      <w:r w:rsidRPr="0054583C">
        <w:rPr>
          <w:iCs/>
          <w:szCs w:val="22"/>
          <w:vertAlign w:val="superscript"/>
          <w:lang w:val="el-GR"/>
        </w:rPr>
        <w:t>η</w:t>
      </w:r>
      <w:r w:rsidRPr="0054583C">
        <w:rPr>
          <w:iCs/>
          <w:szCs w:val="22"/>
          <w:lang w:val="el-GR"/>
        </w:rPr>
        <w:t> εβδομάδα. Δύο άτομα που τυχαιοποιήθηκαν σε tenofovir disoproxil εμφάνισαν HBsAg αρνητικοποίηση μέχρι την 240</w:t>
      </w:r>
      <w:r w:rsidRPr="0054583C">
        <w:rPr>
          <w:iCs/>
          <w:szCs w:val="22"/>
          <w:vertAlign w:val="superscript"/>
          <w:lang w:val="el-GR"/>
        </w:rPr>
        <w:t>η</w:t>
      </w:r>
      <w:r w:rsidRPr="0054583C">
        <w:rPr>
          <w:iCs/>
          <w:szCs w:val="22"/>
          <w:lang w:val="el-GR"/>
        </w:rPr>
        <w:t> εβδομάδα, αλλά όχι ορομετατροπή σε αντι</w:t>
      </w:r>
      <w:r w:rsidRPr="0054583C">
        <w:rPr>
          <w:iCs/>
          <w:szCs w:val="22"/>
          <w:lang w:val="el-GR"/>
        </w:rPr>
        <w:noBreakHyphen/>
        <w:t xml:space="preserve">HBs. Πέντε άτομα που τυχαιοποιήθηκαν σε emtricitabine συν tenofovir disoproxil </w:t>
      </w:r>
      <w:r w:rsidR="006946E5" w:rsidRPr="0054583C">
        <w:rPr>
          <w:iCs/>
          <w:szCs w:val="22"/>
          <w:lang w:val="el-GR"/>
        </w:rPr>
        <w:t>εμφάνισ</w:t>
      </w:r>
      <w:r w:rsidR="003273C2" w:rsidRPr="0054583C">
        <w:rPr>
          <w:iCs/>
          <w:szCs w:val="22"/>
          <w:lang w:val="el-GR"/>
        </w:rPr>
        <w:t>αν</w:t>
      </w:r>
      <w:r w:rsidR="006946E5" w:rsidRPr="0054583C">
        <w:rPr>
          <w:iCs/>
          <w:szCs w:val="22"/>
          <w:lang w:val="el-GR"/>
        </w:rPr>
        <w:t xml:space="preserve"> </w:t>
      </w:r>
      <w:r w:rsidRPr="0054583C">
        <w:rPr>
          <w:iCs/>
          <w:szCs w:val="22"/>
          <w:lang w:val="el-GR"/>
        </w:rPr>
        <w:t>HBsAg αρνητικοποίηση, με 2 από αυτά τα 5 άτομα να εμφανίζουν ορομετατροπή σε αντι</w:t>
      </w:r>
      <w:r w:rsidRPr="0054583C">
        <w:rPr>
          <w:iCs/>
          <w:szCs w:val="22"/>
          <w:lang w:val="el-GR"/>
        </w:rPr>
        <w:noBreakHyphen/>
        <w:t>HBs.</w:t>
      </w:r>
    </w:p>
    <w:p w14:paraId="5C6D7910" w14:textId="77777777" w:rsidR="002C05A2" w:rsidRPr="0054583C" w:rsidRDefault="002C05A2" w:rsidP="00567F68">
      <w:pPr>
        <w:autoSpaceDE w:val="0"/>
        <w:autoSpaceDN w:val="0"/>
        <w:adjustRightInd w:val="0"/>
        <w:rPr>
          <w:iCs/>
          <w:szCs w:val="22"/>
          <w:lang w:val="el-GR"/>
        </w:rPr>
      </w:pPr>
    </w:p>
    <w:p w14:paraId="6ECA45BC" w14:textId="77777777" w:rsidR="002C05A2" w:rsidRPr="0054583C" w:rsidRDefault="002C05A2" w:rsidP="00567F68">
      <w:pPr>
        <w:keepNext/>
        <w:keepLines/>
        <w:autoSpaceDE w:val="0"/>
        <w:autoSpaceDN w:val="0"/>
        <w:adjustRightInd w:val="0"/>
        <w:rPr>
          <w:iCs/>
          <w:szCs w:val="22"/>
          <w:lang w:val="el-GR"/>
        </w:rPr>
      </w:pPr>
      <w:r w:rsidRPr="0054583C">
        <w:rPr>
          <w:i/>
          <w:iCs/>
          <w:szCs w:val="22"/>
          <w:lang w:val="el-GR"/>
        </w:rPr>
        <w:t>Κλινική αντοχή</w:t>
      </w:r>
    </w:p>
    <w:p w14:paraId="60E21EDA" w14:textId="77777777" w:rsidR="002C05A2" w:rsidRPr="0054583C" w:rsidRDefault="002C05A2" w:rsidP="00567F68">
      <w:pPr>
        <w:autoSpaceDE w:val="0"/>
        <w:autoSpaceDN w:val="0"/>
        <w:adjustRightInd w:val="0"/>
        <w:rPr>
          <w:snapToGrid w:val="0"/>
          <w:szCs w:val="22"/>
          <w:lang w:val="el-GR"/>
        </w:rPr>
      </w:pPr>
      <w:r w:rsidRPr="0054583C">
        <w:rPr>
          <w:iCs/>
          <w:szCs w:val="22"/>
          <w:lang w:val="el-GR"/>
        </w:rPr>
        <w:t>Τετρακόσιοι είκοσι έξι HBeAg αρνητικοί (GS</w:t>
      </w:r>
      <w:r w:rsidRPr="0054583C">
        <w:rPr>
          <w:iCs/>
          <w:szCs w:val="22"/>
          <w:lang w:val="el-GR"/>
        </w:rPr>
        <w:noBreakHyphen/>
        <w:t>US</w:t>
      </w:r>
      <w:r w:rsidRPr="0054583C">
        <w:rPr>
          <w:iCs/>
          <w:szCs w:val="22"/>
          <w:lang w:val="el-GR"/>
        </w:rPr>
        <w:noBreakHyphen/>
        <w:t>174</w:t>
      </w:r>
      <w:r w:rsidRPr="0054583C">
        <w:rPr>
          <w:iCs/>
          <w:szCs w:val="22"/>
          <w:lang w:val="el-GR"/>
        </w:rPr>
        <w:noBreakHyphen/>
        <w:t>0102, n = 250) και HBeAg θετικοί (GS</w:t>
      </w:r>
      <w:r w:rsidRPr="0054583C">
        <w:rPr>
          <w:iCs/>
          <w:szCs w:val="22"/>
          <w:lang w:val="el-GR"/>
        </w:rPr>
        <w:noBreakHyphen/>
        <w:t>US</w:t>
      </w:r>
      <w:r w:rsidRPr="0054583C">
        <w:rPr>
          <w:iCs/>
          <w:szCs w:val="22"/>
          <w:lang w:val="el-GR"/>
        </w:rPr>
        <w:noBreakHyphen/>
        <w:t>174</w:t>
      </w:r>
      <w:r w:rsidRPr="0054583C">
        <w:rPr>
          <w:iCs/>
          <w:szCs w:val="22"/>
          <w:lang w:val="el-GR"/>
        </w:rPr>
        <w:noBreakHyphen/>
        <w:t xml:space="preserve">0103, n = 176) ασθενείς αρχικά </w:t>
      </w:r>
      <w:r w:rsidRPr="0054583C">
        <w:rPr>
          <w:szCs w:val="22"/>
          <w:lang w:val="el-GR"/>
        </w:rPr>
        <w:t>τυχαιοποιημένοι σε διπλή τυφλή θεραπεία με</w:t>
      </w:r>
      <w:r w:rsidRPr="0054583C">
        <w:rPr>
          <w:iCs/>
          <w:szCs w:val="22"/>
          <w:lang w:val="el-GR"/>
        </w:rPr>
        <w:t xml:space="preserve"> tenofovir disoproxil </w:t>
      </w:r>
      <w:r w:rsidRPr="0054583C">
        <w:rPr>
          <w:snapToGrid w:val="0"/>
          <w:szCs w:val="22"/>
          <w:lang w:val="el-GR"/>
        </w:rPr>
        <w:t xml:space="preserve">και οι οποίοι μετά </w:t>
      </w:r>
      <w:r w:rsidRPr="0054583C">
        <w:rPr>
          <w:szCs w:val="22"/>
          <w:lang w:val="el-GR"/>
        </w:rPr>
        <w:t>άλλαξαν</w:t>
      </w:r>
      <w:r w:rsidRPr="0054583C">
        <w:rPr>
          <w:iCs/>
          <w:szCs w:val="22"/>
          <w:lang w:val="el-GR"/>
        </w:rPr>
        <w:t xml:space="preserve"> σε </w:t>
      </w:r>
      <w:r w:rsidRPr="0054583C">
        <w:rPr>
          <w:szCs w:val="22"/>
          <w:lang w:val="el-GR"/>
        </w:rPr>
        <w:t>θεραπεία ανοικτής επισήμανσης με tenofovir disoproxil</w:t>
      </w:r>
      <w:r w:rsidRPr="0054583C">
        <w:rPr>
          <w:iCs/>
          <w:szCs w:val="22"/>
          <w:lang w:val="el-GR"/>
        </w:rPr>
        <w:t xml:space="preserve"> αξιολογήθηκαν για γονοτυπικές μεταβολές στην HBV πολυμεράση κατά την έναρξη. Γονοτυπικές αξιολογήσεις που διενεργήθηκαν σε όλους τους ασθενείς με HBV DNA &gt; 400 αντίγραφα/ml κατά την 48</w:t>
      </w:r>
      <w:r w:rsidRPr="0054583C">
        <w:rPr>
          <w:iCs/>
          <w:szCs w:val="22"/>
          <w:vertAlign w:val="superscript"/>
          <w:lang w:val="el-GR"/>
        </w:rPr>
        <w:t>η</w:t>
      </w:r>
      <w:r w:rsidRPr="0054583C">
        <w:rPr>
          <w:iCs/>
          <w:szCs w:val="22"/>
          <w:lang w:val="el-GR"/>
        </w:rPr>
        <w:t xml:space="preserve"> (n = 39), την 96</w:t>
      </w:r>
      <w:r w:rsidRPr="0054583C">
        <w:rPr>
          <w:iCs/>
          <w:szCs w:val="22"/>
          <w:vertAlign w:val="superscript"/>
          <w:lang w:val="el-GR"/>
        </w:rPr>
        <w:t>η</w:t>
      </w:r>
      <w:r w:rsidRPr="0054583C">
        <w:rPr>
          <w:iCs/>
          <w:szCs w:val="22"/>
          <w:lang w:val="el-GR"/>
        </w:rPr>
        <w:t xml:space="preserve"> (n = 24), την 144</w:t>
      </w:r>
      <w:r w:rsidRPr="0054583C">
        <w:rPr>
          <w:iCs/>
          <w:szCs w:val="22"/>
          <w:vertAlign w:val="superscript"/>
          <w:lang w:val="el-GR"/>
        </w:rPr>
        <w:t>η</w:t>
      </w:r>
      <w:r w:rsidRPr="0054583C">
        <w:rPr>
          <w:iCs/>
          <w:szCs w:val="22"/>
          <w:lang w:val="el-GR"/>
        </w:rPr>
        <w:t xml:space="preserve"> (n = 6), την 192</w:t>
      </w:r>
      <w:r w:rsidRPr="0054583C">
        <w:rPr>
          <w:iCs/>
          <w:szCs w:val="22"/>
          <w:vertAlign w:val="superscript"/>
          <w:lang w:val="el-GR"/>
        </w:rPr>
        <w:t>η</w:t>
      </w:r>
      <w:r w:rsidRPr="0054583C">
        <w:rPr>
          <w:iCs/>
          <w:szCs w:val="22"/>
          <w:lang w:val="el-GR"/>
        </w:rPr>
        <w:t xml:space="preserve"> (n = 5), την 240</w:t>
      </w:r>
      <w:r w:rsidRPr="0054583C">
        <w:rPr>
          <w:iCs/>
          <w:szCs w:val="22"/>
          <w:vertAlign w:val="superscript"/>
          <w:lang w:val="el-GR"/>
        </w:rPr>
        <w:t>η</w:t>
      </w:r>
      <w:r w:rsidRPr="0054583C">
        <w:rPr>
          <w:iCs/>
          <w:szCs w:val="22"/>
          <w:lang w:val="el-GR"/>
        </w:rPr>
        <w:t xml:space="preserve"> (n = 4)</w:t>
      </w:r>
      <w:r w:rsidR="00F62E18" w:rsidRPr="0054583C">
        <w:rPr>
          <w:iCs/>
          <w:szCs w:val="22"/>
          <w:lang w:val="el-GR"/>
        </w:rPr>
        <w:t>,</w:t>
      </w:r>
      <w:r w:rsidRPr="0054583C">
        <w:rPr>
          <w:iCs/>
          <w:szCs w:val="22"/>
          <w:lang w:val="el-GR"/>
        </w:rPr>
        <w:t xml:space="preserve"> την 288</w:t>
      </w:r>
      <w:r w:rsidRPr="0054583C">
        <w:rPr>
          <w:iCs/>
          <w:szCs w:val="22"/>
          <w:vertAlign w:val="superscript"/>
          <w:lang w:val="el-GR"/>
        </w:rPr>
        <w:t>η</w:t>
      </w:r>
      <w:r w:rsidRPr="0054583C">
        <w:rPr>
          <w:iCs/>
          <w:szCs w:val="22"/>
          <w:lang w:val="el-GR"/>
        </w:rPr>
        <w:t xml:space="preserve"> (n = 6) </w:t>
      </w:r>
      <w:r w:rsidR="00F62E18" w:rsidRPr="0054583C">
        <w:rPr>
          <w:iCs/>
          <w:szCs w:val="22"/>
          <w:lang w:val="el-GR"/>
        </w:rPr>
        <w:t>και την 384</w:t>
      </w:r>
      <w:r w:rsidR="00F62E18" w:rsidRPr="0054583C">
        <w:rPr>
          <w:iCs/>
          <w:szCs w:val="22"/>
          <w:vertAlign w:val="superscript"/>
          <w:lang w:val="el-GR"/>
        </w:rPr>
        <w:t>η</w:t>
      </w:r>
      <w:r w:rsidR="00F62E18" w:rsidRPr="0054583C">
        <w:rPr>
          <w:szCs w:val="22"/>
          <w:lang w:val="el-GR"/>
        </w:rPr>
        <w:t> </w:t>
      </w:r>
      <w:r w:rsidR="00F62E18" w:rsidRPr="0054583C">
        <w:rPr>
          <w:iCs/>
          <w:szCs w:val="22"/>
          <w:lang w:val="el-GR"/>
        </w:rPr>
        <w:t xml:space="preserve">εβδομάδα (n = 2) </w:t>
      </w:r>
      <w:r w:rsidRPr="0054583C">
        <w:rPr>
          <w:iCs/>
          <w:szCs w:val="22"/>
          <w:lang w:val="el-GR"/>
        </w:rPr>
        <w:t>μονοθεραπείας με</w:t>
      </w:r>
      <w:r w:rsidRPr="0054583C">
        <w:rPr>
          <w:szCs w:val="22"/>
          <w:lang w:val="el-GR"/>
        </w:rPr>
        <w:t xml:space="preserve"> tenofovir disoproxil έδειξαν </w:t>
      </w:r>
      <w:r w:rsidRPr="0054583C">
        <w:rPr>
          <w:iCs/>
          <w:szCs w:val="22"/>
          <w:lang w:val="el-GR"/>
        </w:rPr>
        <w:t xml:space="preserve">ότι δεν αναπτύχθηκαν μεταλλάξεις σχετιζόμενες με αντοχή στο </w:t>
      </w:r>
      <w:r w:rsidRPr="0054583C">
        <w:rPr>
          <w:snapToGrid w:val="0"/>
          <w:szCs w:val="22"/>
          <w:lang w:val="el-GR"/>
        </w:rPr>
        <w:t>tenofovir disoproxil.</w:t>
      </w:r>
    </w:p>
    <w:p w14:paraId="5DC67E37" w14:textId="77777777" w:rsidR="002C05A2" w:rsidRPr="0054583C" w:rsidRDefault="002C05A2" w:rsidP="00567F68">
      <w:pPr>
        <w:autoSpaceDE w:val="0"/>
        <w:autoSpaceDN w:val="0"/>
        <w:adjustRightInd w:val="0"/>
        <w:rPr>
          <w:snapToGrid w:val="0"/>
          <w:szCs w:val="22"/>
          <w:lang w:val="el-GR"/>
        </w:rPr>
      </w:pPr>
    </w:p>
    <w:p w14:paraId="22E4E8D6" w14:textId="77777777" w:rsidR="002C05A2" w:rsidRPr="0054583C" w:rsidRDefault="002C05A2" w:rsidP="00567F68">
      <w:pPr>
        <w:autoSpaceDE w:val="0"/>
        <w:autoSpaceDN w:val="0"/>
        <w:adjustRightInd w:val="0"/>
        <w:rPr>
          <w:snapToGrid w:val="0"/>
          <w:szCs w:val="22"/>
          <w:lang w:val="el-GR"/>
        </w:rPr>
      </w:pPr>
      <w:r w:rsidRPr="0054583C">
        <w:rPr>
          <w:iCs/>
          <w:szCs w:val="22"/>
          <w:lang w:val="el-GR"/>
        </w:rPr>
        <w:lastRenderedPageBreak/>
        <w:t>Διακόσιοι δέκα πέντε HBeAg αρνητικοί (GS</w:t>
      </w:r>
      <w:r w:rsidRPr="0054583C">
        <w:rPr>
          <w:iCs/>
          <w:szCs w:val="22"/>
          <w:lang w:val="el-GR"/>
        </w:rPr>
        <w:noBreakHyphen/>
        <w:t>US</w:t>
      </w:r>
      <w:r w:rsidRPr="0054583C">
        <w:rPr>
          <w:iCs/>
          <w:szCs w:val="22"/>
          <w:lang w:val="el-GR"/>
        </w:rPr>
        <w:noBreakHyphen/>
        <w:t>174</w:t>
      </w:r>
      <w:r w:rsidRPr="0054583C">
        <w:rPr>
          <w:iCs/>
          <w:szCs w:val="22"/>
          <w:lang w:val="el-GR"/>
        </w:rPr>
        <w:noBreakHyphen/>
        <w:t>0102, n = 125) και HBeAg θετικοί (GS</w:t>
      </w:r>
      <w:r w:rsidRPr="0054583C">
        <w:rPr>
          <w:iCs/>
          <w:szCs w:val="22"/>
          <w:lang w:val="el-GR"/>
        </w:rPr>
        <w:noBreakHyphen/>
        <w:t>US</w:t>
      </w:r>
      <w:r w:rsidRPr="0054583C">
        <w:rPr>
          <w:iCs/>
          <w:szCs w:val="22"/>
          <w:lang w:val="el-GR"/>
        </w:rPr>
        <w:noBreakHyphen/>
        <w:t>174</w:t>
      </w:r>
      <w:r w:rsidRPr="0054583C">
        <w:rPr>
          <w:iCs/>
          <w:szCs w:val="22"/>
          <w:lang w:val="el-GR"/>
        </w:rPr>
        <w:noBreakHyphen/>
        <w:t xml:space="preserve">0103, n = 90) ασθενείς αρχικά </w:t>
      </w:r>
      <w:r w:rsidRPr="0054583C">
        <w:rPr>
          <w:szCs w:val="22"/>
          <w:lang w:val="el-GR"/>
        </w:rPr>
        <w:t>τυχαιοποιημένοι σε διπλή τυφλή θεραπεία με</w:t>
      </w:r>
      <w:r w:rsidRPr="0054583C">
        <w:rPr>
          <w:iCs/>
          <w:szCs w:val="22"/>
          <w:lang w:val="el-GR"/>
        </w:rPr>
        <w:t xml:space="preserve"> adefovir dipivoxil </w:t>
      </w:r>
      <w:r w:rsidRPr="0054583C">
        <w:rPr>
          <w:snapToGrid w:val="0"/>
          <w:szCs w:val="22"/>
          <w:lang w:val="el-GR"/>
        </w:rPr>
        <w:t xml:space="preserve">και οι οποίοι μετά </w:t>
      </w:r>
      <w:r w:rsidRPr="0054583C">
        <w:rPr>
          <w:szCs w:val="22"/>
          <w:lang w:val="el-GR"/>
        </w:rPr>
        <w:t>άλλαξαν</w:t>
      </w:r>
      <w:r w:rsidRPr="0054583C">
        <w:rPr>
          <w:iCs/>
          <w:szCs w:val="22"/>
          <w:lang w:val="el-GR"/>
        </w:rPr>
        <w:t xml:space="preserve"> σε </w:t>
      </w:r>
      <w:r w:rsidRPr="0054583C">
        <w:rPr>
          <w:szCs w:val="22"/>
          <w:lang w:val="el-GR"/>
        </w:rPr>
        <w:t>θεραπεία ανοικτής επισήμανσης με tenofovir disoproxil</w:t>
      </w:r>
      <w:r w:rsidRPr="0054583C">
        <w:rPr>
          <w:iCs/>
          <w:szCs w:val="22"/>
          <w:lang w:val="el-GR"/>
        </w:rPr>
        <w:t xml:space="preserve"> αξιολογήθηκαν για γονοτυπικές μεταβολές στην HBV πολυμεράση κατά την έναρξη. Γονοτυπικές αξιολογήσεις που διενεργήθηκαν σε όλους τους ασθενείς με HBV DNA &gt; 400 αντίγραφα/ml κατά την 48</w:t>
      </w:r>
      <w:r w:rsidRPr="0054583C">
        <w:rPr>
          <w:iCs/>
          <w:szCs w:val="22"/>
          <w:vertAlign w:val="superscript"/>
          <w:lang w:val="el-GR"/>
        </w:rPr>
        <w:t>η</w:t>
      </w:r>
      <w:r w:rsidRPr="0054583C">
        <w:rPr>
          <w:iCs/>
          <w:szCs w:val="22"/>
          <w:lang w:val="el-GR"/>
        </w:rPr>
        <w:t xml:space="preserve"> (n = 16), την 96</w:t>
      </w:r>
      <w:r w:rsidRPr="0054583C">
        <w:rPr>
          <w:iCs/>
          <w:szCs w:val="22"/>
          <w:vertAlign w:val="superscript"/>
          <w:lang w:val="el-GR"/>
        </w:rPr>
        <w:t>η</w:t>
      </w:r>
      <w:r w:rsidRPr="0054583C">
        <w:rPr>
          <w:iCs/>
          <w:szCs w:val="22"/>
          <w:lang w:val="el-GR"/>
        </w:rPr>
        <w:t xml:space="preserve"> (n = 5), την 144</w:t>
      </w:r>
      <w:r w:rsidRPr="0054583C">
        <w:rPr>
          <w:iCs/>
          <w:szCs w:val="22"/>
          <w:vertAlign w:val="superscript"/>
          <w:lang w:val="el-GR"/>
        </w:rPr>
        <w:t>η</w:t>
      </w:r>
      <w:r w:rsidRPr="0054583C">
        <w:rPr>
          <w:iCs/>
          <w:szCs w:val="22"/>
          <w:lang w:val="el-GR"/>
        </w:rPr>
        <w:t xml:space="preserve"> (n = 1), την 192</w:t>
      </w:r>
      <w:r w:rsidRPr="0054583C">
        <w:rPr>
          <w:iCs/>
          <w:szCs w:val="22"/>
          <w:vertAlign w:val="superscript"/>
          <w:lang w:val="el-GR"/>
        </w:rPr>
        <w:t>η</w:t>
      </w:r>
      <w:r w:rsidRPr="0054583C">
        <w:rPr>
          <w:iCs/>
          <w:szCs w:val="22"/>
          <w:lang w:val="el-GR"/>
        </w:rPr>
        <w:t xml:space="preserve"> (n = 2)</w:t>
      </w:r>
      <w:r w:rsidR="00F62E18" w:rsidRPr="0054583C">
        <w:rPr>
          <w:iCs/>
          <w:szCs w:val="22"/>
          <w:lang w:val="el-GR"/>
        </w:rPr>
        <w:t>,</w:t>
      </w:r>
      <w:r w:rsidRPr="0054583C">
        <w:rPr>
          <w:iCs/>
          <w:szCs w:val="22"/>
          <w:lang w:val="el-GR"/>
        </w:rPr>
        <w:t xml:space="preserve"> </w:t>
      </w:r>
      <w:r w:rsidR="00F62E18" w:rsidRPr="0054583C">
        <w:rPr>
          <w:iCs/>
          <w:szCs w:val="22"/>
          <w:lang w:val="el-GR"/>
        </w:rPr>
        <w:t>την</w:t>
      </w:r>
      <w:r w:rsidR="00F62E18" w:rsidRPr="0054583C" w:rsidDel="00F62E18">
        <w:rPr>
          <w:iCs/>
          <w:szCs w:val="22"/>
          <w:lang w:val="el-GR"/>
        </w:rPr>
        <w:t xml:space="preserve"> </w:t>
      </w:r>
      <w:r w:rsidRPr="0054583C">
        <w:rPr>
          <w:iCs/>
          <w:szCs w:val="22"/>
          <w:lang w:val="el-GR"/>
        </w:rPr>
        <w:t>240</w:t>
      </w:r>
      <w:r w:rsidRPr="0054583C">
        <w:rPr>
          <w:iCs/>
          <w:szCs w:val="22"/>
          <w:vertAlign w:val="superscript"/>
          <w:lang w:val="el-GR"/>
        </w:rPr>
        <w:t>η</w:t>
      </w:r>
      <w:r w:rsidRPr="0054583C">
        <w:rPr>
          <w:iCs/>
          <w:szCs w:val="22"/>
          <w:lang w:val="el-GR"/>
        </w:rPr>
        <w:t xml:space="preserve"> (n = 1)</w:t>
      </w:r>
      <w:r w:rsidR="00F62E18" w:rsidRPr="0054583C">
        <w:rPr>
          <w:iCs/>
          <w:szCs w:val="22"/>
          <w:lang w:val="el-GR"/>
        </w:rPr>
        <w:t>, την 288</w:t>
      </w:r>
      <w:r w:rsidR="00F62E18" w:rsidRPr="0054583C">
        <w:rPr>
          <w:iCs/>
          <w:szCs w:val="22"/>
          <w:vertAlign w:val="superscript"/>
          <w:lang w:val="el-GR"/>
        </w:rPr>
        <w:t>η</w:t>
      </w:r>
      <w:r w:rsidR="00F62E18" w:rsidRPr="0054583C">
        <w:rPr>
          <w:iCs/>
          <w:szCs w:val="22"/>
          <w:lang w:val="el-GR"/>
        </w:rPr>
        <w:t xml:space="preserve"> (n = 1) και την 384</w:t>
      </w:r>
      <w:r w:rsidR="00F62E18" w:rsidRPr="0054583C">
        <w:rPr>
          <w:iCs/>
          <w:szCs w:val="22"/>
          <w:vertAlign w:val="superscript"/>
          <w:lang w:val="el-GR"/>
        </w:rPr>
        <w:t>η</w:t>
      </w:r>
      <w:r w:rsidR="00F62E18" w:rsidRPr="0054583C">
        <w:rPr>
          <w:szCs w:val="22"/>
          <w:lang w:val="el-GR"/>
        </w:rPr>
        <w:t> </w:t>
      </w:r>
      <w:r w:rsidR="00F62E18" w:rsidRPr="0054583C">
        <w:rPr>
          <w:iCs/>
          <w:szCs w:val="22"/>
          <w:lang w:val="el-GR"/>
        </w:rPr>
        <w:t>εβδομάδα (n = 2)</w:t>
      </w:r>
      <w:r w:rsidRPr="0054583C">
        <w:rPr>
          <w:iCs/>
          <w:szCs w:val="22"/>
          <w:lang w:val="el-GR"/>
        </w:rPr>
        <w:t xml:space="preserve"> μονοθεραπείας με tenofovir disoproxil </w:t>
      </w:r>
      <w:r w:rsidRPr="0054583C">
        <w:rPr>
          <w:szCs w:val="22"/>
          <w:lang w:val="el-GR"/>
        </w:rPr>
        <w:t xml:space="preserve">έδειξαν </w:t>
      </w:r>
      <w:r w:rsidRPr="0054583C">
        <w:rPr>
          <w:iCs/>
          <w:szCs w:val="22"/>
          <w:lang w:val="el-GR"/>
        </w:rPr>
        <w:t xml:space="preserve">ότι δεν αναπτύχθηκαν μεταλλάξεις σχετιζόμενες με αντοχή στο </w:t>
      </w:r>
      <w:r w:rsidRPr="0054583C">
        <w:rPr>
          <w:snapToGrid w:val="0"/>
          <w:szCs w:val="22"/>
          <w:lang w:val="el-GR"/>
        </w:rPr>
        <w:t>tenofovir disoproxil</w:t>
      </w:r>
      <w:r w:rsidRPr="0054583C">
        <w:rPr>
          <w:iCs/>
          <w:szCs w:val="22"/>
          <w:lang w:val="el-GR"/>
        </w:rPr>
        <w:t>.</w:t>
      </w:r>
    </w:p>
    <w:p w14:paraId="42C51FF3" w14:textId="77777777" w:rsidR="002C05A2" w:rsidRPr="0054583C" w:rsidRDefault="002C05A2" w:rsidP="00567F68">
      <w:pPr>
        <w:autoSpaceDE w:val="0"/>
        <w:autoSpaceDN w:val="0"/>
        <w:adjustRightInd w:val="0"/>
        <w:rPr>
          <w:snapToGrid w:val="0"/>
          <w:szCs w:val="22"/>
          <w:lang w:val="el-GR"/>
        </w:rPr>
      </w:pPr>
    </w:p>
    <w:p w14:paraId="1F678EB0" w14:textId="77777777" w:rsidR="00CF4E05" w:rsidRPr="0054583C" w:rsidRDefault="002C05A2" w:rsidP="00567F68">
      <w:pPr>
        <w:autoSpaceDE w:val="0"/>
        <w:autoSpaceDN w:val="0"/>
        <w:adjustRightInd w:val="0"/>
        <w:rPr>
          <w:szCs w:val="22"/>
          <w:lang w:val="el-GR"/>
        </w:rPr>
      </w:pPr>
      <w:r w:rsidRPr="0054583C">
        <w:rPr>
          <w:snapToGrid w:val="0"/>
          <w:szCs w:val="22"/>
          <w:lang w:val="el-GR"/>
        </w:rPr>
        <w:t xml:space="preserve">Στη μελέτη </w:t>
      </w:r>
      <w:r w:rsidRPr="0054583C">
        <w:rPr>
          <w:iCs/>
          <w:szCs w:val="22"/>
          <w:lang w:val="el-GR"/>
        </w:rPr>
        <w:t>GS</w:t>
      </w:r>
      <w:r w:rsidRPr="0054583C">
        <w:rPr>
          <w:iCs/>
          <w:szCs w:val="22"/>
          <w:lang w:val="el-GR"/>
        </w:rPr>
        <w:noBreakHyphen/>
        <w:t>US</w:t>
      </w:r>
      <w:r w:rsidRPr="0054583C">
        <w:rPr>
          <w:iCs/>
          <w:szCs w:val="22"/>
          <w:lang w:val="el-GR"/>
        </w:rPr>
        <w:noBreakHyphen/>
        <w:t>174</w:t>
      </w:r>
      <w:r w:rsidRPr="0054583C">
        <w:rPr>
          <w:iCs/>
          <w:szCs w:val="22"/>
          <w:lang w:val="el-GR"/>
        </w:rPr>
        <w:noBreakHyphen/>
        <w:t xml:space="preserve">0108, 45 ασθενείς (συμπεριλαμβανομένων 9 ασθενών με </w:t>
      </w:r>
      <w:r w:rsidRPr="0054583C">
        <w:rPr>
          <w:szCs w:val="22"/>
          <w:lang w:val="el-GR" w:eastAsia="en-GB"/>
        </w:rPr>
        <w:t xml:space="preserve">μεταλλάξεις αντοχής στη </w:t>
      </w:r>
      <w:r w:rsidR="00104D74" w:rsidRPr="0054583C">
        <w:rPr>
          <w:szCs w:val="22"/>
          <w:lang w:eastAsia="en-GB"/>
        </w:rPr>
        <w:t>lamivudine</w:t>
      </w:r>
      <w:r w:rsidRPr="0054583C">
        <w:rPr>
          <w:szCs w:val="22"/>
          <w:lang w:val="el-GR" w:eastAsia="en-GB"/>
        </w:rPr>
        <w:t xml:space="preserve"> και/ή στο adefovir dipivoxil κατά την έναρξη) έλαβαν </w:t>
      </w:r>
      <w:r w:rsidRPr="0054583C">
        <w:rPr>
          <w:szCs w:val="22"/>
          <w:lang w:val="el-GR"/>
        </w:rPr>
        <w:t xml:space="preserve">tenofovir disoproxil για έως 168 εβδομάδες. Ανά ζεύγη γονοτυπικά δεδομένα από απομονωμένα στελέχη του ιού HBV κατά την έναρξη και υπό θεραπεία ήταν διαθέσιμα για 6 από 8 ασθενείς με </w:t>
      </w:r>
      <w:r w:rsidRPr="0054583C">
        <w:rPr>
          <w:szCs w:val="22"/>
          <w:lang w:val="el-GR" w:eastAsia="en-GB"/>
        </w:rPr>
        <w:t>HBV DNA &gt; 400 αντίγραφα/ml την 48</w:t>
      </w:r>
      <w:r w:rsidRPr="0054583C">
        <w:rPr>
          <w:szCs w:val="22"/>
          <w:vertAlign w:val="superscript"/>
          <w:lang w:val="el-GR" w:eastAsia="en-GB"/>
        </w:rPr>
        <w:t>η</w:t>
      </w:r>
      <w:r w:rsidRPr="0054583C">
        <w:rPr>
          <w:szCs w:val="22"/>
          <w:lang w:val="el-GR" w:eastAsia="en-GB"/>
        </w:rPr>
        <w:t xml:space="preserve"> εβδομάδα. Δεν εντοπίστηκαν στα απομονωμένα αυτά στελέχη υποκαταστάσεις αμινοξέων συνδεόμενες με αντοχή στο </w:t>
      </w:r>
      <w:r w:rsidRPr="0054583C">
        <w:rPr>
          <w:szCs w:val="22"/>
          <w:lang w:val="el-GR"/>
        </w:rPr>
        <w:t>tenofovir disoproxil. Γονοτυπική ανάλυση</w:t>
      </w:r>
      <w:r w:rsidRPr="0054583C">
        <w:rPr>
          <w:szCs w:val="22"/>
          <w:lang w:val="el-GR" w:eastAsia="en-GB"/>
        </w:rPr>
        <w:t xml:space="preserve"> πραγματοποιήθηκε για 5 άτομα στο σκέλος του tenofovir </w:t>
      </w:r>
      <w:r w:rsidRPr="0054583C">
        <w:rPr>
          <w:szCs w:val="22"/>
          <w:lang w:val="el-GR"/>
        </w:rPr>
        <w:t>disoproxil</w:t>
      </w:r>
      <w:r w:rsidRPr="0054583C">
        <w:rPr>
          <w:szCs w:val="22"/>
          <w:lang w:val="el-GR" w:eastAsia="en-GB"/>
        </w:rPr>
        <w:t xml:space="preserve"> μετά την 48</w:t>
      </w:r>
      <w:r w:rsidRPr="0054583C">
        <w:rPr>
          <w:szCs w:val="22"/>
          <w:vertAlign w:val="superscript"/>
          <w:lang w:val="el-GR" w:eastAsia="en-GB"/>
        </w:rPr>
        <w:t>η</w:t>
      </w:r>
      <w:r w:rsidRPr="0054583C">
        <w:rPr>
          <w:szCs w:val="22"/>
          <w:lang w:val="el-GR" w:eastAsia="en-GB"/>
        </w:rPr>
        <w:t xml:space="preserve"> εβδομάδα. Δεν εντοπίστηκαν σε κανένα άτομο υποκαταστάσεις αμινοξέων συνδεόμενες με αντοχή στο tenofovir </w:t>
      </w:r>
      <w:r w:rsidRPr="0054583C">
        <w:rPr>
          <w:szCs w:val="22"/>
          <w:lang w:val="el-GR"/>
        </w:rPr>
        <w:t>disoproxil.</w:t>
      </w:r>
    </w:p>
    <w:p w14:paraId="62D9AE82" w14:textId="77777777" w:rsidR="002C05A2" w:rsidRPr="0054583C" w:rsidRDefault="002C05A2" w:rsidP="00567F68">
      <w:pPr>
        <w:autoSpaceDE w:val="0"/>
        <w:autoSpaceDN w:val="0"/>
        <w:adjustRightInd w:val="0"/>
        <w:rPr>
          <w:szCs w:val="22"/>
          <w:lang w:val="el-GR" w:eastAsia="en-GB"/>
        </w:rPr>
      </w:pPr>
    </w:p>
    <w:p w14:paraId="54089062" w14:textId="77777777" w:rsidR="003F19B7" w:rsidRPr="0054583C" w:rsidRDefault="003F19B7" w:rsidP="00567F68">
      <w:pPr>
        <w:autoSpaceDE w:val="0"/>
        <w:autoSpaceDN w:val="0"/>
        <w:adjustRightInd w:val="0"/>
        <w:rPr>
          <w:szCs w:val="22"/>
          <w:lang w:val="el-GR" w:eastAsia="en-GB"/>
        </w:rPr>
      </w:pPr>
      <w:r w:rsidRPr="0054583C">
        <w:rPr>
          <w:szCs w:val="22"/>
          <w:lang w:val="el-GR" w:eastAsia="en-GB"/>
        </w:rPr>
        <w:t>Στη μελέτη GS</w:t>
      </w:r>
      <w:r w:rsidRPr="0054583C">
        <w:rPr>
          <w:szCs w:val="22"/>
          <w:lang w:val="el-GR" w:eastAsia="en-GB"/>
        </w:rPr>
        <w:noBreakHyphen/>
        <w:t>US</w:t>
      </w:r>
      <w:r w:rsidRPr="0054583C">
        <w:rPr>
          <w:szCs w:val="22"/>
          <w:lang w:val="el-GR" w:eastAsia="en-GB"/>
        </w:rPr>
        <w:noBreakHyphen/>
        <w:t>174</w:t>
      </w:r>
      <w:r w:rsidRPr="0054583C">
        <w:rPr>
          <w:szCs w:val="22"/>
          <w:lang w:val="el-GR" w:eastAsia="en-GB"/>
        </w:rPr>
        <w:noBreakHyphen/>
        <w:t xml:space="preserve">0121, 141 ασθενείς με υποκαταστάσεις αντοχής στη λαμιβουδίνη </w:t>
      </w:r>
      <w:r w:rsidRPr="0054583C">
        <w:rPr>
          <w:iCs/>
          <w:szCs w:val="22"/>
          <w:lang w:val="el-GR"/>
        </w:rPr>
        <w:t>κ</w:t>
      </w:r>
      <w:r w:rsidRPr="0054583C">
        <w:rPr>
          <w:szCs w:val="22"/>
          <w:lang w:val="el-GR"/>
        </w:rPr>
        <w:t>ατά την έναρξη</w:t>
      </w:r>
      <w:r w:rsidRPr="0054583C">
        <w:rPr>
          <w:szCs w:val="22"/>
          <w:lang w:val="el-GR" w:eastAsia="en-GB"/>
        </w:rPr>
        <w:t xml:space="preserve"> έλαβαν tenofovir </w:t>
      </w:r>
      <w:r w:rsidRPr="0054583C">
        <w:rPr>
          <w:szCs w:val="22"/>
          <w:lang w:val="el-GR"/>
        </w:rPr>
        <w:t>disoproxil</w:t>
      </w:r>
      <w:r w:rsidRPr="0054583C">
        <w:rPr>
          <w:szCs w:val="22"/>
          <w:lang w:val="el-GR" w:eastAsia="en-GB"/>
        </w:rPr>
        <w:t xml:space="preserve"> για έως 240 εβδομάδες.</w:t>
      </w:r>
      <w:r w:rsidRPr="0054583C">
        <w:rPr>
          <w:szCs w:val="22"/>
          <w:lang w:val="el-GR"/>
        </w:rPr>
        <w:t xml:space="preserve"> Συσσωρευτικά, υπήρξαν 4</w:t>
      </w:r>
      <w:r w:rsidRPr="0054583C">
        <w:rPr>
          <w:szCs w:val="22"/>
          <w:lang w:val="el-GR" w:eastAsia="en-GB"/>
        </w:rPr>
        <w:t> </w:t>
      </w:r>
      <w:r w:rsidRPr="0054583C">
        <w:rPr>
          <w:szCs w:val="22"/>
          <w:lang w:val="el-GR"/>
        </w:rPr>
        <w:t>ασθενείς οι οποίοι εμφάνισαν ιαιμικό επεισόδιο (HBV</w:t>
      </w:r>
      <w:r w:rsidRPr="0054583C">
        <w:rPr>
          <w:szCs w:val="22"/>
          <w:lang w:val="el-GR" w:eastAsia="en-GB"/>
        </w:rPr>
        <w:t> </w:t>
      </w:r>
      <w:r w:rsidRPr="0054583C">
        <w:rPr>
          <w:szCs w:val="22"/>
          <w:lang w:val="el-GR"/>
        </w:rPr>
        <w:t>DNA &gt;</w:t>
      </w:r>
      <w:r w:rsidRPr="0054583C">
        <w:rPr>
          <w:szCs w:val="22"/>
          <w:lang w:val="el-GR" w:eastAsia="en-GB"/>
        </w:rPr>
        <w:t> </w:t>
      </w:r>
      <w:r w:rsidRPr="0054583C">
        <w:rPr>
          <w:szCs w:val="22"/>
          <w:lang w:val="el-GR"/>
        </w:rPr>
        <w:t>400</w:t>
      </w:r>
      <w:r w:rsidRPr="0054583C">
        <w:rPr>
          <w:szCs w:val="22"/>
          <w:lang w:val="el-GR" w:eastAsia="en-GB"/>
        </w:rPr>
        <w:t> </w:t>
      </w:r>
      <w:r w:rsidRPr="0054583C">
        <w:rPr>
          <w:szCs w:val="22"/>
          <w:lang w:val="el-GR"/>
        </w:rPr>
        <w:t xml:space="preserve">αντίγραφα/ml) στο τελευταίο χρονικό σημείο της αγωγής τους με tenofovir disoproxil. Μεταξύ αυτών, </w:t>
      </w:r>
      <w:r w:rsidR="003273C2" w:rsidRPr="0054583C">
        <w:rPr>
          <w:szCs w:val="22"/>
          <w:lang w:val="el-GR"/>
        </w:rPr>
        <w:t xml:space="preserve">ανά ζεύγη </w:t>
      </w:r>
      <w:r w:rsidRPr="0054583C">
        <w:rPr>
          <w:szCs w:val="22"/>
          <w:lang w:val="el-GR"/>
        </w:rPr>
        <w:t>δεδομένα ακολουθίας από απομονωμένα στελέχη του ιού HBV κατά την έναρξη και υπό θεραπεία ήταν διαθέσιμα για 2 από τους 4</w:t>
      </w:r>
      <w:r w:rsidRPr="0054583C">
        <w:rPr>
          <w:szCs w:val="22"/>
          <w:lang w:val="el-GR" w:eastAsia="en-GB"/>
        </w:rPr>
        <w:t> </w:t>
      </w:r>
      <w:r w:rsidRPr="0054583C">
        <w:rPr>
          <w:szCs w:val="22"/>
          <w:lang w:val="el-GR"/>
        </w:rPr>
        <w:t xml:space="preserve">ασθενείς. </w:t>
      </w:r>
      <w:r w:rsidRPr="0054583C">
        <w:rPr>
          <w:szCs w:val="22"/>
          <w:lang w:val="el-GR" w:eastAsia="en-GB"/>
        </w:rPr>
        <w:t xml:space="preserve">Δεν εντοπίστηκαν στα απομονωμένα αυτά στελέχη υποκαταστάσεις αμινοξέων συνδεόμενες με αντοχή στο </w:t>
      </w:r>
      <w:r w:rsidRPr="0054583C">
        <w:rPr>
          <w:iCs/>
          <w:szCs w:val="22"/>
          <w:lang w:val="el-GR"/>
        </w:rPr>
        <w:t>t</w:t>
      </w:r>
      <w:r w:rsidRPr="0054583C">
        <w:rPr>
          <w:szCs w:val="22"/>
          <w:lang w:val="el-GR" w:eastAsia="en-GB"/>
        </w:rPr>
        <w:t xml:space="preserve">enofovir </w:t>
      </w:r>
      <w:r w:rsidRPr="0054583C">
        <w:rPr>
          <w:szCs w:val="22"/>
          <w:lang w:val="el-GR"/>
        </w:rPr>
        <w:t>disoproxil</w:t>
      </w:r>
      <w:r w:rsidRPr="0054583C">
        <w:rPr>
          <w:szCs w:val="22"/>
          <w:lang w:val="el-GR" w:eastAsia="en-GB"/>
        </w:rPr>
        <w:t>.</w:t>
      </w:r>
    </w:p>
    <w:p w14:paraId="6797F3AA" w14:textId="77777777" w:rsidR="002C05A2" w:rsidRPr="0054583C" w:rsidRDefault="002C05A2" w:rsidP="00567F68">
      <w:pPr>
        <w:autoSpaceDE w:val="0"/>
        <w:autoSpaceDN w:val="0"/>
        <w:adjustRightInd w:val="0"/>
        <w:rPr>
          <w:szCs w:val="22"/>
          <w:lang w:val="el-GR"/>
        </w:rPr>
      </w:pPr>
    </w:p>
    <w:p w14:paraId="4B6BA875" w14:textId="77777777" w:rsidR="002C05A2" w:rsidRPr="0054583C" w:rsidRDefault="00DB2587" w:rsidP="00567F68">
      <w:pPr>
        <w:autoSpaceDE w:val="0"/>
        <w:autoSpaceDN w:val="0"/>
        <w:adjustRightInd w:val="0"/>
        <w:rPr>
          <w:szCs w:val="22"/>
          <w:lang w:val="el-GR"/>
        </w:rPr>
      </w:pPr>
      <w:r w:rsidRPr="0054583C">
        <w:rPr>
          <w:lang w:val="el-GR"/>
        </w:rPr>
        <w:t>Σε μια παιδιατρική μελέτη (</w:t>
      </w:r>
      <w:r w:rsidRPr="0054583C">
        <w:t>GS</w:t>
      </w:r>
      <w:r w:rsidRPr="0054583C">
        <w:rPr>
          <w:lang w:val="el-GR"/>
        </w:rPr>
        <w:t>-</w:t>
      </w:r>
      <w:r w:rsidRPr="0054583C">
        <w:t>US</w:t>
      </w:r>
      <w:r w:rsidRPr="0054583C">
        <w:rPr>
          <w:lang w:val="el-GR"/>
        </w:rPr>
        <w:t>-174-0115), 52</w:t>
      </w:r>
      <w:r w:rsidRPr="0054583C">
        <w:t> </w:t>
      </w:r>
      <w:r w:rsidRPr="0054583C">
        <w:rPr>
          <w:lang w:val="el-GR"/>
        </w:rPr>
        <w:t>ασθενείς (συμπεριλαμβανομένων 6</w:t>
      </w:r>
      <w:r w:rsidRPr="0054583C">
        <w:t> </w:t>
      </w:r>
      <w:r w:rsidRPr="0054583C">
        <w:rPr>
          <w:lang w:val="el-GR"/>
        </w:rPr>
        <w:t>ασθενών με μεταλλάξεις αντοχής στη λαμιβουδίνη κατά την έναρξη</w:t>
      </w:r>
      <w:r w:rsidR="00223406" w:rsidRPr="0054583C">
        <w:rPr>
          <w:lang w:val="el-GR"/>
        </w:rPr>
        <w:t xml:space="preserve"> </w:t>
      </w:r>
      <w:r w:rsidR="000F5D99" w:rsidRPr="0054583C">
        <w:rPr>
          <w:lang w:val="el-GR"/>
        </w:rPr>
        <w:t>της μελέτης</w:t>
      </w:r>
      <w:r w:rsidRPr="0054583C">
        <w:rPr>
          <w:lang w:val="el-GR"/>
        </w:rPr>
        <w:t xml:space="preserve">) έλαβαν αρχικά τυφλή θεραπεία με </w:t>
      </w:r>
      <w:r w:rsidRPr="0054583C">
        <w:t>tenofovir</w:t>
      </w:r>
      <w:r w:rsidRPr="0054583C">
        <w:rPr>
          <w:lang w:val="el-GR"/>
        </w:rPr>
        <w:t xml:space="preserve"> </w:t>
      </w:r>
      <w:r w:rsidRPr="0054583C">
        <w:t>disoproxil</w:t>
      </w:r>
      <w:r w:rsidRPr="0054583C">
        <w:rPr>
          <w:lang w:val="el-GR"/>
        </w:rPr>
        <w:t xml:space="preserve"> για έως 72</w:t>
      </w:r>
      <w:r w:rsidRPr="0054583C">
        <w:t> </w:t>
      </w:r>
      <w:r w:rsidRPr="0054583C">
        <w:rPr>
          <w:lang w:val="el-GR"/>
        </w:rPr>
        <w:t>εβδομάδες και μετά 51/52</w:t>
      </w:r>
      <w:r w:rsidRPr="0054583C">
        <w:t> </w:t>
      </w:r>
      <w:r w:rsidRPr="0054583C">
        <w:rPr>
          <w:lang w:val="el-GR"/>
        </w:rPr>
        <w:t xml:space="preserve">ασθενείς άλλαξαν σε θεραπεία ανοικτής επισήμανσης με </w:t>
      </w:r>
      <w:r w:rsidRPr="0054583C">
        <w:t>tenofovir</w:t>
      </w:r>
      <w:r w:rsidRPr="0054583C">
        <w:rPr>
          <w:lang w:val="el-GR"/>
        </w:rPr>
        <w:t xml:space="preserve"> </w:t>
      </w:r>
      <w:r w:rsidRPr="0054583C">
        <w:t>disoproxil</w:t>
      </w:r>
      <w:r w:rsidRPr="0054583C">
        <w:rPr>
          <w:lang w:val="el-GR"/>
        </w:rPr>
        <w:t xml:space="preserve"> (ομάδα</w:t>
      </w:r>
      <w:r w:rsidRPr="0054583C">
        <w:t> </w:t>
      </w:r>
      <w:r w:rsidR="00160D53" w:rsidRPr="0054583C">
        <w:t>tenofovir</w:t>
      </w:r>
      <w:r w:rsidR="00160D53" w:rsidRPr="0054583C">
        <w:rPr>
          <w:lang w:val="el-GR"/>
        </w:rPr>
        <w:t xml:space="preserve"> </w:t>
      </w:r>
      <w:r w:rsidR="00160D53" w:rsidRPr="0054583C">
        <w:t>disoproxil</w:t>
      </w:r>
      <w:r w:rsidR="00160D53" w:rsidRPr="0054583C">
        <w:rPr>
          <w:lang w:val="el-GR"/>
        </w:rPr>
        <w:t>-</w:t>
      </w:r>
      <w:r w:rsidR="00160D53" w:rsidRPr="0054583C">
        <w:t>tenofovir</w:t>
      </w:r>
      <w:r w:rsidR="00160D53" w:rsidRPr="0054583C">
        <w:rPr>
          <w:lang w:val="el-GR"/>
        </w:rPr>
        <w:t xml:space="preserve"> </w:t>
      </w:r>
      <w:r w:rsidR="00160D53" w:rsidRPr="0054583C">
        <w:t>disoproxil</w:t>
      </w:r>
      <w:r w:rsidRPr="0054583C">
        <w:rPr>
          <w:lang w:val="el-GR"/>
        </w:rPr>
        <w:t xml:space="preserve">). Γονοτυπικές αξιολογήσεις διενεργήθηκαν σε όλους τους ασθενείς της εν λόγω ομάδας με </w:t>
      </w:r>
      <w:r w:rsidRPr="0054583C">
        <w:t>HBV DNA </w:t>
      </w:r>
      <w:r w:rsidRPr="0054583C">
        <w:rPr>
          <w:lang w:val="el-GR"/>
        </w:rPr>
        <w:t>&gt;</w:t>
      </w:r>
      <w:r w:rsidRPr="0054583C">
        <w:t> </w:t>
      </w:r>
      <w:r w:rsidRPr="0054583C">
        <w:rPr>
          <w:lang w:val="el-GR"/>
        </w:rPr>
        <w:t>400</w:t>
      </w:r>
      <w:r w:rsidRPr="0054583C">
        <w:t> </w:t>
      </w:r>
      <w:r w:rsidRPr="0054583C">
        <w:rPr>
          <w:lang w:val="el-GR"/>
        </w:rPr>
        <w:t>αντίγραφα/</w:t>
      </w:r>
      <w:r w:rsidRPr="0054583C">
        <w:t>ml</w:t>
      </w:r>
      <w:r w:rsidRPr="0054583C">
        <w:rPr>
          <w:lang w:val="el-GR"/>
        </w:rPr>
        <w:t xml:space="preserve"> κατά την </w:t>
      </w:r>
      <w:r w:rsidR="00036EE9" w:rsidRPr="0054583C">
        <w:rPr>
          <w:lang w:val="el-GR"/>
        </w:rPr>
        <w:t xml:space="preserve">εβδομάδα </w:t>
      </w:r>
      <w:r w:rsidRPr="0054583C">
        <w:rPr>
          <w:lang w:val="el-GR"/>
        </w:rPr>
        <w:t>48 (</w:t>
      </w:r>
      <w:r w:rsidRPr="0054583C">
        <w:t>n </w:t>
      </w:r>
      <w:r w:rsidRPr="0054583C">
        <w:rPr>
          <w:lang w:val="el-GR"/>
        </w:rPr>
        <w:t>=</w:t>
      </w:r>
      <w:r w:rsidRPr="0054583C">
        <w:t> </w:t>
      </w:r>
      <w:r w:rsidRPr="0054583C">
        <w:rPr>
          <w:lang w:val="el-GR"/>
        </w:rPr>
        <w:t xml:space="preserve">6), την </w:t>
      </w:r>
      <w:r w:rsidR="00036EE9" w:rsidRPr="0054583C">
        <w:rPr>
          <w:lang w:val="el-GR"/>
        </w:rPr>
        <w:t xml:space="preserve">εβδομάδα </w:t>
      </w:r>
      <w:r w:rsidRPr="0054583C">
        <w:rPr>
          <w:lang w:val="el-GR"/>
        </w:rPr>
        <w:t>72 (</w:t>
      </w:r>
      <w:r w:rsidRPr="0054583C">
        <w:t>n </w:t>
      </w:r>
      <w:r w:rsidRPr="0054583C">
        <w:rPr>
          <w:lang w:val="el-GR"/>
        </w:rPr>
        <w:t>=</w:t>
      </w:r>
      <w:r w:rsidRPr="0054583C">
        <w:t> </w:t>
      </w:r>
      <w:r w:rsidRPr="0054583C">
        <w:rPr>
          <w:lang w:val="el-GR"/>
        </w:rPr>
        <w:t xml:space="preserve">5), την </w:t>
      </w:r>
      <w:r w:rsidR="00036EE9" w:rsidRPr="0054583C">
        <w:rPr>
          <w:lang w:val="el-GR"/>
        </w:rPr>
        <w:t xml:space="preserve">εβδομάδα </w:t>
      </w:r>
      <w:r w:rsidRPr="0054583C">
        <w:rPr>
          <w:lang w:val="el-GR"/>
        </w:rPr>
        <w:t>96 (</w:t>
      </w:r>
      <w:r w:rsidRPr="0054583C">
        <w:t>n </w:t>
      </w:r>
      <w:r w:rsidRPr="0054583C">
        <w:rPr>
          <w:lang w:val="el-GR"/>
        </w:rPr>
        <w:t>=</w:t>
      </w:r>
      <w:r w:rsidRPr="0054583C">
        <w:t> </w:t>
      </w:r>
      <w:r w:rsidRPr="0054583C">
        <w:rPr>
          <w:lang w:val="el-GR"/>
        </w:rPr>
        <w:t xml:space="preserve">4), την </w:t>
      </w:r>
      <w:r w:rsidR="00036EE9" w:rsidRPr="0054583C">
        <w:rPr>
          <w:lang w:val="el-GR"/>
        </w:rPr>
        <w:t xml:space="preserve">εβδομάδα </w:t>
      </w:r>
      <w:r w:rsidRPr="0054583C">
        <w:rPr>
          <w:lang w:val="el-GR"/>
        </w:rPr>
        <w:t>144 (</w:t>
      </w:r>
      <w:r w:rsidRPr="0054583C">
        <w:t>n </w:t>
      </w:r>
      <w:r w:rsidRPr="0054583C">
        <w:rPr>
          <w:lang w:val="el-GR"/>
        </w:rPr>
        <w:t>=</w:t>
      </w:r>
      <w:r w:rsidRPr="0054583C">
        <w:t> </w:t>
      </w:r>
      <w:r w:rsidRPr="0054583C">
        <w:rPr>
          <w:lang w:val="el-GR"/>
        </w:rPr>
        <w:t>2) και την</w:t>
      </w:r>
      <w:r w:rsidR="00036EE9" w:rsidRPr="0054583C">
        <w:rPr>
          <w:lang w:val="el-GR"/>
        </w:rPr>
        <w:t xml:space="preserve"> εβδομάδα</w:t>
      </w:r>
      <w:r w:rsidRPr="0054583C">
        <w:rPr>
          <w:lang w:val="el-GR"/>
        </w:rPr>
        <w:t xml:space="preserve"> 192</w:t>
      </w:r>
      <w:r w:rsidRPr="0054583C">
        <w:t> </w:t>
      </w:r>
      <w:r w:rsidRPr="0054583C">
        <w:rPr>
          <w:lang w:val="el-GR"/>
        </w:rPr>
        <w:t>εβδομάδα (</w:t>
      </w:r>
      <w:r w:rsidRPr="0054583C">
        <w:t>n </w:t>
      </w:r>
      <w:r w:rsidRPr="0054583C">
        <w:rPr>
          <w:lang w:val="el-GR"/>
        </w:rPr>
        <w:t>=</w:t>
      </w:r>
      <w:r w:rsidRPr="0054583C">
        <w:t> </w:t>
      </w:r>
      <w:r w:rsidRPr="0054583C">
        <w:rPr>
          <w:lang w:val="el-GR"/>
        </w:rPr>
        <w:t>3). Πενήντα τέσσερις ασθενείς (συμπεριλαμβανομένων 2</w:t>
      </w:r>
      <w:r w:rsidRPr="0054583C">
        <w:t> </w:t>
      </w:r>
      <w:r w:rsidRPr="0054583C">
        <w:rPr>
          <w:lang w:val="el-GR"/>
        </w:rPr>
        <w:t>ασθενών με μεταλλάξεις αντοχής στη λαμιβουδίνη κατά την έναρξη</w:t>
      </w:r>
      <w:r w:rsidR="007C356A" w:rsidRPr="0054583C">
        <w:rPr>
          <w:lang w:val="el-GR"/>
        </w:rPr>
        <w:t xml:space="preserve"> της μελέτης</w:t>
      </w:r>
      <w:r w:rsidRPr="0054583C">
        <w:rPr>
          <w:lang w:val="el-GR"/>
        </w:rPr>
        <w:t>) έλαβαν αρχικά τυφλή θεραπεία με εικονικό φάρμακο για 72</w:t>
      </w:r>
      <w:r w:rsidRPr="0054583C">
        <w:t> </w:t>
      </w:r>
      <w:r w:rsidRPr="0054583C">
        <w:rPr>
          <w:lang w:val="el-GR"/>
        </w:rPr>
        <w:t>εβδομάδες και 52/54</w:t>
      </w:r>
      <w:r w:rsidRPr="0054583C">
        <w:t> </w:t>
      </w:r>
      <w:r w:rsidRPr="0054583C">
        <w:rPr>
          <w:lang w:val="el-GR"/>
        </w:rPr>
        <w:t xml:space="preserve">ασθενείς συνέχισαν με </w:t>
      </w:r>
      <w:r w:rsidRPr="0054583C">
        <w:t>tenofovir</w:t>
      </w:r>
      <w:r w:rsidRPr="0054583C">
        <w:rPr>
          <w:lang w:val="el-GR"/>
        </w:rPr>
        <w:t xml:space="preserve"> </w:t>
      </w:r>
      <w:r w:rsidRPr="0054583C">
        <w:t>disoproxil</w:t>
      </w:r>
      <w:r w:rsidRPr="0054583C">
        <w:rPr>
          <w:lang w:val="el-GR"/>
        </w:rPr>
        <w:t xml:space="preserve"> (ομάδα</w:t>
      </w:r>
      <w:r w:rsidRPr="0054583C">
        <w:t> PLB</w:t>
      </w:r>
      <w:r w:rsidRPr="0054583C">
        <w:rPr>
          <w:lang w:val="el-GR"/>
        </w:rPr>
        <w:t>-</w:t>
      </w:r>
      <w:r w:rsidR="000D071C" w:rsidRPr="0054583C">
        <w:t>tenofovir</w:t>
      </w:r>
      <w:r w:rsidR="000D071C" w:rsidRPr="0054583C">
        <w:rPr>
          <w:lang w:val="el-GR"/>
        </w:rPr>
        <w:t xml:space="preserve"> </w:t>
      </w:r>
      <w:r w:rsidR="000D071C" w:rsidRPr="0054583C">
        <w:t>disoproxil</w:t>
      </w:r>
      <w:r w:rsidRPr="0054583C">
        <w:rPr>
          <w:lang w:val="el-GR"/>
        </w:rPr>
        <w:t xml:space="preserve">). Γονοτυπικές αξιολογήσεις διενεργήθηκαν σε όλους τους ασθενείς της εν λόγω ομάδας με </w:t>
      </w:r>
      <w:r w:rsidRPr="0054583C">
        <w:t>HBV DNA </w:t>
      </w:r>
      <w:r w:rsidRPr="0054583C">
        <w:rPr>
          <w:lang w:val="el-GR"/>
        </w:rPr>
        <w:t>&gt;</w:t>
      </w:r>
      <w:r w:rsidRPr="0054583C">
        <w:t> </w:t>
      </w:r>
      <w:r w:rsidRPr="0054583C">
        <w:rPr>
          <w:lang w:val="el-GR"/>
        </w:rPr>
        <w:t>400</w:t>
      </w:r>
      <w:r w:rsidRPr="0054583C">
        <w:t> </w:t>
      </w:r>
      <w:r w:rsidRPr="0054583C">
        <w:rPr>
          <w:lang w:val="el-GR"/>
        </w:rPr>
        <w:t>αντίγραφα/</w:t>
      </w:r>
      <w:r w:rsidRPr="0054583C">
        <w:t>ml</w:t>
      </w:r>
      <w:r w:rsidRPr="0054583C">
        <w:rPr>
          <w:lang w:val="el-GR"/>
        </w:rPr>
        <w:t xml:space="preserve"> κατά την </w:t>
      </w:r>
      <w:r w:rsidR="00036EE9" w:rsidRPr="0054583C">
        <w:rPr>
          <w:lang w:val="el-GR"/>
        </w:rPr>
        <w:t xml:space="preserve">εβδομάδα </w:t>
      </w:r>
      <w:r w:rsidRPr="0054583C">
        <w:rPr>
          <w:lang w:val="el-GR"/>
        </w:rPr>
        <w:t>96 (</w:t>
      </w:r>
      <w:r w:rsidRPr="0054583C">
        <w:t>n </w:t>
      </w:r>
      <w:r w:rsidRPr="0054583C">
        <w:rPr>
          <w:lang w:val="el-GR"/>
        </w:rPr>
        <w:t>=</w:t>
      </w:r>
      <w:r w:rsidRPr="0054583C">
        <w:t> </w:t>
      </w:r>
      <w:r w:rsidRPr="0054583C">
        <w:rPr>
          <w:lang w:val="el-GR"/>
        </w:rPr>
        <w:t xml:space="preserve">17), την </w:t>
      </w:r>
      <w:r w:rsidR="00036EE9" w:rsidRPr="0054583C">
        <w:rPr>
          <w:lang w:val="el-GR"/>
        </w:rPr>
        <w:t xml:space="preserve">εβδομάδα </w:t>
      </w:r>
      <w:r w:rsidRPr="0054583C">
        <w:rPr>
          <w:lang w:val="el-GR"/>
        </w:rPr>
        <w:t>144 (</w:t>
      </w:r>
      <w:r w:rsidRPr="0054583C">
        <w:t>n </w:t>
      </w:r>
      <w:r w:rsidRPr="0054583C">
        <w:rPr>
          <w:lang w:val="el-GR"/>
        </w:rPr>
        <w:t>= 7) και την</w:t>
      </w:r>
      <w:r w:rsidRPr="0054583C">
        <w:t> </w:t>
      </w:r>
      <w:r w:rsidRPr="0054583C">
        <w:rPr>
          <w:lang w:val="el-GR"/>
        </w:rPr>
        <w:t>εβδομάδα</w:t>
      </w:r>
      <w:r w:rsidR="00036EE9" w:rsidRPr="0054583C">
        <w:rPr>
          <w:lang w:val="el-GR"/>
        </w:rPr>
        <w:t xml:space="preserve"> 192</w:t>
      </w:r>
      <w:r w:rsidRPr="0054583C">
        <w:rPr>
          <w:lang w:val="el-GR"/>
        </w:rPr>
        <w:t xml:space="preserve"> (</w:t>
      </w:r>
      <w:r w:rsidRPr="0054583C">
        <w:t>n </w:t>
      </w:r>
      <w:r w:rsidRPr="0054583C">
        <w:rPr>
          <w:lang w:val="el-GR"/>
        </w:rPr>
        <w:t>=</w:t>
      </w:r>
      <w:r w:rsidRPr="0054583C">
        <w:t> </w:t>
      </w:r>
      <w:r w:rsidRPr="0054583C">
        <w:rPr>
          <w:lang w:val="el-GR"/>
        </w:rPr>
        <w:t>8).</w:t>
      </w:r>
      <w:r w:rsidR="002C05A2" w:rsidRPr="0054583C">
        <w:rPr>
          <w:szCs w:val="22"/>
          <w:lang w:val="el-GR"/>
        </w:rPr>
        <w:t xml:space="preserve"> </w:t>
      </w:r>
      <w:r w:rsidR="002C05A2" w:rsidRPr="0054583C">
        <w:rPr>
          <w:szCs w:val="22"/>
          <w:lang w:val="el-GR" w:eastAsia="en-GB"/>
        </w:rPr>
        <w:t xml:space="preserve">Δεν εντοπίστηκαν στα απομονωμένα αυτά στελέχη υποκαταστάσεις αμινοξέων συνδεόμενες με αντοχή στο </w:t>
      </w:r>
      <w:r w:rsidR="002C05A2" w:rsidRPr="0054583C">
        <w:rPr>
          <w:szCs w:val="22"/>
          <w:lang w:val="el-GR"/>
        </w:rPr>
        <w:t>tenofovir disoproxil.</w:t>
      </w:r>
    </w:p>
    <w:p w14:paraId="7C2A7953" w14:textId="77777777" w:rsidR="002C05A2" w:rsidRPr="0054583C" w:rsidRDefault="002C05A2" w:rsidP="00567F68">
      <w:pPr>
        <w:rPr>
          <w:szCs w:val="22"/>
          <w:lang w:val="el-GR"/>
        </w:rPr>
      </w:pPr>
    </w:p>
    <w:p w14:paraId="047D69C8" w14:textId="051056D3" w:rsidR="00070A3A" w:rsidRPr="0054583C" w:rsidRDefault="00070A3A" w:rsidP="00567F68">
      <w:pPr>
        <w:tabs>
          <w:tab w:val="left" w:pos="567"/>
        </w:tabs>
        <w:rPr>
          <w:szCs w:val="22"/>
          <w:lang w:val="el-GR"/>
        </w:rPr>
      </w:pPr>
      <w:r w:rsidRPr="0054583C">
        <w:rPr>
          <w:szCs w:val="22"/>
          <w:lang w:val="el-GR"/>
        </w:rPr>
        <w:t xml:space="preserve">Σε </w:t>
      </w:r>
      <w:r w:rsidR="00B51B1A" w:rsidRPr="0054583C">
        <w:rPr>
          <w:szCs w:val="22"/>
          <w:lang w:val="el-GR"/>
        </w:rPr>
        <w:t xml:space="preserve">μια παιδιατρική </w:t>
      </w:r>
      <w:r w:rsidRPr="0054583C">
        <w:rPr>
          <w:szCs w:val="22"/>
          <w:lang w:val="el-GR"/>
        </w:rPr>
        <w:t>μελέτη (</w:t>
      </w:r>
      <w:r w:rsidRPr="0054583C">
        <w:rPr>
          <w:szCs w:val="22"/>
        </w:rPr>
        <w:t>GS</w:t>
      </w:r>
      <w:r w:rsidRPr="0054583C">
        <w:rPr>
          <w:szCs w:val="22"/>
          <w:lang w:val="el-GR"/>
        </w:rPr>
        <w:t>-</w:t>
      </w:r>
      <w:r w:rsidRPr="0054583C">
        <w:rPr>
          <w:szCs w:val="22"/>
        </w:rPr>
        <w:t>US</w:t>
      </w:r>
      <w:r w:rsidRPr="0054583C">
        <w:rPr>
          <w:szCs w:val="22"/>
          <w:lang w:val="el-GR"/>
        </w:rPr>
        <w:t xml:space="preserve">-174-0144), </w:t>
      </w:r>
      <w:r w:rsidR="00B51B1A" w:rsidRPr="0054583C">
        <w:rPr>
          <w:szCs w:val="22"/>
          <w:lang w:val="el-GR"/>
        </w:rPr>
        <w:t xml:space="preserve">τα ανά ζεύγη </w:t>
      </w:r>
      <w:r w:rsidR="00BA7042" w:rsidRPr="0054583C">
        <w:rPr>
          <w:szCs w:val="22"/>
          <w:lang w:val="el-GR"/>
        </w:rPr>
        <w:t xml:space="preserve">γονοτυπικά δεδομένα από </w:t>
      </w:r>
      <w:r w:rsidR="00143F2F" w:rsidRPr="0054583C">
        <w:rPr>
          <w:szCs w:val="22"/>
          <w:lang w:val="el-GR"/>
        </w:rPr>
        <w:t xml:space="preserve">απομονωμένα στελέχη </w:t>
      </w:r>
      <w:r w:rsidR="00B51B1A" w:rsidRPr="0054583C">
        <w:rPr>
          <w:szCs w:val="22"/>
          <w:lang w:val="el-GR"/>
        </w:rPr>
        <w:t xml:space="preserve">του ιού </w:t>
      </w:r>
      <w:r w:rsidR="00143F2F" w:rsidRPr="0054583C">
        <w:rPr>
          <w:szCs w:val="22"/>
          <w:lang w:val="en-US"/>
        </w:rPr>
        <w:t>HBV</w:t>
      </w:r>
      <w:r w:rsidR="00143F2F" w:rsidRPr="0054583C">
        <w:rPr>
          <w:szCs w:val="22"/>
          <w:lang w:val="el-GR"/>
        </w:rPr>
        <w:t xml:space="preserve"> </w:t>
      </w:r>
      <w:r w:rsidR="0051296B" w:rsidRPr="0054583C">
        <w:rPr>
          <w:szCs w:val="22"/>
          <w:lang w:val="el-GR"/>
        </w:rPr>
        <w:t xml:space="preserve">κατά την έναρξη </w:t>
      </w:r>
      <w:r w:rsidR="00223D53" w:rsidRPr="0054583C">
        <w:rPr>
          <w:szCs w:val="22"/>
          <w:lang w:val="el-GR"/>
        </w:rPr>
        <w:t>και</w:t>
      </w:r>
      <w:r w:rsidR="00143F2F" w:rsidRPr="0054583C">
        <w:rPr>
          <w:szCs w:val="22"/>
          <w:lang w:val="el-GR"/>
        </w:rPr>
        <w:t xml:space="preserve"> </w:t>
      </w:r>
      <w:r w:rsidR="00B51B1A" w:rsidRPr="0054583C">
        <w:rPr>
          <w:szCs w:val="22"/>
          <w:lang w:val="el-GR"/>
        </w:rPr>
        <w:t xml:space="preserve">υπό </w:t>
      </w:r>
      <w:r w:rsidR="00143F2F" w:rsidRPr="0054583C">
        <w:rPr>
          <w:szCs w:val="22"/>
          <w:lang w:val="el-GR"/>
        </w:rPr>
        <w:t xml:space="preserve">θεραπεία </w:t>
      </w:r>
      <w:r w:rsidR="00BA1235" w:rsidRPr="0054583C">
        <w:rPr>
          <w:szCs w:val="22"/>
          <w:lang w:val="el-GR"/>
        </w:rPr>
        <w:t xml:space="preserve">από ασθενείς που έλαβαν τυφλή θεραπεία με </w:t>
      </w:r>
      <w:r w:rsidR="000747EF" w:rsidRPr="0054583C">
        <w:rPr>
          <w:szCs w:val="22"/>
          <w:lang w:val="en-US"/>
        </w:rPr>
        <w:t>tenofovir</w:t>
      </w:r>
      <w:r w:rsidR="000747EF" w:rsidRPr="0054583C">
        <w:rPr>
          <w:szCs w:val="22"/>
          <w:lang w:val="el-GR"/>
        </w:rPr>
        <w:t xml:space="preserve"> </w:t>
      </w:r>
      <w:r w:rsidR="000747EF" w:rsidRPr="0054583C">
        <w:rPr>
          <w:szCs w:val="22"/>
          <w:lang w:val="en-US"/>
        </w:rPr>
        <w:t>disoproxil</w:t>
      </w:r>
      <w:r w:rsidR="000747EF" w:rsidRPr="0054583C">
        <w:rPr>
          <w:szCs w:val="22"/>
          <w:lang w:val="el-GR"/>
        </w:rPr>
        <w:t xml:space="preserve"> </w:t>
      </w:r>
      <w:r w:rsidR="007E7B05" w:rsidRPr="0054583C">
        <w:rPr>
          <w:szCs w:val="22"/>
          <w:lang w:val="el-GR"/>
        </w:rPr>
        <w:t xml:space="preserve">ήταν διαθέσιμα για 9 από 10 ασθενείς </w:t>
      </w:r>
      <w:r w:rsidR="000747EF" w:rsidRPr="0054583C">
        <w:rPr>
          <w:lang w:val="el-GR"/>
        </w:rPr>
        <w:t xml:space="preserve">την εβδομάδα 48 με </w:t>
      </w:r>
      <w:r w:rsidR="000747EF" w:rsidRPr="0054583C">
        <w:t>HBV DNA</w:t>
      </w:r>
      <w:r w:rsidR="000747EF" w:rsidRPr="0054583C">
        <w:rPr>
          <w:lang w:val="el-GR"/>
        </w:rPr>
        <w:t xml:space="preserve"> &gt; 400</w:t>
      </w:r>
      <w:r w:rsidR="000747EF" w:rsidRPr="0054583C">
        <w:t> </w:t>
      </w:r>
      <w:r w:rsidR="000747EF" w:rsidRPr="0054583C">
        <w:rPr>
          <w:lang w:val="el-GR"/>
        </w:rPr>
        <w:t>αντίγραφα/</w:t>
      </w:r>
      <w:r w:rsidR="000747EF" w:rsidRPr="0054583C">
        <w:t>ml</w:t>
      </w:r>
      <w:r w:rsidR="000747EF" w:rsidRPr="0054583C">
        <w:rPr>
          <w:lang w:val="el-GR"/>
        </w:rPr>
        <w:t xml:space="preserve"> στο πλάσμα. Τα ανά ζεύγη γονοτυπικά δεδομένα από απομονωμένα στελέχη του ιού </w:t>
      </w:r>
      <w:r w:rsidR="000747EF" w:rsidRPr="0054583C">
        <w:rPr>
          <w:lang w:val="en-US"/>
        </w:rPr>
        <w:t>HBV</w:t>
      </w:r>
      <w:r w:rsidR="000747EF" w:rsidRPr="0054583C">
        <w:rPr>
          <w:lang w:val="el-GR"/>
        </w:rPr>
        <w:t xml:space="preserve"> κατά την έναρξη και υπό θεραπεία από ασθενείς που άλλαξαν σε θεραπεία ανοικτής επισήμανσης με </w:t>
      </w:r>
      <w:r w:rsidR="000747EF" w:rsidRPr="0054583C">
        <w:rPr>
          <w:lang w:val="en-US"/>
        </w:rPr>
        <w:t>tenofovir</w:t>
      </w:r>
      <w:r w:rsidR="000747EF" w:rsidRPr="0054583C">
        <w:rPr>
          <w:lang w:val="el-GR"/>
        </w:rPr>
        <w:t xml:space="preserve"> </w:t>
      </w:r>
      <w:r w:rsidR="000747EF" w:rsidRPr="0054583C">
        <w:rPr>
          <w:lang w:val="en-US"/>
        </w:rPr>
        <w:t>disoproxil</w:t>
      </w:r>
      <w:r w:rsidR="000747EF" w:rsidRPr="0054583C">
        <w:rPr>
          <w:lang w:val="el-GR"/>
        </w:rPr>
        <w:t xml:space="preserve"> από τυφλή θεραπεία με </w:t>
      </w:r>
      <w:r w:rsidR="000747EF" w:rsidRPr="0054583C">
        <w:rPr>
          <w:lang w:val="en-US"/>
        </w:rPr>
        <w:t>tenofovir</w:t>
      </w:r>
      <w:r w:rsidR="000747EF" w:rsidRPr="0054583C">
        <w:rPr>
          <w:lang w:val="el-GR"/>
        </w:rPr>
        <w:t xml:space="preserve"> </w:t>
      </w:r>
      <w:r w:rsidR="000747EF" w:rsidRPr="0054583C">
        <w:rPr>
          <w:lang w:val="en-US"/>
        </w:rPr>
        <w:t>disoproxil</w:t>
      </w:r>
      <w:r w:rsidR="000747EF" w:rsidRPr="0054583C">
        <w:rPr>
          <w:lang w:val="el-GR"/>
        </w:rPr>
        <w:t xml:space="preserve"> (ομάδα </w:t>
      </w:r>
      <w:r w:rsidR="000747EF" w:rsidRPr="0054583C">
        <w:rPr>
          <w:lang w:val="en-US"/>
        </w:rPr>
        <w:t>TDF</w:t>
      </w:r>
      <w:r w:rsidR="000747EF" w:rsidRPr="0054583C">
        <w:rPr>
          <w:lang w:val="el-GR"/>
        </w:rPr>
        <w:t>-</w:t>
      </w:r>
      <w:r w:rsidR="000747EF" w:rsidRPr="0054583C">
        <w:rPr>
          <w:lang w:val="en-US"/>
        </w:rPr>
        <w:t>TDF</w:t>
      </w:r>
      <w:r w:rsidR="000747EF" w:rsidRPr="0054583C">
        <w:rPr>
          <w:lang w:val="el-GR"/>
        </w:rPr>
        <w:t xml:space="preserve">) ή από εικονικό φάρμακο (ομάδα </w:t>
      </w:r>
      <w:r w:rsidR="000747EF" w:rsidRPr="0054583C">
        <w:rPr>
          <w:lang w:val="en-US"/>
        </w:rPr>
        <w:t>PLB</w:t>
      </w:r>
      <w:r w:rsidR="000747EF" w:rsidRPr="0054583C">
        <w:rPr>
          <w:lang w:val="el-GR"/>
        </w:rPr>
        <w:t>-</w:t>
      </w:r>
      <w:r w:rsidR="000747EF" w:rsidRPr="0054583C">
        <w:rPr>
          <w:lang w:val="en-US"/>
        </w:rPr>
        <w:t>TDF</w:t>
      </w:r>
      <w:r w:rsidR="000747EF" w:rsidRPr="0054583C">
        <w:rPr>
          <w:lang w:val="el-GR"/>
        </w:rPr>
        <w:t xml:space="preserve">) μετά από τουλάχιστον 48 εβδομάδες τυφλής θεραπείας ήταν διαθέσιμα για 12 από 16 ασθενείς την εβδομάδα 96, 4 από 6 ασθενείς την εβδομάδα 144 και 4 από 4 ασθενείς την εβδομάδα 192 </w:t>
      </w:r>
      <w:r w:rsidR="007E7B05" w:rsidRPr="0054583C">
        <w:rPr>
          <w:szCs w:val="22"/>
          <w:lang w:val="el-GR"/>
        </w:rPr>
        <w:t>με HBV DNA &gt;</w:t>
      </w:r>
      <w:r w:rsidR="007E7B05" w:rsidRPr="0054583C">
        <w:rPr>
          <w:szCs w:val="22"/>
        </w:rPr>
        <w:t> </w:t>
      </w:r>
      <w:r w:rsidR="007E7B05" w:rsidRPr="0054583C">
        <w:rPr>
          <w:szCs w:val="22"/>
          <w:lang w:val="el-GR"/>
        </w:rPr>
        <w:t>400 αντίγραφα/ml</w:t>
      </w:r>
      <w:r w:rsidR="000747EF" w:rsidRPr="0054583C">
        <w:rPr>
          <w:szCs w:val="22"/>
          <w:lang w:val="el-GR"/>
        </w:rPr>
        <w:t xml:space="preserve"> στο πλάσμα</w:t>
      </w:r>
      <w:r w:rsidR="007E7B05" w:rsidRPr="0054583C">
        <w:rPr>
          <w:szCs w:val="22"/>
          <w:lang w:val="el-GR"/>
        </w:rPr>
        <w:t xml:space="preserve">. Δεν εντοπίστηκαν στα απομονωμένα αυτά στελέχη υποκαταστάσεις αμινοξέων συνδεόμενες με αντοχή στο tenofovir </w:t>
      </w:r>
      <w:r w:rsidR="00B927DA" w:rsidRPr="0054583C">
        <w:rPr>
          <w:szCs w:val="22"/>
        </w:rPr>
        <w:t>disoproxil</w:t>
      </w:r>
      <w:r w:rsidR="00B927DA" w:rsidRPr="0054583C">
        <w:rPr>
          <w:szCs w:val="22"/>
          <w:lang w:val="el-GR"/>
        </w:rPr>
        <w:t xml:space="preserve"> </w:t>
      </w:r>
      <w:r w:rsidR="007E7B05" w:rsidRPr="0054583C">
        <w:rPr>
          <w:szCs w:val="22"/>
          <w:lang w:val="el-GR"/>
        </w:rPr>
        <w:t xml:space="preserve">έως </w:t>
      </w:r>
      <w:r w:rsidR="00B927DA" w:rsidRPr="0054583C">
        <w:rPr>
          <w:szCs w:val="22"/>
          <w:lang w:val="el-GR"/>
        </w:rPr>
        <w:t>τις εβδομάδες</w:t>
      </w:r>
      <w:r w:rsidR="00931A6B" w:rsidRPr="0054583C">
        <w:rPr>
          <w:szCs w:val="22"/>
          <w:lang w:val="en-US"/>
        </w:rPr>
        <w:t> </w:t>
      </w:r>
      <w:r w:rsidR="007E7B05" w:rsidRPr="0054583C">
        <w:rPr>
          <w:szCs w:val="22"/>
          <w:lang w:val="el-GR"/>
        </w:rPr>
        <w:t>48</w:t>
      </w:r>
      <w:r w:rsidR="00B927DA" w:rsidRPr="0054583C">
        <w:rPr>
          <w:szCs w:val="22"/>
          <w:lang w:val="el-GR"/>
        </w:rPr>
        <w:t>, 96, 144 ή 192</w:t>
      </w:r>
      <w:r w:rsidR="007E7B05" w:rsidRPr="0054583C">
        <w:rPr>
          <w:szCs w:val="22"/>
          <w:lang w:val="el-GR"/>
        </w:rPr>
        <w:t>.</w:t>
      </w:r>
    </w:p>
    <w:p w14:paraId="5A4FBE40" w14:textId="77777777" w:rsidR="00070A3A" w:rsidRPr="0054583C" w:rsidRDefault="00070A3A" w:rsidP="00567F68">
      <w:pPr>
        <w:rPr>
          <w:szCs w:val="22"/>
          <w:lang w:val="el-GR"/>
        </w:rPr>
      </w:pPr>
    </w:p>
    <w:p w14:paraId="4042779D" w14:textId="77777777" w:rsidR="002C05A2" w:rsidRPr="0054583C" w:rsidRDefault="002C05A2" w:rsidP="00E37BBE">
      <w:pPr>
        <w:keepNext/>
        <w:keepLines/>
        <w:rPr>
          <w:noProof/>
          <w:szCs w:val="22"/>
          <w:lang w:val="el-GR"/>
        </w:rPr>
      </w:pPr>
      <w:r w:rsidRPr="0054583C">
        <w:rPr>
          <w:noProof/>
          <w:szCs w:val="22"/>
          <w:u w:val="single"/>
          <w:lang w:val="el-GR"/>
        </w:rPr>
        <w:lastRenderedPageBreak/>
        <w:t>Παιδιατρικός πληθυσμός</w:t>
      </w:r>
    </w:p>
    <w:p w14:paraId="50F39E1F" w14:textId="77777777" w:rsidR="003B36F9" w:rsidRPr="0054583C" w:rsidRDefault="002C05A2" w:rsidP="00E37BBE">
      <w:pPr>
        <w:keepNext/>
        <w:keepLines/>
        <w:rPr>
          <w:iCs/>
          <w:szCs w:val="22"/>
          <w:lang w:val="el-GR"/>
        </w:rPr>
      </w:pPr>
      <w:r w:rsidRPr="0054583C">
        <w:rPr>
          <w:i/>
          <w:iCs/>
          <w:szCs w:val="22"/>
          <w:lang w:val="el-GR"/>
        </w:rPr>
        <w:t>HIV</w:t>
      </w:r>
      <w:r w:rsidR="006378CF" w:rsidRPr="0054583C">
        <w:rPr>
          <w:i/>
          <w:iCs/>
          <w:szCs w:val="22"/>
          <w:lang w:val="el-GR"/>
        </w:rPr>
        <w:t>-</w:t>
      </w:r>
      <w:r w:rsidRPr="0054583C">
        <w:rPr>
          <w:i/>
          <w:iCs/>
          <w:szCs w:val="22"/>
          <w:lang w:val="el-GR"/>
        </w:rPr>
        <w:t>1:</w:t>
      </w:r>
      <w:r w:rsidRPr="0054583C">
        <w:rPr>
          <w:iCs/>
          <w:szCs w:val="22"/>
          <w:lang w:val="el-GR"/>
        </w:rPr>
        <w:t xml:space="preserve"> </w:t>
      </w:r>
      <w:r w:rsidRPr="0054583C">
        <w:rPr>
          <w:noProof/>
          <w:szCs w:val="22"/>
          <w:lang w:val="el-GR"/>
        </w:rPr>
        <w:t>Στη μελέτη</w:t>
      </w:r>
      <w:r w:rsidRPr="0054583C">
        <w:rPr>
          <w:iCs/>
          <w:szCs w:val="22"/>
          <w:lang w:val="el-GR"/>
        </w:rPr>
        <w:t xml:space="preserve"> GS</w:t>
      </w:r>
      <w:r w:rsidRPr="0054583C">
        <w:rPr>
          <w:iCs/>
          <w:szCs w:val="22"/>
          <w:lang w:val="el-GR"/>
        </w:rPr>
        <w:noBreakHyphen/>
        <w:t>US</w:t>
      </w:r>
      <w:r w:rsidRPr="0054583C">
        <w:rPr>
          <w:iCs/>
          <w:szCs w:val="22"/>
          <w:lang w:val="el-GR"/>
        </w:rPr>
        <w:noBreakHyphen/>
        <w:t>104</w:t>
      </w:r>
      <w:r w:rsidRPr="0054583C">
        <w:rPr>
          <w:iCs/>
          <w:szCs w:val="22"/>
          <w:lang w:val="el-GR"/>
        </w:rPr>
        <w:noBreakHyphen/>
        <w:t xml:space="preserve">0321, 87 ασθενείς </w:t>
      </w:r>
      <w:r w:rsidRPr="0054583C">
        <w:rPr>
          <w:szCs w:val="22"/>
          <w:lang w:val="el-GR"/>
        </w:rPr>
        <w:t>ηλικίας 12 έως &lt; 18 ετών που είχαν προσβληθεί από τον ιό HIV</w:t>
      </w:r>
      <w:r w:rsidR="006378CF" w:rsidRPr="0054583C">
        <w:rPr>
          <w:szCs w:val="22"/>
          <w:lang w:val="el-GR"/>
        </w:rPr>
        <w:t>-</w:t>
      </w:r>
      <w:r w:rsidRPr="0054583C">
        <w:rPr>
          <w:szCs w:val="22"/>
          <w:lang w:val="el-GR"/>
        </w:rPr>
        <w:t>1</w:t>
      </w:r>
      <w:r w:rsidRPr="0054583C">
        <w:rPr>
          <w:bCs/>
          <w:szCs w:val="22"/>
          <w:lang w:val="el-GR"/>
        </w:rPr>
        <w:t xml:space="preserve"> και </w:t>
      </w:r>
      <w:r w:rsidRPr="0054583C">
        <w:rPr>
          <w:szCs w:val="22"/>
          <w:lang w:val="el-GR"/>
        </w:rPr>
        <w:t>είχαν δεχθεί αγωγή στο παρελθόν</w:t>
      </w:r>
      <w:r w:rsidRPr="0054583C">
        <w:rPr>
          <w:iCs/>
          <w:szCs w:val="22"/>
          <w:lang w:val="el-GR"/>
        </w:rPr>
        <w:t xml:space="preserve"> </w:t>
      </w:r>
      <w:r w:rsidRPr="0054583C">
        <w:rPr>
          <w:bCs/>
          <w:szCs w:val="22"/>
          <w:lang w:val="el-GR"/>
        </w:rPr>
        <w:t xml:space="preserve">έλαβαν θεραπεία με </w:t>
      </w:r>
      <w:r w:rsidRPr="0054583C">
        <w:rPr>
          <w:iCs/>
          <w:szCs w:val="22"/>
          <w:lang w:val="el-GR"/>
        </w:rPr>
        <w:t>tenofovir disoproxil (n = 45) ή εικονικό φάρμακο (n = 42) σε συνδυασμό με μια βελτιστοποιημένη βασική θεραπεία (OBR) για 48 εβδομάδες. Λόγω των περιορισμών της μελέτης, δεν καταδείχθηκε όφελος του tenofovir disoproxil έναντι του εικονικού φαρμάκου με βάση τα επίπεδα HIV</w:t>
      </w:r>
      <w:r w:rsidR="006378CF" w:rsidRPr="0054583C">
        <w:rPr>
          <w:iCs/>
          <w:szCs w:val="22"/>
          <w:lang w:val="el-GR"/>
        </w:rPr>
        <w:t>-</w:t>
      </w:r>
      <w:r w:rsidRPr="0054583C">
        <w:rPr>
          <w:iCs/>
          <w:szCs w:val="22"/>
          <w:lang w:val="el-GR"/>
        </w:rPr>
        <w:t>1 RNA στο πλάσμα κατά την 24</w:t>
      </w:r>
      <w:r w:rsidRPr="0054583C">
        <w:rPr>
          <w:iCs/>
          <w:szCs w:val="22"/>
          <w:vertAlign w:val="superscript"/>
          <w:lang w:val="el-GR"/>
        </w:rPr>
        <w:t>η</w:t>
      </w:r>
      <w:r w:rsidRPr="0054583C">
        <w:rPr>
          <w:iCs/>
          <w:szCs w:val="22"/>
          <w:lang w:val="el-GR"/>
        </w:rPr>
        <w:t> εβδομάδα. Ωστόσο, αναμένεται όφελος για τον έφηβο πληθυσμό με βάση την παρέκταση δεδομένων των ενηλίκων και συγκριτικών φαρμακοκινητικών δεδομένων (βλ. παράγραφο 5.2).</w:t>
      </w:r>
    </w:p>
    <w:p w14:paraId="2D05EE2B" w14:textId="77777777" w:rsidR="002C05A2" w:rsidRPr="0054583C" w:rsidRDefault="002C05A2" w:rsidP="00567F68">
      <w:pPr>
        <w:rPr>
          <w:iCs/>
          <w:szCs w:val="22"/>
          <w:lang w:val="el-GR"/>
        </w:rPr>
      </w:pPr>
    </w:p>
    <w:p w14:paraId="578EB878" w14:textId="77777777" w:rsidR="002C05A2" w:rsidRPr="0054583C" w:rsidRDefault="002C05A2" w:rsidP="00567F68">
      <w:pPr>
        <w:rPr>
          <w:bCs/>
          <w:szCs w:val="22"/>
          <w:lang w:val="el-GR"/>
        </w:rPr>
      </w:pPr>
      <w:r w:rsidRPr="0054583C">
        <w:rPr>
          <w:bCs/>
          <w:szCs w:val="22"/>
          <w:lang w:val="el-GR"/>
        </w:rPr>
        <w:t xml:space="preserve">Σε ασθενείς που έλαβαν θεραπεία με tenofovir disoproxil ή εικονικό φάρμακο, η μέση βαθμολογία BMD Z οσφυϊκής μοίρας της σπονδυλικής στήλης ήταν </w:t>
      </w:r>
      <w:r w:rsidRPr="0054583C">
        <w:rPr>
          <w:bCs/>
          <w:szCs w:val="22"/>
          <w:lang w:val="el-GR"/>
        </w:rPr>
        <w:noBreakHyphen/>
        <w:t xml:space="preserve">1,004 και </w:t>
      </w:r>
      <w:r w:rsidRPr="0054583C">
        <w:rPr>
          <w:bCs/>
          <w:szCs w:val="22"/>
          <w:lang w:val="el-GR"/>
        </w:rPr>
        <w:noBreakHyphen/>
        <w:t xml:space="preserve">0,809, ενώ η μέση ολοσωματική βαθμολογία BMD Z ήταν </w:t>
      </w:r>
      <w:r w:rsidRPr="0054583C">
        <w:rPr>
          <w:bCs/>
          <w:szCs w:val="22"/>
          <w:lang w:val="el-GR"/>
        </w:rPr>
        <w:noBreakHyphen/>
        <w:t xml:space="preserve">0,866 και </w:t>
      </w:r>
      <w:r w:rsidRPr="0054583C">
        <w:rPr>
          <w:bCs/>
          <w:szCs w:val="22"/>
          <w:lang w:val="el-GR"/>
        </w:rPr>
        <w:noBreakHyphen/>
        <w:t>0,584, αντίστοιχα, κατά την έναρξη της μελέτης. Οι μέσες μεταβολές κ</w:t>
      </w:r>
      <w:r w:rsidRPr="0054583C">
        <w:rPr>
          <w:szCs w:val="22"/>
          <w:lang w:val="el-GR"/>
        </w:rPr>
        <w:t>ατά την 48</w:t>
      </w:r>
      <w:r w:rsidRPr="0054583C">
        <w:rPr>
          <w:szCs w:val="22"/>
          <w:vertAlign w:val="superscript"/>
          <w:lang w:val="el-GR"/>
        </w:rPr>
        <w:t>η</w:t>
      </w:r>
      <w:r w:rsidRPr="0054583C">
        <w:rPr>
          <w:szCs w:val="22"/>
          <w:lang w:val="el-GR"/>
        </w:rPr>
        <w:t> εβδομάδα</w:t>
      </w:r>
      <w:r w:rsidRPr="0054583C">
        <w:rPr>
          <w:bCs/>
          <w:szCs w:val="22"/>
          <w:lang w:val="el-GR"/>
        </w:rPr>
        <w:t xml:space="preserve"> (τέλος της διπλής τυφλής φάσης) ήταν </w:t>
      </w:r>
      <w:r w:rsidRPr="0054583C">
        <w:rPr>
          <w:bCs/>
          <w:szCs w:val="22"/>
          <w:lang w:val="el-GR"/>
        </w:rPr>
        <w:noBreakHyphen/>
        <w:t xml:space="preserve">0,215 και </w:t>
      </w:r>
      <w:r w:rsidRPr="0054583C">
        <w:rPr>
          <w:bCs/>
          <w:szCs w:val="22"/>
          <w:lang w:val="el-GR"/>
        </w:rPr>
        <w:noBreakHyphen/>
        <w:t xml:space="preserve">0,165 στη βαθμολογία BMD Z οσφυϊκής μοίρας της σπονδυλικής στήλης και </w:t>
      </w:r>
      <w:r w:rsidRPr="0054583C">
        <w:rPr>
          <w:bCs/>
          <w:szCs w:val="22"/>
          <w:lang w:val="el-GR"/>
        </w:rPr>
        <w:noBreakHyphen/>
        <w:t xml:space="preserve">0,254 και </w:t>
      </w:r>
      <w:r w:rsidRPr="0054583C">
        <w:rPr>
          <w:bCs/>
          <w:szCs w:val="22"/>
          <w:lang w:val="el-GR"/>
        </w:rPr>
        <w:noBreakHyphen/>
        <w:t xml:space="preserve">0,179 στην ολοσωματική βαθμολογία BMD Z για τις ομάδες tenofovir disoproxil και εικονικού φαρμάκου, αντίστοιχα. Το μέσο ποσοστό ενίσχυσης της ΟΠ ήταν μικρότερο στην ομάδα του tenofovir disoproxil σε σύγκριση με την ομάδα του εικονικού φαρμάκου. Κατά </w:t>
      </w:r>
      <w:r w:rsidRPr="0054583C">
        <w:rPr>
          <w:szCs w:val="22"/>
          <w:lang w:val="el-GR"/>
        </w:rPr>
        <w:t>την 48</w:t>
      </w:r>
      <w:r w:rsidRPr="0054583C">
        <w:rPr>
          <w:szCs w:val="22"/>
          <w:vertAlign w:val="superscript"/>
          <w:lang w:val="el-GR"/>
        </w:rPr>
        <w:t>η</w:t>
      </w:r>
      <w:r w:rsidRPr="0054583C">
        <w:rPr>
          <w:szCs w:val="22"/>
          <w:lang w:val="el-GR"/>
        </w:rPr>
        <w:t> εβδομάδα</w:t>
      </w:r>
      <w:r w:rsidRPr="0054583C">
        <w:rPr>
          <w:bCs/>
          <w:szCs w:val="22"/>
          <w:lang w:val="el-GR"/>
        </w:rPr>
        <w:t xml:space="preserve">, έξι έφηβοι στην ομάδα του tenofovir disoproxil και ένας έφηβος στην ομάδα του εικονικού φαρμάκου είχαν σημαντική απώλεια ΟΠ της οσφυϊκής μοίρας της σπονδυλικής στήλης (καθοριζόμενη ως απώλεια &gt; 4%). Μεταξύ 28 ασθενών που έλαβαν 96 εβδομάδες θεραπείας με tenofovir disoproxil, οι βαθμολογίες BMD Z μειώθηκαν κατά </w:t>
      </w:r>
      <w:r w:rsidRPr="0054583C">
        <w:rPr>
          <w:bCs/>
          <w:szCs w:val="22"/>
          <w:lang w:val="el-GR"/>
        </w:rPr>
        <w:noBreakHyphen/>
        <w:t xml:space="preserve">0,341 για την οσφυϊκή μοίρα της σπονδυλικής στήλης και </w:t>
      </w:r>
      <w:r w:rsidRPr="0054583C">
        <w:rPr>
          <w:bCs/>
          <w:szCs w:val="22"/>
          <w:lang w:val="el-GR"/>
        </w:rPr>
        <w:noBreakHyphen/>
        <w:t>0,458 για ολόκληρο το σώμα.</w:t>
      </w:r>
    </w:p>
    <w:p w14:paraId="1947AD10" w14:textId="77777777" w:rsidR="002C05A2" w:rsidRPr="0054583C" w:rsidRDefault="002C05A2" w:rsidP="00567F68">
      <w:pPr>
        <w:rPr>
          <w:bCs/>
          <w:szCs w:val="22"/>
          <w:lang w:val="el-GR"/>
        </w:rPr>
      </w:pPr>
    </w:p>
    <w:p w14:paraId="6DC6EDA4" w14:textId="77777777" w:rsidR="00CF4E05" w:rsidRPr="0054583C" w:rsidRDefault="002C05A2" w:rsidP="00567F68">
      <w:pPr>
        <w:rPr>
          <w:iCs/>
          <w:szCs w:val="22"/>
          <w:lang w:val="el-GR"/>
        </w:rPr>
      </w:pPr>
      <w:r w:rsidRPr="0054583C">
        <w:rPr>
          <w:iCs/>
          <w:szCs w:val="22"/>
          <w:lang w:val="el-GR"/>
        </w:rPr>
        <w:t>Στη μελέτη GS</w:t>
      </w:r>
      <w:r w:rsidRPr="0054583C">
        <w:rPr>
          <w:iCs/>
          <w:szCs w:val="22"/>
          <w:lang w:val="el-GR"/>
        </w:rPr>
        <w:noBreakHyphen/>
        <w:t>US</w:t>
      </w:r>
      <w:r w:rsidRPr="0054583C">
        <w:rPr>
          <w:iCs/>
          <w:szCs w:val="22"/>
          <w:lang w:val="el-GR"/>
        </w:rPr>
        <w:noBreakHyphen/>
        <w:t>104</w:t>
      </w:r>
      <w:r w:rsidRPr="0054583C">
        <w:rPr>
          <w:iCs/>
          <w:szCs w:val="22"/>
          <w:lang w:val="el-GR"/>
        </w:rPr>
        <w:noBreakHyphen/>
        <w:t xml:space="preserve">0352, 97 ασθενείς που είχαν ήδη δεχθεί αγωγή στο παρελθόν, ηλικίας 2 έως &lt; 12 ετών, με σταθερή ιολογική καταστολή με αγωγές που περιείχαν </w:t>
      </w:r>
      <w:r w:rsidR="008E5326" w:rsidRPr="0054583C">
        <w:rPr>
          <w:iCs/>
          <w:szCs w:val="22"/>
          <w:lang w:val="el-GR"/>
        </w:rPr>
        <w:t>stavudine</w:t>
      </w:r>
      <w:r w:rsidRPr="0054583C">
        <w:rPr>
          <w:iCs/>
          <w:szCs w:val="22"/>
          <w:lang w:val="el-GR"/>
        </w:rPr>
        <w:t xml:space="preserve"> ή </w:t>
      </w:r>
      <w:r w:rsidR="008E5326" w:rsidRPr="0054583C">
        <w:rPr>
          <w:iCs/>
          <w:szCs w:val="22"/>
          <w:lang w:val="el-GR"/>
        </w:rPr>
        <w:t>zidovudine</w:t>
      </w:r>
      <w:r w:rsidRPr="0054583C">
        <w:rPr>
          <w:iCs/>
          <w:szCs w:val="22"/>
          <w:lang w:val="el-GR"/>
        </w:rPr>
        <w:t xml:space="preserve"> τυχαιοποιήθηκαν είτε για αντικατάσταση της σταβουδίνης ή </w:t>
      </w:r>
      <w:r w:rsidR="008E5326" w:rsidRPr="0054583C">
        <w:rPr>
          <w:iCs/>
          <w:szCs w:val="22"/>
          <w:lang w:val="el-GR"/>
        </w:rPr>
        <w:t>zidovudine</w:t>
      </w:r>
      <w:r w:rsidRPr="0054583C">
        <w:rPr>
          <w:iCs/>
          <w:szCs w:val="22"/>
          <w:lang w:val="el-GR"/>
        </w:rPr>
        <w:t xml:space="preserve"> με tenofovir disoproxil (n = 48) είτε για συνέχιση της αρχικής τους αγωγής (n = 49) για 48 εβδομάδες. Κατά την 48</w:t>
      </w:r>
      <w:r w:rsidRPr="0054583C">
        <w:rPr>
          <w:iCs/>
          <w:szCs w:val="22"/>
          <w:vertAlign w:val="superscript"/>
          <w:lang w:val="el-GR"/>
        </w:rPr>
        <w:t>η</w:t>
      </w:r>
      <w:r w:rsidRPr="0054583C">
        <w:rPr>
          <w:iCs/>
          <w:szCs w:val="22"/>
          <w:lang w:val="el-GR"/>
        </w:rPr>
        <w:t xml:space="preserve"> εβδομάδα, 83% των ασθενών στην θεραπεία με tenofovir disoproxil και 92% των ασθενών στην ομάδα θεραπείας με </w:t>
      </w:r>
      <w:r w:rsidR="008E5326" w:rsidRPr="0054583C">
        <w:rPr>
          <w:iCs/>
          <w:szCs w:val="22"/>
          <w:lang w:val="el-GR"/>
        </w:rPr>
        <w:t>stavudine</w:t>
      </w:r>
      <w:r w:rsidRPr="0054583C">
        <w:rPr>
          <w:iCs/>
          <w:szCs w:val="22"/>
          <w:lang w:val="el-GR"/>
        </w:rPr>
        <w:t xml:space="preserve"> ή </w:t>
      </w:r>
      <w:r w:rsidR="008E5326" w:rsidRPr="0054583C">
        <w:rPr>
          <w:iCs/>
          <w:szCs w:val="22"/>
          <w:lang w:val="el-GR"/>
        </w:rPr>
        <w:t>zidovudine</w:t>
      </w:r>
      <w:r w:rsidRPr="0054583C">
        <w:rPr>
          <w:iCs/>
          <w:szCs w:val="22"/>
          <w:lang w:val="el-GR"/>
        </w:rPr>
        <w:t xml:space="preserve"> είχαν συγκεντρώσεις HIV</w:t>
      </w:r>
      <w:r w:rsidR="006378CF" w:rsidRPr="0054583C">
        <w:rPr>
          <w:iCs/>
          <w:szCs w:val="22"/>
          <w:lang w:val="el-GR"/>
        </w:rPr>
        <w:t>-</w:t>
      </w:r>
      <w:r w:rsidRPr="0054583C">
        <w:rPr>
          <w:iCs/>
          <w:szCs w:val="22"/>
          <w:lang w:val="el-GR"/>
        </w:rPr>
        <w:t>1 RNA &lt; 400 αντίγραφα/ml. Η διαφορά στην αναλογία των ασθενών που διατήρησαν &lt; 400 αντίγραφα/ml κατά την 48</w:t>
      </w:r>
      <w:r w:rsidRPr="0054583C">
        <w:rPr>
          <w:iCs/>
          <w:szCs w:val="22"/>
          <w:vertAlign w:val="superscript"/>
          <w:lang w:val="el-GR"/>
        </w:rPr>
        <w:t>η</w:t>
      </w:r>
      <w:r w:rsidRPr="0054583C">
        <w:rPr>
          <w:iCs/>
          <w:szCs w:val="22"/>
          <w:lang w:val="el-GR"/>
        </w:rPr>
        <w:t xml:space="preserve"> εβδομάδα επηρεάστηκε κυρίως από τον υψηλότερο αριθμό των διακοπών στην ομάδα με tenofovir disoproxil. Όταν αποκλείσθηκαν τα ελλιπή δεδομένα, 91% των ασθενών στην ομάδα θεραπείας με tenofovir disoproxil και 94% των ασθενών στην ομάδα θεραπείας με </w:t>
      </w:r>
      <w:r w:rsidR="008E5326" w:rsidRPr="0054583C">
        <w:rPr>
          <w:iCs/>
          <w:szCs w:val="22"/>
          <w:lang w:val="el-GR"/>
        </w:rPr>
        <w:t>stavudine</w:t>
      </w:r>
      <w:r w:rsidRPr="0054583C">
        <w:rPr>
          <w:iCs/>
          <w:szCs w:val="22"/>
          <w:lang w:val="el-GR"/>
        </w:rPr>
        <w:t xml:space="preserve"> ή </w:t>
      </w:r>
      <w:r w:rsidR="008E5326" w:rsidRPr="0054583C">
        <w:rPr>
          <w:iCs/>
          <w:szCs w:val="22"/>
          <w:lang w:val="el-GR"/>
        </w:rPr>
        <w:t>zidovudine</w:t>
      </w:r>
      <w:r w:rsidR="009A039C" w:rsidRPr="0054583C">
        <w:rPr>
          <w:iCs/>
          <w:szCs w:val="22"/>
          <w:lang w:val="el-GR"/>
        </w:rPr>
        <w:t xml:space="preserve"> </w:t>
      </w:r>
      <w:r w:rsidRPr="0054583C">
        <w:rPr>
          <w:iCs/>
          <w:szCs w:val="22"/>
          <w:lang w:val="el-GR"/>
        </w:rPr>
        <w:t>είχαν συγκεντρώσεις HIV</w:t>
      </w:r>
      <w:r w:rsidR="006378CF" w:rsidRPr="0054583C">
        <w:rPr>
          <w:iCs/>
          <w:szCs w:val="22"/>
          <w:lang w:val="el-GR"/>
        </w:rPr>
        <w:t>-</w:t>
      </w:r>
      <w:r w:rsidRPr="0054583C">
        <w:rPr>
          <w:iCs/>
          <w:szCs w:val="22"/>
          <w:lang w:val="el-GR"/>
        </w:rPr>
        <w:t>1 RNA &lt; 400 αντίγραφα/ml κατά την 48</w:t>
      </w:r>
      <w:r w:rsidRPr="0054583C">
        <w:rPr>
          <w:iCs/>
          <w:szCs w:val="22"/>
          <w:vertAlign w:val="superscript"/>
          <w:lang w:val="el-GR"/>
        </w:rPr>
        <w:t>η</w:t>
      </w:r>
      <w:r w:rsidRPr="0054583C">
        <w:rPr>
          <w:iCs/>
          <w:szCs w:val="22"/>
          <w:lang w:val="el-GR"/>
        </w:rPr>
        <w:t> εβδομάδα.</w:t>
      </w:r>
    </w:p>
    <w:p w14:paraId="03979A94" w14:textId="77777777" w:rsidR="002C05A2" w:rsidRPr="0054583C" w:rsidRDefault="002C05A2" w:rsidP="00567F68">
      <w:pPr>
        <w:rPr>
          <w:iCs/>
          <w:szCs w:val="22"/>
          <w:lang w:val="el-GR"/>
        </w:rPr>
      </w:pPr>
    </w:p>
    <w:p w14:paraId="6A11C5C1" w14:textId="77777777" w:rsidR="002C05A2" w:rsidRPr="0054583C" w:rsidRDefault="002C05A2" w:rsidP="00567F68">
      <w:pPr>
        <w:rPr>
          <w:iCs/>
          <w:szCs w:val="22"/>
          <w:lang w:val="el-GR"/>
        </w:rPr>
      </w:pPr>
      <w:r w:rsidRPr="0054583C">
        <w:rPr>
          <w:snapToGrid w:val="0"/>
          <w:szCs w:val="22"/>
          <w:lang w:val="el-GR"/>
        </w:rPr>
        <w:t>Μειώσεις της ΟΠ έχουν αναφερθεί σε παιδιατρικούς ασθενείς.</w:t>
      </w:r>
      <w:r w:rsidRPr="0054583C">
        <w:rPr>
          <w:iCs/>
          <w:szCs w:val="22"/>
          <w:lang w:val="el-GR"/>
        </w:rPr>
        <w:t xml:space="preserve"> Στους ασθενείς που έλαβαν θεραπεία με tenofovir disoproxil ή με </w:t>
      </w:r>
      <w:r w:rsidR="00A05062" w:rsidRPr="0054583C">
        <w:rPr>
          <w:iCs/>
          <w:szCs w:val="22"/>
          <w:lang w:val="el-GR"/>
        </w:rPr>
        <w:t>stavudine</w:t>
      </w:r>
      <w:r w:rsidRPr="0054583C">
        <w:rPr>
          <w:iCs/>
          <w:szCs w:val="22"/>
          <w:lang w:val="el-GR"/>
        </w:rPr>
        <w:t xml:space="preserve"> ή </w:t>
      </w:r>
      <w:r w:rsidR="00F44AEA" w:rsidRPr="0054583C">
        <w:rPr>
          <w:iCs/>
          <w:szCs w:val="22"/>
          <w:lang w:val="el-GR"/>
        </w:rPr>
        <w:t>zidovudine</w:t>
      </w:r>
      <w:r w:rsidRPr="0054583C">
        <w:rPr>
          <w:bCs/>
          <w:szCs w:val="22"/>
          <w:lang w:val="el-GR"/>
        </w:rPr>
        <w:t>, η μέση βαθμολογία BMD Z οσφυϊκής μοίρας της σπονδυλικής στήλης ήταν</w:t>
      </w:r>
      <w:r w:rsidRPr="0054583C">
        <w:rPr>
          <w:iCs/>
          <w:szCs w:val="22"/>
          <w:lang w:val="el-GR"/>
        </w:rPr>
        <w:t xml:space="preserve"> </w:t>
      </w:r>
      <w:r w:rsidRPr="0054583C">
        <w:rPr>
          <w:iCs/>
          <w:szCs w:val="22"/>
          <w:lang w:val="el-GR"/>
        </w:rPr>
        <w:noBreakHyphen/>
        <w:t xml:space="preserve">1,034 και </w:t>
      </w:r>
      <w:r w:rsidRPr="0054583C">
        <w:rPr>
          <w:iCs/>
          <w:szCs w:val="22"/>
          <w:lang w:val="el-GR"/>
        </w:rPr>
        <w:noBreakHyphen/>
        <w:t xml:space="preserve">0,498, </w:t>
      </w:r>
      <w:r w:rsidRPr="0054583C">
        <w:rPr>
          <w:bCs/>
          <w:szCs w:val="22"/>
          <w:lang w:val="el-GR"/>
        </w:rPr>
        <w:t>ενώ η μέση ολοσωματική βαθμολογία BMD Z ήταν</w:t>
      </w:r>
      <w:r w:rsidRPr="0054583C">
        <w:rPr>
          <w:iCs/>
          <w:szCs w:val="22"/>
          <w:lang w:val="el-GR"/>
        </w:rPr>
        <w:t xml:space="preserve"> </w:t>
      </w:r>
      <w:r w:rsidRPr="0054583C">
        <w:rPr>
          <w:iCs/>
          <w:szCs w:val="22"/>
          <w:lang w:val="el-GR"/>
        </w:rPr>
        <w:noBreakHyphen/>
        <w:t xml:space="preserve">0,471 και </w:t>
      </w:r>
      <w:r w:rsidRPr="0054583C">
        <w:rPr>
          <w:iCs/>
          <w:szCs w:val="22"/>
          <w:lang w:val="el-GR"/>
        </w:rPr>
        <w:noBreakHyphen/>
        <w:t xml:space="preserve">0,386, αντίστοιχα, κατά την έναρξη της μελέτης. Οι μέσες μεταβολές κατά την </w:t>
      </w:r>
      <w:r w:rsidRPr="0054583C">
        <w:rPr>
          <w:szCs w:val="22"/>
          <w:lang w:val="el-GR"/>
        </w:rPr>
        <w:t>48</w:t>
      </w:r>
      <w:r w:rsidRPr="0054583C">
        <w:rPr>
          <w:szCs w:val="22"/>
          <w:vertAlign w:val="superscript"/>
          <w:lang w:val="el-GR"/>
        </w:rPr>
        <w:t>η</w:t>
      </w:r>
      <w:r w:rsidRPr="0054583C">
        <w:rPr>
          <w:szCs w:val="22"/>
          <w:lang w:val="el-GR"/>
        </w:rPr>
        <w:t> εβδομάδα</w:t>
      </w:r>
      <w:r w:rsidRPr="0054583C">
        <w:rPr>
          <w:bCs/>
          <w:szCs w:val="22"/>
          <w:lang w:val="el-GR"/>
        </w:rPr>
        <w:t xml:space="preserve"> </w:t>
      </w:r>
      <w:r w:rsidRPr="0054583C">
        <w:rPr>
          <w:iCs/>
          <w:szCs w:val="22"/>
          <w:lang w:val="el-GR"/>
        </w:rPr>
        <w:t xml:space="preserve">(τέλος της τυχαιοποιημένης φάσης) ήταν 0,032 και 0,087 </w:t>
      </w:r>
      <w:r w:rsidRPr="0054583C">
        <w:rPr>
          <w:bCs/>
          <w:szCs w:val="22"/>
          <w:lang w:val="el-GR"/>
        </w:rPr>
        <w:t xml:space="preserve">στη βαθμολογία BMD Z οσφυϊκής μοίρας της σπονδυλικής στήλης και </w:t>
      </w:r>
      <w:r w:rsidRPr="0054583C">
        <w:rPr>
          <w:iCs/>
          <w:szCs w:val="22"/>
          <w:lang w:val="el-GR"/>
        </w:rPr>
        <w:noBreakHyphen/>
        <w:t xml:space="preserve">0,184 και </w:t>
      </w:r>
      <w:r w:rsidRPr="0054583C">
        <w:rPr>
          <w:iCs/>
          <w:szCs w:val="22"/>
          <w:lang w:val="el-GR"/>
        </w:rPr>
        <w:noBreakHyphen/>
        <w:t xml:space="preserve">0,027 </w:t>
      </w:r>
      <w:r w:rsidRPr="0054583C">
        <w:rPr>
          <w:bCs/>
          <w:szCs w:val="22"/>
          <w:lang w:val="el-GR"/>
        </w:rPr>
        <w:t xml:space="preserve">στην ολοσωματική βαθμολογία BMD Z για τις ομάδες tenofovir disoproxil και </w:t>
      </w:r>
      <w:r w:rsidR="00A05062" w:rsidRPr="0054583C">
        <w:rPr>
          <w:bCs/>
          <w:szCs w:val="22"/>
          <w:lang w:val="el-GR"/>
        </w:rPr>
        <w:t>stavudine</w:t>
      </w:r>
      <w:r w:rsidRPr="0054583C">
        <w:rPr>
          <w:bCs/>
          <w:szCs w:val="22"/>
          <w:lang w:val="el-GR"/>
        </w:rPr>
        <w:t xml:space="preserve"> ή </w:t>
      </w:r>
      <w:r w:rsidR="00F44AEA" w:rsidRPr="0054583C">
        <w:rPr>
          <w:bCs/>
          <w:szCs w:val="22"/>
          <w:lang w:val="el-GR"/>
        </w:rPr>
        <w:t>zidovudine</w:t>
      </w:r>
      <w:r w:rsidRPr="0054583C">
        <w:rPr>
          <w:bCs/>
          <w:szCs w:val="22"/>
          <w:lang w:val="el-GR"/>
        </w:rPr>
        <w:t>, αντίστοιχα. Το μέσο ποσοστό ενίσχυσης της οστικής πυκνότητας της οσφυϊκής μοίρας της σπονδυλικής στήλης</w:t>
      </w:r>
      <w:r w:rsidRPr="0054583C">
        <w:rPr>
          <w:iCs/>
          <w:szCs w:val="22"/>
          <w:lang w:val="el-GR"/>
        </w:rPr>
        <w:t xml:space="preserve"> κατά την </w:t>
      </w:r>
      <w:r w:rsidRPr="0054583C">
        <w:rPr>
          <w:szCs w:val="22"/>
          <w:lang w:val="el-GR"/>
        </w:rPr>
        <w:t>48</w:t>
      </w:r>
      <w:r w:rsidRPr="0054583C">
        <w:rPr>
          <w:szCs w:val="22"/>
          <w:vertAlign w:val="superscript"/>
          <w:lang w:val="el-GR"/>
        </w:rPr>
        <w:t>η</w:t>
      </w:r>
      <w:r w:rsidRPr="0054583C">
        <w:rPr>
          <w:szCs w:val="22"/>
          <w:lang w:val="el-GR"/>
        </w:rPr>
        <w:t> εβδομάδα ήταν παρόμοιο μεταξύ της ομάδας θεραπείας με</w:t>
      </w:r>
      <w:r w:rsidRPr="0054583C">
        <w:rPr>
          <w:iCs/>
          <w:szCs w:val="22"/>
          <w:lang w:val="el-GR"/>
        </w:rPr>
        <w:t xml:space="preserve"> tenofovir disoproxil και της ομάδας θεραπείας με </w:t>
      </w:r>
      <w:r w:rsidR="00A05062" w:rsidRPr="0054583C">
        <w:rPr>
          <w:iCs/>
          <w:szCs w:val="22"/>
          <w:lang w:val="el-GR"/>
        </w:rPr>
        <w:t>stavudine</w:t>
      </w:r>
      <w:r w:rsidRPr="0054583C">
        <w:rPr>
          <w:iCs/>
          <w:szCs w:val="22"/>
          <w:lang w:val="el-GR"/>
        </w:rPr>
        <w:t xml:space="preserve"> ή </w:t>
      </w:r>
      <w:r w:rsidR="00F44AEA" w:rsidRPr="0054583C">
        <w:rPr>
          <w:iCs/>
          <w:szCs w:val="22"/>
          <w:lang w:val="el-GR"/>
        </w:rPr>
        <w:t>zidovudine</w:t>
      </w:r>
      <w:r w:rsidRPr="0054583C">
        <w:rPr>
          <w:iCs/>
          <w:szCs w:val="22"/>
          <w:lang w:val="el-GR"/>
        </w:rPr>
        <w:t xml:space="preserve">. Η ολοσωματική ενίσχυση της οστικής πυκνότητας ήταν μικρότερη στην ομάδα θεραπείας με tenofovir disoproxil σε σύγκριση με την ομάδα θεραπείας με </w:t>
      </w:r>
      <w:r w:rsidR="00A05062" w:rsidRPr="0054583C">
        <w:rPr>
          <w:iCs/>
          <w:szCs w:val="22"/>
          <w:lang w:val="el-GR"/>
        </w:rPr>
        <w:t>stavudine</w:t>
      </w:r>
      <w:r w:rsidRPr="0054583C">
        <w:rPr>
          <w:iCs/>
          <w:szCs w:val="22"/>
          <w:lang w:val="el-GR"/>
        </w:rPr>
        <w:t xml:space="preserve"> ή </w:t>
      </w:r>
      <w:r w:rsidR="00F44AEA" w:rsidRPr="0054583C">
        <w:rPr>
          <w:iCs/>
          <w:szCs w:val="22"/>
          <w:lang w:val="el-GR"/>
        </w:rPr>
        <w:t>zidovudine</w:t>
      </w:r>
      <w:r w:rsidRPr="0054583C">
        <w:rPr>
          <w:iCs/>
          <w:szCs w:val="22"/>
          <w:lang w:val="el-GR"/>
        </w:rPr>
        <w:t>. Ένα άτομο που έλαβε αγωγή με tenofovir disoproxil παρουσίασε σημαντική (</w:t>
      </w:r>
      <w:r w:rsidRPr="0054583C">
        <w:rPr>
          <w:bCs/>
          <w:szCs w:val="22"/>
          <w:lang w:val="el-GR"/>
        </w:rPr>
        <w:t xml:space="preserve">&gt; 4%) </w:t>
      </w:r>
      <w:r w:rsidRPr="0054583C">
        <w:rPr>
          <w:iCs/>
          <w:szCs w:val="22"/>
          <w:lang w:val="el-GR"/>
        </w:rPr>
        <w:t xml:space="preserve">απώλεια της ΟΠ της οσφυϊκής μοίρας της σπονδυλικής στήλης και κανένα άτομο που έλαβε αγωγή με </w:t>
      </w:r>
      <w:r w:rsidR="00A05062" w:rsidRPr="0054583C">
        <w:rPr>
          <w:iCs/>
          <w:szCs w:val="22"/>
          <w:lang w:val="el-GR"/>
        </w:rPr>
        <w:t>stavudine</w:t>
      </w:r>
      <w:r w:rsidRPr="0054583C">
        <w:rPr>
          <w:iCs/>
          <w:szCs w:val="22"/>
          <w:lang w:val="el-GR"/>
        </w:rPr>
        <w:t xml:space="preserve"> ή </w:t>
      </w:r>
      <w:r w:rsidR="00F44AEA" w:rsidRPr="0054583C">
        <w:rPr>
          <w:iCs/>
          <w:szCs w:val="22"/>
          <w:lang w:val="el-GR"/>
        </w:rPr>
        <w:t>zidovudine</w:t>
      </w:r>
      <w:r w:rsidRPr="0054583C">
        <w:rPr>
          <w:iCs/>
          <w:szCs w:val="22"/>
          <w:lang w:val="el-GR"/>
        </w:rPr>
        <w:t xml:space="preserve"> δεν παρουσίασε σημαντική απώλεια κατά την </w:t>
      </w:r>
      <w:r w:rsidRPr="0054583C">
        <w:rPr>
          <w:szCs w:val="22"/>
          <w:lang w:val="el-GR"/>
        </w:rPr>
        <w:t>48</w:t>
      </w:r>
      <w:r w:rsidRPr="0054583C">
        <w:rPr>
          <w:szCs w:val="22"/>
          <w:vertAlign w:val="superscript"/>
          <w:lang w:val="el-GR"/>
        </w:rPr>
        <w:t>η</w:t>
      </w:r>
      <w:r w:rsidRPr="0054583C">
        <w:rPr>
          <w:szCs w:val="22"/>
          <w:lang w:val="el-GR"/>
        </w:rPr>
        <w:t> εβδομάδα</w:t>
      </w:r>
      <w:r w:rsidRPr="0054583C">
        <w:rPr>
          <w:bCs/>
          <w:szCs w:val="22"/>
          <w:lang w:val="el-GR"/>
        </w:rPr>
        <w:t xml:space="preserve">. Οι βαθμολογίες BMD Z μειώθηκαν κατά </w:t>
      </w:r>
      <w:r w:rsidRPr="0054583C">
        <w:rPr>
          <w:bCs/>
          <w:szCs w:val="22"/>
          <w:lang w:val="el-GR"/>
        </w:rPr>
        <w:noBreakHyphen/>
        <w:t xml:space="preserve">0,012 για την οσφυϊκή μοίρα της σπονδυλικής στήλης και κατά </w:t>
      </w:r>
      <w:r w:rsidRPr="0054583C">
        <w:rPr>
          <w:bCs/>
          <w:szCs w:val="22"/>
          <w:lang w:val="el-GR"/>
        </w:rPr>
        <w:noBreakHyphen/>
        <w:t>0,338 για ολόκληρο το σώμα στα 64 άτομα που έλαβαν θεραπεία με tenofovir disoproxil για 96 εβδομάδες. Ο</w:t>
      </w:r>
      <w:r w:rsidRPr="0054583C">
        <w:rPr>
          <w:snapToGrid w:val="0"/>
          <w:szCs w:val="22"/>
          <w:lang w:val="el-GR"/>
        </w:rPr>
        <w:t xml:space="preserve">ι </w:t>
      </w:r>
      <w:r w:rsidRPr="0054583C">
        <w:rPr>
          <w:bCs/>
          <w:szCs w:val="22"/>
          <w:lang w:val="el-GR"/>
        </w:rPr>
        <w:t>βαθμολογίες BMD Z δεν προσαρμόστηκαν για ύψος και βάρος.</w:t>
      </w:r>
    </w:p>
    <w:p w14:paraId="46DC5A79" w14:textId="77777777" w:rsidR="002C05A2" w:rsidRPr="0054583C" w:rsidRDefault="002C05A2" w:rsidP="00567F68">
      <w:pPr>
        <w:rPr>
          <w:iCs/>
          <w:szCs w:val="22"/>
          <w:lang w:val="el-GR"/>
        </w:rPr>
      </w:pPr>
    </w:p>
    <w:p w14:paraId="0E87BA3D" w14:textId="77777777" w:rsidR="002C05A2" w:rsidRPr="0054583C" w:rsidRDefault="002C05A2" w:rsidP="00E37BBE">
      <w:pPr>
        <w:keepNext/>
        <w:keepLines/>
        <w:rPr>
          <w:iCs/>
          <w:szCs w:val="22"/>
          <w:lang w:val="el-GR"/>
        </w:rPr>
      </w:pPr>
      <w:r w:rsidRPr="0054583C">
        <w:rPr>
          <w:bCs/>
          <w:szCs w:val="22"/>
          <w:lang w:val="el-GR"/>
        </w:rPr>
        <w:lastRenderedPageBreak/>
        <w:t>Στη μελέτη GS</w:t>
      </w:r>
      <w:r w:rsidRPr="0054583C">
        <w:rPr>
          <w:bCs/>
          <w:szCs w:val="22"/>
          <w:lang w:val="el-GR"/>
        </w:rPr>
        <w:noBreakHyphen/>
        <w:t>US</w:t>
      </w:r>
      <w:r w:rsidRPr="0054583C">
        <w:rPr>
          <w:bCs/>
          <w:szCs w:val="22"/>
          <w:lang w:val="el-GR"/>
        </w:rPr>
        <w:noBreakHyphen/>
        <w:t>104</w:t>
      </w:r>
      <w:r w:rsidRPr="0054583C">
        <w:rPr>
          <w:bCs/>
          <w:szCs w:val="22"/>
          <w:lang w:val="el-GR"/>
        </w:rPr>
        <w:noBreakHyphen/>
        <w:t xml:space="preserve">0352, </w:t>
      </w:r>
      <w:r w:rsidR="00F87983" w:rsidRPr="0054583C">
        <w:rPr>
          <w:bCs/>
          <w:szCs w:val="22"/>
          <w:lang w:val="el-GR"/>
        </w:rPr>
        <w:t>8</w:t>
      </w:r>
      <w:r w:rsidRPr="0054583C">
        <w:rPr>
          <w:bCs/>
          <w:szCs w:val="22"/>
          <w:lang w:val="el-GR"/>
        </w:rPr>
        <w:t xml:space="preserve"> από τους 89 παιδιατρικούς ασθενείς </w:t>
      </w:r>
      <w:r w:rsidR="00C31EBC" w:rsidRPr="0054583C">
        <w:rPr>
          <w:spacing w:val="1"/>
          <w:lang w:val="el-GR"/>
        </w:rPr>
        <w:t xml:space="preserve">(9.0%) </w:t>
      </w:r>
      <w:r w:rsidRPr="0054583C">
        <w:rPr>
          <w:bCs/>
          <w:szCs w:val="22"/>
          <w:lang w:val="el-GR"/>
        </w:rPr>
        <w:t xml:space="preserve">που εκτέθηκαν στο tenofovir disoproxil διέκοψαν </w:t>
      </w:r>
      <w:r w:rsidR="00C31EBC" w:rsidRPr="0054583C">
        <w:rPr>
          <w:bCs/>
          <w:lang w:val="el-GR"/>
        </w:rPr>
        <w:t xml:space="preserve">το φάρμακο της μελέτης λόγω νεφρικών ανεπιθύμητων ενεργειών. </w:t>
      </w:r>
      <w:r w:rsidR="00C31EBC" w:rsidRPr="0054583C">
        <w:rPr>
          <w:lang w:val="el-GR"/>
        </w:rPr>
        <w:t>Πέντε ασθενείς (5,6%) είχαν εργαστηριακά ευρήματα που ήταν κλινικά συμβατά με κεντρική νεφρική σωληναριοπάθεια, 4 εκ των οποίων διέκοψαν τη θεραπεία με το tenofovir disoproxil</w:t>
      </w:r>
      <w:r w:rsidRPr="0054583C">
        <w:rPr>
          <w:bCs/>
          <w:szCs w:val="22"/>
          <w:lang w:val="el-GR"/>
        </w:rPr>
        <w:t xml:space="preserve"> (</w:t>
      </w:r>
      <w:r w:rsidRPr="0054583C">
        <w:rPr>
          <w:szCs w:val="22"/>
          <w:lang w:val="el-GR"/>
        </w:rPr>
        <w:t>διάμεση έκθεση στο</w:t>
      </w:r>
      <w:r w:rsidRPr="0054583C">
        <w:rPr>
          <w:bCs/>
          <w:szCs w:val="22"/>
          <w:lang w:val="el-GR"/>
        </w:rPr>
        <w:t xml:space="preserve"> tenofovir disoproxil </w:t>
      </w:r>
      <w:r w:rsidR="00C31EBC" w:rsidRPr="0054583C">
        <w:rPr>
          <w:bCs/>
          <w:szCs w:val="22"/>
          <w:lang w:val="el-GR"/>
        </w:rPr>
        <w:t>331</w:t>
      </w:r>
      <w:r w:rsidRPr="0054583C">
        <w:rPr>
          <w:bCs/>
          <w:szCs w:val="22"/>
          <w:lang w:val="el-GR"/>
        </w:rPr>
        <w:t> εβδομάδες).</w:t>
      </w:r>
    </w:p>
    <w:p w14:paraId="08006751" w14:textId="77777777" w:rsidR="002C05A2" w:rsidRPr="0054583C" w:rsidRDefault="002C05A2" w:rsidP="00567F68">
      <w:pPr>
        <w:rPr>
          <w:iCs/>
          <w:szCs w:val="22"/>
          <w:lang w:val="el-GR"/>
        </w:rPr>
      </w:pPr>
    </w:p>
    <w:p w14:paraId="128847E6" w14:textId="77777777" w:rsidR="002C05A2" w:rsidRPr="0054583C" w:rsidRDefault="002C05A2" w:rsidP="00567F68">
      <w:pPr>
        <w:rPr>
          <w:iCs/>
          <w:szCs w:val="22"/>
          <w:lang w:val="el-GR"/>
        </w:rPr>
      </w:pPr>
      <w:r w:rsidRPr="0054583C">
        <w:rPr>
          <w:i/>
          <w:iCs/>
          <w:szCs w:val="22"/>
          <w:lang w:val="el-GR"/>
        </w:rPr>
        <w:t>Χρόνια ηπατίτιδα B:</w:t>
      </w:r>
      <w:r w:rsidRPr="0054583C">
        <w:rPr>
          <w:iCs/>
          <w:szCs w:val="22"/>
          <w:lang w:val="el-GR"/>
        </w:rPr>
        <w:t xml:space="preserve"> Στη μελέτη GS</w:t>
      </w:r>
      <w:r w:rsidRPr="0054583C">
        <w:rPr>
          <w:iCs/>
          <w:szCs w:val="22"/>
          <w:lang w:val="el-GR"/>
        </w:rPr>
        <w:noBreakHyphen/>
        <w:t>US</w:t>
      </w:r>
      <w:r w:rsidRPr="0054583C">
        <w:rPr>
          <w:iCs/>
          <w:szCs w:val="22"/>
          <w:lang w:val="el-GR"/>
        </w:rPr>
        <w:noBreakHyphen/>
        <w:t>174</w:t>
      </w:r>
      <w:r w:rsidRPr="0054583C">
        <w:rPr>
          <w:iCs/>
          <w:szCs w:val="22"/>
          <w:lang w:val="el-GR"/>
        </w:rPr>
        <w:noBreakHyphen/>
        <w:t xml:space="preserve">0115, 106 HBeAg αρνητικοί και HBeAg θετικοί ασθενείς ηλικίας 12 έως &lt; 18 ετών με χρόνια λοίμωξη από τον ιό HBV </w:t>
      </w:r>
      <w:r w:rsidRPr="0054583C">
        <w:rPr>
          <w:szCs w:val="22"/>
          <w:lang w:val="el-GR"/>
        </w:rPr>
        <w:t>[HBV DNA ≥ 10</w:t>
      </w:r>
      <w:r w:rsidRPr="0054583C">
        <w:rPr>
          <w:szCs w:val="22"/>
          <w:vertAlign w:val="superscript"/>
          <w:lang w:val="el-GR"/>
        </w:rPr>
        <w:t>5</w:t>
      </w:r>
      <w:r w:rsidRPr="0054583C">
        <w:rPr>
          <w:szCs w:val="22"/>
          <w:lang w:val="el-GR"/>
        </w:rPr>
        <w:t> αντίγραφα/ml, υψηλά επίπεδα ALT στον ορό (≥ 2 x ΑΦΟ) ή ιστορικό υψηλών επιπέδων ALT στον ορό κατά τους τελευταίους 24 μήνες]</w:t>
      </w:r>
      <w:r w:rsidRPr="0054583C">
        <w:rPr>
          <w:iCs/>
          <w:szCs w:val="22"/>
          <w:lang w:val="el-GR"/>
        </w:rPr>
        <w:t xml:space="preserve"> έλαβαν θεραπεία με tenofovir disoproxil 245 mg (</w:t>
      </w:r>
      <w:r w:rsidRPr="0054583C">
        <w:rPr>
          <w:szCs w:val="22"/>
          <w:lang w:val="el-GR"/>
        </w:rPr>
        <w:t>n = </w:t>
      </w:r>
      <w:r w:rsidRPr="0054583C">
        <w:rPr>
          <w:iCs/>
          <w:szCs w:val="22"/>
          <w:lang w:val="el-GR"/>
        </w:rPr>
        <w:t>52) ή εικονικό φάρμακο (</w:t>
      </w:r>
      <w:r w:rsidRPr="0054583C">
        <w:rPr>
          <w:szCs w:val="22"/>
          <w:lang w:val="el-GR"/>
        </w:rPr>
        <w:t>n = </w:t>
      </w:r>
      <w:r w:rsidRPr="0054583C">
        <w:rPr>
          <w:iCs/>
          <w:szCs w:val="22"/>
          <w:lang w:val="el-GR"/>
        </w:rPr>
        <w:t xml:space="preserve">54) για 72 εβδομάδες. Οι ασθενείς έπρεπε να ήταν πρωτοθεραπευόμενοι με tenofovir disoproxil, αλλά μπορούσαν να έχουν λάβει θεραπείες με βάση την ιντερφερόνη (&gt; 6 μήνες πριν από τη διαλογή) ή οποιαδήποτε άλλη από του στόματος θεραπεία </w:t>
      </w:r>
      <w:r w:rsidRPr="0054583C">
        <w:rPr>
          <w:szCs w:val="22"/>
          <w:lang w:val="el-GR"/>
        </w:rPr>
        <w:t xml:space="preserve">κατά του </w:t>
      </w:r>
      <w:r w:rsidRPr="0054583C">
        <w:rPr>
          <w:iCs/>
          <w:szCs w:val="22"/>
          <w:lang w:val="el-GR"/>
        </w:rPr>
        <w:t xml:space="preserve">HBV με </w:t>
      </w:r>
      <w:r w:rsidRPr="0054583C">
        <w:rPr>
          <w:szCs w:val="22"/>
          <w:lang w:val="el-GR"/>
        </w:rPr>
        <w:t>νουκλεοσίδια/νουκλεοτίδια</w:t>
      </w:r>
      <w:r w:rsidRPr="0054583C">
        <w:rPr>
          <w:szCs w:val="22"/>
          <w:u w:val="single"/>
          <w:lang w:val="el-GR"/>
        </w:rPr>
        <w:t xml:space="preserve"> </w:t>
      </w:r>
      <w:r w:rsidRPr="0054583C">
        <w:rPr>
          <w:iCs/>
          <w:szCs w:val="22"/>
          <w:lang w:val="el-GR"/>
        </w:rPr>
        <w:t>που δεν περιείχε tenofovir disoproxil (&gt; 16 εβδομάδες πριν από τη διαλογή). Κατά την 72</w:t>
      </w:r>
      <w:r w:rsidRPr="0054583C">
        <w:rPr>
          <w:szCs w:val="22"/>
          <w:vertAlign w:val="superscript"/>
          <w:lang w:val="el-GR"/>
        </w:rPr>
        <w:t>η</w:t>
      </w:r>
      <w:r w:rsidRPr="0054583C">
        <w:rPr>
          <w:iCs/>
          <w:szCs w:val="22"/>
          <w:lang w:val="el-GR"/>
        </w:rPr>
        <w:t xml:space="preserve"> εβδομάδα, συνολικά 88% (46/52) των ασθενών στην ομάδα θεραπείας με tenofovir disoproxil και 0% (0/54) των ασθενών στην </w:t>
      </w:r>
      <w:r w:rsidRPr="0054583C">
        <w:rPr>
          <w:bCs/>
          <w:szCs w:val="22"/>
          <w:lang w:val="el-GR"/>
        </w:rPr>
        <w:t>ομάδα του εικονικού φαρμάκου</w:t>
      </w:r>
      <w:r w:rsidRPr="0054583C">
        <w:rPr>
          <w:iCs/>
          <w:szCs w:val="22"/>
          <w:lang w:val="el-GR"/>
        </w:rPr>
        <w:t xml:space="preserve"> είχαν HBV DNA &lt; 400 αντίγραφα/ml. Εβδομήντα τέσσερα τοις εκατό (26/35) των ασθενών στην ομάδα του tenofovir disoproxil είχαν ομαλοποιημένη ALT κατά την 72</w:t>
      </w:r>
      <w:r w:rsidRPr="0054583C">
        <w:rPr>
          <w:szCs w:val="22"/>
          <w:vertAlign w:val="superscript"/>
          <w:lang w:val="el-GR"/>
        </w:rPr>
        <w:t>η</w:t>
      </w:r>
      <w:r w:rsidRPr="0054583C">
        <w:rPr>
          <w:iCs/>
          <w:szCs w:val="22"/>
          <w:lang w:val="el-GR"/>
        </w:rPr>
        <w:t xml:space="preserve"> εβδομάδα σε σύγκριση με 31% (13/42) στην ομάδα του εικονικού φαρμάκου. Η </w:t>
      </w:r>
      <w:r w:rsidRPr="0054583C">
        <w:rPr>
          <w:szCs w:val="22"/>
          <w:lang w:val="el-GR"/>
        </w:rPr>
        <w:t>ανταπόκριση στη θεραπεία</w:t>
      </w:r>
      <w:r w:rsidRPr="0054583C">
        <w:rPr>
          <w:iCs/>
          <w:szCs w:val="22"/>
          <w:lang w:val="el-GR"/>
        </w:rPr>
        <w:t xml:space="preserve"> με το tenofovir disoproxil ήταν συγκρίσιμη στους πρωτοθεραπευόμενους </w:t>
      </w:r>
      <w:r w:rsidRPr="0054583C">
        <w:rPr>
          <w:szCs w:val="22"/>
          <w:lang w:val="el-GR"/>
        </w:rPr>
        <w:t>με νουκλεοσ(τ)ίδια</w:t>
      </w:r>
      <w:r w:rsidRPr="0054583C">
        <w:rPr>
          <w:iCs/>
          <w:szCs w:val="22"/>
          <w:lang w:val="el-GR"/>
        </w:rPr>
        <w:t xml:space="preserve"> ασθενείς (</w:t>
      </w:r>
      <w:r w:rsidRPr="0054583C">
        <w:rPr>
          <w:szCs w:val="22"/>
          <w:lang w:val="el-GR"/>
        </w:rPr>
        <w:t>n = </w:t>
      </w:r>
      <w:r w:rsidRPr="0054583C">
        <w:rPr>
          <w:iCs/>
          <w:szCs w:val="22"/>
          <w:lang w:val="el-GR"/>
        </w:rPr>
        <w:t xml:space="preserve">20) και στους ασθενείς </w:t>
      </w:r>
      <w:r w:rsidRPr="0054583C">
        <w:rPr>
          <w:szCs w:val="22"/>
          <w:lang w:val="el-GR"/>
        </w:rPr>
        <w:t>σε προηγούμενη θεραπεία με νουκλεοσ(τ)ίδια</w:t>
      </w:r>
      <w:r w:rsidRPr="0054583C">
        <w:rPr>
          <w:iCs/>
          <w:szCs w:val="22"/>
          <w:lang w:val="el-GR"/>
        </w:rPr>
        <w:t xml:space="preserve"> (n = 32), συμπεριλαμβανομένων των ασθενών </w:t>
      </w:r>
      <w:r w:rsidRPr="0054583C">
        <w:rPr>
          <w:szCs w:val="22"/>
          <w:lang w:val="el-GR"/>
        </w:rPr>
        <w:t>με αντοχή στη λαμιβουδίνη</w:t>
      </w:r>
      <w:r w:rsidRPr="0054583C">
        <w:rPr>
          <w:iCs/>
          <w:szCs w:val="22"/>
          <w:lang w:val="el-GR"/>
        </w:rPr>
        <w:t xml:space="preserve"> (</w:t>
      </w:r>
      <w:r w:rsidRPr="0054583C">
        <w:rPr>
          <w:szCs w:val="22"/>
          <w:lang w:val="el-GR"/>
        </w:rPr>
        <w:t>n = </w:t>
      </w:r>
      <w:r w:rsidRPr="0054583C">
        <w:rPr>
          <w:iCs/>
          <w:szCs w:val="22"/>
          <w:lang w:val="el-GR"/>
        </w:rPr>
        <w:t xml:space="preserve">6). Εννενήντα πέντε τοις εκατό των πρωτοθεραπευόμενων </w:t>
      </w:r>
      <w:r w:rsidRPr="0054583C">
        <w:rPr>
          <w:szCs w:val="22"/>
          <w:lang w:val="el-GR"/>
        </w:rPr>
        <w:t>με νουκλεοσ(τ)ίδια</w:t>
      </w:r>
      <w:r w:rsidRPr="0054583C">
        <w:rPr>
          <w:iCs/>
          <w:szCs w:val="22"/>
          <w:lang w:val="el-GR"/>
        </w:rPr>
        <w:t xml:space="preserve"> ασθενών, 84% των ασθενών </w:t>
      </w:r>
      <w:r w:rsidRPr="0054583C">
        <w:rPr>
          <w:szCs w:val="22"/>
          <w:lang w:val="el-GR"/>
        </w:rPr>
        <w:t>σε προηγούμενη θεραπεία με νουκλεοσ(τ)ίδια</w:t>
      </w:r>
      <w:r w:rsidRPr="0054583C">
        <w:rPr>
          <w:iCs/>
          <w:szCs w:val="22"/>
          <w:lang w:val="el-GR"/>
        </w:rPr>
        <w:t xml:space="preserve"> και 83% των ασθενών με </w:t>
      </w:r>
      <w:r w:rsidRPr="0054583C">
        <w:rPr>
          <w:szCs w:val="22"/>
          <w:lang w:val="el-GR"/>
        </w:rPr>
        <w:t>αντοχή στη λαμιβουδίνη πέτυχαν</w:t>
      </w:r>
      <w:r w:rsidRPr="0054583C">
        <w:rPr>
          <w:iCs/>
          <w:szCs w:val="22"/>
          <w:lang w:val="el-GR"/>
        </w:rPr>
        <w:t xml:space="preserve"> HBV DNA &lt; 400 αντίγραφα/ml κατά την 72</w:t>
      </w:r>
      <w:r w:rsidRPr="0054583C">
        <w:rPr>
          <w:szCs w:val="22"/>
          <w:vertAlign w:val="superscript"/>
          <w:lang w:val="el-GR"/>
        </w:rPr>
        <w:t>η</w:t>
      </w:r>
      <w:r w:rsidRPr="0054583C">
        <w:rPr>
          <w:iCs/>
          <w:szCs w:val="22"/>
          <w:lang w:val="el-GR"/>
        </w:rPr>
        <w:t xml:space="preserve"> εβδομάδα. Τριάντα ένας από τους 32 ασθενείς </w:t>
      </w:r>
      <w:r w:rsidRPr="0054583C">
        <w:rPr>
          <w:szCs w:val="22"/>
          <w:lang w:val="el-GR"/>
        </w:rPr>
        <w:t>σε προηγούμενη θεραπεία με νουκλεοσ(τ)ίδια</w:t>
      </w:r>
      <w:r w:rsidRPr="0054583C">
        <w:rPr>
          <w:iCs/>
          <w:szCs w:val="22"/>
          <w:lang w:val="el-GR"/>
        </w:rPr>
        <w:t xml:space="preserve"> είχαν λάβει προηγούμενη θεραπεία με λαμιβουδίνη. Κατά την 72</w:t>
      </w:r>
      <w:r w:rsidRPr="0054583C">
        <w:rPr>
          <w:szCs w:val="22"/>
          <w:vertAlign w:val="superscript"/>
          <w:lang w:val="el-GR"/>
        </w:rPr>
        <w:t>η</w:t>
      </w:r>
      <w:r w:rsidRPr="0054583C">
        <w:rPr>
          <w:iCs/>
          <w:szCs w:val="22"/>
          <w:lang w:val="el-GR"/>
        </w:rPr>
        <w:t xml:space="preserve"> εβδομάδα, 96% (27/28) των ανοσολογικά ενεργών ασθενών </w:t>
      </w:r>
      <w:r w:rsidRPr="0054583C">
        <w:rPr>
          <w:szCs w:val="22"/>
          <w:lang w:val="el-GR"/>
        </w:rPr>
        <w:t>(HBV DNA ≥ 10</w:t>
      </w:r>
      <w:r w:rsidRPr="0054583C">
        <w:rPr>
          <w:szCs w:val="22"/>
          <w:vertAlign w:val="superscript"/>
          <w:lang w:val="el-GR"/>
        </w:rPr>
        <w:t>5</w:t>
      </w:r>
      <w:r w:rsidRPr="0054583C">
        <w:rPr>
          <w:szCs w:val="22"/>
          <w:lang w:val="el-GR"/>
        </w:rPr>
        <w:t> αντίγραφα/ml, ALT στον ορό &gt; 1,5 x ΑΦΟ) στην ομάδα θεραπείας με</w:t>
      </w:r>
      <w:r w:rsidRPr="0054583C">
        <w:rPr>
          <w:iCs/>
          <w:szCs w:val="22"/>
          <w:lang w:val="el-GR"/>
        </w:rPr>
        <w:t xml:space="preserve"> tenofovir disoproxil και 0% (0/32) των ασθενών στην ομάδα του εικονικού φαρμάκου είχαν HBV DNA &lt; 400 αντίγραφα/ml. Εβδομήντα πέντε τοις εκατό (21/28) των ανοσολογικά ενεργών ασθενών στην ομάδα του tenofovir disoproxil είχαν φυσιολογική ALT κατά την 72</w:t>
      </w:r>
      <w:r w:rsidRPr="0054583C">
        <w:rPr>
          <w:szCs w:val="22"/>
          <w:vertAlign w:val="superscript"/>
          <w:lang w:val="el-GR"/>
        </w:rPr>
        <w:t>η</w:t>
      </w:r>
      <w:r w:rsidRPr="0054583C">
        <w:rPr>
          <w:iCs/>
          <w:szCs w:val="22"/>
          <w:lang w:val="el-GR"/>
        </w:rPr>
        <w:t> εβδομάδα σε σύγκριση με 34% (11/32) στην ομάδα του εικονικού φαρμάκου.</w:t>
      </w:r>
    </w:p>
    <w:p w14:paraId="113B023F" w14:textId="77777777" w:rsidR="002C05A2" w:rsidRPr="0054583C" w:rsidRDefault="002C05A2" w:rsidP="00567F68">
      <w:pPr>
        <w:rPr>
          <w:iCs/>
          <w:szCs w:val="22"/>
          <w:lang w:val="el-GR"/>
        </w:rPr>
      </w:pPr>
    </w:p>
    <w:p w14:paraId="1FD1ED80" w14:textId="7CA0A34D" w:rsidR="00F535BC" w:rsidRPr="0054583C" w:rsidRDefault="00F535BC" w:rsidP="00B04A9F">
      <w:pPr>
        <w:rPr>
          <w:lang w:val="el-GR"/>
        </w:rPr>
      </w:pPr>
      <w:r w:rsidRPr="0054583C">
        <w:rPr>
          <w:lang w:val="el-GR"/>
        </w:rPr>
        <w:t>Μετά από 72</w:t>
      </w:r>
      <w:r w:rsidRPr="0054583C">
        <w:t> </w:t>
      </w:r>
      <w:r w:rsidRPr="0054583C">
        <w:rPr>
          <w:lang w:val="el-GR"/>
        </w:rPr>
        <w:t xml:space="preserve">εβδομάδες τυφλής τυχαιοποιημένης θεραπείας, κάθε ασθενής μπορούσε να αλλάξει σε θεραπεία ανοικτής επισήμανσης με </w:t>
      </w:r>
      <w:r w:rsidRPr="0054583C">
        <w:t>tenofovir</w:t>
      </w:r>
      <w:r w:rsidRPr="0054583C">
        <w:rPr>
          <w:lang w:val="el-GR"/>
        </w:rPr>
        <w:t xml:space="preserve"> </w:t>
      </w:r>
      <w:r w:rsidRPr="0054583C">
        <w:t>disoproxil</w:t>
      </w:r>
      <w:r w:rsidRPr="0054583C">
        <w:rPr>
          <w:lang w:val="el-GR"/>
        </w:rPr>
        <w:t xml:space="preserve"> έως την</w:t>
      </w:r>
      <w:r w:rsidRPr="0054583C">
        <w:t> </w:t>
      </w:r>
      <w:r w:rsidRPr="0054583C">
        <w:rPr>
          <w:lang w:val="el-GR"/>
        </w:rPr>
        <w:t>εβδομάδα</w:t>
      </w:r>
      <w:r w:rsidR="00F87C59" w:rsidRPr="0054583C">
        <w:rPr>
          <w:lang w:val="el-GR"/>
        </w:rPr>
        <w:t xml:space="preserve"> 192</w:t>
      </w:r>
      <w:r w:rsidRPr="0054583C">
        <w:rPr>
          <w:lang w:val="el-GR"/>
        </w:rPr>
        <w:t xml:space="preserve">. Μετά την </w:t>
      </w:r>
      <w:r w:rsidR="000038EE" w:rsidRPr="0054583C">
        <w:rPr>
          <w:lang w:val="el-GR"/>
        </w:rPr>
        <w:t xml:space="preserve">εβδομάδα </w:t>
      </w:r>
      <w:r w:rsidRPr="0054583C">
        <w:rPr>
          <w:lang w:val="el-GR"/>
        </w:rPr>
        <w:t>72</w:t>
      </w:r>
      <w:r w:rsidRPr="0054583C">
        <w:t> </w:t>
      </w:r>
      <w:r w:rsidRPr="0054583C">
        <w:rPr>
          <w:lang w:val="el-GR"/>
        </w:rPr>
        <w:t xml:space="preserve">εβδομάδα, η ιολογική καταστολή </w:t>
      </w:r>
      <w:r w:rsidR="00037DFE" w:rsidRPr="0054583C">
        <w:rPr>
          <w:lang w:val="el-GR"/>
        </w:rPr>
        <w:t>διατηρήθηκε σε</w:t>
      </w:r>
      <w:r w:rsidRPr="0054583C">
        <w:rPr>
          <w:lang w:val="el-GR"/>
        </w:rPr>
        <w:t xml:space="preserve"> εκείνους που λάμβαναν διπλή τυφλή θεραπεία με </w:t>
      </w:r>
      <w:r w:rsidRPr="0054583C">
        <w:t>tenofovir</w:t>
      </w:r>
      <w:r w:rsidRPr="0054583C">
        <w:rPr>
          <w:lang w:val="el-GR"/>
        </w:rPr>
        <w:t xml:space="preserve"> </w:t>
      </w:r>
      <w:r w:rsidRPr="0054583C">
        <w:t>disoproxil</w:t>
      </w:r>
      <w:r w:rsidRPr="0054583C">
        <w:rPr>
          <w:lang w:val="el-GR"/>
        </w:rPr>
        <w:t xml:space="preserve"> ακολουθούμενη από θεραπεία ανοικτής επισήμανσης με </w:t>
      </w:r>
      <w:r w:rsidRPr="0054583C">
        <w:t>tenofovir</w:t>
      </w:r>
      <w:r w:rsidRPr="0054583C">
        <w:rPr>
          <w:lang w:val="el-GR"/>
        </w:rPr>
        <w:t xml:space="preserve"> </w:t>
      </w:r>
      <w:r w:rsidRPr="0054583C">
        <w:t>disoproxil</w:t>
      </w:r>
      <w:r w:rsidRPr="0054583C">
        <w:rPr>
          <w:lang w:val="el-GR"/>
        </w:rPr>
        <w:t xml:space="preserve"> (ομάδα</w:t>
      </w:r>
      <w:r w:rsidRPr="0054583C">
        <w:t> </w:t>
      </w:r>
      <w:r w:rsidR="007D36C9" w:rsidRPr="0054583C">
        <w:t>tenofovir</w:t>
      </w:r>
      <w:r w:rsidR="007D36C9" w:rsidRPr="0054583C">
        <w:rPr>
          <w:lang w:val="el-GR"/>
        </w:rPr>
        <w:t xml:space="preserve"> </w:t>
      </w:r>
      <w:r w:rsidR="007D36C9" w:rsidRPr="0054583C">
        <w:t>disoproxil</w:t>
      </w:r>
      <w:r w:rsidR="007D36C9" w:rsidRPr="0054583C">
        <w:rPr>
          <w:lang w:val="el-GR"/>
        </w:rPr>
        <w:t>-</w:t>
      </w:r>
      <w:r w:rsidR="007D36C9" w:rsidRPr="0054583C">
        <w:t>tenofovir</w:t>
      </w:r>
      <w:r w:rsidR="007D36C9" w:rsidRPr="0054583C">
        <w:rPr>
          <w:lang w:val="el-GR"/>
        </w:rPr>
        <w:t xml:space="preserve"> </w:t>
      </w:r>
      <w:r w:rsidR="007D36C9" w:rsidRPr="0054583C">
        <w:t>disoproxil</w:t>
      </w:r>
      <w:r w:rsidRPr="0054583C">
        <w:rPr>
          <w:lang w:val="el-GR"/>
        </w:rPr>
        <w:t xml:space="preserve">): Το 86,5% (45/52) των ασθενών της ομάδας </w:t>
      </w:r>
      <w:r w:rsidR="00E5402B" w:rsidRPr="0054583C">
        <w:t>tenofovir</w:t>
      </w:r>
      <w:r w:rsidR="00E5402B" w:rsidRPr="0054583C">
        <w:rPr>
          <w:lang w:val="el-GR"/>
        </w:rPr>
        <w:t xml:space="preserve"> </w:t>
      </w:r>
      <w:r w:rsidR="00E5402B" w:rsidRPr="0054583C">
        <w:t>disoproxil</w:t>
      </w:r>
      <w:r w:rsidR="00E5402B" w:rsidRPr="0054583C">
        <w:rPr>
          <w:lang w:val="el-GR"/>
        </w:rPr>
        <w:t>-</w:t>
      </w:r>
      <w:r w:rsidR="00E5402B" w:rsidRPr="0054583C">
        <w:t>tenofovir</w:t>
      </w:r>
      <w:r w:rsidR="00E5402B" w:rsidRPr="0054583C">
        <w:rPr>
          <w:lang w:val="el-GR"/>
        </w:rPr>
        <w:t xml:space="preserve"> </w:t>
      </w:r>
      <w:r w:rsidR="00E5402B" w:rsidRPr="0054583C">
        <w:t>disoproxil</w:t>
      </w:r>
      <w:r w:rsidRPr="0054583C">
        <w:rPr>
          <w:lang w:val="el-GR"/>
        </w:rPr>
        <w:t xml:space="preserve"> είχε</w:t>
      </w:r>
      <w:r w:rsidRPr="0054583C">
        <w:t> HBV DNA </w:t>
      </w:r>
      <w:r w:rsidRPr="0054583C">
        <w:rPr>
          <w:lang w:val="el-GR"/>
        </w:rPr>
        <w:t>&lt;</w:t>
      </w:r>
      <w:r w:rsidRPr="0054583C">
        <w:t> </w:t>
      </w:r>
      <w:r w:rsidRPr="0054583C">
        <w:rPr>
          <w:lang w:val="el-GR"/>
        </w:rPr>
        <w:t>400</w:t>
      </w:r>
      <w:r w:rsidRPr="0054583C">
        <w:t> </w:t>
      </w:r>
      <w:r w:rsidRPr="0054583C">
        <w:rPr>
          <w:lang w:val="el-GR"/>
        </w:rPr>
        <w:t>αντίγραφα/</w:t>
      </w:r>
      <w:r w:rsidRPr="0054583C">
        <w:t>ml</w:t>
      </w:r>
      <w:r w:rsidRPr="0054583C">
        <w:rPr>
          <w:lang w:val="el-GR"/>
        </w:rPr>
        <w:t xml:space="preserve"> κατά την</w:t>
      </w:r>
      <w:r w:rsidR="00230F42" w:rsidRPr="0054583C">
        <w:rPr>
          <w:lang w:val="el-GR"/>
        </w:rPr>
        <w:t xml:space="preserve"> εβδομάδα</w:t>
      </w:r>
      <w:r w:rsidRPr="0054583C">
        <w:rPr>
          <w:lang w:val="el-GR"/>
        </w:rPr>
        <w:t xml:space="preserve"> 192. </w:t>
      </w:r>
      <w:r w:rsidR="00C46ADB" w:rsidRPr="0054583C">
        <w:rPr>
          <w:lang w:val="el-GR"/>
        </w:rPr>
        <w:t>Μεταξύ των ασθενών</w:t>
      </w:r>
      <w:r w:rsidRPr="0054583C">
        <w:rPr>
          <w:lang w:val="el-GR"/>
        </w:rPr>
        <w:t xml:space="preserve"> που έλαβαν εικονικό φάρμακο κατά την περίοδο της διπλής τυφλής θεραπείας, το ποσοστό των ασθενών με</w:t>
      </w:r>
      <w:r w:rsidRPr="0054583C">
        <w:t> HBV DNA </w:t>
      </w:r>
      <w:r w:rsidRPr="0054583C">
        <w:rPr>
          <w:lang w:val="el-GR"/>
        </w:rPr>
        <w:t>&lt;</w:t>
      </w:r>
      <w:r w:rsidRPr="0054583C">
        <w:t> </w:t>
      </w:r>
      <w:r w:rsidRPr="0054583C">
        <w:rPr>
          <w:lang w:val="el-GR"/>
        </w:rPr>
        <w:t>400</w:t>
      </w:r>
      <w:r w:rsidRPr="0054583C">
        <w:t> </w:t>
      </w:r>
      <w:r w:rsidRPr="0054583C">
        <w:rPr>
          <w:lang w:val="el-GR"/>
        </w:rPr>
        <w:t>αντίγραφα/</w:t>
      </w:r>
      <w:r w:rsidRPr="0054583C">
        <w:t>ml</w:t>
      </w:r>
      <w:r w:rsidRPr="0054583C">
        <w:rPr>
          <w:lang w:val="el-GR"/>
        </w:rPr>
        <w:t xml:space="preserve"> αυξήθηκε σημαντικά μετά τη έναρξη της θεραπείας ανοικτής επισήμανσης </w:t>
      </w:r>
      <w:r w:rsidR="008C59C5" w:rsidRPr="0054583C">
        <w:rPr>
          <w:lang w:val="el-GR"/>
        </w:rPr>
        <w:t xml:space="preserve">με </w:t>
      </w:r>
      <w:r w:rsidR="00E5402B" w:rsidRPr="0054583C">
        <w:t>tenofovir</w:t>
      </w:r>
      <w:r w:rsidR="00E5402B" w:rsidRPr="0054583C">
        <w:rPr>
          <w:lang w:val="el-GR"/>
        </w:rPr>
        <w:t xml:space="preserve"> </w:t>
      </w:r>
      <w:r w:rsidR="00E5402B" w:rsidRPr="0054583C">
        <w:t>disoproxil</w:t>
      </w:r>
      <w:r w:rsidR="008C59C5" w:rsidRPr="0054583C">
        <w:rPr>
          <w:lang w:val="el-GR"/>
        </w:rPr>
        <w:t xml:space="preserve"> </w:t>
      </w:r>
      <w:r w:rsidRPr="0054583C">
        <w:rPr>
          <w:lang w:val="el-GR"/>
        </w:rPr>
        <w:t>(ομάδα</w:t>
      </w:r>
      <w:r w:rsidRPr="0054583C">
        <w:t> PLB</w:t>
      </w:r>
      <w:r w:rsidRPr="0054583C">
        <w:rPr>
          <w:lang w:val="el-GR"/>
        </w:rPr>
        <w:t>-</w:t>
      </w:r>
      <w:r w:rsidR="00E5402B" w:rsidRPr="0054583C">
        <w:rPr>
          <w:lang w:val="el-GR"/>
        </w:rPr>
        <w:t xml:space="preserve"> </w:t>
      </w:r>
      <w:r w:rsidR="00E5402B" w:rsidRPr="0054583C">
        <w:t>tenofovir</w:t>
      </w:r>
      <w:r w:rsidR="00E5402B" w:rsidRPr="0054583C">
        <w:rPr>
          <w:lang w:val="el-GR"/>
        </w:rPr>
        <w:t xml:space="preserve"> </w:t>
      </w:r>
      <w:r w:rsidR="00E5402B" w:rsidRPr="0054583C">
        <w:t>disoproxil</w:t>
      </w:r>
      <w:r w:rsidRPr="0054583C">
        <w:rPr>
          <w:lang w:val="el-GR"/>
        </w:rPr>
        <w:t>): Το 74,1% (40/54) των ασθενών της ομάδας</w:t>
      </w:r>
      <w:r w:rsidRPr="0054583C">
        <w:t> PLB</w:t>
      </w:r>
      <w:r w:rsidRPr="0054583C">
        <w:rPr>
          <w:lang w:val="el-GR"/>
        </w:rPr>
        <w:t>-</w:t>
      </w:r>
      <w:r w:rsidR="00E5402B" w:rsidRPr="0054583C">
        <w:rPr>
          <w:lang w:val="el-GR"/>
        </w:rPr>
        <w:t xml:space="preserve"> </w:t>
      </w:r>
      <w:r w:rsidR="00E5402B" w:rsidRPr="0054583C">
        <w:t>tenofovir</w:t>
      </w:r>
      <w:r w:rsidR="00E5402B" w:rsidRPr="0054583C">
        <w:rPr>
          <w:lang w:val="el-GR"/>
        </w:rPr>
        <w:t xml:space="preserve"> </w:t>
      </w:r>
      <w:r w:rsidR="00E5402B" w:rsidRPr="0054583C">
        <w:t>disoproxil</w:t>
      </w:r>
      <w:r w:rsidRPr="0054583C">
        <w:rPr>
          <w:lang w:val="el-GR"/>
        </w:rPr>
        <w:t xml:space="preserve"> είχαν</w:t>
      </w:r>
      <w:r w:rsidRPr="0054583C">
        <w:t> HBV DNA </w:t>
      </w:r>
      <w:r w:rsidRPr="0054583C">
        <w:rPr>
          <w:lang w:val="el-GR"/>
        </w:rPr>
        <w:t>&lt;</w:t>
      </w:r>
      <w:r w:rsidRPr="0054583C">
        <w:t> </w:t>
      </w:r>
      <w:r w:rsidRPr="0054583C">
        <w:rPr>
          <w:lang w:val="el-GR"/>
        </w:rPr>
        <w:t>400</w:t>
      </w:r>
      <w:r w:rsidRPr="0054583C">
        <w:t> </w:t>
      </w:r>
      <w:r w:rsidRPr="0054583C">
        <w:rPr>
          <w:lang w:val="el-GR"/>
        </w:rPr>
        <w:t>αντίγραφα/</w:t>
      </w:r>
      <w:r w:rsidRPr="0054583C">
        <w:t>ml</w:t>
      </w:r>
      <w:r w:rsidRPr="0054583C">
        <w:rPr>
          <w:lang w:val="el-GR"/>
        </w:rPr>
        <w:t xml:space="preserve"> κατά την</w:t>
      </w:r>
      <w:r w:rsidRPr="0054583C">
        <w:t> </w:t>
      </w:r>
      <w:r w:rsidRPr="0054583C">
        <w:rPr>
          <w:lang w:val="el-GR"/>
        </w:rPr>
        <w:t>εβδομάδα</w:t>
      </w:r>
      <w:r w:rsidR="009A75C1" w:rsidRPr="0054583C">
        <w:rPr>
          <w:lang w:val="el-GR"/>
        </w:rPr>
        <w:t xml:space="preserve"> 192</w:t>
      </w:r>
      <w:r w:rsidRPr="0054583C">
        <w:rPr>
          <w:lang w:val="el-GR"/>
        </w:rPr>
        <w:t xml:space="preserve">. Το ποσοστό των ασθενών με ομαλοποίηση της </w:t>
      </w:r>
      <w:r w:rsidRPr="0054583C">
        <w:t>ALT</w:t>
      </w:r>
      <w:r w:rsidRPr="0054583C">
        <w:rPr>
          <w:lang w:val="el-GR"/>
        </w:rPr>
        <w:t xml:space="preserve"> κατά την </w:t>
      </w:r>
      <w:r w:rsidR="008D1C25" w:rsidRPr="0054583C">
        <w:rPr>
          <w:lang w:val="el-GR"/>
        </w:rPr>
        <w:t xml:space="preserve">εβδομάδα </w:t>
      </w:r>
      <w:r w:rsidRPr="0054583C">
        <w:rPr>
          <w:lang w:val="el-GR"/>
        </w:rPr>
        <w:t>192 στην ομάδα</w:t>
      </w:r>
      <w:r w:rsidRPr="0054583C">
        <w:t> </w:t>
      </w:r>
      <w:r w:rsidR="00E5402B" w:rsidRPr="0054583C">
        <w:t>tenofovir</w:t>
      </w:r>
      <w:r w:rsidR="00E5402B" w:rsidRPr="0054583C">
        <w:rPr>
          <w:lang w:val="el-GR"/>
        </w:rPr>
        <w:t xml:space="preserve"> </w:t>
      </w:r>
      <w:r w:rsidR="00E5402B" w:rsidRPr="0054583C">
        <w:t>disoproxil</w:t>
      </w:r>
      <w:r w:rsidR="00E5402B" w:rsidRPr="0054583C">
        <w:rPr>
          <w:lang w:val="el-GR"/>
        </w:rPr>
        <w:t>-</w:t>
      </w:r>
      <w:r w:rsidR="00E5402B" w:rsidRPr="0054583C">
        <w:t>tenofovir</w:t>
      </w:r>
      <w:r w:rsidR="00E5402B" w:rsidRPr="0054583C">
        <w:rPr>
          <w:lang w:val="el-GR"/>
        </w:rPr>
        <w:t xml:space="preserve"> </w:t>
      </w:r>
      <w:r w:rsidR="00E5402B" w:rsidRPr="0054583C">
        <w:t>disoproxil</w:t>
      </w:r>
      <w:r w:rsidRPr="0054583C">
        <w:rPr>
          <w:lang w:val="el-GR"/>
        </w:rPr>
        <w:t xml:space="preserve"> ήταν</w:t>
      </w:r>
      <w:r w:rsidRPr="0054583C">
        <w:t> </w:t>
      </w:r>
      <w:r w:rsidRPr="0054583C">
        <w:rPr>
          <w:lang w:val="el-GR"/>
        </w:rPr>
        <w:t>75,8%</w:t>
      </w:r>
      <w:r w:rsidRPr="0054583C">
        <w:t> </w:t>
      </w:r>
      <w:r w:rsidRPr="0054583C">
        <w:rPr>
          <w:lang w:val="el-GR"/>
        </w:rPr>
        <w:t xml:space="preserve">(25/33) </w:t>
      </w:r>
      <w:r w:rsidR="00FA03E8" w:rsidRPr="0054583C">
        <w:rPr>
          <w:lang w:val="el-GR"/>
        </w:rPr>
        <w:t>μεταξύ</w:t>
      </w:r>
      <w:r w:rsidRPr="0054583C">
        <w:rPr>
          <w:lang w:val="el-GR"/>
        </w:rPr>
        <w:t xml:space="preserve"> εκείν</w:t>
      </w:r>
      <w:r w:rsidR="00FA03E8" w:rsidRPr="0054583C">
        <w:rPr>
          <w:lang w:val="el-GR"/>
        </w:rPr>
        <w:t>ων</w:t>
      </w:r>
      <w:r w:rsidRPr="0054583C">
        <w:rPr>
          <w:lang w:val="el-GR"/>
        </w:rPr>
        <w:t xml:space="preserve"> που ήταν </w:t>
      </w:r>
      <w:r w:rsidRPr="0054583C">
        <w:t>HBeAg </w:t>
      </w:r>
      <w:r w:rsidRPr="0054583C">
        <w:rPr>
          <w:lang w:val="el-GR"/>
        </w:rPr>
        <w:t>θετικοί κατά την έναρξη</w:t>
      </w:r>
      <w:r w:rsidR="00FA03E8" w:rsidRPr="0054583C">
        <w:rPr>
          <w:lang w:val="el-GR"/>
        </w:rPr>
        <w:t xml:space="preserve"> της μελέτης</w:t>
      </w:r>
      <w:r w:rsidRPr="0054583C">
        <w:rPr>
          <w:lang w:val="el-GR"/>
        </w:rPr>
        <w:t xml:space="preserve"> και 100,0% (2 στους 2 ασθενείς) </w:t>
      </w:r>
      <w:r w:rsidR="00FA03E8" w:rsidRPr="0054583C">
        <w:rPr>
          <w:lang w:val="el-GR"/>
        </w:rPr>
        <w:t>μεταξύ</w:t>
      </w:r>
      <w:r w:rsidRPr="0054583C">
        <w:rPr>
          <w:lang w:val="el-GR"/>
        </w:rPr>
        <w:t xml:space="preserve"> εκείν</w:t>
      </w:r>
      <w:r w:rsidR="00FA03E8" w:rsidRPr="0054583C">
        <w:rPr>
          <w:lang w:val="el-GR"/>
        </w:rPr>
        <w:t>ων</w:t>
      </w:r>
      <w:r w:rsidRPr="0054583C">
        <w:rPr>
          <w:lang w:val="el-GR"/>
        </w:rPr>
        <w:t xml:space="preserve"> που ήταν </w:t>
      </w:r>
      <w:r w:rsidRPr="0054583C">
        <w:t>HBeAg </w:t>
      </w:r>
      <w:r w:rsidRPr="0054583C">
        <w:rPr>
          <w:lang w:val="el-GR"/>
        </w:rPr>
        <w:t>αρνητικοί κατά την έναρξη</w:t>
      </w:r>
      <w:r w:rsidR="00FA03E8" w:rsidRPr="0054583C">
        <w:rPr>
          <w:lang w:val="el-GR"/>
        </w:rPr>
        <w:t xml:space="preserve"> της μελέτης</w:t>
      </w:r>
      <w:r w:rsidRPr="0054583C">
        <w:rPr>
          <w:lang w:val="el-GR"/>
        </w:rPr>
        <w:t xml:space="preserve">. Παρόμοια ποσοστά ασθενών στις ομάδες </w:t>
      </w:r>
      <w:r w:rsidR="00E5402B" w:rsidRPr="0054583C">
        <w:t>tenofovir</w:t>
      </w:r>
      <w:r w:rsidR="00E5402B" w:rsidRPr="0054583C">
        <w:rPr>
          <w:lang w:val="el-GR"/>
        </w:rPr>
        <w:t xml:space="preserve"> </w:t>
      </w:r>
      <w:r w:rsidR="00E5402B" w:rsidRPr="0054583C">
        <w:t>disoproxil</w:t>
      </w:r>
      <w:r w:rsidR="00E5402B" w:rsidRPr="0054583C">
        <w:rPr>
          <w:lang w:val="el-GR"/>
        </w:rPr>
        <w:t>-</w:t>
      </w:r>
      <w:r w:rsidR="00E5402B" w:rsidRPr="0054583C">
        <w:t>tenofovir</w:t>
      </w:r>
      <w:r w:rsidR="00E5402B" w:rsidRPr="0054583C">
        <w:rPr>
          <w:lang w:val="el-GR"/>
        </w:rPr>
        <w:t xml:space="preserve"> </w:t>
      </w:r>
      <w:r w:rsidR="00E5402B" w:rsidRPr="0054583C">
        <w:t>disoproxil</w:t>
      </w:r>
      <w:r w:rsidRPr="0054583C">
        <w:rPr>
          <w:lang w:val="el-GR"/>
        </w:rPr>
        <w:t xml:space="preserve"> και </w:t>
      </w:r>
      <w:r w:rsidRPr="0054583C">
        <w:t>PLB</w:t>
      </w:r>
      <w:r w:rsidRPr="0054583C">
        <w:rPr>
          <w:lang w:val="el-GR"/>
        </w:rPr>
        <w:t>-</w:t>
      </w:r>
      <w:r w:rsidR="00E5402B" w:rsidRPr="0054583C">
        <w:t>tenofovir</w:t>
      </w:r>
      <w:r w:rsidR="00E5402B" w:rsidRPr="0054583C">
        <w:rPr>
          <w:lang w:val="el-GR"/>
        </w:rPr>
        <w:t xml:space="preserve"> </w:t>
      </w:r>
      <w:r w:rsidR="00E5402B" w:rsidRPr="0054583C">
        <w:t>disoproxil</w:t>
      </w:r>
      <w:r w:rsidRPr="0054583C">
        <w:rPr>
          <w:lang w:val="el-GR"/>
        </w:rPr>
        <w:t xml:space="preserve"> (37,5% και 41,7% αντίστοιχα) παρουσίασαν ορομετατροπή σε αντι-</w:t>
      </w:r>
      <w:r w:rsidRPr="0054583C">
        <w:t>HBe</w:t>
      </w:r>
      <w:r w:rsidRPr="0054583C">
        <w:rPr>
          <w:lang w:val="el-GR"/>
        </w:rPr>
        <w:t xml:space="preserve"> έως την </w:t>
      </w:r>
      <w:r w:rsidR="008D1C25" w:rsidRPr="0054583C">
        <w:rPr>
          <w:lang w:val="el-GR"/>
        </w:rPr>
        <w:t xml:space="preserve">εβδομάδα </w:t>
      </w:r>
      <w:r w:rsidRPr="0054583C">
        <w:rPr>
          <w:lang w:val="el-GR"/>
        </w:rPr>
        <w:t>192.</w:t>
      </w:r>
    </w:p>
    <w:p w14:paraId="53910D55" w14:textId="77777777" w:rsidR="00F535BC" w:rsidRPr="0054583C" w:rsidRDefault="00F535BC" w:rsidP="00567F68">
      <w:pPr>
        <w:rPr>
          <w:lang w:val="el-GR"/>
        </w:rPr>
      </w:pPr>
    </w:p>
    <w:p w14:paraId="7EB95ACE" w14:textId="77777777" w:rsidR="00F535BC" w:rsidRPr="0054583C" w:rsidRDefault="00F535BC" w:rsidP="00567F68">
      <w:pPr>
        <w:rPr>
          <w:lang w:val="el-GR"/>
        </w:rPr>
      </w:pPr>
      <w:bookmarkStart w:id="26" w:name="_Hlk76247980"/>
      <w:r w:rsidRPr="0054583C">
        <w:rPr>
          <w:lang w:val="el-GR"/>
        </w:rPr>
        <w:t>Τα δεδομένα για την οστική πυκνότητα</w:t>
      </w:r>
      <w:r w:rsidRPr="0054583C">
        <w:t> </w:t>
      </w:r>
      <w:r w:rsidRPr="0054583C">
        <w:rPr>
          <w:lang w:val="el-GR"/>
        </w:rPr>
        <w:t xml:space="preserve">(ΟΠ) από τη μελέτη </w:t>
      </w:r>
      <w:r w:rsidRPr="0054583C">
        <w:t>GS</w:t>
      </w:r>
      <w:r w:rsidRPr="0054583C">
        <w:rPr>
          <w:lang w:val="el-GR"/>
        </w:rPr>
        <w:t>-</w:t>
      </w:r>
      <w:r w:rsidRPr="0054583C">
        <w:t>US</w:t>
      </w:r>
      <w:r w:rsidRPr="0054583C">
        <w:rPr>
          <w:lang w:val="el-GR"/>
        </w:rPr>
        <w:t>-174-0115 συνοψίζονται στον Πίνακα</w:t>
      </w:r>
      <w:r w:rsidRPr="0054583C">
        <w:t> </w:t>
      </w:r>
      <w:r w:rsidRPr="0054583C">
        <w:rPr>
          <w:lang w:val="el-GR"/>
        </w:rPr>
        <w:t>8:</w:t>
      </w:r>
    </w:p>
    <w:p w14:paraId="27DD8461" w14:textId="77777777" w:rsidR="00F535BC" w:rsidRPr="0054583C" w:rsidRDefault="00F535BC" w:rsidP="00567F68">
      <w:pPr>
        <w:rPr>
          <w:lang w:val="el-GR"/>
        </w:rPr>
      </w:pPr>
    </w:p>
    <w:p w14:paraId="782C344F" w14:textId="77777777" w:rsidR="00F535BC" w:rsidRPr="0054583C" w:rsidRDefault="00F535BC" w:rsidP="00E37BBE">
      <w:pPr>
        <w:pStyle w:val="HeadingStrong"/>
        <w:rPr>
          <w:rStyle w:val="Strong"/>
          <w:b/>
          <w:lang w:val="el-GR"/>
        </w:rPr>
      </w:pPr>
      <w:r w:rsidRPr="0054583C">
        <w:rPr>
          <w:rStyle w:val="Strong"/>
          <w:b/>
          <w:lang w:val="el-GR"/>
        </w:rPr>
        <w:lastRenderedPageBreak/>
        <w:t>Πίνακας</w:t>
      </w:r>
      <w:r w:rsidRPr="0054583C">
        <w:rPr>
          <w:rStyle w:val="Strong"/>
          <w:b/>
        </w:rPr>
        <w:t> </w:t>
      </w:r>
      <w:r w:rsidRPr="0054583C">
        <w:rPr>
          <w:rStyle w:val="Strong"/>
          <w:b/>
          <w:lang w:val="el-GR"/>
        </w:rPr>
        <w:t xml:space="preserve">8: Αξιολόγηση </w:t>
      </w:r>
      <w:r w:rsidR="008A086E" w:rsidRPr="0054583C">
        <w:rPr>
          <w:rStyle w:val="Strong"/>
          <w:b/>
          <w:lang w:val="el-GR"/>
        </w:rPr>
        <w:t xml:space="preserve">της </w:t>
      </w:r>
      <w:r w:rsidRPr="0054583C">
        <w:rPr>
          <w:rStyle w:val="Strong"/>
          <w:b/>
          <w:lang w:val="el-GR"/>
        </w:rPr>
        <w:t>οστικής πυκνότητας κατά την έναρξη</w:t>
      </w:r>
      <w:r w:rsidR="008A086E" w:rsidRPr="0054583C">
        <w:rPr>
          <w:rStyle w:val="Strong"/>
          <w:b/>
          <w:lang w:val="el-GR"/>
        </w:rPr>
        <w:t xml:space="preserve"> της μελέτης</w:t>
      </w:r>
      <w:r w:rsidRPr="0054583C">
        <w:rPr>
          <w:rStyle w:val="Strong"/>
          <w:b/>
          <w:lang w:val="el-GR"/>
        </w:rPr>
        <w:t xml:space="preserve">, την </w:t>
      </w:r>
      <w:r w:rsidR="00B3262A" w:rsidRPr="0054583C">
        <w:rPr>
          <w:rStyle w:val="Strong"/>
          <w:b/>
          <w:lang w:val="el-GR"/>
        </w:rPr>
        <w:t xml:space="preserve">εβδομάδα </w:t>
      </w:r>
      <w:r w:rsidRPr="0054583C">
        <w:rPr>
          <w:rStyle w:val="Strong"/>
          <w:b/>
          <w:lang w:val="el-GR"/>
        </w:rPr>
        <w:t xml:space="preserve">72 και την </w:t>
      </w:r>
      <w:r w:rsidR="00B3262A" w:rsidRPr="0054583C">
        <w:rPr>
          <w:rStyle w:val="Strong"/>
          <w:b/>
          <w:lang w:val="el-GR"/>
        </w:rPr>
        <w:t xml:space="preserve">εβδομάδα </w:t>
      </w:r>
      <w:r w:rsidRPr="0054583C">
        <w:rPr>
          <w:rStyle w:val="Strong"/>
          <w:b/>
          <w:lang w:val="el-GR"/>
        </w:rPr>
        <w:t>192</w:t>
      </w:r>
    </w:p>
    <w:p w14:paraId="52DFA7F2" w14:textId="77777777" w:rsidR="00F535BC" w:rsidRPr="0054583C" w:rsidRDefault="00F535BC" w:rsidP="00E37BBE">
      <w:pPr>
        <w:keepNext/>
        <w:keepLines/>
        <w:rPr>
          <w:lang w:val="el-G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35"/>
        <w:gridCol w:w="1064"/>
        <w:gridCol w:w="980"/>
        <w:gridCol w:w="1105"/>
        <w:gridCol w:w="980"/>
        <w:gridCol w:w="1120"/>
        <w:gridCol w:w="1103"/>
      </w:tblGrid>
      <w:tr w:rsidR="008A086E" w:rsidRPr="0054583C" w14:paraId="13F13046" w14:textId="77777777" w:rsidTr="00CD1307">
        <w:trPr>
          <w:cantSplit/>
        </w:trPr>
        <w:tc>
          <w:tcPr>
            <w:tcW w:w="2935" w:type="dxa"/>
            <w:shd w:val="clear" w:color="auto" w:fill="auto"/>
          </w:tcPr>
          <w:p w14:paraId="693AC275" w14:textId="77777777" w:rsidR="00F535BC" w:rsidRPr="0054583C" w:rsidRDefault="00F535BC" w:rsidP="00E37BBE">
            <w:pPr>
              <w:pStyle w:val="HeadingStrong"/>
              <w:rPr>
                <w:sz w:val="20"/>
                <w:szCs w:val="20"/>
                <w:lang w:val="el-GR"/>
              </w:rPr>
            </w:pPr>
          </w:p>
        </w:tc>
        <w:tc>
          <w:tcPr>
            <w:tcW w:w="2044" w:type="dxa"/>
            <w:gridSpan w:val="2"/>
            <w:shd w:val="clear" w:color="auto" w:fill="auto"/>
          </w:tcPr>
          <w:p w14:paraId="0E42F0A7" w14:textId="77777777" w:rsidR="00F535BC" w:rsidRPr="0054583C" w:rsidRDefault="00F535BC" w:rsidP="00E37BBE">
            <w:pPr>
              <w:pStyle w:val="HeadingStrong"/>
              <w:rPr>
                <w:sz w:val="20"/>
                <w:szCs w:val="20"/>
              </w:rPr>
            </w:pPr>
            <w:r w:rsidRPr="0054583C">
              <w:rPr>
                <w:sz w:val="20"/>
                <w:szCs w:val="20"/>
              </w:rPr>
              <w:t>Έναρξη</w:t>
            </w:r>
          </w:p>
        </w:tc>
        <w:tc>
          <w:tcPr>
            <w:tcW w:w="2085" w:type="dxa"/>
            <w:gridSpan w:val="2"/>
            <w:shd w:val="clear" w:color="auto" w:fill="auto"/>
          </w:tcPr>
          <w:p w14:paraId="3916EA98" w14:textId="77777777" w:rsidR="00F535BC" w:rsidRPr="0054583C" w:rsidRDefault="001E6B6C" w:rsidP="00E37BBE">
            <w:pPr>
              <w:pStyle w:val="HeadingStrong"/>
              <w:rPr>
                <w:sz w:val="20"/>
                <w:szCs w:val="20"/>
              </w:rPr>
            </w:pPr>
            <w:r w:rsidRPr="0054583C">
              <w:rPr>
                <w:sz w:val="20"/>
                <w:szCs w:val="20"/>
                <w:lang w:val="el-GR"/>
              </w:rPr>
              <w:t xml:space="preserve">Εβδομάδα </w:t>
            </w:r>
            <w:r w:rsidR="00F535BC" w:rsidRPr="0054583C">
              <w:rPr>
                <w:sz w:val="20"/>
                <w:szCs w:val="20"/>
              </w:rPr>
              <w:t>72</w:t>
            </w:r>
          </w:p>
        </w:tc>
        <w:tc>
          <w:tcPr>
            <w:tcW w:w="2223" w:type="dxa"/>
            <w:gridSpan w:val="2"/>
            <w:shd w:val="clear" w:color="auto" w:fill="auto"/>
          </w:tcPr>
          <w:p w14:paraId="3F329E56" w14:textId="77777777" w:rsidR="00F535BC" w:rsidRPr="0054583C" w:rsidRDefault="001E6B6C" w:rsidP="00E37BBE">
            <w:pPr>
              <w:pStyle w:val="HeadingStrong"/>
              <w:rPr>
                <w:sz w:val="20"/>
                <w:szCs w:val="20"/>
              </w:rPr>
            </w:pPr>
            <w:r w:rsidRPr="0054583C">
              <w:rPr>
                <w:sz w:val="20"/>
                <w:szCs w:val="20"/>
                <w:lang w:val="el-GR"/>
              </w:rPr>
              <w:t xml:space="preserve">Εβδομάδα </w:t>
            </w:r>
            <w:r w:rsidR="00F535BC" w:rsidRPr="0054583C">
              <w:rPr>
                <w:sz w:val="20"/>
                <w:szCs w:val="20"/>
              </w:rPr>
              <w:t>192</w:t>
            </w:r>
          </w:p>
        </w:tc>
      </w:tr>
      <w:tr w:rsidR="00CF4E05" w:rsidRPr="0054583C" w14:paraId="6B76890C" w14:textId="77777777" w:rsidTr="00CD1307">
        <w:trPr>
          <w:cantSplit/>
        </w:trPr>
        <w:tc>
          <w:tcPr>
            <w:tcW w:w="2935" w:type="dxa"/>
            <w:shd w:val="clear" w:color="auto" w:fill="auto"/>
          </w:tcPr>
          <w:p w14:paraId="26D5978B" w14:textId="77777777" w:rsidR="00F535BC" w:rsidRPr="0054583C" w:rsidRDefault="00F535BC" w:rsidP="00E37BBE">
            <w:pPr>
              <w:pStyle w:val="HeadingStrong"/>
              <w:rPr>
                <w:sz w:val="20"/>
                <w:szCs w:val="20"/>
              </w:rPr>
            </w:pPr>
          </w:p>
        </w:tc>
        <w:tc>
          <w:tcPr>
            <w:tcW w:w="1064" w:type="dxa"/>
            <w:shd w:val="clear" w:color="auto" w:fill="auto"/>
          </w:tcPr>
          <w:p w14:paraId="6B23661E" w14:textId="77777777" w:rsidR="00F535BC" w:rsidRPr="0054583C" w:rsidRDefault="00C720FA" w:rsidP="00E37BBE">
            <w:pPr>
              <w:pStyle w:val="HeadingStrong"/>
              <w:rPr>
                <w:sz w:val="20"/>
                <w:szCs w:val="20"/>
              </w:rPr>
            </w:pPr>
            <w:r w:rsidRPr="0054583C">
              <w:rPr>
                <w:sz w:val="20"/>
                <w:szCs w:val="20"/>
              </w:rPr>
              <w:t>tenofovir</w:t>
            </w:r>
            <w:r w:rsidRPr="0054583C">
              <w:rPr>
                <w:sz w:val="20"/>
                <w:szCs w:val="20"/>
                <w:lang w:val="el-GR"/>
              </w:rPr>
              <w:t xml:space="preserve"> </w:t>
            </w:r>
            <w:r w:rsidRPr="0054583C">
              <w:rPr>
                <w:sz w:val="20"/>
                <w:szCs w:val="20"/>
              </w:rPr>
              <w:t>disoproxil</w:t>
            </w:r>
            <w:r w:rsidRPr="0054583C">
              <w:rPr>
                <w:sz w:val="20"/>
                <w:szCs w:val="20"/>
                <w:lang w:val="el-GR"/>
              </w:rPr>
              <w:t>-</w:t>
            </w:r>
            <w:r w:rsidRPr="0054583C">
              <w:rPr>
                <w:sz w:val="20"/>
                <w:szCs w:val="20"/>
              </w:rPr>
              <w:t>tenofovir</w:t>
            </w:r>
            <w:r w:rsidRPr="0054583C">
              <w:rPr>
                <w:sz w:val="20"/>
                <w:szCs w:val="20"/>
                <w:lang w:val="el-GR"/>
              </w:rPr>
              <w:t xml:space="preserve"> </w:t>
            </w:r>
            <w:r w:rsidRPr="0054583C">
              <w:rPr>
                <w:sz w:val="20"/>
                <w:szCs w:val="20"/>
              </w:rPr>
              <w:t>disoproxil</w:t>
            </w:r>
          </w:p>
        </w:tc>
        <w:tc>
          <w:tcPr>
            <w:tcW w:w="980" w:type="dxa"/>
            <w:shd w:val="clear" w:color="auto" w:fill="auto"/>
          </w:tcPr>
          <w:p w14:paraId="481176B2" w14:textId="77777777" w:rsidR="00F535BC" w:rsidRPr="0054583C" w:rsidRDefault="00F535BC" w:rsidP="00E37BBE">
            <w:pPr>
              <w:pStyle w:val="HeadingStrong"/>
              <w:rPr>
                <w:sz w:val="20"/>
                <w:szCs w:val="20"/>
              </w:rPr>
            </w:pPr>
            <w:r w:rsidRPr="0054583C">
              <w:rPr>
                <w:sz w:val="20"/>
                <w:szCs w:val="20"/>
              </w:rPr>
              <w:t>PLB-</w:t>
            </w:r>
            <w:r w:rsidR="00C720FA" w:rsidRPr="0054583C">
              <w:rPr>
                <w:sz w:val="20"/>
                <w:szCs w:val="20"/>
              </w:rPr>
              <w:t xml:space="preserve"> tenofovir</w:t>
            </w:r>
            <w:r w:rsidR="00C720FA" w:rsidRPr="0054583C">
              <w:rPr>
                <w:sz w:val="20"/>
                <w:szCs w:val="20"/>
                <w:lang w:val="en-US"/>
              </w:rPr>
              <w:t xml:space="preserve"> </w:t>
            </w:r>
            <w:r w:rsidR="00C720FA" w:rsidRPr="0054583C">
              <w:rPr>
                <w:sz w:val="20"/>
                <w:szCs w:val="20"/>
              </w:rPr>
              <w:t>disoproxil</w:t>
            </w:r>
          </w:p>
        </w:tc>
        <w:tc>
          <w:tcPr>
            <w:tcW w:w="1105" w:type="dxa"/>
            <w:shd w:val="clear" w:color="auto" w:fill="auto"/>
          </w:tcPr>
          <w:p w14:paraId="610376C9" w14:textId="77777777" w:rsidR="00F535BC" w:rsidRPr="0054583C" w:rsidRDefault="00C720FA" w:rsidP="00E37BBE">
            <w:pPr>
              <w:pStyle w:val="HeadingStrong"/>
              <w:rPr>
                <w:sz w:val="20"/>
                <w:szCs w:val="20"/>
              </w:rPr>
            </w:pPr>
            <w:r w:rsidRPr="0054583C">
              <w:rPr>
                <w:sz w:val="20"/>
                <w:szCs w:val="20"/>
              </w:rPr>
              <w:t>tenofovir</w:t>
            </w:r>
            <w:r w:rsidRPr="0054583C">
              <w:rPr>
                <w:sz w:val="20"/>
                <w:szCs w:val="20"/>
                <w:lang w:val="el-GR"/>
              </w:rPr>
              <w:t xml:space="preserve"> </w:t>
            </w:r>
            <w:r w:rsidRPr="0054583C">
              <w:rPr>
                <w:sz w:val="20"/>
                <w:szCs w:val="20"/>
              </w:rPr>
              <w:t>disoproxil</w:t>
            </w:r>
            <w:r w:rsidRPr="0054583C">
              <w:rPr>
                <w:sz w:val="20"/>
                <w:szCs w:val="20"/>
                <w:lang w:val="el-GR"/>
              </w:rPr>
              <w:t>-</w:t>
            </w:r>
            <w:r w:rsidRPr="0054583C">
              <w:rPr>
                <w:sz w:val="20"/>
                <w:szCs w:val="20"/>
              </w:rPr>
              <w:t>tenofovir</w:t>
            </w:r>
            <w:r w:rsidRPr="0054583C">
              <w:rPr>
                <w:sz w:val="20"/>
                <w:szCs w:val="20"/>
                <w:lang w:val="el-GR"/>
              </w:rPr>
              <w:t xml:space="preserve"> </w:t>
            </w:r>
            <w:r w:rsidRPr="0054583C">
              <w:rPr>
                <w:sz w:val="20"/>
                <w:szCs w:val="20"/>
              </w:rPr>
              <w:t>disoproxil</w:t>
            </w:r>
          </w:p>
        </w:tc>
        <w:tc>
          <w:tcPr>
            <w:tcW w:w="980" w:type="dxa"/>
            <w:shd w:val="clear" w:color="auto" w:fill="auto"/>
          </w:tcPr>
          <w:p w14:paraId="5CF0DAFA" w14:textId="77777777" w:rsidR="00F535BC" w:rsidRPr="0054583C" w:rsidRDefault="00F535BC" w:rsidP="00E37BBE">
            <w:pPr>
              <w:pStyle w:val="HeadingStrong"/>
              <w:rPr>
                <w:sz w:val="20"/>
                <w:szCs w:val="20"/>
              </w:rPr>
            </w:pPr>
            <w:r w:rsidRPr="0054583C">
              <w:rPr>
                <w:sz w:val="20"/>
                <w:szCs w:val="20"/>
              </w:rPr>
              <w:t>PLB-</w:t>
            </w:r>
            <w:r w:rsidR="00C720FA" w:rsidRPr="0054583C">
              <w:rPr>
                <w:sz w:val="20"/>
                <w:szCs w:val="20"/>
              </w:rPr>
              <w:t xml:space="preserve"> tenofovir</w:t>
            </w:r>
            <w:r w:rsidR="00C720FA" w:rsidRPr="0054583C">
              <w:rPr>
                <w:sz w:val="20"/>
                <w:szCs w:val="20"/>
                <w:lang w:val="en-US"/>
              </w:rPr>
              <w:t xml:space="preserve"> </w:t>
            </w:r>
            <w:r w:rsidR="00C720FA" w:rsidRPr="0054583C">
              <w:rPr>
                <w:sz w:val="20"/>
                <w:szCs w:val="20"/>
              </w:rPr>
              <w:t>disoproxil</w:t>
            </w:r>
          </w:p>
        </w:tc>
        <w:tc>
          <w:tcPr>
            <w:tcW w:w="1120" w:type="dxa"/>
            <w:shd w:val="clear" w:color="auto" w:fill="auto"/>
          </w:tcPr>
          <w:p w14:paraId="1F0DA07C" w14:textId="77777777" w:rsidR="00F535BC" w:rsidRPr="0054583C" w:rsidRDefault="00C720FA" w:rsidP="00E37BBE">
            <w:pPr>
              <w:pStyle w:val="HeadingStrong"/>
              <w:rPr>
                <w:sz w:val="20"/>
                <w:szCs w:val="20"/>
              </w:rPr>
            </w:pPr>
            <w:r w:rsidRPr="0054583C">
              <w:rPr>
                <w:sz w:val="20"/>
                <w:szCs w:val="20"/>
              </w:rPr>
              <w:t>tenofovir</w:t>
            </w:r>
            <w:r w:rsidRPr="0054583C">
              <w:rPr>
                <w:sz w:val="20"/>
                <w:szCs w:val="20"/>
                <w:lang w:val="el-GR"/>
              </w:rPr>
              <w:t xml:space="preserve"> </w:t>
            </w:r>
            <w:r w:rsidRPr="0054583C">
              <w:rPr>
                <w:sz w:val="20"/>
                <w:szCs w:val="20"/>
              </w:rPr>
              <w:t>disoproxil</w:t>
            </w:r>
            <w:r w:rsidRPr="0054583C">
              <w:rPr>
                <w:sz w:val="20"/>
                <w:szCs w:val="20"/>
                <w:lang w:val="el-GR"/>
              </w:rPr>
              <w:t>-</w:t>
            </w:r>
            <w:r w:rsidRPr="0054583C">
              <w:rPr>
                <w:sz w:val="20"/>
                <w:szCs w:val="20"/>
              </w:rPr>
              <w:t>tenofovir</w:t>
            </w:r>
            <w:r w:rsidRPr="0054583C">
              <w:rPr>
                <w:sz w:val="20"/>
                <w:szCs w:val="20"/>
                <w:lang w:val="el-GR"/>
              </w:rPr>
              <w:t xml:space="preserve"> </w:t>
            </w:r>
            <w:r w:rsidRPr="0054583C">
              <w:rPr>
                <w:sz w:val="20"/>
                <w:szCs w:val="20"/>
              </w:rPr>
              <w:t>disoproxil</w:t>
            </w:r>
          </w:p>
        </w:tc>
        <w:tc>
          <w:tcPr>
            <w:tcW w:w="1103" w:type="dxa"/>
            <w:shd w:val="clear" w:color="auto" w:fill="auto"/>
          </w:tcPr>
          <w:p w14:paraId="68D26B98" w14:textId="77777777" w:rsidR="00F535BC" w:rsidRPr="0054583C" w:rsidRDefault="00F535BC" w:rsidP="00E37BBE">
            <w:pPr>
              <w:pStyle w:val="HeadingStrong"/>
              <w:rPr>
                <w:sz w:val="20"/>
                <w:szCs w:val="20"/>
              </w:rPr>
            </w:pPr>
            <w:r w:rsidRPr="0054583C">
              <w:rPr>
                <w:sz w:val="20"/>
                <w:szCs w:val="20"/>
              </w:rPr>
              <w:t>PLB-</w:t>
            </w:r>
            <w:r w:rsidR="00C720FA" w:rsidRPr="0054583C">
              <w:rPr>
                <w:sz w:val="20"/>
                <w:szCs w:val="20"/>
              </w:rPr>
              <w:t xml:space="preserve"> tenofovir</w:t>
            </w:r>
            <w:r w:rsidR="00C720FA" w:rsidRPr="0054583C">
              <w:rPr>
                <w:sz w:val="20"/>
                <w:szCs w:val="20"/>
                <w:lang w:val="en-US"/>
              </w:rPr>
              <w:t xml:space="preserve"> </w:t>
            </w:r>
            <w:r w:rsidR="00C720FA" w:rsidRPr="0054583C">
              <w:rPr>
                <w:sz w:val="20"/>
                <w:szCs w:val="20"/>
              </w:rPr>
              <w:t>disoproxil</w:t>
            </w:r>
          </w:p>
        </w:tc>
      </w:tr>
      <w:tr w:rsidR="00CF4E05" w:rsidRPr="0054583C" w14:paraId="59E3FAE4" w14:textId="77777777" w:rsidTr="00CD1307">
        <w:trPr>
          <w:cantSplit/>
        </w:trPr>
        <w:tc>
          <w:tcPr>
            <w:tcW w:w="2935" w:type="dxa"/>
            <w:shd w:val="clear" w:color="auto" w:fill="auto"/>
            <w:vAlign w:val="center"/>
          </w:tcPr>
          <w:p w14:paraId="3D74819A" w14:textId="77777777" w:rsidR="00F535BC" w:rsidRPr="0054583C" w:rsidRDefault="00F535BC" w:rsidP="00567F68">
            <w:pPr>
              <w:rPr>
                <w:sz w:val="20"/>
                <w:szCs w:val="20"/>
                <w:lang w:val="el-GR"/>
              </w:rPr>
            </w:pPr>
            <w:r w:rsidRPr="0054583C">
              <w:rPr>
                <w:sz w:val="20"/>
                <w:szCs w:val="20"/>
                <w:lang w:val="el-GR"/>
              </w:rPr>
              <w:t>Μέση (</w:t>
            </w:r>
            <w:r w:rsidRPr="0054583C">
              <w:rPr>
                <w:sz w:val="20"/>
                <w:szCs w:val="20"/>
              </w:rPr>
              <w:t>SD</w:t>
            </w:r>
            <w:r w:rsidRPr="0054583C">
              <w:rPr>
                <w:sz w:val="20"/>
                <w:szCs w:val="20"/>
                <w:lang w:val="el-GR"/>
              </w:rPr>
              <w:t xml:space="preserve">) βαθμολογία </w:t>
            </w:r>
            <w:r w:rsidRPr="0054583C">
              <w:rPr>
                <w:sz w:val="20"/>
                <w:szCs w:val="20"/>
              </w:rPr>
              <w:t>BMD Z</w:t>
            </w:r>
            <w:r w:rsidRPr="0054583C">
              <w:rPr>
                <w:sz w:val="20"/>
                <w:szCs w:val="20"/>
                <w:lang w:val="el-GR"/>
              </w:rPr>
              <w:t xml:space="preserve"> οσφυϊκής μοίρας της σπονδυλικής στήλης</w:t>
            </w:r>
            <w:r w:rsidRPr="0054583C">
              <w:rPr>
                <w:rStyle w:val="Superscript"/>
                <w:sz w:val="20"/>
                <w:szCs w:val="20"/>
                <w:lang w:val="el-GR"/>
              </w:rPr>
              <w:t>α</w:t>
            </w:r>
          </w:p>
        </w:tc>
        <w:tc>
          <w:tcPr>
            <w:tcW w:w="1064" w:type="dxa"/>
            <w:shd w:val="clear" w:color="auto" w:fill="auto"/>
            <w:vAlign w:val="center"/>
          </w:tcPr>
          <w:p w14:paraId="399CCEAE"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42</w:t>
            </w:r>
          </w:p>
          <w:p w14:paraId="4FB1CBF7"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762)</w:t>
            </w:r>
          </w:p>
        </w:tc>
        <w:tc>
          <w:tcPr>
            <w:tcW w:w="980" w:type="dxa"/>
            <w:shd w:val="clear" w:color="auto" w:fill="auto"/>
            <w:vAlign w:val="center"/>
          </w:tcPr>
          <w:p w14:paraId="72EAAC00"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26</w:t>
            </w:r>
          </w:p>
          <w:p w14:paraId="2FD58412"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806)</w:t>
            </w:r>
          </w:p>
        </w:tc>
        <w:tc>
          <w:tcPr>
            <w:tcW w:w="1105" w:type="dxa"/>
            <w:shd w:val="clear" w:color="auto" w:fill="auto"/>
            <w:vAlign w:val="center"/>
          </w:tcPr>
          <w:p w14:paraId="2D387AFC"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49</w:t>
            </w:r>
          </w:p>
          <w:p w14:paraId="6AD2E438"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 xml:space="preserve">852) </w:t>
            </w:r>
          </w:p>
        </w:tc>
        <w:tc>
          <w:tcPr>
            <w:tcW w:w="980" w:type="dxa"/>
            <w:shd w:val="clear" w:color="auto" w:fill="auto"/>
            <w:vAlign w:val="center"/>
          </w:tcPr>
          <w:p w14:paraId="378A2DE8"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23</w:t>
            </w:r>
          </w:p>
          <w:p w14:paraId="4B0FF6F8"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 xml:space="preserve">893) </w:t>
            </w:r>
          </w:p>
        </w:tc>
        <w:tc>
          <w:tcPr>
            <w:tcW w:w="1120" w:type="dxa"/>
            <w:shd w:val="clear" w:color="auto" w:fill="auto"/>
            <w:vAlign w:val="center"/>
          </w:tcPr>
          <w:p w14:paraId="3E827231"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37</w:t>
            </w:r>
          </w:p>
          <w:p w14:paraId="2D63A36F"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 xml:space="preserve">946) </w:t>
            </w:r>
          </w:p>
        </w:tc>
        <w:tc>
          <w:tcPr>
            <w:tcW w:w="1103" w:type="dxa"/>
            <w:shd w:val="clear" w:color="auto" w:fill="auto"/>
            <w:vAlign w:val="center"/>
          </w:tcPr>
          <w:p w14:paraId="6281A6CC"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44</w:t>
            </w:r>
          </w:p>
          <w:p w14:paraId="22E8D945"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 xml:space="preserve">920) </w:t>
            </w:r>
          </w:p>
        </w:tc>
      </w:tr>
      <w:tr w:rsidR="00CF4E05" w:rsidRPr="0054583C" w14:paraId="7DC5AC8A" w14:textId="77777777" w:rsidTr="00CD1307">
        <w:trPr>
          <w:cantSplit/>
        </w:trPr>
        <w:tc>
          <w:tcPr>
            <w:tcW w:w="2935" w:type="dxa"/>
            <w:shd w:val="clear" w:color="auto" w:fill="auto"/>
            <w:vAlign w:val="center"/>
          </w:tcPr>
          <w:p w14:paraId="1A1CD9F7" w14:textId="77777777" w:rsidR="00F535BC" w:rsidRPr="0054583C" w:rsidRDefault="00F535BC" w:rsidP="00567F68">
            <w:pPr>
              <w:rPr>
                <w:sz w:val="20"/>
                <w:szCs w:val="20"/>
                <w:lang w:val="el-GR"/>
              </w:rPr>
            </w:pPr>
            <w:r w:rsidRPr="0054583C">
              <w:rPr>
                <w:sz w:val="20"/>
                <w:szCs w:val="20"/>
                <w:lang w:val="el-GR"/>
              </w:rPr>
              <w:t>Μέση (</w:t>
            </w:r>
            <w:r w:rsidRPr="0054583C">
              <w:rPr>
                <w:sz w:val="20"/>
                <w:szCs w:val="20"/>
              </w:rPr>
              <w:t>SD</w:t>
            </w:r>
            <w:r w:rsidRPr="0054583C">
              <w:rPr>
                <w:sz w:val="20"/>
                <w:szCs w:val="20"/>
                <w:lang w:val="el-GR"/>
              </w:rPr>
              <w:t xml:space="preserve">) μεταβολή από τη βαθμολογία </w:t>
            </w:r>
            <w:r w:rsidRPr="0054583C">
              <w:rPr>
                <w:sz w:val="20"/>
                <w:szCs w:val="20"/>
              </w:rPr>
              <w:t>BMD Z</w:t>
            </w:r>
            <w:r w:rsidRPr="0054583C">
              <w:rPr>
                <w:sz w:val="20"/>
                <w:szCs w:val="20"/>
                <w:lang w:val="el-GR"/>
              </w:rPr>
              <w:t xml:space="preserve"> οσφυϊκής μοίρας της σπονδυλικής στήλης κατά την έναρξη</w:t>
            </w:r>
            <w:r w:rsidR="008A086E" w:rsidRPr="0054583C">
              <w:rPr>
                <w:sz w:val="20"/>
                <w:szCs w:val="20"/>
                <w:lang w:val="el-GR"/>
              </w:rPr>
              <w:t xml:space="preserve"> της μελέτης</w:t>
            </w:r>
            <w:r w:rsidRPr="0054583C">
              <w:rPr>
                <w:rStyle w:val="Superscript"/>
                <w:sz w:val="20"/>
                <w:szCs w:val="20"/>
                <w:lang w:val="el-GR"/>
              </w:rPr>
              <w:t>α</w:t>
            </w:r>
          </w:p>
        </w:tc>
        <w:tc>
          <w:tcPr>
            <w:tcW w:w="1064" w:type="dxa"/>
            <w:shd w:val="clear" w:color="auto" w:fill="auto"/>
            <w:vAlign w:val="center"/>
          </w:tcPr>
          <w:p w14:paraId="5FE2AA1A" w14:textId="77777777" w:rsidR="00F535BC" w:rsidRPr="0054583C" w:rsidRDefault="00F535BC" w:rsidP="00567F68">
            <w:pPr>
              <w:rPr>
                <w:sz w:val="20"/>
                <w:szCs w:val="20"/>
              </w:rPr>
            </w:pPr>
            <w:r w:rsidRPr="0054583C">
              <w:rPr>
                <w:sz w:val="20"/>
                <w:szCs w:val="20"/>
              </w:rPr>
              <w:t>Δ/</w:t>
            </w:r>
            <w:r w:rsidR="008A086E" w:rsidRPr="0054583C">
              <w:rPr>
                <w:sz w:val="20"/>
                <w:szCs w:val="20"/>
                <w:lang w:val="el-GR"/>
              </w:rPr>
              <w:t>Ε</w:t>
            </w:r>
          </w:p>
        </w:tc>
        <w:tc>
          <w:tcPr>
            <w:tcW w:w="980" w:type="dxa"/>
            <w:shd w:val="clear" w:color="auto" w:fill="auto"/>
            <w:vAlign w:val="center"/>
          </w:tcPr>
          <w:p w14:paraId="15A48B54" w14:textId="77777777" w:rsidR="00F535BC" w:rsidRPr="0054583C" w:rsidRDefault="00F535BC" w:rsidP="00567F68">
            <w:pPr>
              <w:rPr>
                <w:sz w:val="20"/>
                <w:szCs w:val="20"/>
              </w:rPr>
            </w:pPr>
            <w:r w:rsidRPr="0054583C">
              <w:rPr>
                <w:sz w:val="20"/>
                <w:szCs w:val="20"/>
              </w:rPr>
              <w:t>Δ/</w:t>
            </w:r>
            <w:r w:rsidR="008A086E" w:rsidRPr="0054583C">
              <w:rPr>
                <w:sz w:val="20"/>
                <w:szCs w:val="20"/>
                <w:lang w:val="el-GR"/>
              </w:rPr>
              <w:t>Ε</w:t>
            </w:r>
          </w:p>
        </w:tc>
        <w:tc>
          <w:tcPr>
            <w:tcW w:w="1105" w:type="dxa"/>
            <w:shd w:val="clear" w:color="auto" w:fill="auto"/>
            <w:vAlign w:val="center"/>
          </w:tcPr>
          <w:p w14:paraId="6481CDDC"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06</w:t>
            </w:r>
          </w:p>
          <w:p w14:paraId="62C3618A"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320)</w:t>
            </w:r>
          </w:p>
        </w:tc>
        <w:tc>
          <w:tcPr>
            <w:tcW w:w="980" w:type="dxa"/>
            <w:shd w:val="clear" w:color="auto" w:fill="auto"/>
            <w:vAlign w:val="center"/>
          </w:tcPr>
          <w:p w14:paraId="7C81C531"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10</w:t>
            </w:r>
          </w:p>
          <w:p w14:paraId="1976F5BE" w14:textId="77777777" w:rsidR="00F535BC" w:rsidRPr="0054583C" w:rsidRDefault="00F535BC" w:rsidP="00567F68">
            <w:pPr>
              <w:rPr>
                <w:sz w:val="20"/>
                <w:szCs w:val="20"/>
              </w:rPr>
            </w:pPr>
            <w:r w:rsidRPr="0054583C">
              <w:rPr>
                <w:sz w:val="20"/>
                <w:szCs w:val="20"/>
              </w:rPr>
              <w:t>(0.378)</w:t>
            </w:r>
          </w:p>
        </w:tc>
        <w:tc>
          <w:tcPr>
            <w:tcW w:w="1120" w:type="dxa"/>
            <w:shd w:val="clear" w:color="auto" w:fill="auto"/>
            <w:vAlign w:val="center"/>
          </w:tcPr>
          <w:p w14:paraId="03BE4721"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02</w:t>
            </w:r>
          </w:p>
          <w:p w14:paraId="35BB6CF1"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548)</w:t>
            </w:r>
          </w:p>
        </w:tc>
        <w:tc>
          <w:tcPr>
            <w:tcW w:w="1103" w:type="dxa"/>
            <w:shd w:val="clear" w:color="auto" w:fill="auto"/>
            <w:vAlign w:val="center"/>
          </w:tcPr>
          <w:p w14:paraId="724F3CFA"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10</w:t>
            </w:r>
          </w:p>
          <w:p w14:paraId="64E34472"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543)</w:t>
            </w:r>
          </w:p>
        </w:tc>
      </w:tr>
      <w:tr w:rsidR="00CF4E05" w:rsidRPr="0054583C" w14:paraId="7CC0540F" w14:textId="77777777" w:rsidTr="00CD1307">
        <w:trPr>
          <w:cantSplit/>
        </w:trPr>
        <w:tc>
          <w:tcPr>
            <w:tcW w:w="2935" w:type="dxa"/>
            <w:shd w:val="clear" w:color="auto" w:fill="auto"/>
            <w:vAlign w:val="center"/>
          </w:tcPr>
          <w:p w14:paraId="23793640" w14:textId="77777777" w:rsidR="00F535BC" w:rsidRPr="0054583C" w:rsidRDefault="00F535BC" w:rsidP="00567F68">
            <w:pPr>
              <w:rPr>
                <w:sz w:val="20"/>
                <w:szCs w:val="20"/>
                <w:lang w:val="el-GR"/>
              </w:rPr>
            </w:pPr>
            <w:r w:rsidRPr="0054583C">
              <w:rPr>
                <w:sz w:val="20"/>
                <w:szCs w:val="20"/>
                <w:lang w:val="el-GR"/>
              </w:rPr>
              <w:t>Ολοσωματική μέση (</w:t>
            </w:r>
            <w:r w:rsidRPr="0054583C">
              <w:rPr>
                <w:sz w:val="20"/>
                <w:szCs w:val="20"/>
              </w:rPr>
              <w:t>SD</w:t>
            </w:r>
            <w:r w:rsidRPr="0054583C">
              <w:rPr>
                <w:sz w:val="20"/>
                <w:szCs w:val="20"/>
                <w:lang w:val="el-GR"/>
              </w:rPr>
              <w:t xml:space="preserve">) βαθμολογία </w:t>
            </w:r>
            <w:r w:rsidRPr="0054583C">
              <w:rPr>
                <w:sz w:val="20"/>
                <w:szCs w:val="20"/>
              </w:rPr>
              <w:t>BMD Z</w:t>
            </w:r>
            <w:r w:rsidRPr="0054583C">
              <w:rPr>
                <w:rStyle w:val="Superscript"/>
                <w:sz w:val="20"/>
                <w:szCs w:val="20"/>
                <w:lang w:val="el-GR"/>
              </w:rPr>
              <w:t>α</w:t>
            </w:r>
          </w:p>
        </w:tc>
        <w:tc>
          <w:tcPr>
            <w:tcW w:w="1064" w:type="dxa"/>
            <w:shd w:val="clear" w:color="auto" w:fill="auto"/>
            <w:vAlign w:val="center"/>
          </w:tcPr>
          <w:p w14:paraId="7C23027F"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19</w:t>
            </w:r>
          </w:p>
          <w:p w14:paraId="6623CCC1" w14:textId="77777777" w:rsidR="00F535BC" w:rsidRPr="0054583C" w:rsidRDefault="00F535BC" w:rsidP="00567F68">
            <w:pPr>
              <w:rPr>
                <w:sz w:val="20"/>
                <w:szCs w:val="20"/>
              </w:rPr>
            </w:pPr>
            <w:r w:rsidRPr="0054583C">
              <w:rPr>
                <w:sz w:val="20"/>
                <w:szCs w:val="20"/>
              </w:rPr>
              <w:t>(1</w:t>
            </w:r>
            <w:r w:rsidR="008A086E" w:rsidRPr="0054583C">
              <w:rPr>
                <w:sz w:val="20"/>
                <w:szCs w:val="20"/>
                <w:lang w:val="el-GR"/>
              </w:rPr>
              <w:t>,</w:t>
            </w:r>
            <w:r w:rsidRPr="0054583C">
              <w:rPr>
                <w:sz w:val="20"/>
                <w:szCs w:val="20"/>
              </w:rPr>
              <w:t>110)</w:t>
            </w:r>
          </w:p>
        </w:tc>
        <w:tc>
          <w:tcPr>
            <w:tcW w:w="980" w:type="dxa"/>
            <w:shd w:val="clear" w:color="auto" w:fill="auto"/>
            <w:vAlign w:val="center"/>
          </w:tcPr>
          <w:p w14:paraId="0672E374"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23</w:t>
            </w:r>
          </w:p>
          <w:p w14:paraId="008C9CBB"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859)</w:t>
            </w:r>
          </w:p>
        </w:tc>
        <w:tc>
          <w:tcPr>
            <w:tcW w:w="1105" w:type="dxa"/>
            <w:shd w:val="clear" w:color="auto" w:fill="auto"/>
            <w:vAlign w:val="center"/>
          </w:tcPr>
          <w:p w14:paraId="2D655F44"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36</w:t>
            </w:r>
          </w:p>
          <w:p w14:paraId="2504896D" w14:textId="77777777" w:rsidR="00F535BC" w:rsidRPr="0054583C" w:rsidRDefault="00F535BC" w:rsidP="00567F68">
            <w:pPr>
              <w:rPr>
                <w:sz w:val="20"/>
                <w:szCs w:val="20"/>
              </w:rPr>
            </w:pPr>
            <w:r w:rsidRPr="0054583C">
              <w:rPr>
                <w:sz w:val="20"/>
                <w:szCs w:val="20"/>
              </w:rPr>
              <w:t>(1</w:t>
            </w:r>
            <w:r w:rsidR="008A086E" w:rsidRPr="0054583C">
              <w:rPr>
                <w:sz w:val="20"/>
                <w:szCs w:val="20"/>
                <w:lang w:val="el-GR"/>
              </w:rPr>
              <w:t>,</w:t>
            </w:r>
            <w:r w:rsidRPr="0054583C">
              <w:rPr>
                <w:sz w:val="20"/>
                <w:szCs w:val="20"/>
              </w:rPr>
              <w:t>077)</w:t>
            </w:r>
          </w:p>
        </w:tc>
        <w:tc>
          <w:tcPr>
            <w:tcW w:w="980" w:type="dxa"/>
            <w:shd w:val="clear" w:color="auto" w:fill="auto"/>
            <w:vAlign w:val="center"/>
          </w:tcPr>
          <w:p w14:paraId="3A18D1C8"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12</w:t>
            </w:r>
          </w:p>
          <w:p w14:paraId="6534CA2C"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916)</w:t>
            </w:r>
          </w:p>
        </w:tc>
        <w:tc>
          <w:tcPr>
            <w:tcW w:w="1120" w:type="dxa"/>
            <w:shd w:val="clear" w:color="auto" w:fill="auto"/>
            <w:vAlign w:val="center"/>
          </w:tcPr>
          <w:p w14:paraId="353CDA58"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38</w:t>
            </w:r>
          </w:p>
          <w:p w14:paraId="7A912C12"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934)</w:t>
            </w:r>
          </w:p>
        </w:tc>
        <w:tc>
          <w:tcPr>
            <w:tcW w:w="1103" w:type="dxa"/>
            <w:shd w:val="clear" w:color="auto" w:fill="auto"/>
            <w:vAlign w:val="center"/>
          </w:tcPr>
          <w:p w14:paraId="2E54A108"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42</w:t>
            </w:r>
          </w:p>
          <w:p w14:paraId="7FB2785C"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942)</w:t>
            </w:r>
          </w:p>
        </w:tc>
      </w:tr>
      <w:tr w:rsidR="00CF4E05" w:rsidRPr="0054583C" w14:paraId="2C36F240" w14:textId="77777777" w:rsidTr="00CD1307">
        <w:trPr>
          <w:cantSplit/>
        </w:trPr>
        <w:tc>
          <w:tcPr>
            <w:tcW w:w="2935" w:type="dxa"/>
            <w:shd w:val="clear" w:color="auto" w:fill="auto"/>
            <w:vAlign w:val="center"/>
          </w:tcPr>
          <w:p w14:paraId="7965C05A" w14:textId="77777777" w:rsidR="00F535BC" w:rsidRPr="0054583C" w:rsidRDefault="00F535BC" w:rsidP="00567F68">
            <w:pPr>
              <w:rPr>
                <w:sz w:val="20"/>
                <w:szCs w:val="20"/>
                <w:lang w:val="el-GR"/>
              </w:rPr>
            </w:pPr>
            <w:r w:rsidRPr="0054583C">
              <w:rPr>
                <w:sz w:val="20"/>
                <w:szCs w:val="20"/>
                <w:lang w:val="el-GR"/>
              </w:rPr>
              <w:t>Ολοσωματική μέση (</w:t>
            </w:r>
            <w:r w:rsidRPr="0054583C">
              <w:rPr>
                <w:sz w:val="20"/>
                <w:szCs w:val="20"/>
              </w:rPr>
              <w:t>SD</w:t>
            </w:r>
            <w:r w:rsidRPr="0054583C">
              <w:rPr>
                <w:sz w:val="20"/>
                <w:szCs w:val="20"/>
                <w:lang w:val="el-GR"/>
              </w:rPr>
              <w:t xml:space="preserve">) μεταβολή από τη βαθμολογία </w:t>
            </w:r>
            <w:r w:rsidRPr="0054583C">
              <w:rPr>
                <w:sz w:val="20"/>
                <w:szCs w:val="20"/>
              </w:rPr>
              <w:t>BMD Z</w:t>
            </w:r>
            <w:r w:rsidRPr="0054583C">
              <w:rPr>
                <w:sz w:val="20"/>
                <w:szCs w:val="20"/>
                <w:lang w:val="el-GR"/>
              </w:rPr>
              <w:t xml:space="preserve"> κατά την έναρξη</w:t>
            </w:r>
            <w:r w:rsidR="008A086E" w:rsidRPr="0054583C">
              <w:rPr>
                <w:sz w:val="20"/>
                <w:szCs w:val="20"/>
                <w:lang w:val="el-GR"/>
              </w:rPr>
              <w:t xml:space="preserve"> της μελέτης</w:t>
            </w:r>
            <w:r w:rsidRPr="0054583C">
              <w:rPr>
                <w:rStyle w:val="Superscript"/>
                <w:sz w:val="20"/>
                <w:szCs w:val="20"/>
                <w:lang w:val="el-GR"/>
              </w:rPr>
              <w:t>α</w:t>
            </w:r>
          </w:p>
        </w:tc>
        <w:tc>
          <w:tcPr>
            <w:tcW w:w="1064" w:type="dxa"/>
            <w:shd w:val="clear" w:color="auto" w:fill="auto"/>
            <w:vAlign w:val="center"/>
          </w:tcPr>
          <w:p w14:paraId="4F91351B" w14:textId="77777777" w:rsidR="00F535BC" w:rsidRPr="0054583C" w:rsidRDefault="00F535BC" w:rsidP="00567F68">
            <w:pPr>
              <w:rPr>
                <w:sz w:val="20"/>
                <w:szCs w:val="20"/>
              </w:rPr>
            </w:pPr>
            <w:r w:rsidRPr="0054583C">
              <w:rPr>
                <w:sz w:val="20"/>
                <w:szCs w:val="20"/>
              </w:rPr>
              <w:t>Δ/</w:t>
            </w:r>
            <w:r w:rsidR="008A086E" w:rsidRPr="0054583C">
              <w:rPr>
                <w:sz w:val="20"/>
                <w:szCs w:val="20"/>
                <w:lang w:val="el-GR"/>
              </w:rPr>
              <w:t>Ε</w:t>
            </w:r>
          </w:p>
        </w:tc>
        <w:tc>
          <w:tcPr>
            <w:tcW w:w="980" w:type="dxa"/>
            <w:shd w:val="clear" w:color="auto" w:fill="auto"/>
            <w:vAlign w:val="center"/>
          </w:tcPr>
          <w:p w14:paraId="10AF22C1"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1105" w:type="dxa"/>
            <w:shd w:val="clear" w:color="auto" w:fill="auto"/>
            <w:vAlign w:val="center"/>
          </w:tcPr>
          <w:p w14:paraId="29D506B4"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16</w:t>
            </w:r>
          </w:p>
          <w:p w14:paraId="6C6EF0E5"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355)</w:t>
            </w:r>
          </w:p>
        </w:tc>
        <w:tc>
          <w:tcPr>
            <w:tcW w:w="980" w:type="dxa"/>
            <w:shd w:val="clear" w:color="auto" w:fill="auto"/>
            <w:vAlign w:val="center"/>
          </w:tcPr>
          <w:p w14:paraId="771C624C"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09</w:t>
            </w:r>
          </w:p>
          <w:p w14:paraId="16F3E709"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349)</w:t>
            </w:r>
          </w:p>
        </w:tc>
        <w:tc>
          <w:tcPr>
            <w:tcW w:w="1120" w:type="dxa"/>
            <w:shd w:val="clear" w:color="auto" w:fill="auto"/>
            <w:vAlign w:val="center"/>
          </w:tcPr>
          <w:p w14:paraId="25F30DA0"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16</w:t>
            </w:r>
          </w:p>
          <w:p w14:paraId="785E864B"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521)</w:t>
            </w:r>
          </w:p>
        </w:tc>
        <w:tc>
          <w:tcPr>
            <w:tcW w:w="1103" w:type="dxa"/>
            <w:shd w:val="clear" w:color="auto" w:fill="auto"/>
            <w:vAlign w:val="center"/>
          </w:tcPr>
          <w:p w14:paraId="5D52DCE9"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19</w:t>
            </w:r>
          </w:p>
          <w:p w14:paraId="4EF1C59D" w14:textId="77777777" w:rsidR="00F535BC" w:rsidRPr="0054583C" w:rsidRDefault="00F535BC" w:rsidP="00567F68">
            <w:pPr>
              <w:rPr>
                <w:sz w:val="20"/>
                <w:szCs w:val="20"/>
              </w:rPr>
            </w:pPr>
            <w:r w:rsidRPr="0054583C">
              <w:rPr>
                <w:sz w:val="20"/>
                <w:szCs w:val="20"/>
              </w:rPr>
              <w:t>(0</w:t>
            </w:r>
            <w:r w:rsidR="008A086E" w:rsidRPr="0054583C">
              <w:rPr>
                <w:sz w:val="20"/>
                <w:szCs w:val="20"/>
                <w:lang w:val="el-GR"/>
              </w:rPr>
              <w:t>,</w:t>
            </w:r>
            <w:r w:rsidRPr="0054583C">
              <w:rPr>
                <w:sz w:val="20"/>
                <w:szCs w:val="20"/>
              </w:rPr>
              <w:t>504)</w:t>
            </w:r>
          </w:p>
        </w:tc>
      </w:tr>
      <w:tr w:rsidR="00CF4E05" w:rsidRPr="0054583C" w14:paraId="46553F50" w14:textId="77777777" w:rsidTr="00CD1307">
        <w:trPr>
          <w:cantSplit/>
        </w:trPr>
        <w:tc>
          <w:tcPr>
            <w:tcW w:w="2935" w:type="dxa"/>
            <w:shd w:val="clear" w:color="auto" w:fill="auto"/>
            <w:vAlign w:val="center"/>
          </w:tcPr>
          <w:p w14:paraId="52F84F66" w14:textId="77777777" w:rsidR="00F535BC" w:rsidRPr="0054583C" w:rsidRDefault="00F535BC" w:rsidP="00567F68">
            <w:pPr>
              <w:rPr>
                <w:sz w:val="20"/>
                <w:szCs w:val="20"/>
                <w:lang w:val="el-GR"/>
              </w:rPr>
            </w:pPr>
            <w:r w:rsidRPr="0054583C">
              <w:rPr>
                <w:sz w:val="20"/>
                <w:szCs w:val="20"/>
                <w:lang w:val="el-GR"/>
              </w:rPr>
              <w:t xml:space="preserve">ΟΠ οσφυϊκής μοίρας της σπονδυλικής στήλης </w:t>
            </w:r>
            <w:r w:rsidR="008A086E" w:rsidRPr="0054583C">
              <w:rPr>
                <w:sz w:val="20"/>
                <w:szCs w:val="20"/>
                <w:lang w:val="el-GR"/>
              </w:rPr>
              <w:t xml:space="preserve">μειωμένη κατά </w:t>
            </w:r>
            <w:r w:rsidRPr="0054583C">
              <w:rPr>
                <w:sz w:val="20"/>
                <w:szCs w:val="20"/>
                <w:lang w:val="el-GR"/>
              </w:rPr>
              <w:t>τουλάχιστον 6%</w:t>
            </w:r>
            <w:r w:rsidRPr="0054583C">
              <w:rPr>
                <w:sz w:val="20"/>
                <w:szCs w:val="20"/>
                <w:vertAlign w:val="superscript"/>
                <w:lang w:val="el-GR"/>
              </w:rPr>
              <w:t>β</w:t>
            </w:r>
          </w:p>
        </w:tc>
        <w:tc>
          <w:tcPr>
            <w:tcW w:w="1064" w:type="dxa"/>
            <w:shd w:val="clear" w:color="auto" w:fill="auto"/>
            <w:vAlign w:val="center"/>
          </w:tcPr>
          <w:p w14:paraId="1B0AE734"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980" w:type="dxa"/>
            <w:shd w:val="clear" w:color="auto" w:fill="auto"/>
            <w:vAlign w:val="center"/>
          </w:tcPr>
          <w:p w14:paraId="0C5485FE"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1105" w:type="dxa"/>
            <w:shd w:val="clear" w:color="auto" w:fill="auto"/>
            <w:vAlign w:val="center"/>
          </w:tcPr>
          <w:p w14:paraId="21A51B6C" w14:textId="77777777" w:rsidR="00F535BC" w:rsidRPr="0054583C" w:rsidRDefault="00F535BC" w:rsidP="00567F68">
            <w:pPr>
              <w:rPr>
                <w:sz w:val="20"/>
                <w:szCs w:val="20"/>
              </w:rPr>
            </w:pPr>
            <w:r w:rsidRPr="0054583C">
              <w:rPr>
                <w:sz w:val="20"/>
                <w:szCs w:val="20"/>
              </w:rPr>
              <w:t>1</w:t>
            </w:r>
            <w:r w:rsidR="008A086E" w:rsidRPr="0054583C">
              <w:rPr>
                <w:sz w:val="20"/>
                <w:szCs w:val="20"/>
                <w:lang w:val="el-GR"/>
              </w:rPr>
              <w:t>,</w:t>
            </w:r>
            <w:r w:rsidRPr="0054583C">
              <w:rPr>
                <w:sz w:val="20"/>
                <w:szCs w:val="20"/>
              </w:rPr>
              <w:t>9%</w:t>
            </w:r>
          </w:p>
          <w:p w14:paraId="5619AFE9" w14:textId="77777777" w:rsidR="00F535BC" w:rsidRPr="0054583C" w:rsidRDefault="00F535BC" w:rsidP="00567F68">
            <w:pPr>
              <w:rPr>
                <w:sz w:val="20"/>
                <w:szCs w:val="20"/>
              </w:rPr>
            </w:pPr>
            <w:r w:rsidRPr="0054583C">
              <w:rPr>
                <w:sz w:val="20"/>
                <w:szCs w:val="20"/>
              </w:rPr>
              <w:t>(1 </w:t>
            </w:r>
            <w:r w:rsidR="008A086E" w:rsidRPr="0054583C">
              <w:rPr>
                <w:sz w:val="20"/>
                <w:szCs w:val="20"/>
                <w:lang w:val="el-GR"/>
              </w:rPr>
              <w:t>ασθενής</w:t>
            </w:r>
            <w:r w:rsidRPr="0054583C">
              <w:rPr>
                <w:sz w:val="20"/>
                <w:szCs w:val="20"/>
              </w:rPr>
              <w:t>)</w:t>
            </w:r>
          </w:p>
        </w:tc>
        <w:tc>
          <w:tcPr>
            <w:tcW w:w="980" w:type="dxa"/>
            <w:shd w:val="clear" w:color="auto" w:fill="auto"/>
            <w:vAlign w:val="center"/>
          </w:tcPr>
          <w:p w14:paraId="327E67E5" w14:textId="77777777" w:rsidR="00F535BC" w:rsidRPr="0054583C" w:rsidRDefault="00F535BC" w:rsidP="00567F68">
            <w:pPr>
              <w:rPr>
                <w:sz w:val="20"/>
                <w:szCs w:val="20"/>
              </w:rPr>
            </w:pPr>
            <w:r w:rsidRPr="0054583C">
              <w:rPr>
                <w:sz w:val="20"/>
                <w:szCs w:val="20"/>
              </w:rPr>
              <w:t>0%</w:t>
            </w:r>
          </w:p>
        </w:tc>
        <w:tc>
          <w:tcPr>
            <w:tcW w:w="1120" w:type="dxa"/>
            <w:shd w:val="clear" w:color="auto" w:fill="auto"/>
            <w:vAlign w:val="center"/>
          </w:tcPr>
          <w:p w14:paraId="36648566" w14:textId="77777777" w:rsidR="00F535BC" w:rsidRPr="0054583C" w:rsidRDefault="00F535BC" w:rsidP="00567F68">
            <w:pPr>
              <w:rPr>
                <w:sz w:val="20"/>
                <w:szCs w:val="20"/>
              </w:rPr>
            </w:pPr>
            <w:r w:rsidRPr="0054583C">
              <w:rPr>
                <w:sz w:val="20"/>
                <w:szCs w:val="20"/>
              </w:rPr>
              <w:t>3</w:t>
            </w:r>
            <w:r w:rsidR="008A086E" w:rsidRPr="0054583C">
              <w:rPr>
                <w:sz w:val="20"/>
                <w:szCs w:val="20"/>
                <w:lang w:val="el-GR"/>
              </w:rPr>
              <w:t>,</w:t>
            </w:r>
            <w:r w:rsidRPr="0054583C">
              <w:rPr>
                <w:sz w:val="20"/>
                <w:szCs w:val="20"/>
              </w:rPr>
              <w:t>8%</w:t>
            </w:r>
          </w:p>
          <w:p w14:paraId="495E5F4A" w14:textId="77777777" w:rsidR="00F535BC" w:rsidRPr="0054583C" w:rsidRDefault="00F535BC" w:rsidP="00567F68">
            <w:pPr>
              <w:rPr>
                <w:sz w:val="20"/>
                <w:szCs w:val="20"/>
              </w:rPr>
            </w:pPr>
            <w:r w:rsidRPr="0054583C">
              <w:rPr>
                <w:sz w:val="20"/>
                <w:szCs w:val="20"/>
              </w:rPr>
              <w:t>(2 </w:t>
            </w:r>
            <w:r w:rsidR="008A086E" w:rsidRPr="0054583C">
              <w:rPr>
                <w:sz w:val="20"/>
                <w:szCs w:val="20"/>
                <w:lang w:val="el-GR"/>
              </w:rPr>
              <w:t>ασθενείς</w:t>
            </w:r>
            <w:r w:rsidRPr="0054583C">
              <w:rPr>
                <w:sz w:val="20"/>
                <w:szCs w:val="20"/>
              </w:rPr>
              <w:t>)</w:t>
            </w:r>
          </w:p>
        </w:tc>
        <w:tc>
          <w:tcPr>
            <w:tcW w:w="1103" w:type="dxa"/>
            <w:shd w:val="clear" w:color="auto" w:fill="auto"/>
            <w:vAlign w:val="center"/>
          </w:tcPr>
          <w:p w14:paraId="447A6D6E" w14:textId="77777777" w:rsidR="00F535BC" w:rsidRPr="0054583C" w:rsidRDefault="00F535BC" w:rsidP="00567F68">
            <w:pPr>
              <w:rPr>
                <w:sz w:val="20"/>
                <w:szCs w:val="20"/>
              </w:rPr>
            </w:pPr>
            <w:r w:rsidRPr="0054583C">
              <w:rPr>
                <w:sz w:val="20"/>
                <w:szCs w:val="20"/>
              </w:rPr>
              <w:t>3</w:t>
            </w:r>
            <w:r w:rsidR="008A086E" w:rsidRPr="0054583C">
              <w:rPr>
                <w:sz w:val="20"/>
                <w:szCs w:val="20"/>
                <w:lang w:val="el-GR"/>
              </w:rPr>
              <w:t>,</w:t>
            </w:r>
            <w:r w:rsidRPr="0054583C">
              <w:rPr>
                <w:sz w:val="20"/>
                <w:szCs w:val="20"/>
              </w:rPr>
              <w:t>7%</w:t>
            </w:r>
          </w:p>
          <w:p w14:paraId="27C4DCBE" w14:textId="77777777" w:rsidR="00F535BC" w:rsidRPr="0054583C" w:rsidRDefault="00F535BC" w:rsidP="00567F68">
            <w:pPr>
              <w:rPr>
                <w:sz w:val="20"/>
                <w:szCs w:val="20"/>
              </w:rPr>
            </w:pPr>
            <w:r w:rsidRPr="0054583C">
              <w:rPr>
                <w:sz w:val="20"/>
                <w:szCs w:val="20"/>
              </w:rPr>
              <w:t>(2 </w:t>
            </w:r>
            <w:r w:rsidR="008A086E" w:rsidRPr="0054583C">
              <w:rPr>
                <w:sz w:val="20"/>
                <w:szCs w:val="20"/>
                <w:lang w:val="el-GR"/>
              </w:rPr>
              <w:t>ασθενείς</w:t>
            </w:r>
            <w:r w:rsidRPr="0054583C">
              <w:rPr>
                <w:sz w:val="20"/>
                <w:szCs w:val="20"/>
              </w:rPr>
              <w:t>)</w:t>
            </w:r>
          </w:p>
        </w:tc>
      </w:tr>
      <w:tr w:rsidR="00CF4E05" w:rsidRPr="0054583C" w14:paraId="46EAE5BF" w14:textId="77777777" w:rsidTr="00CD1307">
        <w:trPr>
          <w:cantSplit/>
        </w:trPr>
        <w:tc>
          <w:tcPr>
            <w:tcW w:w="2935" w:type="dxa"/>
            <w:shd w:val="clear" w:color="auto" w:fill="auto"/>
            <w:vAlign w:val="center"/>
          </w:tcPr>
          <w:p w14:paraId="4F6AB52E" w14:textId="77777777" w:rsidR="00F535BC" w:rsidRPr="0054583C" w:rsidRDefault="00F535BC" w:rsidP="00567F68">
            <w:pPr>
              <w:rPr>
                <w:sz w:val="20"/>
                <w:szCs w:val="20"/>
                <w:lang w:val="el-GR"/>
              </w:rPr>
            </w:pPr>
            <w:r w:rsidRPr="0054583C">
              <w:rPr>
                <w:sz w:val="20"/>
                <w:szCs w:val="20"/>
                <w:lang w:val="el-GR"/>
              </w:rPr>
              <w:t xml:space="preserve">Ολοσωματική ΟΠ </w:t>
            </w:r>
            <w:r w:rsidR="008A086E" w:rsidRPr="0054583C">
              <w:rPr>
                <w:sz w:val="20"/>
                <w:szCs w:val="20"/>
                <w:lang w:val="el-GR"/>
              </w:rPr>
              <w:t xml:space="preserve">μειωμένη κατά </w:t>
            </w:r>
            <w:r w:rsidRPr="0054583C">
              <w:rPr>
                <w:sz w:val="20"/>
                <w:szCs w:val="20"/>
                <w:lang w:val="el-GR"/>
              </w:rPr>
              <w:t>τουλάχιστον 6%</w:t>
            </w:r>
            <w:r w:rsidRPr="0054583C">
              <w:rPr>
                <w:rStyle w:val="Superscript"/>
                <w:sz w:val="20"/>
                <w:szCs w:val="20"/>
                <w:lang w:val="el-GR"/>
              </w:rPr>
              <w:t>β</w:t>
            </w:r>
          </w:p>
        </w:tc>
        <w:tc>
          <w:tcPr>
            <w:tcW w:w="1064" w:type="dxa"/>
            <w:shd w:val="clear" w:color="auto" w:fill="auto"/>
            <w:vAlign w:val="center"/>
          </w:tcPr>
          <w:p w14:paraId="4BB58CBD"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980" w:type="dxa"/>
            <w:shd w:val="clear" w:color="auto" w:fill="auto"/>
            <w:vAlign w:val="center"/>
          </w:tcPr>
          <w:p w14:paraId="0EE4FF23"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1105" w:type="dxa"/>
            <w:shd w:val="clear" w:color="auto" w:fill="auto"/>
            <w:vAlign w:val="center"/>
          </w:tcPr>
          <w:p w14:paraId="021C9857" w14:textId="77777777" w:rsidR="00F535BC" w:rsidRPr="0054583C" w:rsidRDefault="00F535BC" w:rsidP="00567F68">
            <w:pPr>
              <w:rPr>
                <w:sz w:val="20"/>
                <w:szCs w:val="20"/>
              </w:rPr>
            </w:pPr>
            <w:r w:rsidRPr="0054583C">
              <w:rPr>
                <w:sz w:val="20"/>
                <w:szCs w:val="20"/>
              </w:rPr>
              <w:t>0%</w:t>
            </w:r>
          </w:p>
        </w:tc>
        <w:tc>
          <w:tcPr>
            <w:tcW w:w="980" w:type="dxa"/>
            <w:shd w:val="clear" w:color="auto" w:fill="auto"/>
            <w:vAlign w:val="center"/>
          </w:tcPr>
          <w:p w14:paraId="1E0D050B" w14:textId="77777777" w:rsidR="00F535BC" w:rsidRPr="0054583C" w:rsidRDefault="00F535BC" w:rsidP="00567F68">
            <w:pPr>
              <w:rPr>
                <w:sz w:val="20"/>
                <w:szCs w:val="20"/>
              </w:rPr>
            </w:pPr>
            <w:r w:rsidRPr="0054583C">
              <w:rPr>
                <w:sz w:val="20"/>
                <w:szCs w:val="20"/>
              </w:rPr>
              <w:t>0%</w:t>
            </w:r>
          </w:p>
        </w:tc>
        <w:tc>
          <w:tcPr>
            <w:tcW w:w="1120" w:type="dxa"/>
            <w:shd w:val="clear" w:color="auto" w:fill="auto"/>
            <w:vAlign w:val="center"/>
          </w:tcPr>
          <w:p w14:paraId="74873CC1" w14:textId="77777777" w:rsidR="00F535BC" w:rsidRPr="0054583C" w:rsidRDefault="00F535BC" w:rsidP="00567F68">
            <w:pPr>
              <w:rPr>
                <w:sz w:val="20"/>
                <w:szCs w:val="20"/>
              </w:rPr>
            </w:pPr>
            <w:r w:rsidRPr="0054583C">
              <w:rPr>
                <w:sz w:val="20"/>
                <w:szCs w:val="20"/>
              </w:rPr>
              <w:t>0%</w:t>
            </w:r>
          </w:p>
        </w:tc>
        <w:tc>
          <w:tcPr>
            <w:tcW w:w="1103" w:type="dxa"/>
            <w:shd w:val="clear" w:color="auto" w:fill="auto"/>
            <w:vAlign w:val="center"/>
          </w:tcPr>
          <w:p w14:paraId="0332AD15" w14:textId="77777777" w:rsidR="00F535BC" w:rsidRPr="0054583C" w:rsidRDefault="00F535BC" w:rsidP="00567F68">
            <w:pPr>
              <w:rPr>
                <w:sz w:val="20"/>
                <w:szCs w:val="20"/>
              </w:rPr>
            </w:pPr>
            <w:r w:rsidRPr="0054583C">
              <w:rPr>
                <w:sz w:val="20"/>
                <w:szCs w:val="20"/>
              </w:rPr>
              <w:t>1</w:t>
            </w:r>
            <w:r w:rsidR="008A086E" w:rsidRPr="0054583C">
              <w:rPr>
                <w:sz w:val="20"/>
                <w:szCs w:val="20"/>
                <w:lang w:val="el-GR"/>
              </w:rPr>
              <w:t>,</w:t>
            </w:r>
            <w:r w:rsidRPr="0054583C">
              <w:rPr>
                <w:sz w:val="20"/>
                <w:szCs w:val="20"/>
              </w:rPr>
              <w:t>9%</w:t>
            </w:r>
          </w:p>
          <w:p w14:paraId="4A26A092" w14:textId="77777777" w:rsidR="00F535BC" w:rsidRPr="0054583C" w:rsidRDefault="00F535BC" w:rsidP="00567F68">
            <w:pPr>
              <w:rPr>
                <w:sz w:val="20"/>
                <w:szCs w:val="20"/>
              </w:rPr>
            </w:pPr>
            <w:r w:rsidRPr="0054583C">
              <w:rPr>
                <w:sz w:val="20"/>
                <w:szCs w:val="20"/>
              </w:rPr>
              <w:t>(1 </w:t>
            </w:r>
            <w:r w:rsidR="008A086E" w:rsidRPr="0054583C">
              <w:rPr>
                <w:sz w:val="20"/>
                <w:szCs w:val="20"/>
                <w:lang w:val="el-GR"/>
              </w:rPr>
              <w:t>ασθενής</w:t>
            </w:r>
            <w:r w:rsidRPr="0054583C">
              <w:rPr>
                <w:sz w:val="20"/>
                <w:szCs w:val="20"/>
              </w:rPr>
              <w:t>)</w:t>
            </w:r>
          </w:p>
        </w:tc>
      </w:tr>
      <w:tr w:rsidR="00CF4E05" w:rsidRPr="0054583C" w14:paraId="580FCC01" w14:textId="77777777" w:rsidTr="00CD1307">
        <w:trPr>
          <w:cantSplit/>
        </w:trPr>
        <w:tc>
          <w:tcPr>
            <w:tcW w:w="2935" w:type="dxa"/>
            <w:shd w:val="clear" w:color="auto" w:fill="auto"/>
            <w:vAlign w:val="center"/>
          </w:tcPr>
          <w:p w14:paraId="3C7C9FA9" w14:textId="77777777" w:rsidR="00F535BC" w:rsidRPr="0054583C" w:rsidRDefault="00F535BC" w:rsidP="00567F68">
            <w:pPr>
              <w:rPr>
                <w:sz w:val="20"/>
                <w:szCs w:val="20"/>
                <w:lang w:val="el-GR"/>
              </w:rPr>
            </w:pPr>
            <w:r w:rsidRPr="0054583C">
              <w:rPr>
                <w:sz w:val="20"/>
                <w:szCs w:val="20"/>
                <w:lang w:val="el-GR"/>
              </w:rPr>
              <w:t>Μέση εκατοστιαία</w:t>
            </w:r>
            <w:r w:rsidR="00C33E43" w:rsidRPr="0054583C">
              <w:rPr>
                <w:sz w:val="20"/>
                <w:szCs w:val="20"/>
                <w:lang w:val="el-GR"/>
              </w:rPr>
              <w:t xml:space="preserve"> (%)</w:t>
            </w:r>
            <w:r w:rsidRPr="0054583C">
              <w:rPr>
                <w:sz w:val="20"/>
                <w:szCs w:val="20"/>
                <w:lang w:val="el-GR"/>
              </w:rPr>
              <w:t xml:space="preserve"> αύξηση ΟΠ οσφυϊκής μοίρας της σπονδυλικής στήλης</w:t>
            </w:r>
          </w:p>
        </w:tc>
        <w:tc>
          <w:tcPr>
            <w:tcW w:w="1064" w:type="dxa"/>
            <w:shd w:val="clear" w:color="auto" w:fill="auto"/>
            <w:vAlign w:val="center"/>
          </w:tcPr>
          <w:p w14:paraId="1405F6FB"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980" w:type="dxa"/>
            <w:shd w:val="clear" w:color="auto" w:fill="auto"/>
            <w:vAlign w:val="center"/>
          </w:tcPr>
          <w:p w14:paraId="43E0B3D4"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1105" w:type="dxa"/>
            <w:shd w:val="clear" w:color="auto" w:fill="auto"/>
            <w:vAlign w:val="center"/>
          </w:tcPr>
          <w:p w14:paraId="1E5FB225" w14:textId="77777777" w:rsidR="00F535BC" w:rsidRPr="0054583C" w:rsidRDefault="00F535BC" w:rsidP="00567F68">
            <w:pPr>
              <w:rPr>
                <w:sz w:val="20"/>
                <w:szCs w:val="20"/>
              </w:rPr>
            </w:pPr>
            <w:r w:rsidRPr="0054583C">
              <w:rPr>
                <w:sz w:val="20"/>
                <w:szCs w:val="20"/>
              </w:rPr>
              <w:t>5</w:t>
            </w:r>
            <w:r w:rsidR="008A086E" w:rsidRPr="0054583C">
              <w:rPr>
                <w:sz w:val="20"/>
                <w:szCs w:val="20"/>
                <w:lang w:val="el-GR"/>
              </w:rPr>
              <w:t>,</w:t>
            </w:r>
            <w:r w:rsidRPr="0054583C">
              <w:rPr>
                <w:sz w:val="20"/>
                <w:szCs w:val="20"/>
              </w:rPr>
              <w:t>14%</w:t>
            </w:r>
          </w:p>
        </w:tc>
        <w:tc>
          <w:tcPr>
            <w:tcW w:w="980" w:type="dxa"/>
            <w:shd w:val="clear" w:color="auto" w:fill="auto"/>
            <w:vAlign w:val="center"/>
          </w:tcPr>
          <w:p w14:paraId="5841FF05" w14:textId="77777777" w:rsidR="00F535BC" w:rsidRPr="0054583C" w:rsidRDefault="00F535BC" w:rsidP="00567F68">
            <w:pPr>
              <w:rPr>
                <w:sz w:val="20"/>
                <w:szCs w:val="20"/>
              </w:rPr>
            </w:pPr>
            <w:r w:rsidRPr="0054583C">
              <w:rPr>
                <w:sz w:val="20"/>
                <w:szCs w:val="20"/>
              </w:rPr>
              <w:t>8</w:t>
            </w:r>
            <w:r w:rsidR="008A086E" w:rsidRPr="0054583C">
              <w:rPr>
                <w:sz w:val="20"/>
                <w:szCs w:val="20"/>
                <w:lang w:val="el-GR"/>
              </w:rPr>
              <w:t>,</w:t>
            </w:r>
            <w:r w:rsidRPr="0054583C">
              <w:rPr>
                <w:sz w:val="20"/>
                <w:szCs w:val="20"/>
              </w:rPr>
              <w:t>08%</w:t>
            </w:r>
          </w:p>
        </w:tc>
        <w:tc>
          <w:tcPr>
            <w:tcW w:w="1120" w:type="dxa"/>
            <w:shd w:val="clear" w:color="auto" w:fill="auto"/>
            <w:vAlign w:val="center"/>
          </w:tcPr>
          <w:p w14:paraId="76E14AE4" w14:textId="77777777" w:rsidR="00F535BC" w:rsidRPr="0054583C" w:rsidRDefault="00F535BC" w:rsidP="00567F68">
            <w:pPr>
              <w:rPr>
                <w:sz w:val="20"/>
                <w:szCs w:val="20"/>
              </w:rPr>
            </w:pPr>
            <w:r w:rsidRPr="0054583C">
              <w:rPr>
                <w:sz w:val="20"/>
                <w:szCs w:val="20"/>
              </w:rPr>
              <w:t>10</w:t>
            </w:r>
            <w:r w:rsidR="008A086E" w:rsidRPr="0054583C">
              <w:rPr>
                <w:sz w:val="20"/>
                <w:szCs w:val="20"/>
                <w:lang w:val="el-GR"/>
              </w:rPr>
              <w:t>,</w:t>
            </w:r>
            <w:r w:rsidRPr="0054583C">
              <w:rPr>
                <w:sz w:val="20"/>
                <w:szCs w:val="20"/>
              </w:rPr>
              <w:t>05%</w:t>
            </w:r>
          </w:p>
        </w:tc>
        <w:tc>
          <w:tcPr>
            <w:tcW w:w="1103" w:type="dxa"/>
            <w:shd w:val="clear" w:color="auto" w:fill="auto"/>
            <w:vAlign w:val="center"/>
          </w:tcPr>
          <w:p w14:paraId="3C02F222" w14:textId="77777777" w:rsidR="00F535BC" w:rsidRPr="0054583C" w:rsidRDefault="00F535BC" w:rsidP="00567F68">
            <w:pPr>
              <w:rPr>
                <w:sz w:val="20"/>
                <w:szCs w:val="20"/>
              </w:rPr>
            </w:pPr>
            <w:r w:rsidRPr="0054583C">
              <w:rPr>
                <w:sz w:val="20"/>
                <w:szCs w:val="20"/>
              </w:rPr>
              <w:t>11</w:t>
            </w:r>
            <w:r w:rsidR="008A086E" w:rsidRPr="0054583C">
              <w:rPr>
                <w:sz w:val="20"/>
                <w:szCs w:val="20"/>
                <w:lang w:val="el-GR"/>
              </w:rPr>
              <w:t>,</w:t>
            </w:r>
            <w:r w:rsidRPr="0054583C">
              <w:rPr>
                <w:sz w:val="20"/>
                <w:szCs w:val="20"/>
              </w:rPr>
              <w:t>21%</w:t>
            </w:r>
          </w:p>
        </w:tc>
      </w:tr>
      <w:tr w:rsidR="00CF4E05" w:rsidRPr="0054583C" w14:paraId="67E0B58E" w14:textId="77777777" w:rsidTr="00CD1307">
        <w:trPr>
          <w:cantSplit/>
        </w:trPr>
        <w:tc>
          <w:tcPr>
            <w:tcW w:w="2935" w:type="dxa"/>
            <w:shd w:val="clear" w:color="auto" w:fill="auto"/>
            <w:vAlign w:val="center"/>
          </w:tcPr>
          <w:p w14:paraId="71123168" w14:textId="77777777" w:rsidR="00F535BC" w:rsidRPr="0054583C" w:rsidRDefault="00F535BC" w:rsidP="00567F68">
            <w:pPr>
              <w:rPr>
                <w:sz w:val="20"/>
                <w:szCs w:val="20"/>
                <w:lang w:val="el-GR"/>
              </w:rPr>
            </w:pPr>
            <w:r w:rsidRPr="0054583C">
              <w:rPr>
                <w:sz w:val="20"/>
                <w:szCs w:val="20"/>
                <w:lang w:val="el-GR"/>
              </w:rPr>
              <w:t>Μέση εκατοστιαία</w:t>
            </w:r>
            <w:r w:rsidR="00C33E43" w:rsidRPr="0054583C">
              <w:rPr>
                <w:sz w:val="20"/>
                <w:szCs w:val="20"/>
                <w:lang w:val="el-GR"/>
              </w:rPr>
              <w:t xml:space="preserve"> (%)</w:t>
            </w:r>
            <w:r w:rsidRPr="0054583C">
              <w:rPr>
                <w:sz w:val="20"/>
                <w:szCs w:val="20"/>
                <w:lang w:val="el-GR"/>
              </w:rPr>
              <w:t xml:space="preserve"> αύξηση ολοσωματικής ΟΠ</w:t>
            </w:r>
          </w:p>
        </w:tc>
        <w:tc>
          <w:tcPr>
            <w:tcW w:w="1064" w:type="dxa"/>
            <w:shd w:val="clear" w:color="auto" w:fill="auto"/>
            <w:vAlign w:val="center"/>
          </w:tcPr>
          <w:p w14:paraId="61FE43F6"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980" w:type="dxa"/>
            <w:shd w:val="clear" w:color="auto" w:fill="auto"/>
            <w:vAlign w:val="center"/>
          </w:tcPr>
          <w:p w14:paraId="728224D5" w14:textId="77777777" w:rsidR="00F535BC" w:rsidRPr="0054583C" w:rsidRDefault="00F535BC" w:rsidP="00567F68">
            <w:pPr>
              <w:rPr>
                <w:sz w:val="20"/>
                <w:szCs w:val="20"/>
                <w:lang w:val="el-GR"/>
              </w:rPr>
            </w:pPr>
            <w:r w:rsidRPr="0054583C">
              <w:rPr>
                <w:sz w:val="20"/>
                <w:szCs w:val="20"/>
              </w:rPr>
              <w:t>Δ/</w:t>
            </w:r>
            <w:r w:rsidR="008A086E" w:rsidRPr="0054583C">
              <w:rPr>
                <w:sz w:val="20"/>
                <w:szCs w:val="20"/>
                <w:lang w:val="el-GR"/>
              </w:rPr>
              <w:t>Ε</w:t>
            </w:r>
          </w:p>
        </w:tc>
        <w:tc>
          <w:tcPr>
            <w:tcW w:w="1105" w:type="dxa"/>
            <w:shd w:val="clear" w:color="auto" w:fill="auto"/>
            <w:vAlign w:val="center"/>
          </w:tcPr>
          <w:p w14:paraId="05CBF1E0" w14:textId="77777777" w:rsidR="00F535BC" w:rsidRPr="0054583C" w:rsidRDefault="00F535BC" w:rsidP="00567F68">
            <w:pPr>
              <w:rPr>
                <w:sz w:val="20"/>
                <w:szCs w:val="20"/>
              </w:rPr>
            </w:pPr>
            <w:r w:rsidRPr="0054583C">
              <w:rPr>
                <w:sz w:val="20"/>
                <w:szCs w:val="20"/>
              </w:rPr>
              <w:t>3</w:t>
            </w:r>
            <w:r w:rsidR="008A086E" w:rsidRPr="0054583C">
              <w:rPr>
                <w:sz w:val="20"/>
                <w:szCs w:val="20"/>
                <w:lang w:val="el-GR"/>
              </w:rPr>
              <w:t>,</w:t>
            </w:r>
            <w:r w:rsidRPr="0054583C">
              <w:rPr>
                <w:sz w:val="20"/>
                <w:szCs w:val="20"/>
              </w:rPr>
              <w:t>07%</w:t>
            </w:r>
          </w:p>
        </w:tc>
        <w:tc>
          <w:tcPr>
            <w:tcW w:w="980" w:type="dxa"/>
            <w:shd w:val="clear" w:color="auto" w:fill="auto"/>
            <w:vAlign w:val="center"/>
          </w:tcPr>
          <w:p w14:paraId="7C0AC077" w14:textId="77777777" w:rsidR="00F535BC" w:rsidRPr="0054583C" w:rsidRDefault="00F535BC" w:rsidP="00567F68">
            <w:pPr>
              <w:rPr>
                <w:sz w:val="20"/>
                <w:szCs w:val="20"/>
              </w:rPr>
            </w:pPr>
            <w:r w:rsidRPr="0054583C">
              <w:rPr>
                <w:sz w:val="20"/>
                <w:szCs w:val="20"/>
              </w:rPr>
              <w:t>5</w:t>
            </w:r>
            <w:r w:rsidR="008A086E" w:rsidRPr="0054583C">
              <w:rPr>
                <w:sz w:val="20"/>
                <w:szCs w:val="20"/>
                <w:lang w:val="el-GR"/>
              </w:rPr>
              <w:t>,</w:t>
            </w:r>
            <w:r w:rsidRPr="0054583C">
              <w:rPr>
                <w:sz w:val="20"/>
                <w:szCs w:val="20"/>
              </w:rPr>
              <w:t>39%</w:t>
            </w:r>
          </w:p>
        </w:tc>
        <w:tc>
          <w:tcPr>
            <w:tcW w:w="1120" w:type="dxa"/>
            <w:shd w:val="clear" w:color="auto" w:fill="auto"/>
            <w:vAlign w:val="center"/>
          </w:tcPr>
          <w:p w14:paraId="438687DF" w14:textId="77777777" w:rsidR="00F535BC" w:rsidRPr="0054583C" w:rsidRDefault="00F535BC" w:rsidP="00567F68">
            <w:pPr>
              <w:rPr>
                <w:sz w:val="20"/>
                <w:szCs w:val="20"/>
              </w:rPr>
            </w:pPr>
            <w:r w:rsidRPr="0054583C">
              <w:rPr>
                <w:sz w:val="20"/>
                <w:szCs w:val="20"/>
              </w:rPr>
              <w:t>6</w:t>
            </w:r>
            <w:r w:rsidR="008A086E" w:rsidRPr="0054583C">
              <w:rPr>
                <w:sz w:val="20"/>
                <w:szCs w:val="20"/>
                <w:lang w:val="el-GR"/>
              </w:rPr>
              <w:t>,</w:t>
            </w:r>
            <w:r w:rsidRPr="0054583C">
              <w:rPr>
                <w:sz w:val="20"/>
                <w:szCs w:val="20"/>
              </w:rPr>
              <w:t>09%</w:t>
            </w:r>
          </w:p>
        </w:tc>
        <w:tc>
          <w:tcPr>
            <w:tcW w:w="1103" w:type="dxa"/>
            <w:shd w:val="clear" w:color="auto" w:fill="auto"/>
            <w:vAlign w:val="center"/>
          </w:tcPr>
          <w:p w14:paraId="1B174C8E" w14:textId="77777777" w:rsidR="00F535BC" w:rsidRPr="0054583C" w:rsidRDefault="00F535BC" w:rsidP="00567F68">
            <w:pPr>
              <w:rPr>
                <w:sz w:val="20"/>
                <w:szCs w:val="20"/>
              </w:rPr>
            </w:pPr>
            <w:r w:rsidRPr="0054583C">
              <w:rPr>
                <w:sz w:val="20"/>
                <w:szCs w:val="20"/>
              </w:rPr>
              <w:t>7</w:t>
            </w:r>
            <w:r w:rsidR="008A086E" w:rsidRPr="0054583C">
              <w:rPr>
                <w:sz w:val="20"/>
                <w:szCs w:val="20"/>
                <w:lang w:val="el-GR"/>
              </w:rPr>
              <w:t>,</w:t>
            </w:r>
            <w:r w:rsidRPr="0054583C">
              <w:rPr>
                <w:sz w:val="20"/>
                <w:szCs w:val="20"/>
              </w:rPr>
              <w:t>22%</w:t>
            </w:r>
          </w:p>
        </w:tc>
      </w:tr>
    </w:tbl>
    <w:p w14:paraId="32A1FDDA" w14:textId="77777777" w:rsidR="00F535BC" w:rsidRPr="0054583C" w:rsidRDefault="00F535BC" w:rsidP="00567F68">
      <w:pPr>
        <w:rPr>
          <w:sz w:val="18"/>
          <w:szCs w:val="18"/>
          <w:lang w:val="el-GR"/>
        </w:rPr>
      </w:pPr>
      <w:r w:rsidRPr="0054583C">
        <w:rPr>
          <w:sz w:val="18"/>
          <w:szCs w:val="18"/>
        </w:rPr>
        <w:t>Δ/</w:t>
      </w:r>
      <w:r w:rsidR="008A086E" w:rsidRPr="0054583C">
        <w:rPr>
          <w:sz w:val="18"/>
          <w:szCs w:val="18"/>
          <w:lang w:val="el-GR"/>
        </w:rPr>
        <w:t>Ε</w:t>
      </w:r>
      <w:r w:rsidRPr="0054583C">
        <w:rPr>
          <w:sz w:val="18"/>
          <w:szCs w:val="18"/>
        </w:rPr>
        <w:t xml:space="preserve"> = Δεν </w:t>
      </w:r>
      <w:r w:rsidR="008A086E" w:rsidRPr="0054583C">
        <w:rPr>
          <w:sz w:val="18"/>
          <w:szCs w:val="18"/>
          <w:lang w:val="el-GR"/>
        </w:rPr>
        <w:t>εφαρμόζεται</w:t>
      </w:r>
    </w:p>
    <w:p w14:paraId="0B9451F1" w14:textId="77777777" w:rsidR="00F535BC" w:rsidRPr="0054583C" w:rsidRDefault="00F535BC" w:rsidP="00567F68">
      <w:pPr>
        <w:rPr>
          <w:sz w:val="18"/>
          <w:szCs w:val="18"/>
          <w:lang w:val="el-GR"/>
        </w:rPr>
      </w:pPr>
      <w:r w:rsidRPr="0054583C">
        <w:rPr>
          <w:rStyle w:val="Superscript"/>
          <w:sz w:val="18"/>
          <w:szCs w:val="18"/>
          <w:lang w:val="el-GR"/>
        </w:rPr>
        <w:t>α</w:t>
      </w:r>
      <w:r w:rsidRPr="0054583C">
        <w:rPr>
          <w:sz w:val="18"/>
          <w:szCs w:val="18"/>
          <w:lang w:val="el-GR"/>
        </w:rPr>
        <w:t xml:space="preserve"> Οι βαθμολογίες </w:t>
      </w:r>
      <w:r w:rsidRPr="0054583C">
        <w:rPr>
          <w:sz w:val="18"/>
          <w:szCs w:val="18"/>
        </w:rPr>
        <w:t>BMD Z</w:t>
      </w:r>
      <w:r w:rsidRPr="0054583C">
        <w:rPr>
          <w:sz w:val="18"/>
          <w:szCs w:val="18"/>
          <w:lang w:val="el-GR"/>
        </w:rPr>
        <w:t xml:space="preserve"> δεν έχουν προσαρμοστεί </w:t>
      </w:r>
      <w:r w:rsidR="008A086E" w:rsidRPr="0054583C">
        <w:rPr>
          <w:sz w:val="18"/>
          <w:szCs w:val="18"/>
          <w:lang w:val="el-GR"/>
        </w:rPr>
        <w:t>ως προς το</w:t>
      </w:r>
      <w:r w:rsidRPr="0054583C">
        <w:rPr>
          <w:sz w:val="18"/>
          <w:szCs w:val="18"/>
          <w:lang w:val="el-GR"/>
        </w:rPr>
        <w:t xml:space="preserve"> ύψος και </w:t>
      </w:r>
      <w:r w:rsidR="008A086E" w:rsidRPr="0054583C">
        <w:rPr>
          <w:sz w:val="18"/>
          <w:szCs w:val="18"/>
          <w:lang w:val="el-GR"/>
        </w:rPr>
        <w:t xml:space="preserve">το </w:t>
      </w:r>
      <w:r w:rsidRPr="0054583C">
        <w:rPr>
          <w:sz w:val="18"/>
          <w:szCs w:val="18"/>
          <w:lang w:val="el-GR"/>
        </w:rPr>
        <w:t>βάρος</w:t>
      </w:r>
      <w:r w:rsidR="008A086E" w:rsidRPr="0054583C">
        <w:rPr>
          <w:sz w:val="18"/>
          <w:szCs w:val="18"/>
          <w:lang w:val="el-GR"/>
        </w:rPr>
        <w:t>.</w:t>
      </w:r>
    </w:p>
    <w:p w14:paraId="54183170" w14:textId="77777777" w:rsidR="00F535BC" w:rsidRPr="0054583C" w:rsidRDefault="00F535BC" w:rsidP="00567F68">
      <w:pPr>
        <w:rPr>
          <w:sz w:val="18"/>
          <w:szCs w:val="18"/>
          <w:lang w:val="el-GR"/>
        </w:rPr>
      </w:pPr>
      <w:r w:rsidRPr="0054583C">
        <w:rPr>
          <w:rStyle w:val="Superscript"/>
          <w:sz w:val="18"/>
          <w:szCs w:val="18"/>
          <w:lang w:val="el-GR"/>
        </w:rPr>
        <w:t>β</w:t>
      </w:r>
      <w:r w:rsidRPr="0054583C">
        <w:rPr>
          <w:sz w:val="18"/>
          <w:szCs w:val="18"/>
          <w:lang w:val="el-GR"/>
        </w:rPr>
        <w:t xml:space="preserve"> </w:t>
      </w:r>
      <w:r w:rsidR="008A086E" w:rsidRPr="0054583C">
        <w:rPr>
          <w:sz w:val="18"/>
          <w:szCs w:val="18"/>
          <w:lang w:val="el-GR"/>
        </w:rPr>
        <w:t>Κύριο</w:t>
      </w:r>
      <w:r w:rsidRPr="0054583C">
        <w:rPr>
          <w:sz w:val="18"/>
          <w:szCs w:val="18"/>
          <w:lang w:val="el-GR"/>
        </w:rPr>
        <w:t xml:space="preserve"> καταληκτικό σημείο ασφάλειας έως την 72</w:t>
      </w:r>
      <w:r w:rsidRPr="0054583C">
        <w:rPr>
          <w:sz w:val="18"/>
          <w:szCs w:val="18"/>
          <w:vertAlign w:val="superscript"/>
          <w:lang w:val="el-GR"/>
        </w:rPr>
        <w:t>η</w:t>
      </w:r>
      <w:r w:rsidRPr="0054583C">
        <w:rPr>
          <w:sz w:val="18"/>
          <w:szCs w:val="18"/>
        </w:rPr>
        <w:t> </w:t>
      </w:r>
      <w:r w:rsidRPr="0054583C">
        <w:rPr>
          <w:sz w:val="18"/>
          <w:szCs w:val="18"/>
          <w:lang w:val="el-GR"/>
        </w:rPr>
        <w:t>εβδομάδα</w:t>
      </w:r>
    </w:p>
    <w:bookmarkEnd w:id="26"/>
    <w:p w14:paraId="3F2D79F1" w14:textId="77777777" w:rsidR="002C05A2" w:rsidRPr="0054583C" w:rsidRDefault="002C05A2" w:rsidP="00567F68">
      <w:pPr>
        <w:rPr>
          <w:iCs/>
          <w:szCs w:val="22"/>
          <w:lang w:val="el-GR"/>
        </w:rPr>
      </w:pPr>
    </w:p>
    <w:p w14:paraId="1BE66D6D" w14:textId="3992ACBA" w:rsidR="007E7B05" w:rsidRPr="0054583C" w:rsidRDefault="007E7B05" w:rsidP="00567F68">
      <w:pPr>
        <w:rPr>
          <w:lang w:val="el-GR"/>
        </w:rPr>
      </w:pPr>
      <w:r w:rsidRPr="0054583C">
        <w:rPr>
          <w:lang w:val="el-GR"/>
        </w:rPr>
        <w:t>Στη μελέτη GS-US-174-0144, 89 HBeAg-αρνητικοί και -θετικοί ασθενείς ηλικίας 2 έως &lt;12 ετών με χρόνια ηπατίτιδα B έλαβαν θεραπεία με tenofovir disoproxil 6,5 mg/kg έως τη μέγιστη δόση των 245 mg (n=60) ή εικονικό φάρμακο (n=29) μια φορά την ημέρα για 48 εβδομάδες. Οι ασθενείς έπρεπε να ήταν πρωτοθεραπευόμενοι με tenofovir disoproxil, με HBV DNA &gt;10</w:t>
      </w:r>
      <w:r w:rsidRPr="0054583C">
        <w:rPr>
          <w:vertAlign w:val="superscript"/>
          <w:lang w:val="el-GR"/>
        </w:rPr>
        <w:t>5</w:t>
      </w:r>
      <w:r w:rsidRPr="0054583C">
        <w:rPr>
          <w:lang w:val="el-GR"/>
        </w:rPr>
        <w:t xml:space="preserve"> αντίγραφα/m</w:t>
      </w:r>
      <w:r w:rsidRPr="0054583C">
        <w:rPr>
          <w:lang w:val="en-US"/>
        </w:rPr>
        <w:t>l</w:t>
      </w:r>
      <w:r w:rsidRPr="0054583C">
        <w:rPr>
          <w:lang w:val="el-GR"/>
        </w:rPr>
        <w:t xml:space="preserve"> (~ 4,2 log</w:t>
      </w:r>
      <w:r w:rsidRPr="0054583C">
        <w:rPr>
          <w:vertAlign w:val="subscript"/>
          <w:lang w:val="el-GR"/>
        </w:rPr>
        <w:t>10</w:t>
      </w:r>
      <w:r w:rsidRPr="0054583C">
        <w:rPr>
          <w:lang w:val="el-GR"/>
        </w:rPr>
        <w:t> IU/m</w:t>
      </w:r>
      <w:r w:rsidRPr="0054583C">
        <w:rPr>
          <w:lang w:val="en-US"/>
        </w:rPr>
        <w:t>l</w:t>
      </w:r>
      <w:r w:rsidRPr="0054583C">
        <w:rPr>
          <w:lang w:val="el-GR"/>
        </w:rPr>
        <w:t>) και ALT &gt;</w:t>
      </w:r>
      <w:r w:rsidRPr="0054583C">
        <w:t> </w:t>
      </w:r>
      <w:r w:rsidRPr="0054583C">
        <w:rPr>
          <w:lang w:val="el-GR"/>
        </w:rPr>
        <w:t>1,5 × το ανώτατο φυσιολογικό όριο (ΑΦΟ) κατά τη διαλογή. Κατά την 48η εβδομάδα, συνολικά 77% (46/60) των ασθενών στην ομάδα θεραπείας με tenofovir disoproxil και 7% (2/29) των ασθενών στην ομάδα του εικονικού φαρμάκου είχαν HBV-DNA &lt;400 αντίγραφα/m</w:t>
      </w:r>
      <w:r w:rsidRPr="0054583C">
        <w:rPr>
          <w:lang w:val="en-US"/>
        </w:rPr>
        <w:t>l</w:t>
      </w:r>
      <w:r w:rsidRPr="0054583C">
        <w:rPr>
          <w:lang w:val="el-GR"/>
        </w:rPr>
        <w:t xml:space="preserve"> (69 IU/m</w:t>
      </w:r>
      <w:r w:rsidRPr="0054583C">
        <w:rPr>
          <w:lang w:val="en-US"/>
        </w:rPr>
        <w:t>l</w:t>
      </w:r>
      <w:r w:rsidRPr="0054583C">
        <w:rPr>
          <w:lang w:val="el-GR"/>
        </w:rPr>
        <w:t>). Εξήντα έξι τοις εκατό (38 από 58) των ασθενών στην ομάδα του tenofovir disoproxil είχαν ομαλοποιημένη ALT κατά την 48η εβδομάδα σε σύγκριση με 15% (4 από 27) στην ομάδα του εικονικού φαρμάκου. Είκοσι πέντε τοις εκατό (14 από 56) των ασθενών στην ομάδα με tenofovir disoproxil και 24% (7 από 29) των ασθενών στην ομάδα του εικονικού φαρμάκου πέτυχαν HBeAg ορομετατροπή στην Εβδομάδα 48.</w:t>
      </w:r>
    </w:p>
    <w:p w14:paraId="72009D33" w14:textId="77777777" w:rsidR="007E7B05" w:rsidRPr="0054583C" w:rsidRDefault="007E7B05" w:rsidP="00567F68">
      <w:pPr>
        <w:rPr>
          <w:lang w:val="el-GR"/>
        </w:rPr>
      </w:pPr>
    </w:p>
    <w:p w14:paraId="1C9BACFC" w14:textId="77777777" w:rsidR="005D1545" w:rsidRPr="0054583C" w:rsidRDefault="007E7B05" w:rsidP="00912985">
      <w:pPr>
        <w:tabs>
          <w:tab w:val="left" w:pos="567"/>
        </w:tabs>
        <w:rPr>
          <w:spacing w:val="2"/>
          <w:szCs w:val="20"/>
          <w:lang w:val="el-GR"/>
        </w:rPr>
      </w:pPr>
      <w:r w:rsidRPr="0054583C">
        <w:rPr>
          <w:lang w:val="el-GR"/>
        </w:rPr>
        <w:t>Η ανταπόκριση στη θεραπεία με tenofovir disoproxil ήταν συγκρίσιμη στους πρωτοθεραπευόμενους και προθεραπευμένους ασθενείς με 76% (38/50) των πρωτοθεραπευόμενων και 80% (8/10) των προθεραπευμένων ασθενών να επιτυγχάνουν HBV DNA &lt;400 αντίγραφα/m</w:t>
      </w:r>
      <w:r w:rsidRPr="0054583C">
        <w:rPr>
          <w:lang w:val="en-US"/>
        </w:rPr>
        <w:t>l</w:t>
      </w:r>
      <w:r w:rsidRPr="0054583C">
        <w:rPr>
          <w:lang w:val="el-GR"/>
        </w:rPr>
        <w:t xml:space="preserve"> (69 IU/ml) στην Εβδομάδα 48. Η ανταπόκριση στη θεραπεία με tenofovir disoproxil ήταν, επίσης, παρόμοια στους ασθενείς που ήταν HBeAg-αρνητικοί συγκριτικά με τους ασθενείς που ήταν HBeAg-θετικοί κατά την έναρξη με 77% (43/56) των HBeAg-θετικών και 75,0% (3/4) των HBeAg-αρνητικών ασθενών να επιτυγχάνει HBV DNA &lt;</w:t>
      </w:r>
      <w:r w:rsidRPr="0054583C">
        <w:t> </w:t>
      </w:r>
      <w:r w:rsidRPr="0054583C">
        <w:rPr>
          <w:lang w:val="el-GR"/>
        </w:rPr>
        <w:t>400 αντίγραφα/m</w:t>
      </w:r>
      <w:r w:rsidRPr="0054583C">
        <w:rPr>
          <w:lang w:val="en-US"/>
        </w:rPr>
        <w:t>l</w:t>
      </w:r>
      <w:r w:rsidRPr="0054583C">
        <w:rPr>
          <w:lang w:val="el-GR"/>
        </w:rPr>
        <w:t xml:space="preserve"> (69 IU/m</w:t>
      </w:r>
      <w:r w:rsidRPr="0054583C">
        <w:rPr>
          <w:lang w:val="en-US"/>
        </w:rPr>
        <w:t>l</w:t>
      </w:r>
      <w:r w:rsidRPr="0054583C">
        <w:rPr>
          <w:lang w:val="el-GR"/>
        </w:rPr>
        <w:t xml:space="preserve">) στην Εβδομάδα 48. Η κατανομή των HBV γονοτύπων κατά την έναρξη ήταν παρόμοια ανάμεσα τις ομάδες TDF και εικονικού φαρμάκου. Η πλειοψηφία των ασθενών ήταν γονοτύπου είτε C (43,8%) είτε D (41,6%) με μικρότερη και παρόμοια συχνότητα γονοτύπων Α και Β (6,7% έκαστο). Μόνο 1 ασθενής που τυχαιοποιήθηκε στην ομάδα TDF ήταν γονοτύπου Ε στην έναρξη. Γενικά, οι ανταποκρίσεις στη θεραπεία στο tenofovir disoproxil ήταν παρόμοιες για τους γονοτύπους A, B, C και E [75­100% των ασθενών πέτυχε HBV DNA </w:t>
      </w:r>
      <w:r w:rsidRPr="0054583C">
        <w:rPr>
          <w:lang w:val="el-GR"/>
        </w:rPr>
        <w:lastRenderedPageBreak/>
        <w:t>&lt;400 αντίγραφα/m</w:t>
      </w:r>
      <w:r w:rsidRPr="0054583C">
        <w:rPr>
          <w:lang w:val="en-US"/>
        </w:rPr>
        <w:t>l</w:t>
      </w:r>
      <w:r w:rsidRPr="0054583C">
        <w:rPr>
          <w:lang w:val="el-GR"/>
        </w:rPr>
        <w:t xml:space="preserve"> (69 IU/m</w:t>
      </w:r>
      <w:r w:rsidRPr="0054583C">
        <w:rPr>
          <w:lang w:val="en-US"/>
        </w:rPr>
        <w:t>l</w:t>
      </w:r>
      <w:r w:rsidRPr="0054583C">
        <w:rPr>
          <w:lang w:val="el-GR"/>
        </w:rPr>
        <w:t>) στην Εβδομάδα 48] με μικρότερο ποσοστό ανταπόκρισης στους ασθενείς με λοίμωξη γονοτύπου D (55%)</w:t>
      </w:r>
      <w:r w:rsidR="005D1545" w:rsidRPr="0054583C">
        <w:rPr>
          <w:spacing w:val="2"/>
          <w:szCs w:val="20"/>
          <w:lang w:val="el-GR"/>
        </w:rPr>
        <w:t>.</w:t>
      </w:r>
    </w:p>
    <w:p w14:paraId="1B47F1FA" w14:textId="77777777" w:rsidR="003A3626" w:rsidRPr="0054583C" w:rsidRDefault="003A3626" w:rsidP="00567F68">
      <w:pPr>
        <w:rPr>
          <w:lang w:val="el-GR"/>
        </w:rPr>
      </w:pPr>
    </w:p>
    <w:p w14:paraId="321AC0AA" w14:textId="77777777" w:rsidR="003A3626" w:rsidRPr="0054583C" w:rsidRDefault="003A3626" w:rsidP="00567F68">
      <w:pPr>
        <w:rPr>
          <w:lang w:val="el-GR"/>
        </w:rPr>
      </w:pPr>
      <w:r w:rsidRPr="0054583C">
        <w:rPr>
          <w:lang w:val="el-GR"/>
        </w:rPr>
        <w:t xml:space="preserve">Μετά από τουλάχιστον 48 εβδομάδες τυφλής τυχαιοποιημένης θεραπείας, κάθε ασθενής μπορούσε να αλλάξει σε θεραπεία ανοικτής επισήμανσης με tenofovir disoproxil έως την εβδομάδα 192. Μετά την εβδομάδα 48, η ιολογική καταστολή διατηρήθηκε για όσους ασθενείς ελάμβαναν διπλά τυφλή θεραπεία με tenofovir disoproxil ακολουθούμενη από θεραπεία ανοικτής επισήμανσης με tenofovir disoproxil (ομάδα TDF-TDF): </w:t>
      </w:r>
      <w:r w:rsidR="00D76BB6" w:rsidRPr="0054583C">
        <w:rPr>
          <w:lang w:val="el-GR"/>
        </w:rPr>
        <w:t xml:space="preserve">Το </w:t>
      </w:r>
      <w:r w:rsidRPr="0054583C">
        <w:rPr>
          <w:lang w:val="el-GR"/>
        </w:rPr>
        <w:t xml:space="preserve">83,3% (50/60) των ασθενών στην ομάδα TDF-TDF είχαν HBV DNA &lt; 400 αντίγραφα/ml (69 IU/ml) την εβδομάδα 192. Μεταξύ των ασθενών που έλαβαν εικονικό φάρμακο κατά την περίοδο της διπλά τυφλής θεραπείας, η αναλογία ασθενών με HBV DNA &lt; 400 αντίγραφα/ml αυξήθηκε σημαντικά μετά τη λήψη θεραπείας ανοικτής επισήμανσης με TDF (ομάδα PLB-TDF): </w:t>
      </w:r>
      <w:r w:rsidR="00D76BB6" w:rsidRPr="0054583C">
        <w:rPr>
          <w:lang w:val="el-GR"/>
        </w:rPr>
        <w:t xml:space="preserve">Το </w:t>
      </w:r>
      <w:r w:rsidRPr="0054583C">
        <w:rPr>
          <w:lang w:val="el-GR"/>
        </w:rPr>
        <w:t>62,1% (18/29) των ασθενών στην ομάδα PLB-TDF είχαν HBV DNA &lt; 400 αντίγραφα/ml την εβδομάδα 192. Η αναλογία ασθενών με ομαλοποιημένη ALT κατά την εβδομάδα 192 στις ομάδες TDF-TDF και PLB-TDF ήταν 79,3% και 59,3%, αντίστοιχα (βάσει των κριτηρίων του κεντρικού εργαστηρίου). Παρόμοια ποσοστά ασθενών στις ομάδες TDF-TDF και PLB-TDF (33,9% και 34,5%, αντίστοιχα) παρουσίασαν HBeAg ορομετατροπή έως την εβδομάδα 192. Κανένας ασθενής σε καμία ομάδα θεραπείας δεν είχε παρουσιάσει HBsAg ορομετατροπή την εβδομάδα 192. Τα ποσοστά ανταπόκρισης στη θεραπεία με tenofovir disoproxil την εβδομάδα 192 διατηρήθηκαν για όλους τους γονότυπους A, B και C (80-100%) στην ομάδα TDF-TDF. Την εβδομάδα 192, εξακολουθεί να παρατηρείται χαμηλότερο ποσοστό ανταπόκρισης στους ασθενείς με λοίμωξη γονότυπου D (77%), αλλά με βελτίωση σε σύγκριση με τα αποτελέσματα της εβδομάδας</w:t>
      </w:r>
      <w:r w:rsidR="00D76BB6" w:rsidRPr="0054583C">
        <w:rPr>
          <w:lang w:val="el-GR"/>
        </w:rPr>
        <w:t> </w:t>
      </w:r>
      <w:r w:rsidRPr="0054583C">
        <w:rPr>
          <w:lang w:val="el-GR"/>
        </w:rPr>
        <w:t>48 (55%).</w:t>
      </w:r>
    </w:p>
    <w:p w14:paraId="475E001E" w14:textId="77777777" w:rsidR="003A3626" w:rsidRPr="0054583C" w:rsidRDefault="003A3626" w:rsidP="00567F68">
      <w:pPr>
        <w:tabs>
          <w:tab w:val="left" w:pos="567"/>
        </w:tabs>
        <w:rPr>
          <w:spacing w:val="2"/>
          <w:szCs w:val="20"/>
          <w:lang w:val="el-GR"/>
        </w:rPr>
      </w:pPr>
    </w:p>
    <w:p w14:paraId="7C3747E0" w14:textId="77777777" w:rsidR="005D1545" w:rsidRPr="0054583C" w:rsidRDefault="007E7B05" w:rsidP="00567F68">
      <w:pPr>
        <w:rPr>
          <w:spacing w:val="2"/>
          <w:szCs w:val="20"/>
          <w:lang w:val="el-GR"/>
        </w:rPr>
      </w:pPr>
      <w:r w:rsidRPr="0054583C">
        <w:rPr>
          <w:lang w:val="el-GR"/>
        </w:rPr>
        <w:t>Τα δεδομένα οστικής πυκνότητας (ΟΠ) από τη μελέτη GS-US-174 0144 συνοψίζονται στον Πίνακα 9:</w:t>
      </w:r>
    </w:p>
    <w:p w14:paraId="6FCD596D" w14:textId="77777777" w:rsidR="005D1545" w:rsidRPr="0054583C" w:rsidRDefault="005D1545" w:rsidP="00567F68">
      <w:pPr>
        <w:rPr>
          <w:iCs/>
          <w:szCs w:val="22"/>
          <w:lang w:val="el-GR"/>
        </w:rPr>
      </w:pPr>
    </w:p>
    <w:p w14:paraId="33ECB0F2" w14:textId="39A5BBDB" w:rsidR="005D1545" w:rsidRPr="0054583C" w:rsidRDefault="009752EF" w:rsidP="00567F68">
      <w:pPr>
        <w:tabs>
          <w:tab w:val="left" w:pos="567"/>
        </w:tabs>
        <w:ind w:right="494"/>
        <w:rPr>
          <w:b/>
          <w:bCs/>
          <w:spacing w:val="2"/>
          <w:szCs w:val="20"/>
          <w:lang w:val="el-GR"/>
        </w:rPr>
      </w:pPr>
      <w:r w:rsidRPr="0054583C">
        <w:rPr>
          <w:rFonts w:eastAsia="SimSun"/>
          <w:b/>
          <w:szCs w:val="22"/>
          <w:lang w:val="el-GR" w:eastAsia="zh-CN"/>
        </w:rPr>
        <w:t>Πίνακας</w:t>
      </w:r>
      <w:r w:rsidR="005D1545" w:rsidRPr="0054583C">
        <w:rPr>
          <w:b/>
          <w:bCs/>
          <w:spacing w:val="2"/>
          <w:szCs w:val="20"/>
          <w:lang w:val="el-GR"/>
        </w:rPr>
        <w:t xml:space="preserve"> 9: </w:t>
      </w:r>
      <w:r w:rsidRPr="0054583C">
        <w:rPr>
          <w:rFonts w:eastAsia="SimSun"/>
          <w:b/>
          <w:szCs w:val="22"/>
          <w:lang w:val="el-GR" w:eastAsia="zh-CN"/>
        </w:rPr>
        <w:t xml:space="preserve">Αξιολόγηση </w:t>
      </w:r>
      <w:r w:rsidR="007E7B05" w:rsidRPr="0054583C">
        <w:rPr>
          <w:b/>
          <w:lang w:val="el-GR"/>
        </w:rPr>
        <w:t>οστικής πυκνότητας κατά την έναρξη</w:t>
      </w:r>
      <w:r w:rsidR="00737C09" w:rsidRPr="0054583C">
        <w:rPr>
          <w:b/>
          <w:lang w:val="el-GR"/>
        </w:rPr>
        <w:t>,</w:t>
      </w:r>
      <w:r w:rsidR="007E7B05" w:rsidRPr="0054583C">
        <w:rPr>
          <w:b/>
          <w:lang w:val="el-GR"/>
        </w:rPr>
        <w:t xml:space="preserve"> στην</w:t>
      </w:r>
      <w:r w:rsidRPr="0054583C">
        <w:rPr>
          <w:rFonts w:eastAsia="SimSun"/>
          <w:b/>
          <w:szCs w:val="22"/>
          <w:lang w:val="el-GR" w:eastAsia="zh-CN"/>
        </w:rPr>
        <w:t xml:space="preserve"> Εβδομάδα</w:t>
      </w:r>
      <w:r w:rsidR="00D76BB6" w:rsidRPr="0054583C">
        <w:rPr>
          <w:b/>
          <w:bCs/>
          <w:spacing w:val="2"/>
          <w:szCs w:val="20"/>
          <w:lang w:val="el-GR"/>
        </w:rPr>
        <w:t> </w:t>
      </w:r>
      <w:r w:rsidR="005D1545" w:rsidRPr="0054583C">
        <w:rPr>
          <w:b/>
          <w:bCs/>
          <w:spacing w:val="2"/>
          <w:szCs w:val="20"/>
          <w:lang w:val="el-GR"/>
        </w:rPr>
        <w:t>48</w:t>
      </w:r>
      <w:r w:rsidR="00737C09" w:rsidRPr="0054583C">
        <w:rPr>
          <w:b/>
          <w:bCs/>
          <w:spacing w:val="2"/>
          <w:szCs w:val="20"/>
          <w:lang w:val="el-GR"/>
        </w:rPr>
        <w:t xml:space="preserve"> και στην Εβδομάδα</w:t>
      </w:r>
      <w:r w:rsidR="00D76BB6" w:rsidRPr="0054583C">
        <w:rPr>
          <w:b/>
          <w:bCs/>
          <w:spacing w:val="2"/>
          <w:szCs w:val="20"/>
          <w:lang w:val="el-GR"/>
        </w:rPr>
        <w:t> </w:t>
      </w:r>
      <w:r w:rsidR="00737C09" w:rsidRPr="0054583C">
        <w:rPr>
          <w:b/>
          <w:bCs/>
          <w:spacing w:val="2"/>
          <w:szCs w:val="20"/>
          <w:lang w:val="el-GR"/>
        </w:rPr>
        <w:t>192</w:t>
      </w:r>
    </w:p>
    <w:p w14:paraId="1A4D019E" w14:textId="77777777" w:rsidR="005D1545" w:rsidRPr="0054583C" w:rsidRDefault="005D1545" w:rsidP="00567F68">
      <w:pPr>
        <w:tabs>
          <w:tab w:val="left" w:pos="567"/>
        </w:tabs>
        <w:ind w:right="494"/>
        <w:rPr>
          <w:spacing w:val="2"/>
          <w:szCs w:val="20"/>
          <w:lang w:val="el-G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50"/>
        <w:gridCol w:w="1333"/>
        <w:gridCol w:w="1339"/>
        <w:gridCol w:w="1250"/>
        <w:gridCol w:w="1164"/>
        <w:gridCol w:w="13"/>
        <w:gridCol w:w="1237"/>
      </w:tblGrid>
      <w:tr w:rsidR="00542E90" w:rsidRPr="00912985" w14:paraId="564315D6" w14:textId="77777777" w:rsidTr="00A15944">
        <w:trPr>
          <w:cantSplit/>
          <w:tblHeader/>
        </w:trPr>
        <w:tc>
          <w:tcPr>
            <w:tcW w:w="1702" w:type="dxa"/>
            <w:vMerge w:val="restart"/>
            <w:shd w:val="clear" w:color="auto" w:fill="auto"/>
          </w:tcPr>
          <w:p w14:paraId="1743CBBD" w14:textId="77777777" w:rsidR="006366B8" w:rsidRPr="00912985" w:rsidRDefault="006366B8" w:rsidP="00567F68">
            <w:pPr>
              <w:tabs>
                <w:tab w:val="left" w:pos="567"/>
              </w:tabs>
              <w:ind w:right="494"/>
              <w:rPr>
                <w:rFonts w:eastAsia="Calibri"/>
                <w:spacing w:val="2"/>
                <w:sz w:val="20"/>
                <w:szCs w:val="20"/>
                <w:lang w:val="el-GR"/>
              </w:rPr>
            </w:pPr>
          </w:p>
        </w:tc>
        <w:tc>
          <w:tcPr>
            <w:tcW w:w="2583" w:type="dxa"/>
            <w:gridSpan w:val="2"/>
            <w:shd w:val="clear" w:color="auto" w:fill="auto"/>
          </w:tcPr>
          <w:p w14:paraId="1EEBD420" w14:textId="77777777" w:rsidR="006366B8" w:rsidRPr="00912985" w:rsidRDefault="006366B8" w:rsidP="00567F68">
            <w:pPr>
              <w:tabs>
                <w:tab w:val="left" w:pos="567"/>
              </w:tabs>
              <w:ind w:right="494"/>
              <w:jc w:val="center"/>
              <w:rPr>
                <w:rFonts w:eastAsia="Calibri"/>
                <w:spacing w:val="2"/>
                <w:sz w:val="20"/>
                <w:szCs w:val="20"/>
              </w:rPr>
            </w:pPr>
            <w:r w:rsidRPr="00912985">
              <w:rPr>
                <w:rFonts w:eastAsia="SimSun"/>
                <w:b/>
                <w:sz w:val="20"/>
                <w:szCs w:val="20"/>
                <w:lang w:eastAsia="zh-CN"/>
              </w:rPr>
              <w:t>Έναρξη</w:t>
            </w:r>
          </w:p>
        </w:tc>
        <w:tc>
          <w:tcPr>
            <w:tcW w:w="2589" w:type="dxa"/>
            <w:gridSpan w:val="2"/>
            <w:shd w:val="clear" w:color="auto" w:fill="auto"/>
          </w:tcPr>
          <w:p w14:paraId="58358785" w14:textId="77777777" w:rsidR="006366B8" w:rsidRPr="00912985" w:rsidRDefault="006366B8" w:rsidP="00567F68">
            <w:pPr>
              <w:tabs>
                <w:tab w:val="left" w:pos="567"/>
              </w:tabs>
              <w:ind w:right="494"/>
              <w:jc w:val="center"/>
              <w:rPr>
                <w:rFonts w:eastAsia="Calibri"/>
                <w:spacing w:val="2"/>
                <w:sz w:val="20"/>
                <w:szCs w:val="20"/>
              </w:rPr>
            </w:pPr>
            <w:r w:rsidRPr="00912985">
              <w:rPr>
                <w:rFonts w:eastAsia="Calibri"/>
                <w:b/>
                <w:bCs/>
                <w:sz w:val="20"/>
                <w:szCs w:val="20"/>
                <w:lang w:val="el-GR"/>
              </w:rPr>
              <w:t xml:space="preserve">Εβδομάδα </w:t>
            </w:r>
            <w:r w:rsidRPr="00912985">
              <w:rPr>
                <w:rFonts w:eastAsia="Calibri"/>
                <w:b/>
                <w:bCs/>
                <w:sz w:val="20"/>
                <w:szCs w:val="20"/>
              </w:rPr>
              <w:t>48</w:t>
            </w:r>
          </w:p>
        </w:tc>
        <w:tc>
          <w:tcPr>
            <w:tcW w:w="2414" w:type="dxa"/>
            <w:gridSpan w:val="3"/>
          </w:tcPr>
          <w:p w14:paraId="189CE67D" w14:textId="61303908" w:rsidR="006366B8" w:rsidRPr="00912985" w:rsidRDefault="006366B8" w:rsidP="00567F68">
            <w:pPr>
              <w:tabs>
                <w:tab w:val="left" w:pos="567"/>
              </w:tabs>
              <w:ind w:right="494"/>
              <w:jc w:val="center"/>
              <w:rPr>
                <w:rFonts w:eastAsia="Calibri"/>
                <w:b/>
                <w:bCs/>
                <w:sz w:val="20"/>
                <w:szCs w:val="20"/>
                <w:lang w:val="el-GR"/>
              </w:rPr>
            </w:pPr>
            <w:r w:rsidRPr="00912985">
              <w:rPr>
                <w:rFonts w:eastAsia="Calibri"/>
                <w:b/>
                <w:bCs/>
                <w:sz w:val="20"/>
                <w:szCs w:val="20"/>
                <w:lang w:val="el-GR"/>
              </w:rPr>
              <w:t>Εβδομάδα</w:t>
            </w:r>
            <w:r w:rsidR="00D76BB6" w:rsidRPr="00912985">
              <w:rPr>
                <w:rFonts w:eastAsia="Calibri"/>
                <w:b/>
                <w:bCs/>
                <w:sz w:val="20"/>
                <w:szCs w:val="20"/>
                <w:lang w:val="el-GR"/>
              </w:rPr>
              <w:t> </w:t>
            </w:r>
            <w:r w:rsidRPr="00912985">
              <w:rPr>
                <w:rFonts w:eastAsia="Calibri"/>
                <w:b/>
                <w:bCs/>
                <w:sz w:val="20"/>
                <w:szCs w:val="20"/>
                <w:lang w:val="el-GR"/>
              </w:rPr>
              <w:t>19</w:t>
            </w:r>
            <w:r w:rsidR="00D76BB6" w:rsidRPr="00912985">
              <w:rPr>
                <w:rFonts w:eastAsia="Calibri"/>
                <w:b/>
                <w:bCs/>
                <w:sz w:val="20"/>
                <w:szCs w:val="20"/>
                <w:lang w:val="el-GR"/>
              </w:rPr>
              <w:t>2</w:t>
            </w:r>
          </w:p>
        </w:tc>
      </w:tr>
      <w:tr w:rsidR="00766772" w:rsidRPr="00912985" w14:paraId="3A93ABC1" w14:textId="77777777" w:rsidTr="00A15944">
        <w:trPr>
          <w:cantSplit/>
          <w:tblHeader/>
        </w:trPr>
        <w:tc>
          <w:tcPr>
            <w:tcW w:w="1702" w:type="dxa"/>
            <w:vMerge/>
            <w:shd w:val="clear" w:color="auto" w:fill="auto"/>
          </w:tcPr>
          <w:p w14:paraId="66A99712" w14:textId="77777777" w:rsidR="006366B8" w:rsidRPr="00912985" w:rsidRDefault="006366B8" w:rsidP="00567F68">
            <w:pPr>
              <w:tabs>
                <w:tab w:val="left" w:pos="567"/>
              </w:tabs>
              <w:ind w:right="494"/>
              <w:rPr>
                <w:rFonts w:eastAsia="Calibri"/>
                <w:spacing w:val="2"/>
                <w:sz w:val="20"/>
                <w:szCs w:val="20"/>
              </w:rPr>
            </w:pPr>
          </w:p>
        </w:tc>
        <w:tc>
          <w:tcPr>
            <w:tcW w:w="1250" w:type="dxa"/>
            <w:shd w:val="clear" w:color="auto" w:fill="auto"/>
          </w:tcPr>
          <w:p w14:paraId="13156FB3" w14:textId="77777777" w:rsidR="006366B8" w:rsidRPr="00912985" w:rsidRDefault="006366B8" w:rsidP="00567F68">
            <w:pPr>
              <w:tabs>
                <w:tab w:val="left" w:pos="567"/>
              </w:tabs>
              <w:ind w:right="494"/>
              <w:jc w:val="center"/>
              <w:rPr>
                <w:rFonts w:eastAsia="Calibri"/>
                <w:spacing w:val="2"/>
                <w:sz w:val="20"/>
                <w:szCs w:val="20"/>
              </w:rPr>
            </w:pPr>
            <w:r w:rsidRPr="00912985">
              <w:rPr>
                <w:rFonts w:eastAsia="Calibri"/>
                <w:b/>
                <w:bCs/>
                <w:sz w:val="20"/>
                <w:szCs w:val="20"/>
              </w:rPr>
              <w:t>TDF</w:t>
            </w:r>
          </w:p>
        </w:tc>
        <w:tc>
          <w:tcPr>
            <w:tcW w:w="1333" w:type="dxa"/>
            <w:shd w:val="clear" w:color="auto" w:fill="auto"/>
          </w:tcPr>
          <w:p w14:paraId="386AD78E" w14:textId="77777777" w:rsidR="006366B8" w:rsidRPr="00912985" w:rsidRDefault="006366B8" w:rsidP="00567F68">
            <w:pPr>
              <w:tabs>
                <w:tab w:val="left" w:pos="567"/>
              </w:tabs>
              <w:ind w:right="494"/>
              <w:jc w:val="center"/>
              <w:rPr>
                <w:rFonts w:eastAsia="Calibri"/>
                <w:spacing w:val="2"/>
                <w:sz w:val="20"/>
                <w:szCs w:val="20"/>
              </w:rPr>
            </w:pPr>
            <w:r w:rsidRPr="00912985">
              <w:rPr>
                <w:rFonts w:eastAsia="Calibri"/>
                <w:b/>
                <w:bCs/>
                <w:sz w:val="20"/>
                <w:szCs w:val="20"/>
              </w:rPr>
              <w:t>PLB</w:t>
            </w:r>
          </w:p>
        </w:tc>
        <w:tc>
          <w:tcPr>
            <w:tcW w:w="1339" w:type="dxa"/>
            <w:shd w:val="clear" w:color="auto" w:fill="auto"/>
          </w:tcPr>
          <w:p w14:paraId="75DC3EE5" w14:textId="77777777" w:rsidR="006366B8" w:rsidRPr="00912985" w:rsidRDefault="006366B8" w:rsidP="00567F68">
            <w:pPr>
              <w:tabs>
                <w:tab w:val="left" w:pos="567"/>
              </w:tabs>
              <w:ind w:right="494"/>
              <w:jc w:val="center"/>
              <w:rPr>
                <w:rFonts w:eastAsia="Calibri"/>
                <w:spacing w:val="2"/>
                <w:sz w:val="20"/>
                <w:szCs w:val="20"/>
                <w:lang w:val="en-US"/>
              </w:rPr>
            </w:pPr>
            <w:r w:rsidRPr="00912985">
              <w:rPr>
                <w:rFonts w:eastAsia="Calibri"/>
                <w:b/>
                <w:bCs/>
                <w:sz w:val="20"/>
                <w:szCs w:val="20"/>
              </w:rPr>
              <w:t>TDF</w:t>
            </w:r>
            <w:r w:rsidRPr="00912985">
              <w:rPr>
                <w:rFonts w:eastAsia="Calibri"/>
                <w:b/>
                <w:bCs/>
                <w:sz w:val="20"/>
                <w:szCs w:val="20"/>
                <w:lang w:val="el-GR"/>
              </w:rPr>
              <w:t>-</w:t>
            </w:r>
            <w:r w:rsidRPr="00912985">
              <w:rPr>
                <w:rFonts w:eastAsia="Calibri"/>
                <w:b/>
                <w:bCs/>
                <w:sz w:val="20"/>
                <w:szCs w:val="20"/>
                <w:lang w:val="en-US"/>
              </w:rPr>
              <w:t>TDF</w:t>
            </w:r>
          </w:p>
        </w:tc>
        <w:tc>
          <w:tcPr>
            <w:tcW w:w="1250" w:type="dxa"/>
            <w:shd w:val="clear" w:color="auto" w:fill="auto"/>
          </w:tcPr>
          <w:p w14:paraId="1D65CF01" w14:textId="77777777" w:rsidR="006366B8" w:rsidRPr="00912985" w:rsidRDefault="006366B8" w:rsidP="00567F68">
            <w:pPr>
              <w:tabs>
                <w:tab w:val="left" w:pos="567"/>
              </w:tabs>
              <w:ind w:right="494"/>
              <w:jc w:val="center"/>
              <w:rPr>
                <w:rFonts w:eastAsia="Calibri"/>
                <w:spacing w:val="2"/>
                <w:sz w:val="20"/>
                <w:szCs w:val="20"/>
              </w:rPr>
            </w:pPr>
            <w:r w:rsidRPr="00912985">
              <w:rPr>
                <w:rFonts w:eastAsia="Calibri"/>
                <w:b/>
                <w:bCs/>
                <w:sz w:val="20"/>
                <w:szCs w:val="20"/>
              </w:rPr>
              <w:t>PLB-TDF</w:t>
            </w:r>
          </w:p>
        </w:tc>
        <w:tc>
          <w:tcPr>
            <w:tcW w:w="1177" w:type="dxa"/>
            <w:gridSpan w:val="2"/>
          </w:tcPr>
          <w:p w14:paraId="65C31DEC" w14:textId="77777777" w:rsidR="006366B8" w:rsidRPr="00912985" w:rsidRDefault="006366B8" w:rsidP="00567F68">
            <w:pPr>
              <w:tabs>
                <w:tab w:val="left" w:pos="567"/>
              </w:tabs>
              <w:ind w:right="494"/>
              <w:jc w:val="center"/>
              <w:rPr>
                <w:rFonts w:eastAsia="Calibri"/>
                <w:b/>
                <w:bCs/>
                <w:sz w:val="20"/>
                <w:szCs w:val="20"/>
              </w:rPr>
            </w:pPr>
            <w:r w:rsidRPr="00912985">
              <w:rPr>
                <w:rFonts w:eastAsia="Calibri"/>
                <w:b/>
                <w:bCs/>
                <w:sz w:val="20"/>
                <w:szCs w:val="20"/>
              </w:rPr>
              <w:t>TDF-TDF</w:t>
            </w:r>
          </w:p>
        </w:tc>
        <w:tc>
          <w:tcPr>
            <w:tcW w:w="1237" w:type="dxa"/>
          </w:tcPr>
          <w:p w14:paraId="095FC84B" w14:textId="77777777" w:rsidR="006366B8" w:rsidRPr="00912985" w:rsidRDefault="006366B8" w:rsidP="00567F68">
            <w:pPr>
              <w:tabs>
                <w:tab w:val="left" w:pos="567"/>
              </w:tabs>
              <w:ind w:right="494"/>
              <w:jc w:val="center"/>
              <w:rPr>
                <w:rFonts w:eastAsia="Calibri"/>
                <w:b/>
                <w:bCs/>
                <w:sz w:val="20"/>
                <w:szCs w:val="20"/>
              </w:rPr>
            </w:pPr>
            <w:r w:rsidRPr="00912985">
              <w:rPr>
                <w:rFonts w:eastAsia="Calibri"/>
                <w:b/>
                <w:bCs/>
                <w:sz w:val="20"/>
                <w:szCs w:val="20"/>
              </w:rPr>
              <w:t>PLB-TDF</w:t>
            </w:r>
          </w:p>
        </w:tc>
      </w:tr>
      <w:tr w:rsidR="003B73CA" w:rsidRPr="00912985" w14:paraId="44322577" w14:textId="77777777" w:rsidTr="00A15944">
        <w:trPr>
          <w:cantSplit/>
        </w:trPr>
        <w:tc>
          <w:tcPr>
            <w:tcW w:w="1702" w:type="dxa"/>
            <w:shd w:val="clear" w:color="auto" w:fill="auto"/>
          </w:tcPr>
          <w:p w14:paraId="4E30E208" w14:textId="1208CA84" w:rsidR="003B73CA" w:rsidRPr="00912985" w:rsidRDefault="003B73CA" w:rsidP="00567F68">
            <w:pPr>
              <w:tabs>
                <w:tab w:val="left" w:pos="567"/>
              </w:tabs>
              <w:rPr>
                <w:rFonts w:eastAsia="Calibri"/>
                <w:spacing w:val="2"/>
                <w:sz w:val="20"/>
                <w:szCs w:val="20"/>
                <w:lang w:val="el-GR"/>
              </w:rPr>
            </w:pPr>
            <w:r w:rsidRPr="00912985">
              <w:rPr>
                <w:sz w:val="20"/>
                <w:szCs w:val="20"/>
                <w:lang w:val="el-GR"/>
              </w:rPr>
              <w:t>Μέση βαθμολογία BMD Z οσφυϊκής μοίρας της σπονδυλικής στήλης (SD)</w:t>
            </w:r>
          </w:p>
        </w:tc>
        <w:tc>
          <w:tcPr>
            <w:tcW w:w="1250" w:type="dxa"/>
            <w:shd w:val="clear" w:color="auto" w:fill="auto"/>
          </w:tcPr>
          <w:p w14:paraId="445C1B5B" w14:textId="2E03E435" w:rsidR="003B73CA" w:rsidRPr="00912985" w:rsidRDefault="00DA4C7F"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el-GR" w:eastAsia="lt-LT"/>
              </w:rPr>
              <w:t>-</w:t>
            </w:r>
            <w:r w:rsidR="003B73CA" w:rsidRPr="00912985">
              <w:rPr>
                <w:rFonts w:eastAsia="Calibri"/>
                <w:color w:val="000000"/>
                <w:sz w:val="20"/>
                <w:szCs w:val="20"/>
                <w:lang w:val="lt-LT" w:eastAsia="lt-LT"/>
              </w:rPr>
              <w:t>-0,08</w:t>
            </w:r>
          </w:p>
          <w:p w14:paraId="1C9252B8" w14:textId="2F689660" w:rsidR="003B73CA" w:rsidRPr="00912985" w:rsidRDefault="003B73CA"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w:t>
            </w:r>
            <w:r w:rsidR="00542E90" w:rsidRPr="00912985">
              <w:rPr>
                <w:rFonts w:eastAsia="Calibri"/>
                <w:color w:val="000000"/>
                <w:sz w:val="20"/>
                <w:szCs w:val="20"/>
                <w:lang w:val="el-GR" w:eastAsia="lt-LT"/>
              </w:rPr>
              <w:t>1,044</w:t>
            </w:r>
            <w:r w:rsidRPr="00912985">
              <w:rPr>
                <w:rFonts w:eastAsia="Calibri"/>
                <w:color w:val="000000"/>
                <w:sz w:val="20"/>
                <w:szCs w:val="20"/>
                <w:lang w:val="lt-LT" w:eastAsia="lt-LT"/>
              </w:rPr>
              <w:t>)</w:t>
            </w:r>
          </w:p>
        </w:tc>
        <w:tc>
          <w:tcPr>
            <w:tcW w:w="1333" w:type="dxa"/>
            <w:shd w:val="clear" w:color="auto" w:fill="auto"/>
          </w:tcPr>
          <w:p w14:paraId="347C1C75" w14:textId="32814ADF"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-0,31</w:t>
            </w:r>
          </w:p>
          <w:p w14:paraId="185C9683" w14:textId="55D7118B" w:rsidR="003B73CA" w:rsidRPr="00912985" w:rsidRDefault="003B73CA"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(1,200)</w:t>
            </w:r>
          </w:p>
        </w:tc>
        <w:tc>
          <w:tcPr>
            <w:tcW w:w="1339" w:type="dxa"/>
            <w:shd w:val="clear" w:color="auto" w:fill="auto"/>
          </w:tcPr>
          <w:p w14:paraId="3306E98C" w14:textId="46CBD3F1"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-0,09</w:t>
            </w:r>
          </w:p>
          <w:p w14:paraId="2B3A5E0D" w14:textId="0B1224FF" w:rsidR="003B73CA" w:rsidRPr="00912985" w:rsidRDefault="003B73CA"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(1,056)</w:t>
            </w:r>
          </w:p>
        </w:tc>
        <w:tc>
          <w:tcPr>
            <w:tcW w:w="1250" w:type="dxa"/>
            <w:shd w:val="clear" w:color="auto" w:fill="auto"/>
          </w:tcPr>
          <w:p w14:paraId="7936E96B" w14:textId="255DF3A6"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-0,16</w:t>
            </w:r>
          </w:p>
          <w:p w14:paraId="4AA59FC3" w14:textId="79FEA5C0" w:rsidR="003B73CA" w:rsidRPr="00912985" w:rsidRDefault="003B73CA"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(1,213)</w:t>
            </w:r>
          </w:p>
        </w:tc>
        <w:tc>
          <w:tcPr>
            <w:tcW w:w="1177" w:type="dxa"/>
            <w:gridSpan w:val="2"/>
          </w:tcPr>
          <w:p w14:paraId="4EEED946" w14:textId="77777777"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-0,20</w:t>
            </w:r>
          </w:p>
          <w:p w14:paraId="3C123FAD" w14:textId="77777777"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(1,032)</w:t>
            </w:r>
          </w:p>
        </w:tc>
        <w:tc>
          <w:tcPr>
            <w:tcW w:w="1237" w:type="dxa"/>
          </w:tcPr>
          <w:p w14:paraId="2321A33F" w14:textId="77777777"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-0,38</w:t>
            </w:r>
          </w:p>
          <w:p w14:paraId="5C8061BB" w14:textId="77777777"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(1,344)</w:t>
            </w:r>
          </w:p>
        </w:tc>
      </w:tr>
      <w:tr w:rsidR="003B73CA" w:rsidRPr="00912985" w14:paraId="3A3F7EB3" w14:textId="77777777" w:rsidTr="00A15944">
        <w:trPr>
          <w:cantSplit/>
        </w:trPr>
        <w:tc>
          <w:tcPr>
            <w:tcW w:w="1702" w:type="dxa"/>
            <w:shd w:val="clear" w:color="auto" w:fill="auto"/>
          </w:tcPr>
          <w:p w14:paraId="52D41A99" w14:textId="3929C32B" w:rsidR="003B73CA" w:rsidRPr="00912985" w:rsidRDefault="003B73CA" w:rsidP="00567F68">
            <w:pPr>
              <w:tabs>
                <w:tab w:val="left" w:pos="567"/>
              </w:tabs>
              <w:rPr>
                <w:rFonts w:eastAsia="Calibri"/>
                <w:spacing w:val="2"/>
                <w:sz w:val="20"/>
                <w:szCs w:val="20"/>
                <w:lang w:val="el-GR"/>
              </w:rPr>
            </w:pPr>
            <w:r w:rsidRPr="00912985">
              <w:rPr>
                <w:sz w:val="20"/>
                <w:szCs w:val="20"/>
                <w:lang w:val="el-GR"/>
              </w:rPr>
              <w:t>Αλλαγή μέσης βαθμολογίας BMD Z οσφυϊκής μοίρας της σπονδυλικής στήλης (SD) από την έναρξη</w:t>
            </w:r>
          </w:p>
        </w:tc>
        <w:tc>
          <w:tcPr>
            <w:tcW w:w="1250" w:type="dxa"/>
            <w:shd w:val="clear" w:color="auto" w:fill="auto"/>
          </w:tcPr>
          <w:p w14:paraId="2E0D4DA7" w14:textId="77777777" w:rsidR="003B73CA" w:rsidRPr="00912985" w:rsidRDefault="003B73CA" w:rsidP="00567F68">
            <w:pPr>
              <w:tabs>
                <w:tab w:val="left" w:pos="567"/>
              </w:tabs>
              <w:jc w:val="center"/>
              <w:rPr>
                <w:rFonts w:eastAsia="Calibri"/>
                <w:spacing w:val="2"/>
                <w:sz w:val="20"/>
                <w:szCs w:val="20"/>
              </w:rPr>
            </w:pPr>
            <w:r w:rsidRPr="00912985">
              <w:rPr>
                <w:rFonts w:eastAsia="Calibri"/>
                <w:sz w:val="20"/>
                <w:szCs w:val="20"/>
              </w:rPr>
              <w:t>Δ/</w:t>
            </w:r>
            <w:r w:rsidRPr="00912985">
              <w:rPr>
                <w:rFonts w:eastAsia="Calibri"/>
                <w:sz w:val="20"/>
                <w:szCs w:val="20"/>
                <w:lang w:val="el-GR"/>
              </w:rPr>
              <w:t>Ε</w:t>
            </w:r>
          </w:p>
        </w:tc>
        <w:tc>
          <w:tcPr>
            <w:tcW w:w="1333" w:type="dxa"/>
            <w:shd w:val="clear" w:color="auto" w:fill="auto"/>
          </w:tcPr>
          <w:p w14:paraId="4F68D2FD" w14:textId="77777777" w:rsidR="003B73CA" w:rsidRPr="00912985" w:rsidRDefault="003B73CA" w:rsidP="00567F68">
            <w:pPr>
              <w:tabs>
                <w:tab w:val="left" w:pos="567"/>
              </w:tabs>
              <w:jc w:val="center"/>
              <w:rPr>
                <w:rFonts w:eastAsia="Calibri"/>
                <w:spacing w:val="2"/>
                <w:sz w:val="20"/>
                <w:szCs w:val="20"/>
              </w:rPr>
            </w:pPr>
            <w:r w:rsidRPr="00912985">
              <w:rPr>
                <w:rFonts w:eastAsia="Calibri"/>
                <w:sz w:val="20"/>
                <w:szCs w:val="20"/>
              </w:rPr>
              <w:t>Δ/</w:t>
            </w:r>
            <w:r w:rsidRPr="00912985">
              <w:rPr>
                <w:rFonts w:eastAsia="Calibri"/>
                <w:sz w:val="20"/>
                <w:szCs w:val="20"/>
                <w:lang w:val="el-GR"/>
              </w:rPr>
              <w:t>Ε</w:t>
            </w:r>
          </w:p>
        </w:tc>
        <w:tc>
          <w:tcPr>
            <w:tcW w:w="1339" w:type="dxa"/>
            <w:shd w:val="clear" w:color="auto" w:fill="auto"/>
          </w:tcPr>
          <w:p w14:paraId="03730D27" w14:textId="0B809988"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w:t>
            </w:r>
            <w:r w:rsidR="00D76BB6" w:rsidRPr="00912985">
              <w:rPr>
                <w:rFonts w:eastAsia="Calibri"/>
                <w:color w:val="000000"/>
                <w:sz w:val="20"/>
                <w:szCs w:val="20"/>
                <w:lang w:val="el-GR" w:eastAsia="lt-LT"/>
              </w:rPr>
              <w:t>,</w:t>
            </w:r>
            <w:r w:rsidRPr="00912985">
              <w:rPr>
                <w:rFonts w:eastAsia="Calibri"/>
                <w:color w:val="000000"/>
                <w:sz w:val="20"/>
                <w:szCs w:val="20"/>
                <w:lang w:val="lt-LT" w:eastAsia="lt-LT"/>
              </w:rPr>
              <w:t>03</w:t>
            </w:r>
          </w:p>
          <w:p w14:paraId="6FCC5174" w14:textId="3C426666" w:rsidR="003B73CA" w:rsidRPr="00912985" w:rsidRDefault="003B73CA" w:rsidP="00567F68">
            <w:pPr>
              <w:tabs>
                <w:tab w:val="left" w:pos="567"/>
              </w:tabs>
              <w:jc w:val="center"/>
              <w:rPr>
                <w:rFonts w:eastAsia="Calibri"/>
                <w:spacing w:val="2"/>
                <w:sz w:val="20"/>
                <w:szCs w:val="20"/>
              </w:rPr>
            </w:pPr>
            <w:r w:rsidRPr="00912985">
              <w:rPr>
                <w:rFonts w:eastAsia="Calibri"/>
                <w:sz w:val="20"/>
                <w:szCs w:val="20"/>
              </w:rPr>
              <w:t>(0,464)</w:t>
            </w:r>
          </w:p>
        </w:tc>
        <w:tc>
          <w:tcPr>
            <w:tcW w:w="1250" w:type="dxa"/>
            <w:shd w:val="clear" w:color="auto" w:fill="auto"/>
          </w:tcPr>
          <w:p w14:paraId="0C5DC981" w14:textId="0953C9CE"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0,23</w:t>
            </w:r>
          </w:p>
          <w:p w14:paraId="0507FECF" w14:textId="2CCD3659" w:rsidR="003B73CA" w:rsidRPr="00912985" w:rsidRDefault="003B73CA" w:rsidP="00567F68">
            <w:pPr>
              <w:tabs>
                <w:tab w:val="left" w:pos="567"/>
              </w:tabs>
              <w:jc w:val="center"/>
              <w:rPr>
                <w:rFonts w:eastAsia="Calibri"/>
                <w:spacing w:val="2"/>
                <w:sz w:val="20"/>
                <w:szCs w:val="20"/>
              </w:rPr>
            </w:pPr>
            <w:r w:rsidRPr="00912985">
              <w:rPr>
                <w:rFonts w:eastAsia="Calibri"/>
                <w:sz w:val="20"/>
                <w:szCs w:val="20"/>
              </w:rPr>
              <w:t>(0,409)</w:t>
            </w:r>
          </w:p>
        </w:tc>
        <w:tc>
          <w:tcPr>
            <w:tcW w:w="1177" w:type="dxa"/>
            <w:gridSpan w:val="2"/>
          </w:tcPr>
          <w:p w14:paraId="1EC6ED5E" w14:textId="77777777"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-0,15</w:t>
            </w:r>
          </w:p>
          <w:p w14:paraId="508D0265" w14:textId="77777777"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(0,661)</w:t>
            </w:r>
          </w:p>
        </w:tc>
        <w:tc>
          <w:tcPr>
            <w:tcW w:w="1237" w:type="dxa"/>
          </w:tcPr>
          <w:p w14:paraId="4CA1AEF6" w14:textId="77777777"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0,21</w:t>
            </w:r>
          </w:p>
          <w:p w14:paraId="71C1FE23" w14:textId="77777777" w:rsidR="003B73CA" w:rsidRPr="00912985" w:rsidRDefault="003B73CA"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(0,812)</w:t>
            </w:r>
          </w:p>
        </w:tc>
      </w:tr>
      <w:tr w:rsidR="00994275" w:rsidRPr="00912985" w14:paraId="79D2771A" w14:textId="77777777" w:rsidTr="00A15944">
        <w:trPr>
          <w:cantSplit/>
        </w:trPr>
        <w:tc>
          <w:tcPr>
            <w:tcW w:w="1702" w:type="dxa"/>
            <w:shd w:val="clear" w:color="auto" w:fill="auto"/>
          </w:tcPr>
          <w:p w14:paraId="30EC67C7" w14:textId="57AAC999" w:rsidR="00994275" w:rsidRPr="00912985" w:rsidRDefault="00994275" w:rsidP="00567F68">
            <w:pPr>
              <w:tabs>
                <w:tab w:val="left" w:pos="567"/>
              </w:tabs>
              <w:rPr>
                <w:rFonts w:eastAsia="Calibri"/>
                <w:spacing w:val="2"/>
                <w:sz w:val="20"/>
                <w:szCs w:val="20"/>
                <w:lang w:val="el-GR"/>
              </w:rPr>
            </w:pPr>
            <w:r w:rsidRPr="00912985">
              <w:rPr>
                <w:sz w:val="20"/>
                <w:szCs w:val="20"/>
                <w:lang w:val="el-GR"/>
              </w:rPr>
              <w:t>Μέση ολοσωματική βαθμολογία BMD Z (SD)</w:t>
            </w:r>
          </w:p>
        </w:tc>
        <w:tc>
          <w:tcPr>
            <w:tcW w:w="1250" w:type="dxa"/>
            <w:shd w:val="clear" w:color="auto" w:fill="auto"/>
          </w:tcPr>
          <w:p w14:paraId="78561375" w14:textId="32AA8618" w:rsidR="00994275" w:rsidRPr="00912985" w:rsidRDefault="00DA4C7F"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el-GR" w:eastAsia="lt-LT"/>
              </w:rPr>
              <w:t>-</w:t>
            </w:r>
            <w:r w:rsidR="00994275" w:rsidRPr="00912985">
              <w:rPr>
                <w:rFonts w:eastAsia="Calibri"/>
                <w:color w:val="000000"/>
                <w:sz w:val="20"/>
                <w:szCs w:val="20"/>
                <w:lang w:val="lt-LT" w:eastAsia="lt-LT"/>
              </w:rPr>
              <w:t>0,46</w:t>
            </w:r>
          </w:p>
          <w:p w14:paraId="19356B5D" w14:textId="5BEF211F" w:rsidR="00994275" w:rsidRPr="00912985" w:rsidRDefault="00994275"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(1,113)</w:t>
            </w:r>
          </w:p>
        </w:tc>
        <w:tc>
          <w:tcPr>
            <w:tcW w:w="1333" w:type="dxa"/>
            <w:shd w:val="clear" w:color="auto" w:fill="auto"/>
          </w:tcPr>
          <w:p w14:paraId="31648C01" w14:textId="7A4F293F" w:rsidR="00994275" w:rsidRPr="00912985" w:rsidRDefault="00994275" w:rsidP="00567F68">
            <w:pPr>
              <w:autoSpaceDE w:val="0"/>
              <w:autoSpaceDN w:val="0"/>
              <w:adjustRightInd w:val="0"/>
              <w:jc w:val="center"/>
              <w:rPr>
                <w:rFonts w:eastAsia="Calibri"/>
                <w:color w:val="000000"/>
                <w:sz w:val="20"/>
                <w:szCs w:val="20"/>
                <w:lang w:val="lt-LT" w:eastAsia="lt-LT"/>
              </w:rPr>
            </w:pPr>
            <w:r w:rsidRPr="00912985">
              <w:rPr>
                <w:sz w:val="20"/>
              </w:rPr>
              <w:t>-0,34</w:t>
            </w:r>
            <w:r w:rsidRPr="00912985">
              <w:rPr>
                <w:rFonts w:eastAsia="Calibri"/>
                <w:color w:val="000000"/>
                <w:sz w:val="20"/>
                <w:szCs w:val="20"/>
                <w:lang w:val="lt-LT" w:eastAsia="lt-LT"/>
              </w:rPr>
              <w:t xml:space="preserve"> </w:t>
            </w:r>
          </w:p>
          <w:p w14:paraId="795BC532" w14:textId="0D8ACA47" w:rsidR="00994275" w:rsidRPr="00912985" w:rsidRDefault="00994275"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(1,468)</w:t>
            </w:r>
          </w:p>
        </w:tc>
        <w:tc>
          <w:tcPr>
            <w:tcW w:w="1339" w:type="dxa"/>
            <w:shd w:val="clear" w:color="auto" w:fill="auto"/>
          </w:tcPr>
          <w:p w14:paraId="50A91044" w14:textId="2D150C5C" w:rsidR="00994275" w:rsidRPr="00912985" w:rsidRDefault="00994275"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-0,57</w:t>
            </w:r>
          </w:p>
          <w:p w14:paraId="00E1D959" w14:textId="5CB58EFB" w:rsidR="00994275" w:rsidRPr="00912985" w:rsidRDefault="00994275"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(0,978)</w:t>
            </w:r>
          </w:p>
        </w:tc>
        <w:tc>
          <w:tcPr>
            <w:tcW w:w="1250" w:type="dxa"/>
            <w:shd w:val="clear" w:color="auto" w:fill="auto"/>
          </w:tcPr>
          <w:p w14:paraId="735BDA3C" w14:textId="3B3ED520" w:rsidR="00994275" w:rsidRPr="00912985" w:rsidRDefault="00994275" w:rsidP="00567F68">
            <w:pPr>
              <w:autoSpaceDE w:val="0"/>
              <w:autoSpaceDN w:val="0"/>
              <w:adjustRightInd w:val="0"/>
              <w:jc w:val="center"/>
              <w:rPr>
                <w:rFonts w:eastAsia="Calibri"/>
                <w:color w:val="000000"/>
                <w:sz w:val="20"/>
                <w:szCs w:val="20"/>
                <w:lang w:val="lt-LT" w:eastAsia="lt-LT"/>
              </w:rPr>
            </w:pPr>
            <w:r w:rsidRPr="00912985">
              <w:rPr>
                <w:sz w:val="20"/>
              </w:rPr>
              <w:t>-0,05</w:t>
            </w:r>
          </w:p>
          <w:p w14:paraId="25D024C3" w14:textId="34C5F0FB" w:rsidR="00994275" w:rsidRPr="00912985" w:rsidRDefault="00994275"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(1,360)</w:t>
            </w:r>
          </w:p>
        </w:tc>
        <w:tc>
          <w:tcPr>
            <w:tcW w:w="1177" w:type="dxa"/>
            <w:gridSpan w:val="2"/>
          </w:tcPr>
          <w:p w14:paraId="3D1F20AF" w14:textId="77777777" w:rsidR="00994275" w:rsidRPr="00912985" w:rsidRDefault="00994275"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-0,56</w:t>
            </w:r>
          </w:p>
          <w:p w14:paraId="6E35BD3A" w14:textId="77777777" w:rsidR="00994275" w:rsidRPr="00912985" w:rsidRDefault="00994275"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(1,082)</w:t>
            </w:r>
          </w:p>
        </w:tc>
        <w:tc>
          <w:tcPr>
            <w:tcW w:w="1237" w:type="dxa"/>
          </w:tcPr>
          <w:p w14:paraId="1EA94A3E" w14:textId="77777777" w:rsidR="00994275" w:rsidRPr="00912985" w:rsidRDefault="00994275"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-0,31</w:t>
            </w:r>
          </w:p>
          <w:p w14:paraId="5F91DCDA" w14:textId="77777777" w:rsidR="00994275" w:rsidRPr="00912985" w:rsidRDefault="00994275"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(1,418)</w:t>
            </w:r>
          </w:p>
        </w:tc>
      </w:tr>
      <w:tr w:rsidR="00B9787F" w:rsidRPr="00912985" w14:paraId="072133DF" w14:textId="77777777" w:rsidTr="00A15944">
        <w:trPr>
          <w:cantSplit/>
        </w:trPr>
        <w:tc>
          <w:tcPr>
            <w:tcW w:w="1702" w:type="dxa"/>
            <w:shd w:val="clear" w:color="auto" w:fill="auto"/>
          </w:tcPr>
          <w:p w14:paraId="1A300D78" w14:textId="28BAA933" w:rsidR="00B9787F" w:rsidRPr="00912985" w:rsidRDefault="00B9787F" w:rsidP="00567F68">
            <w:pPr>
              <w:tabs>
                <w:tab w:val="left" w:pos="567"/>
              </w:tabs>
              <w:rPr>
                <w:rFonts w:eastAsia="Calibri"/>
                <w:spacing w:val="2"/>
                <w:sz w:val="20"/>
                <w:szCs w:val="20"/>
                <w:lang w:val="el-GR"/>
              </w:rPr>
            </w:pPr>
            <w:r w:rsidRPr="00912985">
              <w:rPr>
                <w:sz w:val="20"/>
                <w:szCs w:val="20"/>
                <w:lang w:val="el-GR"/>
              </w:rPr>
              <w:t>Αλλαγή μέσης ολοσωματικής βαθμολογίας BMD Z (SD) από την έναρξη</w:t>
            </w:r>
          </w:p>
        </w:tc>
        <w:tc>
          <w:tcPr>
            <w:tcW w:w="1250" w:type="dxa"/>
            <w:shd w:val="clear" w:color="auto" w:fill="auto"/>
          </w:tcPr>
          <w:p w14:paraId="40817329" w14:textId="77777777" w:rsidR="00B9787F" w:rsidRPr="00912985" w:rsidRDefault="00B9787F" w:rsidP="00567F68">
            <w:pPr>
              <w:tabs>
                <w:tab w:val="left" w:pos="567"/>
              </w:tabs>
              <w:jc w:val="center"/>
              <w:rPr>
                <w:rFonts w:eastAsia="Calibri"/>
                <w:spacing w:val="2"/>
                <w:sz w:val="20"/>
                <w:szCs w:val="20"/>
              </w:rPr>
            </w:pPr>
            <w:r w:rsidRPr="00912985">
              <w:rPr>
                <w:rFonts w:eastAsia="Calibri"/>
                <w:sz w:val="20"/>
                <w:szCs w:val="20"/>
              </w:rPr>
              <w:t>Δ/</w:t>
            </w:r>
            <w:r w:rsidRPr="00912985">
              <w:rPr>
                <w:rFonts w:eastAsia="Calibri"/>
                <w:sz w:val="20"/>
                <w:szCs w:val="20"/>
                <w:lang w:val="el-GR"/>
              </w:rPr>
              <w:t>Ε</w:t>
            </w:r>
          </w:p>
        </w:tc>
        <w:tc>
          <w:tcPr>
            <w:tcW w:w="1333" w:type="dxa"/>
            <w:shd w:val="clear" w:color="auto" w:fill="auto"/>
          </w:tcPr>
          <w:p w14:paraId="412BB912" w14:textId="77777777" w:rsidR="00B9787F" w:rsidRPr="00912985" w:rsidRDefault="00B9787F" w:rsidP="00567F68">
            <w:pPr>
              <w:tabs>
                <w:tab w:val="left" w:pos="567"/>
              </w:tabs>
              <w:jc w:val="center"/>
              <w:rPr>
                <w:rFonts w:eastAsia="Calibri"/>
                <w:spacing w:val="2"/>
                <w:sz w:val="20"/>
                <w:szCs w:val="20"/>
              </w:rPr>
            </w:pPr>
            <w:r w:rsidRPr="00912985">
              <w:rPr>
                <w:rFonts w:eastAsia="Calibri"/>
                <w:sz w:val="20"/>
                <w:szCs w:val="20"/>
              </w:rPr>
              <w:t>Δ/</w:t>
            </w:r>
            <w:r w:rsidRPr="00912985">
              <w:rPr>
                <w:rFonts w:eastAsia="Calibri"/>
                <w:sz w:val="20"/>
                <w:szCs w:val="20"/>
                <w:lang w:val="el-GR"/>
              </w:rPr>
              <w:t>Ε</w:t>
            </w:r>
          </w:p>
        </w:tc>
        <w:tc>
          <w:tcPr>
            <w:tcW w:w="1339" w:type="dxa"/>
            <w:shd w:val="clear" w:color="auto" w:fill="auto"/>
          </w:tcPr>
          <w:p w14:paraId="4567C4D3" w14:textId="77777777" w:rsidR="00B9787F" w:rsidRPr="00912985" w:rsidRDefault="00B9787F"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w:t>
            </w:r>
            <w:r w:rsidRPr="00912985">
              <w:rPr>
                <w:rFonts w:eastAsia="Calibri"/>
                <w:color w:val="000000"/>
                <w:sz w:val="20"/>
                <w:szCs w:val="20"/>
                <w:lang w:val="el-GR" w:eastAsia="lt-LT"/>
              </w:rPr>
              <w:t>,</w:t>
            </w:r>
            <w:r w:rsidRPr="00912985">
              <w:rPr>
                <w:rFonts w:eastAsia="Calibri"/>
                <w:color w:val="000000"/>
                <w:sz w:val="20"/>
                <w:szCs w:val="20"/>
                <w:lang w:val="lt-LT" w:eastAsia="lt-LT"/>
              </w:rPr>
              <w:t>18</w:t>
            </w:r>
          </w:p>
          <w:p w14:paraId="38F6B1F6" w14:textId="45E64499" w:rsidR="00B9787F" w:rsidRPr="00912985" w:rsidRDefault="00B9787F"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(0,514)</w:t>
            </w:r>
          </w:p>
        </w:tc>
        <w:tc>
          <w:tcPr>
            <w:tcW w:w="1250" w:type="dxa"/>
            <w:shd w:val="clear" w:color="auto" w:fill="auto"/>
          </w:tcPr>
          <w:p w14:paraId="6B160601" w14:textId="4D39FC4F" w:rsidR="00B9787F" w:rsidRPr="00912985" w:rsidRDefault="00B9787F"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0,26</w:t>
            </w:r>
          </w:p>
          <w:p w14:paraId="46F133D2" w14:textId="3C159C65" w:rsidR="00B9787F" w:rsidRPr="00912985" w:rsidRDefault="00B9787F" w:rsidP="00567F68">
            <w:pPr>
              <w:autoSpaceDE w:val="0"/>
              <w:autoSpaceDN w:val="0"/>
              <w:adjustRightInd w:val="0"/>
              <w:jc w:val="center"/>
              <w:rPr>
                <w:rFonts w:eastAsia="Calibri"/>
                <w:color w:val="000000"/>
                <w:spacing w:val="2"/>
                <w:sz w:val="20"/>
                <w:szCs w:val="20"/>
                <w:lang w:val="lt-LT" w:eastAsia="lt-LT"/>
              </w:rPr>
            </w:pPr>
            <w:r w:rsidRPr="00912985">
              <w:rPr>
                <w:rFonts w:eastAsia="Calibri"/>
                <w:color w:val="000000"/>
                <w:sz w:val="20"/>
                <w:szCs w:val="20"/>
                <w:lang w:val="lt-LT" w:eastAsia="lt-LT"/>
              </w:rPr>
              <w:t>(0,516)</w:t>
            </w:r>
          </w:p>
        </w:tc>
        <w:tc>
          <w:tcPr>
            <w:tcW w:w="1177" w:type="dxa"/>
            <w:gridSpan w:val="2"/>
          </w:tcPr>
          <w:p w14:paraId="2E5DE904" w14:textId="77777777" w:rsidR="00B9787F" w:rsidRPr="00912985" w:rsidRDefault="00B9787F"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-0,18</w:t>
            </w:r>
          </w:p>
          <w:p w14:paraId="63C0FD3E" w14:textId="77777777" w:rsidR="00B9787F" w:rsidRPr="00912985" w:rsidRDefault="00B9787F"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(1,020)</w:t>
            </w:r>
          </w:p>
        </w:tc>
        <w:tc>
          <w:tcPr>
            <w:tcW w:w="1237" w:type="dxa"/>
          </w:tcPr>
          <w:p w14:paraId="7DC0159A" w14:textId="77777777" w:rsidR="00B9787F" w:rsidRPr="00912985" w:rsidRDefault="00B9787F"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0,38</w:t>
            </w:r>
          </w:p>
          <w:p w14:paraId="4D09AC3B" w14:textId="77777777" w:rsidR="00B9787F" w:rsidRPr="00912985" w:rsidRDefault="00B9787F" w:rsidP="00567F68">
            <w:pPr>
              <w:autoSpaceDE w:val="0"/>
              <w:autoSpaceDN w:val="0"/>
              <w:adjustRightInd w:val="0"/>
              <w:jc w:val="center"/>
              <w:rPr>
                <w:rFonts w:eastAsia="Calibri"/>
                <w:color w:val="000000"/>
                <w:sz w:val="20"/>
                <w:szCs w:val="20"/>
                <w:lang w:val="lt-LT" w:eastAsia="lt-LT"/>
              </w:rPr>
            </w:pPr>
            <w:r w:rsidRPr="00912985">
              <w:rPr>
                <w:rFonts w:eastAsia="Calibri"/>
                <w:color w:val="000000"/>
                <w:sz w:val="20"/>
                <w:szCs w:val="20"/>
                <w:lang w:val="lt-LT" w:eastAsia="lt-LT"/>
              </w:rPr>
              <w:t>(0,934)</w:t>
            </w:r>
          </w:p>
        </w:tc>
      </w:tr>
      <w:tr w:rsidR="00766772" w:rsidRPr="00912985" w14:paraId="34517E51" w14:textId="77777777" w:rsidTr="00A159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cantSplit/>
        </w:trPr>
        <w:tc>
          <w:tcPr>
            <w:tcW w:w="1702" w:type="dxa"/>
            <w:tcMar>
              <w:top w:w="0" w:type="dxa"/>
              <w:left w:w="108" w:type="dxa"/>
              <w:bottom w:w="0" w:type="dxa"/>
              <w:right w:w="108" w:type="dxa"/>
            </w:tcMar>
            <w:vAlign w:val="center"/>
          </w:tcPr>
          <w:p w14:paraId="32E1A9D7" w14:textId="70B80C60" w:rsidR="00766772" w:rsidRPr="00912985" w:rsidRDefault="00766772" w:rsidP="00567F68">
            <w:pPr>
              <w:rPr>
                <w:sz w:val="20"/>
                <w:lang w:val="el-GR"/>
              </w:rPr>
            </w:pPr>
            <w:r w:rsidRPr="00912985">
              <w:rPr>
                <w:sz w:val="20"/>
                <w:lang w:val="el-GR"/>
              </w:rPr>
              <w:lastRenderedPageBreak/>
              <w:t xml:space="preserve">Συγκεντρωτική συχνότητα εμφάνισης μείωσης ≥4% από την έναρξη στη </w:t>
            </w:r>
            <w:r w:rsidRPr="00912985">
              <w:rPr>
                <w:sz w:val="20"/>
                <w:szCs w:val="20"/>
                <w:lang w:val="el-GR"/>
              </w:rPr>
              <w:t>BMD</w:t>
            </w:r>
            <w:r w:rsidR="00D76BB6" w:rsidRPr="00912985">
              <w:rPr>
                <w:sz w:val="20"/>
                <w:szCs w:val="20"/>
                <w:lang w:val="el-GR"/>
              </w:rPr>
              <w:t xml:space="preserve"> </w:t>
            </w:r>
            <w:r w:rsidRPr="00912985">
              <w:rPr>
                <w:sz w:val="20"/>
                <w:szCs w:val="20"/>
                <w:lang w:val="el-GR"/>
              </w:rPr>
              <w:t>οσφυϊκής μοίρας της σπονδυλικής στήλης</w:t>
            </w:r>
            <w:r w:rsidRPr="00912985">
              <w:rPr>
                <w:sz w:val="20"/>
                <w:vertAlign w:val="superscript"/>
                <w:lang w:val="el-GR"/>
              </w:rPr>
              <w:t>α</w:t>
            </w:r>
          </w:p>
        </w:tc>
        <w:tc>
          <w:tcPr>
            <w:tcW w:w="1250" w:type="dxa"/>
            <w:tcMar>
              <w:top w:w="0" w:type="dxa"/>
              <w:left w:w="108" w:type="dxa"/>
              <w:bottom w:w="0" w:type="dxa"/>
              <w:right w:w="108" w:type="dxa"/>
            </w:tcMar>
            <w:vAlign w:val="center"/>
          </w:tcPr>
          <w:p w14:paraId="163D699C" w14:textId="5FBFBD47" w:rsidR="00766772" w:rsidRPr="00912985" w:rsidRDefault="002107E4" w:rsidP="00567F68">
            <w:pPr>
              <w:jc w:val="center"/>
              <w:rPr>
                <w:sz w:val="20"/>
              </w:rPr>
            </w:pPr>
            <w:r w:rsidRPr="00912985">
              <w:rPr>
                <w:rFonts w:eastAsia="Calibri"/>
                <w:sz w:val="20"/>
                <w:szCs w:val="20"/>
              </w:rPr>
              <w:t>Δ/</w:t>
            </w:r>
            <w:r w:rsidRPr="00912985">
              <w:rPr>
                <w:rFonts w:eastAsia="Calibri"/>
                <w:sz w:val="20"/>
                <w:szCs w:val="20"/>
                <w:lang w:val="el-GR"/>
              </w:rPr>
              <w:t>Ε</w:t>
            </w:r>
          </w:p>
        </w:tc>
        <w:tc>
          <w:tcPr>
            <w:tcW w:w="1333" w:type="dxa"/>
            <w:tcMar>
              <w:top w:w="0" w:type="dxa"/>
              <w:left w:w="108" w:type="dxa"/>
              <w:bottom w:w="0" w:type="dxa"/>
              <w:right w:w="108" w:type="dxa"/>
            </w:tcMar>
            <w:vAlign w:val="center"/>
          </w:tcPr>
          <w:p w14:paraId="4D094A9B" w14:textId="59CD371D" w:rsidR="00766772" w:rsidRPr="00912985" w:rsidRDefault="002107E4" w:rsidP="00567F68">
            <w:pPr>
              <w:jc w:val="center"/>
              <w:rPr>
                <w:sz w:val="20"/>
              </w:rPr>
            </w:pPr>
            <w:r w:rsidRPr="00912985">
              <w:rPr>
                <w:rFonts w:eastAsia="Calibri"/>
                <w:sz w:val="20"/>
                <w:szCs w:val="20"/>
              </w:rPr>
              <w:t>Δ/</w:t>
            </w:r>
            <w:r w:rsidRPr="00912985">
              <w:rPr>
                <w:rFonts w:eastAsia="Calibri"/>
                <w:sz w:val="20"/>
                <w:szCs w:val="20"/>
                <w:lang w:val="el-GR"/>
              </w:rPr>
              <w:t>Ε</w:t>
            </w:r>
          </w:p>
        </w:tc>
        <w:tc>
          <w:tcPr>
            <w:tcW w:w="1339" w:type="dxa"/>
            <w:tcMar>
              <w:top w:w="0" w:type="dxa"/>
              <w:left w:w="108" w:type="dxa"/>
              <w:bottom w:w="0" w:type="dxa"/>
              <w:right w:w="108" w:type="dxa"/>
            </w:tcMar>
            <w:vAlign w:val="center"/>
          </w:tcPr>
          <w:p w14:paraId="787FFA57" w14:textId="77777777" w:rsidR="00766772" w:rsidRPr="00912985" w:rsidDel="00D53A72" w:rsidRDefault="00766772" w:rsidP="00567F68">
            <w:pPr>
              <w:jc w:val="center"/>
              <w:rPr>
                <w:sz w:val="20"/>
              </w:rPr>
            </w:pPr>
            <w:r w:rsidRPr="00912985">
              <w:rPr>
                <w:sz w:val="20"/>
              </w:rPr>
              <w:t>18</w:t>
            </w:r>
            <w:r w:rsidRPr="00912985">
              <w:rPr>
                <w:sz w:val="20"/>
                <w:lang w:val="el-GR"/>
              </w:rPr>
              <w:t>,</w:t>
            </w:r>
            <w:r w:rsidRPr="00912985">
              <w:rPr>
                <w:sz w:val="20"/>
              </w:rPr>
              <w:t>3%</w:t>
            </w:r>
          </w:p>
        </w:tc>
        <w:tc>
          <w:tcPr>
            <w:tcW w:w="1250" w:type="dxa"/>
            <w:tcMar>
              <w:top w:w="0" w:type="dxa"/>
              <w:left w:w="108" w:type="dxa"/>
              <w:bottom w:w="0" w:type="dxa"/>
              <w:right w:w="108" w:type="dxa"/>
            </w:tcMar>
            <w:vAlign w:val="center"/>
          </w:tcPr>
          <w:p w14:paraId="60B3DA3C" w14:textId="77777777" w:rsidR="00766772" w:rsidRPr="00912985" w:rsidDel="00D53A72" w:rsidRDefault="00766772" w:rsidP="00567F68">
            <w:pPr>
              <w:jc w:val="center"/>
              <w:rPr>
                <w:sz w:val="20"/>
              </w:rPr>
            </w:pPr>
            <w:r w:rsidRPr="00912985">
              <w:rPr>
                <w:sz w:val="20"/>
              </w:rPr>
              <w:t>6</w:t>
            </w:r>
            <w:r w:rsidRPr="00912985">
              <w:rPr>
                <w:sz w:val="20"/>
                <w:lang w:val="el-GR"/>
              </w:rPr>
              <w:t>,</w:t>
            </w:r>
            <w:r w:rsidRPr="00912985">
              <w:rPr>
                <w:sz w:val="20"/>
              </w:rPr>
              <w:t>9%</w:t>
            </w:r>
          </w:p>
        </w:tc>
        <w:tc>
          <w:tcPr>
            <w:tcW w:w="1164" w:type="dxa"/>
            <w:vAlign w:val="center"/>
          </w:tcPr>
          <w:p w14:paraId="6EC808BC" w14:textId="77777777" w:rsidR="00766772" w:rsidRPr="00912985" w:rsidRDefault="00766772" w:rsidP="00567F68">
            <w:pPr>
              <w:jc w:val="center"/>
              <w:rPr>
                <w:sz w:val="20"/>
              </w:rPr>
            </w:pPr>
            <w:r w:rsidRPr="00912985">
              <w:rPr>
                <w:sz w:val="20"/>
              </w:rPr>
              <w:t>18</w:t>
            </w:r>
            <w:r w:rsidRPr="00912985">
              <w:rPr>
                <w:sz w:val="20"/>
                <w:lang w:val="el-GR"/>
              </w:rPr>
              <w:t>,</w:t>
            </w:r>
            <w:r w:rsidRPr="00912985">
              <w:rPr>
                <w:sz w:val="20"/>
              </w:rPr>
              <w:t>3%</w:t>
            </w:r>
          </w:p>
        </w:tc>
        <w:tc>
          <w:tcPr>
            <w:tcW w:w="1250" w:type="dxa"/>
            <w:gridSpan w:val="2"/>
            <w:vAlign w:val="center"/>
          </w:tcPr>
          <w:p w14:paraId="0B040571" w14:textId="77777777" w:rsidR="00766772" w:rsidRPr="00912985" w:rsidRDefault="00766772" w:rsidP="00567F68">
            <w:pPr>
              <w:jc w:val="center"/>
              <w:rPr>
                <w:sz w:val="20"/>
              </w:rPr>
            </w:pPr>
            <w:r w:rsidRPr="00912985">
              <w:rPr>
                <w:sz w:val="20"/>
              </w:rPr>
              <w:t>6</w:t>
            </w:r>
            <w:r w:rsidRPr="00912985">
              <w:rPr>
                <w:sz w:val="20"/>
                <w:lang w:val="el-GR"/>
              </w:rPr>
              <w:t>,</w:t>
            </w:r>
            <w:r w:rsidRPr="00912985">
              <w:rPr>
                <w:sz w:val="20"/>
              </w:rPr>
              <w:t>9%</w:t>
            </w:r>
          </w:p>
        </w:tc>
      </w:tr>
      <w:tr w:rsidR="00766772" w:rsidRPr="00912985" w14:paraId="4FA7640D" w14:textId="77777777" w:rsidTr="00A159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cantSplit/>
        </w:trPr>
        <w:tc>
          <w:tcPr>
            <w:tcW w:w="1702" w:type="dxa"/>
            <w:tcMar>
              <w:top w:w="0" w:type="dxa"/>
              <w:left w:w="108" w:type="dxa"/>
              <w:bottom w:w="0" w:type="dxa"/>
              <w:right w:w="108" w:type="dxa"/>
            </w:tcMar>
            <w:vAlign w:val="center"/>
          </w:tcPr>
          <w:p w14:paraId="45EE9737" w14:textId="77777777" w:rsidR="00766772" w:rsidRPr="00912985" w:rsidRDefault="00766772" w:rsidP="00567F68">
            <w:pPr>
              <w:rPr>
                <w:sz w:val="20"/>
                <w:lang w:val="el-GR"/>
              </w:rPr>
            </w:pPr>
            <w:r w:rsidRPr="00912985">
              <w:rPr>
                <w:sz w:val="20"/>
                <w:lang w:val="el-GR"/>
              </w:rPr>
              <w:t xml:space="preserve">Συγκεντρωτική συχνότητα εμφάνισης μείωσης ≥ 4% από την έναρξη στην </w:t>
            </w:r>
            <w:r w:rsidRPr="00912985">
              <w:rPr>
                <w:sz w:val="20"/>
                <w:szCs w:val="20"/>
                <w:lang w:val="el-GR"/>
              </w:rPr>
              <w:t>ολοσωματική</w:t>
            </w:r>
            <w:r w:rsidRPr="00912985">
              <w:rPr>
                <w:sz w:val="20"/>
                <w:lang w:val="el-GR"/>
              </w:rPr>
              <w:t xml:space="preserve"> </w:t>
            </w:r>
            <w:r w:rsidRPr="00912985">
              <w:rPr>
                <w:sz w:val="20"/>
                <w:szCs w:val="20"/>
                <w:lang w:val="el-GR"/>
              </w:rPr>
              <w:t>BMD</w:t>
            </w:r>
            <w:r w:rsidRPr="00912985">
              <w:rPr>
                <w:sz w:val="20"/>
                <w:vertAlign w:val="superscript"/>
                <w:lang w:val="el-GR"/>
              </w:rPr>
              <w:t>α</w:t>
            </w:r>
          </w:p>
        </w:tc>
        <w:tc>
          <w:tcPr>
            <w:tcW w:w="1250" w:type="dxa"/>
            <w:tcMar>
              <w:top w:w="0" w:type="dxa"/>
              <w:left w:w="108" w:type="dxa"/>
              <w:bottom w:w="0" w:type="dxa"/>
              <w:right w:w="108" w:type="dxa"/>
            </w:tcMar>
            <w:vAlign w:val="center"/>
          </w:tcPr>
          <w:p w14:paraId="6D2BEA0D" w14:textId="77777777" w:rsidR="00766772" w:rsidRPr="00912985" w:rsidRDefault="006C4DB1" w:rsidP="00567F68">
            <w:pPr>
              <w:jc w:val="center"/>
              <w:rPr>
                <w:sz w:val="20"/>
              </w:rPr>
            </w:pPr>
            <w:r w:rsidRPr="00912985">
              <w:rPr>
                <w:sz w:val="20"/>
                <w:lang w:val="el-GR"/>
              </w:rPr>
              <w:t>Δ/Ε</w:t>
            </w:r>
          </w:p>
        </w:tc>
        <w:tc>
          <w:tcPr>
            <w:tcW w:w="1333" w:type="dxa"/>
            <w:tcMar>
              <w:top w:w="0" w:type="dxa"/>
              <w:left w:w="108" w:type="dxa"/>
              <w:bottom w:w="0" w:type="dxa"/>
              <w:right w:w="108" w:type="dxa"/>
            </w:tcMar>
            <w:vAlign w:val="center"/>
          </w:tcPr>
          <w:p w14:paraId="48BEE318" w14:textId="77777777" w:rsidR="00766772" w:rsidRPr="00912985" w:rsidRDefault="006C4DB1" w:rsidP="00567F68">
            <w:pPr>
              <w:jc w:val="center"/>
              <w:rPr>
                <w:sz w:val="20"/>
              </w:rPr>
            </w:pPr>
            <w:r w:rsidRPr="00912985">
              <w:rPr>
                <w:sz w:val="20"/>
                <w:lang w:val="el-GR"/>
              </w:rPr>
              <w:t>Δ/Ε</w:t>
            </w:r>
          </w:p>
        </w:tc>
        <w:tc>
          <w:tcPr>
            <w:tcW w:w="1339" w:type="dxa"/>
            <w:tcMar>
              <w:top w:w="0" w:type="dxa"/>
              <w:left w:w="108" w:type="dxa"/>
              <w:bottom w:w="0" w:type="dxa"/>
              <w:right w:w="108" w:type="dxa"/>
            </w:tcMar>
            <w:vAlign w:val="center"/>
          </w:tcPr>
          <w:p w14:paraId="5E1AD89F" w14:textId="77777777" w:rsidR="00766772" w:rsidRPr="00912985" w:rsidDel="00D53A72" w:rsidRDefault="00766772" w:rsidP="00567F68">
            <w:pPr>
              <w:jc w:val="center"/>
              <w:rPr>
                <w:sz w:val="20"/>
              </w:rPr>
            </w:pPr>
            <w:r w:rsidRPr="00912985">
              <w:rPr>
                <w:sz w:val="20"/>
              </w:rPr>
              <w:t>6</w:t>
            </w:r>
            <w:r w:rsidR="006C4DB1" w:rsidRPr="00912985">
              <w:rPr>
                <w:sz w:val="20"/>
                <w:lang w:val="el-GR"/>
              </w:rPr>
              <w:t>,</w:t>
            </w:r>
            <w:r w:rsidRPr="00912985">
              <w:rPr>
                <w:sz w:val="20"/>
              </w:rPr>
              <w:t>7%</w:t>
            </w:r>
          </w:p>
        </w:tc>
        <w:tc>
          <w:tcPr>
            <w:tcW w:w="1250" w:type="dxa"/>
            <w:tcMar>
              <w:top w:w="0" w:type="dxa"/>
              <w:left w:w="108" w:type="dxa"/>
              <w:bottom w:w="0" w:type="dxa"/>
              <w:right w:w="108" w:type="dxa"/>
            </w:tcMar>
            <w:vAlign w:val="center"/>
          </w:tcPr>
          <w:p w14:paraId="46F541D9" w14:textId="77777777" w:rsidR="00766772" w:rsidRPr="00912985" w:rsidRDefault="00766772" w:rsidP="00567F68">
            <w:pPr>
              <w:jc w:val="center"/>
              <w:rPr>
                <w:sz w:val="20"/>
              </w:rPr>
            </w:pPr>
            <w:r w:rsidRPr="00912985">
              <w:rPr>
                <w:sz w:val="20"/>
              </w:rPr>
              <w:t>0%</w:t>
            </w:r>
          </w:p>
        </w:tc>
        <w:tc>
          <w:tcPr>
            <w:tcW w:w="1164" w:type="dxa"/>
            <w:vAlign w:val="center"/>
          </w:tcPr>
          <w:p w14:paraId="49EC05DC" w14:textId="77777777" w:rsidR="00766772" w:rsidRPr="00912985" w:rsidRDefault="00766772" w:rsidP="00567F68">
            <w:pPr>
              <w:jc w:val="center"/>
              <w:rPr>
                <w:sz w:val="20"/>
              </w:rPr>
            </w:pPr>
            <w:r w:rsidRPr="00912985">
              <w:rPr>
                <w:sz w:val="20"/>
              </w:rPr>
              <w:t>6</w:t>
            </w:r>
            <w:r w:rsidR="006C4DB1" w:rsidRPr="00912985">
              <w:rPr>
                <w:sz w:val="20"/>
                <w:lang w:val="el-GR"/>
              </w:rPr>
              <w:t>,</w:t>
            </w:r>
            <w:r w:rsidRPr="00912985">
              <w:rPr>
                <w:sz w:val="20"/>
              </w:rPr>
              <w:t>7%</w:t>
            </w:r>
          </w:p>
        </w:tc>
        <w:tc>
          <w:tcPr>
            <w:tcW w:w="1250" w:type="dxa"/>
            <w:gridSpan w:val="2"/>
            <w:vAlign w:val="center"/>
          </w:tcPr>
          <w:p w14:paraId="7EA9B590" w14:textId="77777777" w:rsidR="00766772" w:rsidRPr="00912985" w:rsidRDefault="00766772" w:rsidP="00567F68">
            <w:pPr>
              <w:jc w:val="center"/>
              <w:rPr>
                <w:sz w:val="20"/>
              </w:rPr>
            </w:pPr>
            <w:r w:rsidRPr="00912985">
              <w:rPr>
                <w:sz w:val="20"/>
              </w:rPr>
              <w:t>0%</w:t>
            </w:r>
          </w:p>
        </w:tc>
      </w:tr>
      <w:tr w:rsidR="00314276" w:rsidRPr="00912985" w14:paraId="2EC8BE25" w14:textId="77777777" w:rsidTr="00A15944">
        <w:trPr>
          <w:cantSplit/>
        </w:trPr>
        <w:tc>
          <w:tcPr>
            <w:tcW w:w="1702" w:type="dxa"/>
            <w:shd w:val="clear" w:color="auto" w:fill="auto"/>
          </w:tcPr>
          <w:p w14:paraId="63B6219C" w14:textId="30C84A13" w:rsidR="00314276" w:rsidRPr="00912985" w:rsidRDefault="00314276" w:rsidP="00567F68">
            <w:pPr>
              <w:tabs>
                <w:tab w:val="left" w:pos="567"/>
              </w:tabs>
              <w:rPr>
                <w:rFonts w:eastAsia="Calibri"/>
                <w:spacing w:val="2"/>
                <w:sz w:val="20"/>
                <w:szCs w:val="20"/>
                <w:lang w:val="el-GR"/>
              </w:rPr>
            </w:pPr>
            <w:r w:rsidRPr="00912985">
              <w:rPr>
                <w:sz w:val="20"/>
                <w:szCs w:val="20"/>
                <w:lang w:val="el-GR"/>
              </w:rPr>
              <w:t>Μέση % αύξηση BMD οσφυϊκής μοίρας της σπονδυλικής στήλης</w:t>
            </w:r>
          </w:p>
        </w:tc>
        <w:tc>
          <w:tcPr>
            <w:tcW w:w="1250" w:type="dxa"/>
            <w:shd w:val="clear" w:color="auto" w:fill="auto"/>
          </w:tcPr>
          <w:p w14:paraId="5D34442C" w14:textId="77777777" w:rsidR="00314276" w:rsidRPr="00912985" w:rsidRDefault="00314276" w:rsidP="00567F68">
            <w:pPr>
              <w:tabs>
                <w:tab w:val="left" w:pos="567"/>
              </w:tabs>
              <w:jc w:val="center"/>
              <w:rPr>
                <w:rFonts w:eastAsia="Calibri"/>
                <w:spacing w:val="2"/>
                <w:sz w:val="20"/>
                <w:szCs w:val="20"/>
              </w:rPr>
            </w:pPr>
            <w:r w:rsidRPr="00912985">
              <w:rPr>
                <w:rFonts w:eastAsia="Calibri"/>
                <w:sz w:val="20"/>
                <w:szCs w:val="20"/>
              </w:rPr>
              <w:t>Δ/</w:t>
            </w:r>
            <w:r w:rsidRPr="00912985">
              <w:rPr>
                <w:rFonts w:eastAsia="Calibri"/>
                <w:sz w:val="20"/>
                <w:szCs w:val="20"/>
                <w:lang w:val="el-GR"/>
              </w:rPr>
              <w:t>Ε</w:t>
            </w:r>
          </w:p>
        </w:tc>
        <w:tc>
          <w:tcPr>
            <w:tcW w:w="1333" w:type="dxa"/>
            <w:shd w:val="clear" w:color="auto" w:fill="auto"/>
          </w:tcPr>
          <w:p w14:paraId="39283868" w14:textId="77777777" w:rsidR="00314276" w:rsidRPr="00912985" w:rsidRDefault="00314276" w:rsidP="00567F68">
            <w:pPr>
              <w:tabs>
                <w:tab w:val="left" w:pos="567"/>
              </w:tabs>
              <w:jc w:val="center"/>
              <w:rPr>
                <w:rFonts w:eastAsia="Calibri"/>
                <w:spacing w:val="2"/>
                <w:sz w:val="20"/>
                <w:szCs w:val="20"/>
              </w:rPr>
            </w:pPr>
            <w:r w:rsidRPr="00912985">
              <w:rPr>
                <w:rFonts w:eastAsia="Calibri"/>
                <w:sz w:val="20"/>
                <w:szCs w:val="20"/>
              </w:rPr>
              <w:t>Δ/</w:t>
            </w:r>
            <w:r w:rsidRPr="00912985">
              <w:rPr>
                <w:rFonts w:eastAsia="Calibri"/>
                <w:sz w:val="20"/>
                <w:szCs w:val="20"/>
                <w:lang w:val="el-GR"/>
              </w:rPr>
              <w:t>Ε</w:t>
            </w:r>
          </w:p>
        </w:tc>
        <w:tc>
          <w:tcPr>
            <w:tcW w:w="1339" w:type="dxa"/>
            <w:shd w:val="clear" w:color="auto" w:fill="auto"/>
          </w:tcPr>
          <w:p w14:paraId="5708C140" w14:textId="02D51C24" w:rsidR="00314276" w:rsidRPr="00912985" w:rsidRDefault="00314276" w:rsidP="00567F68">
            <w:pPr>
              <w:tabs>
                <w:tab w:val="left" w:pos="567"/>
              </w:tabs>
              <w:jc w:val="center"/>
              <w:rPr>
                <w:rFonts w:eastAsia="Calibri"/>
                <w:spacing w:val="2"/>
                <w:sz w:val="20"/>
                <w:szCs w:val="20"/>
              </w:rPr>
            </w:pPr>
            <w:r w:rsidRPr="00912985">
              <w:rPr>
                <w:rFonts w:eastAsia="Calibri"/>
                <w:sz w:val="20"/>
                <w:szCs w:val="20"/>
              </w:rPr>
              <w:t>3,9%</w:t>
            </w:r>
          </w:p>
        </w:tc>
        <w:tc>
          <w:tcPr>
            <w:tcW w:w="1250" w:type="dxa"/>
            <w:shd w:val="clear" w:color="auto" w:fill="auto"/>
          </w:tcPr>
          <w:p w14:paraId="05EA9B6E" w14:textId="77777777" w:rsidR="00314276" w:rsidRPr="00912985" w:rsidRDefault="00314276" w:rsidP="00567F68">
            <w:pPr>
              <w:tabs>
                <w:tab w:val="left" w:pos="567"/>
              </w:tabs>
              <w:jc w:val="center"/>
              <w:rPr>
                <w:rFonts w:eastAsia="Calibri"/>
                <w:spacing w:val="2"/>
                <w:sz w:val="20"/>
                <w:szCs w:val="20"/>
              </w:rPr>
            </w:pPr>
            <w:r w:rsidRPr="00912985">
              <w:rPr>
                <w:rFonts w:eastAsia="Calibri"/>
                <w:sz w:val="20"/>
                <w:szCs w:val="20"/>
              </w:rPr>
              <w:t>7</w:t>
            </w:r>
            <w:r w:rsidRPr="00912985">
              <w:rPr>
                <w:rFonts w:eastAsia="Calibri"/>
                <w:sz w:val="20"/>
                <w:szCs w:val="20"/>
                <w:lang w:val="el-GR"/>
              </w:rPr>
              <w:t>,</w:t>
            </w:r>
            <w:r w:rsidRPr="00912985">
              <w:rPr>
                <w:rFonts w:eastAsia="Calibri"/>
                <w:sz w:val="20"/>
                <w:szCs w:val="20"/>
              </w:rPr>
              <w:t>6%</w:t>
            </w:r>
          </w:p>
        </w:tc>
        <w:tc>
          <w:tcPr>
            <w:tcW w:w="1177" w:type="dxa"/>
            <w:gridSpan w:val="2"/>
          </w:tcPr>
          <w:p w14:paraId="14598303" w14:textId="77777777" w:rsidR="00314276" w:rsidRPr="00912985" w:rsidRDefault="00314276" w:rsidP="00567F68">
            <w:pPr>
              <w:tabs>
                <w:tab w:val="left" w:pos="567"/>
              </w:tabs>
              <w:jc w:val="center"/>
              <w:rPr>
                <w:rFonts w:eastAsia="Calibri"/>
                <w:sz w:val="20"/>
                <w:szCs w:val="20"/>
              </w:rPr>
            </w:pPr>
            <w:r w:rsidRPr="00912985">
              <w:rPr>
                <w:rFonts w:eastAsia="Calibri"/>
                <w:sz w:val="20"/>
                <w:szCs w:val="20"/>
              </w:rPr>
              <w:t>19,2%</w:t>
            </w:r>
          </w:p>
        </w:tc>
        <w:tc>
          <w:tcPr>
            <w:tcW w:w="1237" w:type="dxa"/>
          </w:tcPr>
          <w:p w14:paraId="4903B878" w14:textId="77777777" w:rsidR="00314276" w:rsidRPr="00912985" w:rsidRDefault="00542E90" w:rsidP="00567F68">
            <w:pPr>
              <w:tabs>
                <w:tab w:val="left" w:pos="567"/>
              </w:tabs>
              <w:jc w:val="center"/>
              <w:rPr>
                <w:rFonts w:eastAsia="Calibri"/>
                <w:sz w:val="20"/>
                <w:szCs w:val="20"/>
              </w:rPr>
            </w:pPr>
            <w:r w:rsidRPr="00912985">
              <w:rPr>
                <w:rFonts w:eastAsia="Calibri"/>
                <w:sz w:val="20"/>
                <w:szCs w:val="20"/>
                <w:lang w:val="el-GR"/>
              </w:rPr>
              <w:t>26,1</w:t>
            </w:r>
            <w:r w:rsidR="00314276" w:rsidRPr="00912985">
              <w:rPr>
                <w:rFonts w:eastAsia="Calibri"/>
                <w:sz w:val="20"/>
                <w:szCs w:val="20"/>
              </w:rPr>
              <w:t>%</w:t>
            </w:r>
          </w:p>
        </w:tc>
      </w:tr>
      <w:tr w:rsidR="00314276" w:rsidRPr="00912985" w14:paraId="2218AC27" w14:textId="77777777" w:rsidTr="00A15944">
        <w:trPr>
          <w:cantSplit/>
        </w:trPr>
        <w:tc>
          <w:tcPr>
            <w:tcW w:w="1702" w:type="dxa"/>
            <w:shd w:val="clear" w:color="auto" w:fill="auto"/>
          </w:tcPr>
          <w:p w14:paraId="66335028" w14:textId="77777777" w:rsidR="00314276" w:rsidRPr="00912985" w:rsidRDefault="00314276" w:rsidP="00567F68">
            <w:pPr>
              <w:tabs>
                <w:tab w:val="left" w:pos="567"/>
              </w:tabs>
              <w:rPr>
                <w:rFonts w:eastAsia="Calibri"/>
                <w:spacing w:val="2"/>
                <w:sz w:val="20"/>
                <w:szCs w:val="20"/>
              </w:rPr>
            </w:pPr>
            <w:r w:rsidRPr="00912985">
              <w:rPr>
                <w:sz w:val="20"/>
                <w:szCs w:val="20"/>
                <w:lang w:val="el-GR"/>
              </w:rPr>
              <w:t>Μέση % αύξηση ολοσωματικής BMD</w:t>
            </w:r>
          </w:p>
        </w:tc>
        <w:tc>
          <w:tcPr>
            <w:tcW w:w="1250" w:type="dxa"/>
            <w:shd w:val="clear" w:color="auto" w:fill="auto"/>
          </w:tcPr>
          <w:p w14:paraId="5996E9A5" w14:textId="77777777" w:rsidR="00314276" w:rsidRPr="00912985" w:rsidRDefault="00314276" w:rsidP="00567F68">
            <w:pPr>
              <w:tabs>
                <w:tab w:val="left" w:pos="567"/>
              </w:tabs>
              <w:jc w:val="center"/>
              <w:rPr>
                <w:rFonts w:eastAsia="Calibri"/>
                <w:sz w:val="20"/>
                <w:szCs w:val="20"/>
              </w:rPr>
            </w:pPr>
            <w:r w:rsidRPr="00912985">
              <w:rPr>
                <w:rFonts w:eastAsia="Calibri"/>
                <w:sz w:val="20"/>
                <w:szCs w:val="20"/>
              </w:rPr>
              <w:t>Δ/</w:t>
            </w:r>
            <w:r w:rsidRPr="00912985">
              <w:rPr>
                <w:rFonts w:eastAsia="Calibri"/>
                <w:sz w:val="20"/>
                <w:szCs w:val="20"/>
                <w:lang w:val="el-GR"/>
              </w:rPr>
              <w:t>Ε</w:t>
            </w:r>
          </w:p>
        </w:tc>
        <w:tc>
          <w:tcPr>
            <w:tcW w:w="1333" w:type="dxa"/>
            <w:shd w:val="clear" w:color="auto" w:fill="auto"/>
          </w:tcPr>
          <w:p w14:paraId="0D8E33FD" w14:textId="77777777" w:rsidR="00314276" w:rsidRPr="00912985" w:rsidRDefault="00314276" w:rsidP="00567F68">
            <w:pPr>
              <w:tabs>
                <w:tab w:val="left" w:pos="567"/>
              </w:tabs>
              <w:jc w:val="center"/>
              <w:rPr>
                <w:rFonts w:eastAsia="Calibri"/>
                <w:sz w:val="20"/>
                <w:szCs w:val="20"/>
              </w:rPr>
            </w:pPr>
            <w:r w:rsidRPr="00912985">
              <w:rPr>
                <w:rFonts w:eastAsia="Calibri"/>
                <w:sz w:val="20"/>
                <w:szCs w:val="20"/>
              </w:rPr>
              <w:t>Δ/</w:t>
            </w:r>
            <w:r w:rsidRPr="00912985">
              <w:rPr>
                <w:rFonts w:eastAsia="Calibri"/>
                <w:sz w:val="20"/>
                <w:szCs w:val="20"/>
                <w:lang w:val="el-GR"/>
              </w:rPr>
              <w:t>Ε</w:t>
            </w:r>
          </w:p>
        </w:tc>
        <w:tc>
          <w:tcPr>
            <w:tcW w:w="1339" w:type="dxa"/>
            <w:shd w:val="clear" w:color="auto" w:fill="auto"/>
          </w:tcPr>
          <w:p w14:paraId="236D2A9B" w14:textId="44A53066" w:rsidR="00314276" w:rsidRPr="00912985" w:rsidRDefault="00314276" w:rsidP="00567F68">
            <w:pPr>
              <w:tabs>
                <w:tab w:val="left" w:pos="567"/>
              </w:tabs>
              <w:jc w:val="center"/>
              <w:rPr>
                <w:rFonts w:eastAsia="Calibri"/>
                <w:sz w:val="20"/>
                <w:szCs w:val="20"/>
              </w:rPr>
            </w:pPr>
            <w:r w:rsidRPr="00912985">
              <w:rPr>
                <w:rFonts w:eastAsia="Calibri"/>
                <w:sz w:val="20"/>
                <w:szCs w:val="20"/>
              </w:rPr>
              <w:t>4,6%</w:t>
            </w:r>
          </w:p>
        </w:tc>
        <w:tc>
          <w:tcPr>
            <w:tcW w:w="1250" w:type="dxa"/>
            <w:shd w:val="clear" w:color="auto" w:fill="auto"/>
          </w:tcPr>
          <w:p w14:paraId="2E0850E7" w14:textId="103E900D" w:rsidR="00314276" w:rsidRPr="00912985" w:rsidRDefault="00314276" w:rsidP="00567F68">
            <w:pPr>
              <w:tabs>
                <w:tab w:val="left" w:pos="567"/>
              </w:tabs>
              <w:jc w:val="center"/>
              <w:rPr>
                <w:rFonts w:eastAsia="Calibri"/>
                <w:sz w:val="20"/>
                <w:szCs w:val="20"/>
              </w:rPr>
            </w:pPr>
            <w:r w:rsidRPr="00912985">
              <w:rPr>
                <w:rFonts w:eastAsia="Calibri"/>
                <w:sz w:val="20"/>
                <w:szCs w:val="20"/>
              </w:rPr>
              <w:t>8,7%</w:t>
            </w:r>
          </w:p>
        </w:tc>
        <w:tc>
          <w:tcPr>
            <w:tcW w:w="1177" w:type="dxa"/>
            <w:gridSpan w:val="2"/>
          </w:tcPr>
          <w:p w14:paraId="10148A88" w14:textId="77777777" w:rsidR="00314276" w:rsidRPr="00912985" w:rsidRDefault="00314276" w:rsidP="00567F68">
            <w:pPr>
              <w:tabs>
                <w:tab w:val="left" w:pos="567"/>
              </w:tabs>
              <w:jc w:val="center"/>
              <w:rPr>
                <w:rFonts w:eastAsia="Calibri"/>
                <w:sz w:val="20"/>
                <w:szCs w:val="20"/>
              </w:rPr>
            </w:pPr>
            <w:r w:rsidRPr="00912985">
              <w:rPr>
                <w:rFonts w:eastAsia="Calibri"/>
                <w:sz w:val="20"/>
                <w:szCs w:val="20"/>
              </w:rPr>
              <w:t>23,7%</w:t>
            </w:r>
          </w:p>
        </w:tc>
        <w:tc>
          <w:tcPr>
            <w:tcW w:w="1237" w:type="dxa"/>
          </w:tcPr>
          <w:p w14:paraId="7F134A5C" w14:textId="77777777" w:rsidR="00314276" w:rsidRPr="00912985" w:rsidRDefault="00314276" w:rsidP="00567F68">
            <w:pPr>
              <w:tabs>
                <w:tab w:val="left" w:pos="567"/>
              </w:tabs>
              <w:jc w:val="center"/>
              <w:rPr>
                <w:rFonts w:eastAsia="Calibri"/>
                <w:sz w:val="20"/>
                <w:szCs w:val="20"/>
              </w:rPr>
            </w:pPr>
            <w:r w:rsidRPr="00912985">
              <w:rPr>
                <w:rFonts w:eastAsia="Calibri"/>
                <w:sz w:val="20"/>
                <w:szCs w:val="20"/>
              </w:rPr>
              <w:t>27,7%</w:t>
            </w:r>
          </w:p>
        </w:tc>
      </w:tr>
    </w:tbl>
    <w:p w14:paraId="27910A0B" w14:textId="77777777" w:rsidR="0086208E" w:rsidRPr="0054583C" w:rsidRDefault="0086208E" w:rsidP="00567F68">
      <w:pPr>
        <w:rPr>
          <w:sz w:val="20"/>
          <w:szCs w:val="20"/>
          <w:lang w:val="el-GR"/>
        </w:rPr>
      </w:pPr>
      <w:r w:rsidRPr="0054583C">
        <w:rPr>
          <w:sz w:val="20"/>
          <w:szCs w:val="20"/>
        </w:rPr>
        <w:t>Δ/</w:t>
      </w:r>
      <w:r w:rsidRPr="0054583C">
        <w:rPr>
          <w:sz w:val="20"/>
          <w:szCs w:val="20"/>
          <w:lang w:val="el-GR"/>
        </w:rPr>
        <w:t>Ε</w:t>
      </w:r>
      <w:r w:rsidRPr="0054583C">
        <w:rPr>
          <w:sz w:val="20"/>
          <w:szCs w:val="20"/>
        </w:rPr>
        <w:t xml:space="preserve"> = Δεν </w:t>
      </w:r>
      <w:r w:rsidRPr="0054583C">
        <w:rPr>
          <w:sz w:val="20"/>
          <w:szCs w:val="20"/>
          <w:lang w:val="el-GR"/>
        </w:rPr>
        <w:t>εφαρμόζεται</w:t>
      </w:r>
    </w:p>
    <w:p w14:paraId="023B127B" w14:textId="38A6071A" w:rsidR="0086208E" w:rsidRPr="0054583C" w:rsidRDefault="00314276" w:rsidP="00912985">
      <w:pPr>
        <w:rPr>
          <w:sz w:val="18"/>
          <w:szCs w:val="18"/>
          <w:lang w:val="el-GR"/>
        </w:rPr>
      </w:pPr>
      <w:r w:rsidRPr="0054583C">
        <w:rPr>
          <w:sz w:val="18"/>
          <w:szCs w:val="18"/>
          <w:vertAlign w:val="superscript"/>
          <w:lang w:val="el-GR"/>
        </w:rPr>
        <w:t>α</w:t>
      </w:r>
      <w:r w:rsidR="0086208E" w:rsidRPr="0054583C">
        <w:rPr>
          <w:sz w:val="18"/>
          <w:szCs w:val="18"/>
          <w:lang w:val="el-GR"/>
        </w:rPr>
        <w:t xml:space="preserve"> </w:t>
      </w:r>
      <w:r w:rsidR="001A091A" w:rsidRPr="0054583C">
        <w:rPr>
          <w:sz w:val="18"/>
          <w:szCs w:val="18"/>
          <w:lang w:val="el-GR"/>
        </w:rPr>
        <w:t>Κανένας επιπλέον ασθενής δεν είχε μείωση ≥4% στη BMD πέραν της εβδομάδας 48</w:t>
      </w:r>
    </w:p>
    <w:p w14:paraId="2F409AED" w14:textId="77777777" w:rsidR="005D1545" w:rsidRPr="0054583C" w:rsidRDefault="005D1545" w:rsidP="00567F68">
      <w:pPr>
        <w:rPr>
          <w:iCs/>
          <w:szCs w:val="22"/>
          <w:lang w:val="el-GR"/>
        </w:rPr>
      </w:pPr>
    </w:p>
    <w:p w14:paraId="5C845050" w14:textId="77777777" w:rsidR="002C05A2" w:rsidRPr="0054583C" w:rsidRDefault="002C05A2" w:rsidP="00567F68">
      <w:pPr>
        <w:rPr>
          <w:szCs w:val="22"/>
          <w:lang w:val="el-GR"/>
        </w:rPr>
      </w:pPr>
      <w:r w:rsidRPr="0054583C">
        <w:rPr>
          <w:noProof/>
          <w:szCs w:val="22"/>
          <w:lang w:val="el-GR"/>
        </w:rPr>
        <w:t xml:space="preserve">Ο Ευρωπαϊκός Οργανισμός Φαρμάκων έχει δώσει αναβολή από την υποχρέωση υποβολής των αποτελεσμάτων των μελετών με το </w:t>
      </w:r>
      <w:r w:rsidR="00397A95" w:rsidRPr="0054583C">
        <w:rPr>
          <w:iCs/>
          <w:szCs w:val="22"/>
          <w:lang w:val="el-GR"/>
        </w:rPr>
        <w:t>tenofovir disoproxil</w:t>
      </w:r>
      <w:r w:rsidRPr="0054583C">
        <w:rPr>
          <w:iCs/>
          <w:szCs w:val="22"/>
          <w:lang w:val="el-GR"/>
        </w:rPr>
        <w:t xml:space="preserve"> </w:t>
      </w:r>
      <w:r w:rsidRPr="0054583C">
        <w:rPr>
          <w:noProof/>
          <w:szCs w:val="22"/>
          <w:lang w:val="el-GR"/>
        </w:rPr>
        <w:t xml:space="preserve">σε μία ή περισσότερες υποκατηγορίες του παιδιατρικού πληθυσμού στη </w:t>
      </w:r>
      <w:r w:rsidRPr="0054583C">
        <w:rPr>
          <w:szCs w:val="22"/>
          <w:lang w:val="el-GR"/>
        </w:rPr>
        <w:t>λοίμωξη από τον ιό HIV και στη χρόνια ηπατίτιδα</w:t>
      </w:r>
      <w:r w:rsidRPr="0054583C">
        <w:rPr>
          <w:iCs/>
          <w:szCs w:val="22"/>
          <w:lang w:val="el-GR"/>
        </w:rPr>
        <w:t xml:space="preserve"> B </w:t>
      </w:r>
      <w:r w:rsidRPr="0054583C">
        <w:rPr>
          <w:noProof/>
          <w:szCs w:val="22"/>
          <w:lang w:val="el-GR"/>
        </w:rPr>
        <w:t>(βλ. παράγραφο 4.2 για πληροφορίες σχετικά με την παιδιατρική χρήση).</w:t>
      </w:r>
    </w:p>
    <w:p w14:paraId="5B09F237" w14:textId="77777777" w:rsidR="002C05A2" w:rsidRPr="0054583C" w:rsidRDefault="002C05A2" w:rsidP="00567F68">
      <w:pPr>
        <w:rPr>
          <w:szCs w:val="22"/>
          <w:lang w:val="el-GR"/>
        </w:rPr>
      </w:pPr>
    </w:p>
    <w:p w14:paraId="279E0A10" w14:textId="77777777" w:rsidR="002C05A2" w:rsidRPr="0054583C" w:rsidRDefault="002C05A2" w:rsidP="00567F68">
      <w:pPr>
        <w:keepNext/>
        <w:keepLines/>
        <w:ind w:left="567" w:hanging="567"/>
        <w:rPr>
          <w:b/>
          <w:szCs w:val="22"/>
          <w:lang w:val="el-GR"/>
        </w:rPr>
      </w:pPr>
      <w:r w:rsidRPr="0054583C">
        <w:rPr>
          <w:b/>
          <w:szCs w:val="22"/>
          <w:lang w:val="el-GR"/>
        </w:rPr>
        <w:t>5.2</w:t>
      </w:r>
      <w:r w:rsidRPr="0054583C">
        <w:rPr>
          <w:b/>
          <w:szCs w:val="22"/>
          <w:lang w:val="el-GR"/>
        </w:rPr>
        <w:tab/>
        <w:t>Φαρμακοκινητικές ιδιότητες</w:t>
      </w:r>
    </w:p>
    <w:p w14:paraId="74F4D8BB" w14:textId="77777777" w:rsidR="002C05A2" w:rsidRPr="0054583C" w:rsidRDefault="002C05A2" w:rsidP="00567F68">
      <w:pPr>
        <w:keepNext/>
        <w:keepLines/>
        <w:rPr>
          <w:szCs w:val="22"/>
          <w:lang w:val="el-GR"/>
        </w:rPr>
      </w:pPr>
    </w:p>
    <w:p w14:paraId="702B84BA" w14:textId="77777777" w:rsidR="002C05A2" w:rsidRPr="0054583C" w:rsidRDefault="002C05A2" w:rsidP="00567F68">
      <w:pPr>
        <w:rPr>
          <w:szCs w:val="22"/>
          <w:lang w:val="el-GR"/>
        </w:rPr>
      </w:pPr>
      <w:r w:rsidRPr="0054583C">
        <w:rPr>
          <w:szCs w:val="22"/>
          <w:lang w:val="el-GR"/>
        </w:rPr>
        <w:t xml:space="preserve">Το tenofovir disoproxil είναι ένα υδατοδιαλυτό εστερικό προφάρμακο το οποίο μετατρέπεται ταχέως </w:t>
      </w:r>
      <w:r w:rsidRPr="0054583C">
        <w:rPr>
          <w:i/>
          <w:szCs w:val="22"/>
          <w:lang w:val="el-GR"/>
        </w:rPr>
        <w:t>in vivo</w:t>
      </w:r>
      <w:r w:rsidRPr="0054583C">
        <w:rPr>
          <w:szCs w:val="22"/>
          <w:lang w:val="el-GR"/>
        </w:rPr>
        <w:t xml:space="preserve"> σε tenofovir και φορμαλδεϋδη.</w:t>
      </w:r>
    </w:p>
    <w:p w14:paraId="508FCB15" w14:textId="77777777" w:rsidR="002C05A2" w:rsidRPr="0054583C" w:rsidRDefault="002C05A2" w:rsidP="00567F68">
      <w:pPr>
        <w:rPr>
          <w:szCs w:val="22"/>
          <w:lang w:val="el-GR"/>
        </w:rPr>
      </w:pPr>
    </w:p>
    <w:p w14:paraId="376EB3AE" w14:textId="77777777" w:rsidR="002C05A2" w:rsidRPr="0054583C" w:rsidRDefault="002C05A2" w:rsidP="00567F68">
      <w:pPr>
        <w:rPr>
          <w:szCs w:val="22"/>
          <w:lang w:val="el-GR"/>
        </w:rPr>
      </w:pPr>
      <w:r w:rsidRPr="0054583C">
        <w:rPr>
          <w:szCs w:val="22"/>
          <w:lang w:val="el-GR"/>
        </w:rPr>
        <w:t>Το tenofovir μετατρέπεται ενδοκυτταρικά σε tenofovir monophosphate και στη δραστική ουσία το tenofovir diphosphate.</w:t>
      </w:r>
    </w:p>
    <w:p w14:paraId="2CEFE5E4" w14:textId="77777777" w:rsidR="002C05A2" w:rsidRPr="0054583C" w:rsidRDefault="002C05A2" w:rsidP="00567F68">
      <w:pPr>
        <w:rPr>
          <w:szCs w:val="22"/>
          <w:lang w:val="el-GR"/>
        </w:rPr>
      </w:pPr>
    </w:p>
    <w:p w14:paraId="0A5320D7" w14:textId="77777777" w:rsidR="002C05A2" w:rsidRPr="0054583C" w:rsidRDefault="002C05A2" w:rsidP="00567F68">
      <w:pPr>
        <w:keepNext/>
        <w:keepLines/>
        <w:rPr>
          <w:szCs w:val="22"/>
          <w:u w:val="single"/>
          <w:lang w:val="el-GR"/>
        </w:rPr>
      </w:pPr>
      <w:r w:rsidRPr="0054583C">
        <w:rPr>
          <w:szCs w:val="22"/>
          <w:u w:val="single"/>
          <w:lang w:val="el-GR"/>
        </w:rPr>
        <w:t>Απορρόφηση</w:t>
      </w:r>
    </w:p>
    <w:p w14:paraId="321F96BF" w14:textId="77777777" w:rsidR="00281745" w:rsidRPr="0054583C" w:rsidRDefault="00281745" w:rsidP="00567F68">
      <w:pPr>
        <w:keepNext/>
        <w:keepLines/>
        <w:rPr>
          <w:szCs w:val="22"/>
          <w:u w:val="single"/>
          <w:lang w:val="el-GR"/>
        </w:rPr>
      </w:pPr>
    </w:p>
    <w:p w14:paraId="00E6F189" w14:textId="77777777" w:rsidR="002C05A2" w:rsidRPr="0054583C" w:rsidRDefault="002C05A2" w:rsidP="00567F68">
      <w:pPr>
        <w:rPr>
          <w:szCs w:val="22"/>
          <w:lang w:val="el-GR"/>
        </w:rPr>
      </w:pPr>
      <w:r w:rsidRPr="0054583C">
        <w:rPr>
          <w:szCs w:val="22"/>
          <w:lang w:val="el-GR"/>
        </w:rPr>
        <w:t>Μετά τη χορήγηση του tenofovir disoproxil από του στόματος σε ασθενείς με HIV, το tenofovir disoproxil απορροφάται γρήγορα και μετατρέπεται σε tenofovir. Η χορήγηση πολλαπλών δόσεων tenofovir disoproxil μαζί με γεύμα σε ασθενείς με HIV είχε ως αποτέλεσμα μέσες τιμές (% CV) tenofovir C</w:t>
      </w:r>
      <w:r w:rsidRPr="0054583C">
        <w:rPr>
          <w:szCs w:val="22"/>
          <w:vertAlign w:val="subscript"/>
          <w:lang w:val="el-GR"/>
        </w:rPr>
        <w:t>max</w:t>
      </w:r>
      <w:r w:rsidRPr="0054583C">
        <w:rPr>
          <w:szCs w:val="22"/>
          <w:lang w:val="el-GR"/>
        </w:rPr>
        <w:t>, AUC και C</w:t>
      </w:r>
      <w:r w:rsidRPr="0054583C">
        <w:rPr>
          <w:szCs w:val="22"/>
          <w:vertAlign w:val="subscript"/>
          <w:lang w:val="el-GR"/>
        </w:rPr>
        <w:t>min</w:t>
      </w:r>
      <w:r w:rsidRPr="0054583C">
        <w:rPr>
          <w:szCs w:val="22"/>
          <w:lang w:val="el-GR"/>
        </w:rPr>
        <w:t xml:space="preserve"> 326 (36,6%) ng/ml, 3.324 (41,2%) ng∙h/ml και 64,4 (39,4%) ng/ml αντίστοιχα. Οι μέγιστες συγκεντρώσεις του tenofovir παρατηρούνται στον ορό μέσα σε μια ώρα από τη λήψη του φαρμάκου από ασθενείς σε νηστεία και μέσα σε δυο ώρες όταν λαμβάνεται με την τροφή. Η από του στόματος βιοδιαθεσιμότητα του tenofovir από το tenofovir disoproxil σε ασθενείς σε νηστεία ήταν περίπου 25%. Η χορήγηση του tenofovir disoproxil μαζί με γεύμα υψηλής περιεκτικότητας σε λιπαρά επαύξησε την από του στόματος βιοδιαθεσιμότητα, αυξάνοντας την AUC του tenofovir κατά 40% περίπου και τη C</w:t>
      </w:r>
      <w:r w:rsidRPr="0054583C">
        <w:rPr>
          <w:szCs w:val="22"/>
          <w:vertAlign w:val="subscript"/>
          <w:lang w:val="el-GR"/>
        </w:rPr>
        <w:t>max</w:t>
      </w:r>
      <w:r w:rsidRPr="0054583C">
        <w:rPr>
          <w:szCs w:val="22"/>
          <w:lang w:val="el-GR"/>
        </w:rPr>
        <w:t xml:space="preserve"> κατά 14% περίπου. Μετά την πρώτη δόση tenofovir disoproxil σε ασθενείς μετά από γεύμα, η μέση C</w:t>
      </w:r>
      <w:r w:rsidRPr="0054583C">
        <w:rPr>
          <w:szCs w:val="22"/>
          <w:vertAlign w:val="subscript"/>
          <w:lang w:val="el-GR"/>
        </w:rPr>
        <w:t>max</w:t>
      </w:r>
      <w:r w:rsidRPr="0054583C">
        <w:rPr>
          <w:szCs w:val="22"/>
          <w:lang w:val="el-GR"/>
        </w:rPr>
        <w:t xml:space="preserve"> στον ορό κυμαινόταν από 213 έως 375 ng/ml. Εν τούτοις, η χορήγηση του tenofovir disoproxil με ελαφρύ γεύμα δεν επέδρασε σημαντικά στη φαρμακοκινητική του tenofovir.</w:t>
      </w:r>
    </w:p>
    <w:p w14:paraId="36CCC792" w14:textId="77777777" w:rsidR="002C05A2" w:rsidRPr="0054583C" w:rsidRDefault="002C05A2" w:rsidP="00567F68">
      <w:pPr>
        <w:rPr>
          <w:szCs w:val="22"/>
          <w:lang w:val="el-GR"/>
        </w:rPr>
      </w:pPr>
    </w:p>
    <w:p w14:paraId="69110BB9" w14:textId="77777777" w:rsidR="002C05A2" w:rsidRPr="0054583C" w:rsidRDefault="002C05A2" w:rsidP="00567F68">
      <w:pPr>
        <w:keepNext/>
        <w:keepLines/>
        <w:rPr>
          <w:szCs w:val="22"/>
          <w:u w:val="single"/>
          <w:lang w:val="el-GR"/>
        </w:rPr>
      </w:pPr>
      <w:r w:rsidRPr="0054583C">
        <w:rPr>
          <w:szCs w:val="22"/>
          <w:u w:val="single"/>
          <w:lang w:val="el-GR"/>
        </w:rPr>
        <w:lastRenderedPageBreak/>
        <w:t>Κατανομή</w:t>
      </w:r>
    </w:p>
    <w:p w14:paraId="4DFB9BC9" w14:textId="77777777" w:rsidR="00281745" w:rsidRPr="0054583C" w:rsidRDefault="00281745" w:rsidP="00567F68">
      <w:pPr>
        <w:keepNext/>
        <w:keepLines/>
        <w:rPr>
          <w:szCs w:val="22"/>
          <w:u w:val="single"/>
          <w:lang w:val="el-GR"/>
        </w:rPr>
      </w:pPr>
    </w:p>
    <w:p w14:paraId="48945738" w14:textId="77777777" w:rsidR="002C05A2" w:rsidRPr="0054583C" w:rsidRDefault="002C05A2" w:rsidP="00567F68">
      <w:pPr>
        <w:rPr>
          <w:szCs w:val="22"/>
          <w:lang w:val="el-GR"/>
        </w:rPr>
      </w:pPr>
      <w:r w:rsidRPr="0054583C">
        <w:rPr>
          <w:szCs w:val="22"/>
          <w:lang w:val="el-GR"/>
        </w:rPr>
        <w:t xml:space="preserve">Κατόπιν ενδοφλέβιας χορήγησης ο όγκος κατανομής του tenofovir σε σταθερή κατάσταση υπολογίσθηκε περίπου στα 800 ml/kg. Μετά τη χορήγηση tenofovir disoproxil από του στόματος το tenofovir κατανέμεται στους περισσότερους ιστούς, με υψηλότερες συγκεντρώσεις στους νεφρούς, το ήπαρ και το περιεχόμενο των εντέρων (προκλινικές μελέτες). Η </w:t>
      </w:r>
      <w:r w:rsidRPr="0054583C">
        <w:rPr>
          <w:i/>
          <w:szCs w:val="22"/>
          <w:lang w:val="el-GR"/>
        </w:rPr>
        <w:t>in vitro</w:t>
      </w:r>
      <w:r w:rsidRPr="0054583C">
        <w:rPr>
          <w:szCs w:val="22"/>
          <w:lang w:val="el-GR"/>
        </w:rPr>
        <w:t xml:space="preserve"> πρωτεϊνική δέσμευση του tenofovir σε πρωτεΐνες του πλάσματος ή του ορού ήταν μικρότερη από 0,7 και 7,2% αντίστοιχα, στο εύρος συγκεντρώσεων του tenofovir από 0,01 έως 25 μg/ml.</w:t>
      </w:r>
    </w:p>
    <w:p w14:paraId="7DE2DA14" w14:textId="77777777" w:rsidR="002C05A2" w:rsidRPr="0054583C" w:rsidRDefault="002C05A2" w:rsidP="00567F68">
      <w:pPr>
        <w:rPr>
          <w:szCs w:val="22"/>
          <w:lang w:val="el-GR"/>
        </w:rPr>
      </w:pPr>
    </w:p>
    <w:p w14:paraId="02D53033" w14:textId="77777777" w:rsidR="002C05A2" w:rsidRPr="0054583C" w:rsidRDefault="002C05A2" w:rsidP="00567F68">
      <w:pPr>
        <w:keepNext/>
        <w:keepLines/>
        <w:rPr>
          <w:szCs w:val="22"/>
          <w:u w:val="single"/>
          <w:lang w:val="el-GR"/>
        </w:rPr>
      </w:pPr>
      <w:r w:rsidRPr="0054583C">
        <w:rPr>
          <w:szCs w:val="22"/>
          <w:u w:val="single"/>
          <w:lang w:val="el-GR"/>
        </w:rPr>
        <w:t>Βιομετασχηματισμός</w:t>
      </w:r>
    </w:p>
    <w:p w14:paraId="47A6BC9D" w14:textId="77777777" w:rsidR="00281745" w:rsidRPr="0054583C" w:rsidRDefault="00281745" w:rsidP="00567F68">
      <w:pPr>
        <w:keepNext/>
        <w:keepLines/>
        <w:rPr>
          <w:u w:val="single"/>
          <w:lang w:val="el-GR"/>
        </w:rPr>
      </w:pPr>
    </w:p>
    <w:p w14:paraId="629EB3B1" w14:textId="3719ABE5" w:rsidR="002C05A2" w:rsidRPr="0054583C" w:rsidRDefault="002C05A2" w:rsidP="00567F68">
      <w:pPr>
        <w:rPr>
          <w:szCs w:val="22"/>
          <w:lang w:val="el-GR"/>
        </w:rPr>
      </w:pPr>
      <w:r w:rsidRPr="0054583C">
        <w:rPr>
          <w:szCs w:val="22"/>
          <w:lang w:val="el-GR"/>
        </w:rPr>
        <w:t xml:space="preserve">Σε μελέτες </w:t>
      </w:r>
      <w:r w:rsidRPr="0054583C">
        <w:rPr>
          <w:i/>
          <w:szCs w:val="22"/>
          <w:lang w:val="el-GR"/>
        </w:rPr>
        <w:t>in vitro</w:t>
      </w:r>
      <w:r w:rsidRPr="0054583C">
        <w:rPr>
          <w:szCs w:val="22"/>
          <w:lang w:val="el-GR"/>
        </w:rPr>
        <w:t xml:space="preserve"> διαπιστώθηκε ότι ούτε το tenofovir disoproxil ούτε το tenofovir αποτελούν υπόστρωμα των ενζύμων CYP450. Ακόμα, σε σημαντικά μεγαλύτερες συγκεντρώσεις (περίπου 300 φορές) από αυτές που έχουν παρατηρηθεί </w:t>
      </w:r>
      <w:r w:rsidRPr="0054583C">
        <w:rPr>
          <w:i/>
          <w:szCs w:val="22"/>
          <w:lang w:val="el-GR"/>
        </w:rPr>
        <w:t>in vivo</w:t>
      </w:r>
      <w:r w:rsidRPr="0054583C">
        <w:rPr>
          <w:szCs w:val="22"/>
          <w:lang w:val="el-GR"/>
        </w:rPr>
        <w:t xml:space="preserve">, το tenofovir δεν ανέστειλε </w:t>
      </w:r>
      <w:r w:rsidRPr="0054583C">
        <w:rPr>
          <w:i/>
          <w:szCs w:val="22"/>
          <w:lang w:val="el-GR"/>
        </w:rPr>
        <w:t xml:space="preserve">in vitro </w:t>
      </w:r>
      <w:r w:rsidRPr="0054583C">
        <w:rPr>
          <w:szCs w:val="22"/>
          <w:lang w:val="el-GR"/>
        </w:rPr>
        <w:t>το μεταβολισμό φαρμάκων που επιτελεί οποιαδήποτε από τις κυριότερες ισομορφές του ανθρώπινου CYP450 οι οποίες συμμετέχουν στο βιομετασχηματισμό των φαρμάκων (CYP3A4, CYP2D6, CYP2C9, CYP2E1 ή CYP1A1/2). T</w:t>
      </w:r>
      <w:r w:rsidR="00BE0FE3">
        <w:rPr>
          <w:szCs w:val="22"/>
          <w:lang w:val="el-GR"/>
        </w:rPr>
        <w:t>ο</w:t>
      </w:r>
      <w:r w:rsidRPr="0054583C">
        <w:rPr>
          <w:szCs w:val="22"/>
          <w:lang w:val="el-GR"/>
        </w:rPr>
        <w:t xml:space="preserve"> tenofovir disoproxil, σε συγκέντρωση 100 μmol/l δεν είχε καμία επίδραση σε οποιαδήποτε από τις ισομορφές του CYP450, εκτός από το CYP1A1/2, όπου παρατηρήθηκε μια μικρή (6%) αλλά στατιστικά σημαντική μείωση στο μεταβολισμό του υποστρώματος του CYP1A1/2. Βάσει αυτών των δεδομένων, η πιθανότητα εκδήλωσης κλινικά σημαντικών αλληλεπιδράσεων που να περιλαμβάνουν το tenofovir disoproxil και άλλα φαρμακευτικά προϊόντα που μεταβολίζονται από το CYP450 είναι μικρή.</w:t>
      </w:r>
    </w:p>
    <w:p w14:paraId="7D608A47" w14:textId="77777777" w:rsidR="002C05A2" w:rsidRPr="0054583C" w:rsidRDefault="002C05A2" w:rsidP="00567F68">
      <w:pPr>
        <w:rPr>
          <w:szCs w:val="22"/>
          <w:lang w:val="el-GR"/>
        </w:rPr>
      </w:pPr>
    </w:p>
    <w:p w14:paraId="7BA5C518" w14:textId="77777777" w:rsidR="002C05A2" w:rsidRPr="0054583C" w:rsidRDefault="002C05A2" w:rsidP="00567F68">
      <w:pPr>
        <w:keepNext/>
        <w:keepLines/>
        <w:rPr>
          <w:noProof/>
          <w:szCs w:val="22"/>
          <w:u w:val="single"/>
          <w:lang w:val="el-GR"/>
        </w:rPr>
      </w:pPr>
      <w:r w:rsidRPr="0054583C">
        <w:rPr>
          <w:noProof/>
          <w:szCs w:val="22"/>
          <w:u w:val="single"/>
          <w:lang w:val="el-GR"/>
        </w:rPr>
        <w:t>Αποβολή</w:t>
      </w:r>
    </w:p>
    <w:p w14:paraId="21871AF0" w14:textId="77777777" w:rsidR="00281745" w:rsidRPr="0054583C" w:rsidRDefault="00281745" w:rsidP="00567F68">
      <w:pPr>
        <w:keepNext/>
        <w:keepLines/>
        <w:rPr>
          <w:u w:val="single"/>
          <w:lang w:val="el-GR"/>
        </w:rPr>
      </w:pPr>
    </w:p>
    <w:p w14:paraId="57212E58" w14:textId="77777777" w:rsidR="002C05A2" w:rsidRPr="0054583C" w:rsidRDefault="002C05A2" w:rsidP="00567F68">
      <w:pPr>
        <w:rPr>
          <w:szCs w:val="22"/>
          <w:lang w:val="el-GR"/>
        </w:rPr>
      </w:pPr>
      <w:r w:rsidRPr="0054583C">
        <w:rPr>
          <w:szCs w:val="22"/>
          <w:lang w:val="el-GR"/>
        </w:rPr>
        <w:t>Το tenofovir απεκκρίνεται κυρίως μέσω των νεφρών μέσω διήθησης και ενός ενεργού συστήματος σωληναριακής μεταφοράς με περίπου 70</w:t>
      </w:r>
      <w:r w:rsidRPr="0054583C">
        <w:rPr>
          <w:szCs w:val="22"/>
          <w:lang w:val="el-GR"/>
        </w:rPr>
        <w:noBreakHyphen/>
        <w:t>80% της δόσης να απεκκρίνεται αμετάβλητη στα ούρα κατόπιν ενδοφλέβιας χορήγησης. Η συνολική κάθαρση υπολογίζεται να είναι περίπου 230 ml/h/kg (περίπου 300 ml/min). Η νεφρική κάθαρση έχει υπολογισθεί περίπου στα 160 ml/h/kg (περίπου 210 ml/min), που είναι πέραν του ρυθμού σπειραματικής διήθησης. Αυτό υποδεικνύει ότι η ενεργός σωληναριακή απέκκριση αποτελεί σημαντικό μέρος της απέκκρισης του tenofovir. Κατόπιν χορήγησης από το στόμα η τελική ημίσεια ζωή του tenofovir είναι κάπου 12 έως 18 ώρες.</w:t>
      </w:r>
    </w:p>
    <w:p w14:paraId="2EFBD8E9" w14:textId="77777777" w:rsidR="002C05A2" w:rsidRPr="0054583C" w:rsidRDefault="002C05A2" w:rsidP="00567F68">
      <w:pPr>
        <w:rPr>
          <w:szCs w:val="22"/>
          <w:lang w:val="el-GR"/>
        </w:rPr>
      </w:pPr>
    </w:p>
    <w:p w14:paraId="0EBD2E8D" w14:textId="198DC70C" w:rsidR="002C05A2" w:rsidRPr="0054583C" w:rsidRDefault="002C05A2" w:rsidP="00567F68">
      <w:pPr>
        <w:rPr>
          <w:szCs w:val="22"/>
          <w:lang w:val="el-GR"/>
        </w:rPr>
      </w:pPr>
      <w:r w:rsidRPr="0054583C">
        <w:rPr>
          <w:szCs w:val="22"/>
          <w:lang w:val="el-GR"/>
        </w:rPr>
        <w:t>Οι μελέτες κατέδειξαν ότι η οδός της ενεργού σωληναριακής απέκκρισης του tenofovir εισ</w:t>
      </w:r>
      <w:del w:id="27" w:author="EL Affiliate" w:date="2025-08-01T11:46:00Z">
        <w:r w:rsidRPr="0054583C" w:rsidDel="00D17804">
          <w:rPr>
            <w:szCs w:val="22"/>
            <w:lang w:val="el-GR"/>
          </w:rPr>
          <w:delText>ρ</w:delText>
        </w:r>
      </w:del>
      <w:r w:rsidRPr="0054583C">
        <w:rPr>
          <w:szCs w:val="22"/>
          <w:lang w:val="el-GR"/>
        </w:rPr>
        <w:t xml:space="preserve">ρέει στο εγγύς σωληναριακό κύτταρο μέσω των μεταφορέων </w:t>
      </w:r>
      <w:r w:rsidRPr="0054583C">
        <w:rPr>
          <w:i/>
          <w:szCs w:val="22"/>
          <w:lang w:val="el-GR"/>
        </w:rPr>
        <w:t>human organic anion transporters</w:t>
      </w:r>
      <w:r w:rsidRPr="0054583C">
        <w:rPr>
          <w:szCs w:val="22"/>
          <w:lang w:val="el-GR"/>
        </w:rPr>
        <w:t xml:space="preserve"> (hOAT) 1 και 3 και εκρέει στα ούρα μέσω της πολυανθεκτικής σε φάρμακα πρωτεΐνης MRP 4.</w:t>
      </w:r>
    </w:p>
    <w:p w14:paraId="0AAF8AC7" w14:textId="77777777" w:rsidR="002C05A2" w:rsidRPr="0054583C" w:rsidRDefault="002C05A2" w:rsidP="00567F68">
      <w:pPr>
        <w:rPr>
          <w:szCs w:val="22"/>
          <w:lang w:val="el-GR"/>
        </w:rPr>
      </w:pPr>
    </w:p>
    <w:p w14:paraId="0B6BA693" w14:textId="77777777" w:rsidR="002C05A2" w:rsidRPr="0054583C" w:rsidRDefault="002C05A2" w:rsidP="00567F68">
      <w:pPr>
        <w:keepNext/>
        <w:keepLines/>
        <w:rPr>
          <w:szCs w:val="22"/>
          <w:u w:val="single"/>
          <w:lang w:val="el-GR"/>
        </w:rPr>
      </w:pPr>
      <w:r w:rsidRPr="0054583C">
        <w:rPr>
          <w:szCs w:val="22"/>
          <w:u w:val="single"/>
          <w:lang w:val="el-GR"/>
        </w:rPr>
        <w:t>Γραμμικότητα/μη γραμμικότητα</w:t>
      </w:r>
    </w:p>
    <w:p w14:paraId="3BE2044F" w14:textId="77777777" w:rsidR="00281745" w:rsidRPr="0054583C" w:rsidRDefault="00281745" w:rsidP="00567F68">
      <w:pPr>
        <w:keepNext/>
        <w:keepLines/>
        <w:rPr>
          <w:u w:val="single"/>
          <w:lang w:val="el-GR"/>
        </w:rPr>
      </w:pPr>
    </w:p>
    <w:p w14:paraId="68CC194C" w14:textId="77777777" w:rsidR="002C05A2" w:rsidRPr="0054583C" w:rsidRDefault="002C05A2" w:rsidP="00567F68">
      <w:pPr>
        <w:rPr>
          <w:szCs w:val="22"/>
          <w:lang w:val="el-GR"/>
        </w:rPr>
      </w:pPr>
      <w:r w:rsidRPr="0054583C">
        <w:rPr>
          <w:szCs w:val="22"/>
          <w:lang w:val="el-GR"/>
        </w:rPr>
        <w:t>Η φαρμακοκινητική του tenofovir ήταν ανεξάρτητη της δόσης του tenofovir disoproxil, στο δοσολογικό εύρος από 75 έως 600 mg και δεν επηρεάστηκε από την επανάληψη των δόσεων σε οποιοδήποτε δοσολογικό επίπεδο.</w:t>
      </w:r>
    </w:p>
    <w:p w14:paraId="78F36733" w14:textId="77777777" w:rsidR="002C05A2" w:rsidRPr="0054583C" w:rsidRDefault="002C05A2" w:rsidP="00567F68">
      <w:pPr>
        <w:rPr>
          <w:szCs w:val="22"/>
          <w:lang w:val="el-GR"/>
        </w:rPr>
      </w:pPr>
    </w:p>
    <w:p w14:paraId="2CCB13A1" w14:textId="77777777" w:rsidR="002C05A2" w:rsidRPr="0054583C" w:rsidRDefault="002C05A2" w:rsidP="00567F68">
      <w:pPr>
        <w:keepNext/>
        <w:keepLines/>
        <w:rPr>
          <w:szCs w:val="22"/>
          <w:u w:val="single"/>
          <w:lang w:val="el-GR"/>
        </w:rPr>
      </w:pPr>
      <w:r w:rsidRPr="0054583C">
        <w:rPr>
          <w:szCs w:val="22"/>
          <w:u w:val="single"/>
          <w:lang w:val="el-GR"/>
        </w:rPr>
        <w:t>Ηλικία</w:t>
      </w:r>
    </w:p>
    <w:p w14:paraId="05BCC3F6" w14:textId="77777777" w:rsidR="00281745" w:rsidRPr="0054583C" w:rsidRDefault="00281745" w:rsidP="00567F68">
      <w:pPr>
        <w:keepNext/>
        <w:keepLines/>
        <w:rPr>
          <w:u w:val="single"/>
          <w:lang w:val="el-GR"/>
        </w:rPr>
      </w:pPr>
    </w:p>
    <w:p w14:paraId="35B657E2" w14:textId="77777777" w:rsidR="002C05A2" w:rsidRPr="0054583C" w:rsidRDefault="002C05A2" w:rsidP="00567F68">
      <w:pPr>
        <w:rPr>
          <w:szCs w:val="22"/>
          <w:lang w:val="el-GR"/>
        </w:rPr>
      </w:pPr>
      <w:r w:rsidRPr="0054583C">
        <w:rPr>
          <w:szCs w:val="22"/>
          <w:lang w:val="el-GR"/>
        </w:rPr>
        <w:t>Δεν έχουν πραγματοποιηθεί φαρμακοκινητικές μελέτες σε ηλικιωμένους (ηλικίας πάνω από 65 ετών).</w:t>
      </w:r>
    </w:p>
    <w:p w14:paraId="2F5656B0" w14:textId="77777777" w:rsidR="002C05A2" w:rsidRPr="0054583C" w:rsidRDefault="002C05A2" w:rsidP="00567F68">
      <w:pPr>
        <w:rPr>
          <w:i/>
          <w:szCs w:val="22"/>
          <w:lang w:val="el-GR"/>
        </w:rPr>
      </w:pPr>
    </w:p>
    <w:p w14:paraId="1E4872C2" w14:textId="77777777" w:rsidR="002C05A2" w:rsidRPr="0054583C" w:rsidRDefault="002C05A2" w:rsidP="00567F68">
      <w:pPr>
        <w:keepNext/>
        <w:keepLines/>
        <w:rPr>
          <w:szCs w:val="22"/>
          <w:u w:val="single"/>
          <w:lang w:val="el-GR"/>
        </w:rPr>
      </w:pPr>
      <w:r w:rsidRPr="0054583C">
        <w:rPr>
          <w:szCs w:val="22"/>
          <w:u w:val="single"/>
          <w:lang w:val="el-GR"/>
        </w:rPr>
        <w:t>Φύλο</w:t>
      </w:r>
    </w:p>
    <w:p w14:paraId="5C6747A1" w14:textId="77777777" w:rsidR="00281745" w:rsidRPr="0054583C" w:rsidRDefault="00281745" w:rsidP="00567F68">
      <w:pPr>
        <w:keepNext/>
        <w:keepLines/>
        <w:rPr>
          <w:u w:val="single"/>
          <w:lang w:val="el-GR"/>
        </w:rPr>
      </w:pPr>
    </w:p>
    <w:p w14:paraId="0133CC73" w14:textId="77777777" w:rsidR="002C05A2" w:rsidRPr="0054583C" w:rsidRDefault="002C05A2" w:rsidP="00567F68">
      <w:pPr>
        <w:rPr>
          <w:szCs w:val="22"/>
          <w:lang w:val="el-GR"/>
        </w:rPr>
      </w:pPr>
      <w:r w:rsidRPr="0054583C">
        <w:rPr>
          <w:szCs w:val="22"/>
          <w:lang w:val="el-GR"/>
        </w:rPr>
        <w:t>Περιορισμένα στοιχεία σχετικά με τις φαρμακοκινητικές ιδιότητες του tenofovir στις γυναίκες δεν υποδεικνύουν σημαντικές επιδράσεις ως προς το φύλο.</w:t>
      </w:r>
    </w:p>
    <w:p w14:paraId="3B370CE7" w14:textId="77777777" w:rsidR="002C05A2" w:rsidRPr="0054583C" w:rsidRDefault="002C05A2" w:rsidP="00567F68">
      <w:pPr>
        <w:rPr>
          <w:szCs w:val="22"/>
          <w:lang w:val="el-GR"/>
        </w:rPr>
      </w:pPr>
    </w:p>
    <w:p w14:paraId="49F6CB71" w14:textId="77777777" w:rsidR="002C05A2" w:rsidRPr="0054583C" w:rsidRDefault="002C05A2" w:rsidP="00567F68">
      <w:pPr>
        <w:keepNext/>
        <w:keepLines/>
        <w:rPr>
          <w:szCs w:val="22"/>
          <w:u w:val="single"/>
          <w:lang w:val="el-GR"/>
        </w:rPr>
      </w:pPr>
      <w:r w:rsidRPr="0054583C">
        <w:rPr>
          <w:szCs w:val="22"/>
          <w:u w:val="single"/>
          <w:lang w:val="el-GR"/>
        </w:rPr>
        <w:t>Εθνικότητα</w:t>
      </w:r>
    </w:p>
    <w:p w14:paraId="1BE784F8" w14:textId="77777777" w:rsidR="00281745" w:rsidRPr="0054583C" w:rsidRDefault="00281745" w:rsidP="00567F68">
      <w:pPr>
        <w:keepNext/>
        <w:keepLines/>
        <w:rPr>
          <w:u w:val="single"/>
          <w:lang w:val="el-GR"/>
        </w:rPr>
      </w:pPr>
    </w:p>
    <w:p w14:paraId="1BE4EC8C" w14:textId="77777777" w:rsidR="002C05A2" w:rsidRPr="0054583C" w:rsidRDefault="002C05A2" w:rsidP="00567F68">
      <w:pPr>
        <w:rPr>
          <w:szCs w:val="22"/>
          <w:lang w:val="el-GR"/>
        </w:rPr>
      </w:pPr>
      <w:r w:rsidRPr="0054583C">
        <w:rPr>
          <w:szCs w:val="22"/>
          <w:lang w:val="el-GR"/>
        </w:rPr>
        <w:t>Δεν έχουν μελετηθεί οι φαρμακοκινητικές ιδιότητες συγκεκριμένα σε διαφορετικές εθνοτικές ομάδες.</w:t>
      </w:r>
    </w:p>
    <w:p w14:paraId="38537128" w14:textId="77777777" w:rsidR="002C05A2" w:rsidRPr="0054583C" w:rsidRDefault="002C05A2" w:rsidP="00567F68">
      <w:pPr>
        <w:rPr>
          <w:szCs w:val="22"/>
          <w:lang w:val="el-GR"/>
        </w:rPr>
      </w:pPr>
    </w:p>
    <w:p w14:paraId="7428CB24" w14:textId="77777777" w:rsidR="002C05A2" w:rsidRPr="0054583C" w:rsidRDefault="002C05A2" w:rsidP="00567F68">
      <w:pPr>
        <w:keepNext/>
        <w:keepLines/>
        <w:rPr>
          <w:noProof/>
          <w:szCs w:val="22"/>
          <w:u w:val="single"/>
          <w:lang w:val="el-GR"/>
        </w:rPr>
      </w:pPr>
      <w:r w:rsidRPr="0054583C">
        <w:rPr>
          <w:iCs/>
          <w:szCs w:val="22"/>
          <w:u w:val="single"/>
          <w:lang w:val="el-GR"/>
        </w:rPr>
        <w:lastRenderedPageBreak/>
        <w:t>Παιδιατρικός</w:t>
      </w:r>
      <w:r w:rsidRPr="0054583C">
        <w:rPr>
          <w:noProof/>
          <w:szCs w:val="22"/>
          <w:u w:val="single"/>
          <w:lang w:val="el-GR"/>
        </w:rPr>
        <w:t xml:space="preserve"> πληθυσμός</w:t>
      </w:r>
    </w:p>
    <w:p w14:paraId="5C062C72" w14:textId="77777777" w:rsidR="00281745" w:rsidRPr="0054583C" w:rsidRDefault="00281745" w:rsidP="00567F68">
      <w:pPr>
        <w:keepNext/>
        <w:keepLines/>
        <w:rPr>
          <w:u w:val="single"/>
          <w:lang w:val="el-GR"/>
        </w:rPr>
      </w:pPr>
    </w:p>
    <w:p w14:paraId="73E401BB" w14:textId="77777777" w:rsidR="002C05A2" w:rsidRPr="0054583C" w:rsidRDefault="002C05A2" w:rsidP="00567F68">
      <w:pPr>
        <w:rPr>
          <w:szCs w:val="22"/>
          <w:lang w:val="el-GR"/>
        </w:rPr>
      </w:pPr>
      <w:r w:rsidRPr="0054583C">
        <w:rPr>
          <w:i/>
          <w:szCs w:val="22"/>
          <w:lang w:val="el-GR"/>
        </w:rPr>
        <w:t>HIV</w:t>
      </w:r>
      <w:r w:rsidR="006378CF" w:rsidRPr="0054583C">
        <w:rPr>
          <w:i/>
          <w:szCs w:val="22"/>
          <w:lang w:val="el-GR"/>
        </w:rPr>
        <w:t>-</w:t>
      </w:r>
      <w:r w:rsidRPr="0054583C">
        <w:rPr>
          <w:i/>
          <w:szCs w:val="22"/>
          <w:lang w:val="el-GR"/>
        </w:rPr>
        <w:t>1:</w:t>
      </w:r>
      <w:r w:rsidRPr="0054583C">
        <w:rPr>
          <w:szCs w:val="22"/>
          <w:lang w:val="el-GR"/>
        </w:rPr>
        <w:t xml:space="preserve"> Οι φαρμακοκινητικές ιδιότητες σταθερής κατάστασης του tenofovir αξιολογήθηκαν σε 8 εφήβους ασθενείς (ηλικίας 12 έως &lt; 18 ετών) που είχαν προσβληθεί από τον ιό HIV</w:t>
      </w:r>
      <w:r w:rsidR="006378CF" w:rsidRPr="0054583C">
        <w:rPr>
          <w:szCs w:val="22"/>
          <w:lang w:val="el-GR"/>
        </w:rPr>
        <w:t>-</w:t>
      </w:r>
      <w:r w:rsidRPr="0054583C">
        <w:rPr>
          <w:szCs w:val="22"/>
          <w:lang w:val="el-GR"/>
        </w:rPr>
        <w:t>1 με σωματικό βάρος ≥ 35 kg. Η μέση (± SD) C</w:t>
      </w:r>
      <w:r w:rsidRPr="0054583C">
        <w:rPr>
          <w:szCs w:val="22"/>
          <w:vertAlign w:val="subscript"/>
          <w:lang w:val="el-GR"/>
        </w:rPr>
        <w:t>max</w:t>
      </w:r>
      <w:r w:rsidRPr="0054583C">
        <w:rPr>
          <w:szCs w:val="22"/>
          <w:lang w:val="el-GR"/>
        </w:rPr>
        <w:t xml:space="preserve"> και AUC</w:t>
      </w:r>
      <w:r w:rsidRPr="0054583C">
        <w:rPr>
          <w:szCs w:val="22"/>
          <w:vertAlign w:val="subscript"/>
          <w:lang w:val="el-GR"/>
        </w:rPr>
        <w:t>tau</w:t>
      </w:r>
      <w:r w:rsidRPr="0054583C">
        <w:rPr>
          <w:szCs w:val="22"/>
          <w:lang w:val="el-GR"/>
        </w:rPr>
        <w:t xml:space="preserve"> είναι 0,38 ± 0,13 μg/ml και 3,39 ± 1,22 μg·h/ml, αντίστοιχα. Η έκθεση στο tenofovir που επετεύχθη στους εφήβους ασθενείς που λάμβαναν από του στόματος ημερήσιες δόσεις tenofovir disoproxil 245 mg ήταν παρόμοια με την έκθεση που επετεύχθη στους ενήλικες που λάμβαναν εφάπαξ ημερήσιες δόσεις tenofovir disoproxil 245 mg.</w:t>
      </w:r>
    </w:p>
    <w:p w14:paraId="0D23477E" w14:textId="77777777" w:rsidR="002C05A2" w:rsidRPr="0054583C" w:rsidRDefault="002C05A2" w:rsidP="00567F68">
      <w:pPr>
        <w:autoSpaceDE w:val="0"/>
        <w:autoSpaceDN w:val="0"/>
        <w:adjustRightInd w:val="0"/>
        <w:rPr>
          <w:szCs w:val="22"/>
          <w:lang w:val="el-GR"/>
        </w:rPr>
      </w:pPr>
    </w:p>
    <w:p w14:paraId="1D7A5743" w14:textId="77777777" w:rsidR="002C05A2" w:rsidRPr="0054583C" w:rsidRDefault="002C05A2" w:rsidP="00567F68">
      <w:pPr>
        <w:autoSpaceDE w:val="0"/>
        <w:autoSpaceDN w:val="0"/>
        <w:adjustRightInd w:val="0"/>
        <w:rPr>
          <w:szCs w:val="22"/>
          <w:lang w:val="el-GR"/>
        </w:rPr>
      </w:pPr>
      <w:r w:rsidRPr="0054583C">
        <w:rPr>
          <w:i/>
          <w:iCs/>
          <w:szCs w:val="22"/>
          <w:lang w:val="el-GR"/>
        </w:rPr>
        <w:t>Χρόνια ηπατίτιδα B:</w:t>
      </w:r>
      <w:r w:rsidRPr="0054583C">
        <w:rPr>
          <w:iCs/>
          <w:szCs w:val="22"/>
          <w:lang w:val="el-GR"/>
        </w:rPr>
        <w:t xml:space="preserve"> </w:t>
      </w:r>
      <w:r w:rsidRPr="0054583C">
        <w:rPr>
          <w:szCs w:val="22"/>
          <w:lang w:val="el-GR"/>
        </w:rPr>
        <w:t>Η σταθερής κατάστασης έκθεση στο tenofovir στους εφήβους ασθενείς που είχαν μολυνθεί με HBV (ηλικίας 12 έως &lt; 18 ετών) που ελάμβαναν από του στόματος μια ημερήσια δόση tenofovir disoproxil 245 mg ήταν παρόμοια με την έκθεση που επετεύχθη στους ενήλικες που ελάμβαναν εφάπαξ ημερήσιες δόσεις tenofovir disoproxil 245 mg.</w:t>
      </w:r>
    </w:p>
    <w:p w14:paraId="79725870" w14:textId="77777777" w:rsidR="002C05A2" w:rsidRPr="0054583C" w:rsidRDefault="002C05A2" w:rsidP="00567F68">
      <w:pPr>
        <w:rPr>
          <w:szCs w:val="22"/>
          <w:lang w:val="el-GR"/>
        </w:rPr>
      </w:pPr>
    </w:p>
    <w:p w14:paraId="32B7BC3F" w14:textId="77777777" w:rsidR="002C05A2" w:rsidRPr="0054583C" w:rsidRDefault="002C05A2" w:rsidP="00567F68">
      <w:pPr>
        <w:rPr>
          <w:szCs w:val="22"/>
          <w:lang w:val="el-GR"/>
        </w:rPr>
      </w:pPr>
      <w:r w:rsidRPr="0054583C">
        <w:rPr>
          <w:szCs w:val="22"/>
          <w:lang w:val="el-GR"/>
        </w:rPr>
        <w:t xml:space="preserve">Δεν έχουν πραγματοποιηθεί φαρμακοκινητικές μελέτες με tenofovir disoproxil 245 mg δισκία σε παιδιά ηλικίας κάτω των 12 ετών ή με νεφρική </w:t>
      </w:r>
      <w:r w:rsidR="00734A73" w:rsidRPr="0054583C">
        <w:rPr>
          <w:szCs w:val="22"/>
          <w:lang w:val="el-GR"/>
        </w:rPr>
        <w:t>δυσλειτουργία</w:t>
      </w:r>
      <w:r w:rsidRPr="0054583C">
        <w:rPr>
          <w:szCs w:val="22"/>
          <w:lang w:val="el-GR"/>
        </w:rPr>
        <w:t>.</w:t>
      </w:r>
    </w:p>
    <w:p w14:paraId="4DBD8498" w14:textId="77777777" w:rsidR="002C05A2" w:rsidRPr="0054583C" w:rsidRDefault="002C05A2" w:rsidP="00567F68">
      <w:pPr>
        <w:rPr>
          <w:szCs w:val="22"/>
          <w:lang w:val="el-GR"/>
        </w:rPr>
      </w:pPr>
    </w:p>
    <w:p w14:paraId="7A948E89" w14:textId="77777777" w:rsidR="002C05A2" w:rsidRPr="0054583C" w:rsidRDefault="002C05A2" w:rsidP="00567F68">
      <w:pPr>
        <w:keepNext/>
        <w:rPr>
          <w:iCs/>
          <w:szCs w:val="22"/>
          <w:u w:val="single"/>
          <w:lang w:val="el-GR"/>
        </w:rPr>
      </w:pPr>
      <w:r w:rsidRPr="0054583C">
        <w:rPr>
          <w:iCs/>
          <w:szCs w:val="22"/>
          <w:u w:val="single"/>
          <w:lang w:val="el-GR"/>
        </w:rPr>
        <w:t xml:space="preserve">Νεφρική </w:t>
      </w:r>
      <w:r w:rsidR="00734A73" w:rsidRPr="0054583C">
        <w:rPr>
          <w:iCs/>
          <w:szCs w:val="22"/>
          <w:u w:val="single"/>
          <w:lang w:val="el-GR"/>
        </w:rPr>
        <w:t>δυσλειτουργία</w:t>
      </w:r>
    </w:p>
    <w:p w14:paraId="302D1D60" w14:textId="77777777" w:rsidR="00281745" w:rsidRPr="0054583C" w:rsidRDefault="00281745" w:rsidP="00567F68">
      <w:pPr>
        <w:keepNext/>
        <w:rPr>
          <w:u w:val="single"/>
          <w:lang w:val="el-GR"/>
        </w:rPr>
      </w:pPr>
    </w:p>
    <w:p w14:paraId="4DCCAC3D" w14:textId="1F6CDB8E" w:rsidR="002C05A2" w:rsidRPr="0054583C" w:rsidRDefault="002C05A2" w:rsidP="00567F68">
      <w:pPr>
        <w:rPr>
          <w:szCs w:val="22"/>
          <w:lang w:val="el-GR"/>
        </w:rPr>
      </w:pPr>
      <w:r w:rsidRPr="0054583C">
        <w:rPr>
          <w:szCs w:val="22"/>
          <w:lang w:val="el-GR"/>
        </w:rPr>
        <w:t>Οι φαρμακοκινητικές παράμετροι του tenofovir καθορίσθηκαν μετά την χορήγηση μίας δόσης tenofovir disoproxil 245 mg σε 40 ενήλικες ασθενείς που δεν είχαν μολυνθεί με HIV ή</w:t>
      </w:r>
      <w:r w:rsidRPr="0054583C">
        <w:rPr>
          <w:iCs/>
          <w:szCs w:val="22"/>
          <w:lang w:val="el-GR"/>
        </w:rPr>
        <w:t> HBV</w:t>
      </w:r>
      <w:r w:rsidRPr="0054583C">
        <w:rPr>
          <w:szCs w:val="22"/>
          <w:lang w:val="el-GR"/>
        </w:rPr>
        <w:t xml:space="preserve"> και εμφανίζουν </w:t>
      </w:r>
      <w:r w:rsidR="00685BCA" w:rsidRPr="0054583C">
        <w:rPr>
          <w:szCs w:val="22"/>
          <w:lang w:val="el-GR"/>
        </w:rPr>
        <w:t>ποικίλου</w:t>
      </w:r>
      <w:r w:rsidRPr="0054583C">
        <w:rPr>
          <w:szCs w:val="22"/>
          <w:lang w:val="el-GR"/>
        </w:rPr>
        <w:t xml:space="preserve"> βαθμού νεφρική </w:t>
      </w:r>
      <w:r w:rsidR="00734A73" w:rsidRPr="0054583C">
        <w:rPr>
          <w:szCs w:val="22"/>
          <w:lang w:val="el-GR"/>
        </w:rPr>
        <w:t>δυσλειτουργία</w:t>
      </w:r>
      <w:r w:rsidRPr="0054583C">
        <w:rPr>
          <w:szCs w:val="22"/>
          <w:lang w:val="el-GR"/>
        </w:rPr>
        <w:t xml:space="preserve"> που καθορίσθηκε σύμφωνα με την κάθαρση κρεατινίνης κατά την έναρξη (CrCl) (φυσιολογική νεφρική λειτουργία όταν CrCl &gt; 80 ml/min, ήπια με CrCl=50</w:t>
      </w:r>
      <w:r w:rsidRPr="0054583C">
        <w:rPr>
          <w:szCs w:val="22"/>
          <w:lang w:val="el-GR"/>
        </w:rPr>
        <w:noBreakHyphen/>
        <w:t>79 ml/min, μέτρια με CrCl=30</w:t>
      </w:r>
      <w:r w:rsidRPr="0054583C">
        <w:rPr>
          <w:szCs w:val="22"/>
          <w:lang w:val="el-GR"/>
        </w:rPr>
        <w:noBreakHyphen/>
        <w:t>49 ml/min και σοβαρή με CrCl=10</w:t>
      </w:r>
      <w:r w:rsidRPr="0054583C">
        <w:rPr>
          <w:szCs w:val="22"/>
          <w:lang w:val="el-GR"/>
        </w:rPr>
        <w:noBreakHyphen/>
        <w:t>29 ml/min). Σε σύγκριση με ασθενείς με φυσιολογική νεφρική λειτουργία ή μέση έκθεση σε tenofovir ± σταθερά απόκλ</w:t>
      </w:r>
      <w:ins w:id="28" w:author="EL Affiliate" w:date="2025-08-01T11:47:00Z">
        <w:r w:rsidR="00DF2983">
          <w:rPr>
            <w:szCs w:val="22"/>
            <w:lang w:val="el-GR"/>
          </w:rPr>
          <w:t>ι</w:t>
        </w:r>
      </w:ins>
      <w:del w:id="29" w:author="EL Affiliate" w:date="2025-08-01T11:47:00Z">
        <w:r w:rsidRPr="0054583C" w:rsidDel="00DF2983">
          <w:rPr>
            <w:szCs w:val="22"/>
            <w:lang w:val="el-GR"/>
          </w:rPr>
          <w:delText>η</w:delText>
        </w:r>
      </w:del>
      <w:r w:rsidRPr="0054583C">
        <w:rPr>
          <w:szCs w:val="22"/>
          <w:lang w:val="el-GR"/>
        </w:rPr>
        <w:t xml:space="preserve">ση, αυξήθηκε από 2.185 (12%) ng∙h/ml σε άτομα με CrCl &gt; 80 ml/min σε αντίστοιχα 3.064 (30%) ng∙h/ml, 6.009 (42%) ng h/ml και 15.985 (45%) ng∙h/ml σε ασθενείς με ήπια, μέτρια και σοβαρή νεφρική </w:t>
      </w:r>
      <w:r w:rsidR="00734A73" w:rsidRPr="0054583C">
        <w:rPr>
          <w:szCs w:val="22"/>
          <w:lang w:val="el-GR"/>
        </w:rPr>
        <w:t>δυσλειτουργία</w:t>
      </w:r>
      <w:r w:rsidRPr="0054583C">
        <w:rPr>
          <w:szCs w:val="22"/>
          <w:lang w:val="el-GR"/>
        </w:rPr>
        <w:t xml:space="preserve">. Οι δοσολογικές οδηγίες σε ασθενείς με νεφρική </w:t>
      </w:r>
      <w:r w:rsidR="00734A73" w:rsidRPr="0054583C">
        <w:rPr>
          <w:szCs w:val="22"/>
          <w:lang w:val="el-GR"/>
        </w:rPr>
        <w:t>δυσλειτουργία</w:t>
      </w:r>
      <w:r w:rsidRPr="0054583C">
        <w:rPr>
          <w:szCs w:val="22"/>
          <w:lang w:val="el-GR"/>
        </w:rPr>
        <w:t>, με αύξηση του δοσολογικού μεσοδιαστήματος, αναμένεται να έχουν αποτέλεσμα υψηλότερες μέγιστες συγκεντρώσεις πλάσματος και χαμηλότερα C</w:t>
      </w:r>
      <w:r w:rsidRPr="0054583C">
        <w:rPr>
          <w:szCs w:val="22"/>
          <w:vertAlign w:val="subscript"/>
          <w:lang w:val="el-GR"/>
        </w:rPr>
        <w:t>min</w:t>
      </w:r>
      <w:r w:rsidRPr="0054583C">
        <w:rPr>
          <w:szCs w:val="22"/>
          <w:lang w:val="el-GR"/>
        </w:rPr>
        <w:t xml:space="preserve"> επίπεδα σε ασθενείς με νεφρική </w:t>
      </w:r>
      <w:r w:rsidR="00734A73" w:rsidRPr="0054583C">
        <w:rPr>
          <w:szCs w:val="22"/>
          <w:lang w:val="el-GR"/>
        </w:rPr>
        <w:t>δυσλειτουργία</w:t>
      </w:r>
      <w:r w:rsidRPr="0054583C">
        <w:rPr>
          <w:szCs w:val="22"/>
          <w:lang w:val="el-GR"/>
        </w:rPr>
        <w:t xml:space="preserve"> σε σύγκριση με ασθενείς με φυσιολογική νεφρική λειτουργία. Η κλινική σημασία των ανωτέρω είναι άγνωστη.</w:t>
      </w:r>
    </w:p>
    <w:p w14:paraId="3FF87B20" w14:textId="77777777" w:rsidR="002C05A2" w:rsidRPr="0054583C" w:rsidRDefault="002C05A2" w:rsidP="00567F68">
      <w:pPr>
        <w:rPr>
          <w:szCs w:val="22"/>
          <w:lang w:val="el-GR"/>
        </w:rPr>
      </w:pPr>
    </w:p>
    <w:p w14:paraId="3A9841BC" w14:textId="77777777" w:rsidR="002C05A2" w:rsidRPr="0054583C" w:rsidRDefault="002C05A2" w:rsidP="00567F68">
      <w:pPr>
        <w:rPr>
          <w:szCs w:val="22"/>
          <w:lang w:val="el-GR"/>
        </w:rPr>
      </w:pPr>
      <w:r w:rsidRPr="0054583C">
        <w:rPr>
          <w:szCs w:val="22"/>
          <w:lang w:val="el-GR"/>
        </w:rPr>
        <w:t>Σε ασθενείς με νεφρική νόσο τελικού σταδίου (ΝΝΤΣ) (CrCl &lt; 10 ml/min) που έχουν ανάγκη αιμοκάθαρσης, μεταξύ των συνεδριών οι συγκεντρώσεις του tenofovir αυξήθηκαν σημαντικά εντός 48 ωρών, επιτυγχάνοντας μία μέση C</w:t>
      </w:r>
      <w:r w:rsidRPr="0054583C">
        <w:rPr>
          <w:szCs w:val="22"/>
          <w:vertAlign w:val="subscript"/>
          <w:lang w:val="el-GR"/>
        </w:rPr>
        <w:t>max</w:t>
      </w:r>
      <w:r w:rsidRPr="0054583C">
        <w:rPr>
          <w:szCs w:val="22"/>
          <w:lang w:val="el-GR"/>
        </w:rPr>
        <w:t xml:space="preserve"> της τάξης του 1.032 ng∙h/ml και μέση AUC</w:t>
      </w:r>
      <w:r w:rsidRPr="0054583C">
        <w:rPr>
          <w:szCs w:val="22"/>
          <w:vertAlign w:val="subscript"/>
          <w:lang w:val="el-GR"/>
        </w:rPr>
        <w:t>0</w:t>
      </w:r>
      <w:r w:rsidRPr="0054583C">
        <w:rPr>
          <w:szCs w:val="22"/>
          <w:vertAlign w:val="subscript"/>
          <w:lang w:val="el-GR"/>
        </w:rPr>
        <w:noBreakHyphen/>
        <w:t>48h</w:t>
      </w:r>
      <w:r w:rsidRPr="0054583C">
        <w:rPr>
          <w:szCs w:val="22"/>
          <w:lang w:val="el-GR"/>
        </w:rPr>
        <w:t xml:space="preserve"> της τάξης του 42.857 ng∙h/ml.</w:t>
      </w:r>
    </w:p>
    <w:p w14:paraId="7E1E8B3B" w14:textId="77777777" w:rsidR="002C05A2" w:rsidRPr="0054583C" w:rsidRDefault="002C05A2" w:rsidP="00567F68">
      <w:pPr>
        <w:rPr>
          <w:szCs w:val="22"/>
          <w:lang w:val="el-GR"/>
        </w:rPr>
      </w:pPr>
    </w:p>
    <w:p w14:paraId="74D050A4" w14:textId="77777777" w:rsidR="002C05A2" w:rsidRPr="0054583C" w:rsidRDefault="002C05A2" w:rsidP="00567F68">
      <w:pPr>
        <w:rPr>
          <w:szCs w:val="22"/>
          <w:lang w:val="el-GR"/>
        </w:rPr>
      </w:pPr>
      <w:r w:rsidRPr="0054583C">
        <w:rPr>
          <w:szCs w:val="22"/>
          <w:lang w:val="el-GR"/>
        </w:rPr>
        <w:t>Συνιστάται το δοσολογικό μεσοδιάστημα για το tenofovir disoproxil 245 mg να διαφοροποιείται σε ενήλικες ασθενείς με κάθαρση κρεατινίνης &lt; 50 ml/min ή σε ασθενείς που ήδη έχουν ΝΝΤΣ και έχουν ανάγκη αιμοκάθαρσης (βλ. παράγραφο 4.2).</w:t>
      </w:r>
    </w:p>
    <w:p w14:paraId="76B2874E" w14:textId="77777777" w:rsidR="002C05A2" w:rsidRPr="0054583C" w:rsidRDefault="002C05A2" w:rsidP="00567F68">
      <w:pPr>
        <w:rPr>
          <w:szCs w:val="22"/>
          <w:lang w:val="el-GR"/>
        </w:rPr>
      </w:pPr>
    </w:p>
    <w:p w14:paraId="39FDB28C" w14:textId="77777777" w:rsidR="002C05A2" w:rsidRPr="0054583C" w:rsidRDefault="002C05A2" w:rsidP="00567F68">
      <w:pPr>
        <w:rPr>
          <w:szCs w:val="22"/>
          <w:lang w:val="el-GR"/>
        </w:rPr>
      </w:pPr>
      <w:r w:rsidRPr="0054583C">
        <w:rPr>
          <w:szCs w:val="22"/>
          <w:lang w:val="el-GR"/>
        </w:rPr>
        <w:t>Η φαρμακοκινητική του tenofovir σε ασθενείς με κάθαρση κρεατινίνης &lt; 10 ml/min και σε ασθενείς με ΝΝΤΣ που αντιμετωπίζεται με περιτοναϊκή ή άλλες μορφές διάλυσης δεν έχει μελετηθεί.</w:t>
      </w:r>
    </w:p>
    <w:p w14:paraId="54B77E66" w14:textId="77777777" w:rsidR="002C05A2" w:rsidRPr="0054583C" w:rsidRDefault="002C05A2" w:rsidP="00567F68">
      <w:pPr>
        <w:rPr>
          <w:szCs w:val="22"/>
          <w:lang w:val="el-GR"/>
        </w:rPr>
      </w:pPr>
    </w:p>
    <w:p w14:paraId="1E78EB38" w14:textId="77777777" w:rsidR="002C05A2" w:rsidRPr="0054583C" w:rsidRDefault="002C05A2" w:rsidP="00567F68">
      <w:pPr>
        <w:rPr>
          <w:szCs w:val="22"/>
          <w:lang w:val="el-GR"/>
        </w:rPr>
      </w:pPr>
      <w:r w:rsidRPr="0054583C">
        <w:rPr>
          <w:szCs w:val="22"/>
          <w:lang w:val="el-GR"/>
        </w:rPr>
        <w:t xml:space="preserve">Η φαρμακοκινητική του tenofovir σε παιδιατρικούς ασθενείς με νεφρική </w:t>
      </w:r>
      <w:r w:rsidR="00734A73" w:rsidRPr="0054583C">
        <w:rPr>
          <w:szCs w:val="22"/>
          <w:lang w:val="el-GR"/>
        </w:rPr>
        <w:t>δυσλειτουργία</w:t>
      </w:r>
      <w:r w:rsidRPr="0054583C">
        <w:rPr>
          <w:szCs w:val="22"/>
          <w:lang w:val="el-GR"/>
        </w:rPr>
        <w:t xml:space="preserve"> δεν έχει μελετηθεί. Δεν υπάρχουν διαθέσιμα δεδομένα για να γίνουν δοσολογικές συστάσεις (βλ. παραγράφους 4.2 και 4.4).</w:t>
      </w:r>
    </w:p>
    <w:p w14:paraId="1FE486DB" w14:textId="77777777" w:rsidR="002C05A2" w:rsidRPr="0054583C" w:rsidRDefault="002C05A2" w:rsidP="00567F68">
      <w:pPr>
        <w:rPr>
          <w:szCs w:val="22"/>
          <w:lang w:val="el-GR"/>
        </w:rPr>
      </w:pPr>
    </w:p>
    <w:p w14:paraId="1D164C4A" w14:textId="77777777" w:rsidR="002C05A2" w:rsidRPr="0054583C" w:rsidRDefault="002C05A2" w:rsidP="00567F68">
      <w:pPr>
        <w:keepNext/>
        <w:keepLines/>
        <w:rPr>
          <w:szCs w:val="22"/>
          <w:u w:val="single"/>
          <w:lang w:val="el-GR"/>
        </w:rPr>
      </w:pPr>
      <w:r w:rsidRPr="0054583C">
        <w:rPr>
          <w:szCs w:val="22"/>
          <w:u w:val="single"/>
          <w:lang w:val="el-GR"/>
        </w:rPr>
        <w:t xml:space="preserve">Ηπατική </w:t>
      </w:r>
      <w:r w:rsidR="00734A73" w:rsidRPr="0054583C">
        <w:rPr>
          <w:szCs w:val="22"/>
          <w:u w:val="single"/>
          <w:lang w:val="el-GR"/>
        </w:rPr>
        <w:t>δυσλειτουργία</w:t>
      </w:r>
    </w:p>
    <w:p w14:paraId="7B79665B" w14:textId="77777777" w:rsidR="00281745" w:rsidRPr="0054583C" w:rsidRDefault="00281745" w:rsidP="00567F68">
      <w:pPr>
        <w:keepNext/>
        <w:keepLines/>
        <w:rPr>
          <w:u w:val="single"/>
          <w:lang w:val="el-GR"/>
        </w:rPr>
      </w:pPr>
    </w:p>
    <w:p w14:paraId="7B58A917" w14:textId="77777777" w:rsidR="002C05A2" w:rsidRPr="0054583C" w:rsidRDefault="002C05A2" w:rsidP="00567F68">
      <w:pPr>
        <w:rPr>
          <w:szCs w:val="22"/>
          <w:lang w:val="el-GR"/>
        </w:rPr>
      </w:pPr>
      <w:r w:rsidRPr="0054583C">
        <w:rPr>
          <w:szCs w:val="22"/>
          <w:lang w:val="el-GR"/>
        </w:rPr>
        <w:t xml:space="preserve">Σε ενήλικες ασθενείς με ποικίλου βαθμού ηπατική </w:t>
      </w:r>
      <w:r w:rsidR="00734A73" w:rsidRPr="0054583C">
        <w:rPr>
          <w:szCs w:val="22"/>
          <w:lang w:val="el-GR"/>
        </w:rPr>
        <w:t>δυσλειτουργία</w:t>
      </w:r>
      <w:r w:rsidRPr="0054583C">
        <w:rPr>
          <w:szCs w:val="22"/>
          <w:lang w:val="el-GR"/>
        </w:rPr>
        <w:t>, οι οποίοι δεν είχαν προσβληθεί από τον ιό HIV ή</w:t>
      </w:r>
      <w:r w:rsidRPr="0054583C">
        <w:rPr>
          <w:iCs/>
          <w:szCs w:val="22"/>
          <w:lang w:val="el-GR"/>
        </w:rPr>
        <w:t xml:space="preserve"> HBV </w:t>
      </w:r>
      <w:r w:rsidRPr="0054583C">
        <w:rPr>
          <w:szCs w:val="22"/>
          <w:lang w:val="el-GR"/>
        </w:rPr>
        <w:t xml:space="preserve">χορηγήθηκε μονήρης δόση 245 mg tenofovir disoproxil σύμφωνα με την κατάταξη Child-Pugh-Turcotte (CPT). Η φαρμακοκινητική του tenofovir δεν μεταβλήθηκε σημαντικά σε άτομα με ηπατική </w:t>
      </w:r>
      <w:r w:rsidR="00734A73" w:rsidRPr="0054583C">
        <w:rPr>
          <w:szCs w:val="22"/>
          <w:lang w:val="el-GR"/>
        </w:rPr>
        <w:t>δυσλειτουργία</w:t>
      </w:r>
      <w:r w:rsidRPr="0054583C">
        <w:rPr>
          <w:szCs w:val="22"/>
          <w:lang w:val="el-GR"/>
        </w:rPr>
        <w:t>, υποδεικνύοντας ότι,στα άτομα αυτά δεν απαιτείται αναπροσαρμογή της δόσης. Οι μέσες τιμές (%CV) C</w:t>
      </w:r>
      <w:r w:rsidRPr="0054583C">
        <w:rPr>
          <w:szCs w:val="22"/>
          <w:vertAlign w:val="subscript"/>
          <w:lang w:val="el-GR"/>
        </w:rPr>
        <w:t>max</w:t>
      </w:r>
      <w:r w:rsidRPr="0054583C">
        <w:rPr>
          <w:szCs w:val="22"/>
          <w:lang w:val="el-GR"/>
        </w:rPr>
        <w:t xml:space="preserve"> και AUC</w:t>
      </w:r>
      <w:r w:rsidR="00BD5D2B" w:rsidRPr="0054583C">
        <w:rPr>
          <w:szCs w:val="22"/>
          <w:vertAlign w:val="subscript"/>
          <w:lang w:val="el-GR"/>
        </w:rPr>
        <w:t>0</w:t>
      </w:r>
      <w:r w:rsidRPr="0054583C">
        <w:rPr>
          <w:szCs w:val="22"/>
          <w:vertAlign w:val="subscript"/>
          <w:lang w:val="el-GR"/>
        </w:rPr>
        <w:t>-∞</w:t>
      </w:r>
      <w:r w:rsidRPr="0054583C">
        <w:rPr>
          <w:szCs w:val="22"/>
          <w:lang w:val="el-GR"/>
        </w:rPr>
        <w:t xml:space="preserve"> του tenofovir ήταν 223 (34,8%) ng∙h/ml και 2.050 (50,8%) ng∙h/ml αντίστοιχα, σε φυσιολογικά άτομα σε σύγκριση με τις τιμές </w:t>
      </w:r>
      <w:r w:rsidRPr="0054583C">
        <w:rPr>
          <w:szCs w:val="22"/>
          <w:lang w:val="el-GR"/>
        </w:rPr>
        <w:lastRenderedPageBreak/>
        <w:t xml:space="preserve">289 (46,0%) ng∙h/ml και 2.310 (43,5%) ng∙h/ml σε άτομα με μέτρια ηπατική </w:t>
      </w:r>
      <w:r w:rsidR="00734A73" w:rsidRPr="0054583C">
        <w:rPr>
          <w:szCs w:val="22"/>
          <w:lang w:val="el-GR"/>
        </w:rPr>
        <w:t>δυσλειτουργία</w:t>
      </w:r>
      <w:r w:rsidRPr="0054583C">
        <w:rPr>
          <w:szCs w:val="22"/>
          <w:lang w:val="el-GR"/>
        </w:rPr>
        <w:t xml:space="preserve"> και 305 (24,8%) ng∙h/ml και 2.740 (44,0%) ng∙h/ml σε άτομα με σοβαρή ηπατική </w:t>
      </w:r>
      <w:r w:rsidR="00734A73" w:rsidRPr="0054583C">
        <w:rPr>
          <w:szCs w:val="22"/>
          <w:lang w:val="el-GR"/>
        </w:rPr>
        <w:t>δυσλειτουργία</w:t>
      </w:r>
      <w:r w:rsidRPr="0054583C">
        <w:rPr>
          <w:szCs w:val="22"/>
          <w:lang w:val="el-GR"/>
        </w:rPr>
        <w:t>.</w:t>
      </w:r>
    </w:p>
    <w:p w14:paraId="135BD743" w14:textId="77777777" w:rsidR="002C05A2" w:rsidRPr="0054583C" w:rsidRDefault="002C05A2" w:rsidP="00567F68">
      <w:pPr>
        <w:rPr>
          <w:szCs w:val="22"/>
          <w:lang w:val="el-GR"/>
        </w:rPr>
      </w:pPr>
    </w:p>
    <w:p w14:paraId="455DDB37" w14:textId="77777777" w:rsidR="002C05A2" w:rsidRPr="0054583C" w:rsidRDefault="002C05A2" w:rsidP="00567F68">
      <w:pPr>
        <w:keepNext/>
        <w:keepLines/>
        <w:rPr>
          <w:szCs w:val="22"/>
          <w:u w:val="single"/>
          <w:lang w:val="el-GR"/>
        </w:rPr>
      </w:pPr>
      <w:r w:rsidRPr="0054583C">
        <w:rPr>
          <w:szCs w:val="22"/>
          <w:u w:val="single"/>
          <w:lang w:val="el-GR"/>
        </w:rPr>
        <w:t>Ενδο-κυτταρικές φαρμακοκινητικές ιδιότητες</w:t>
      </w:r>
    </w:p>
    <w:p w14:paraId="3CAF9776" w14:textId="77777777" w:rsidR="00281745" w:rsidRPr="0054583C" w:rsidRDefault="00281745" w:rsidP="00567F68">
      <w:pPr>
        <w:keepNext/>
        <w:keepLines/>
        <w:rPr>
          <w:u w:val="single"/>
          <w:lang w:val="el-GR"/>
        </w:rPr>
      </w:pPr>
    </w:p>
    <w:p w14:paraId="37525279" w14:textId="77777777" w:rsidR="002C05A2" w:rsidRPr="0054583C" w:rsidRDefault="002C05A2" w:rsidP="00567F68">
      <w:pPr>
        <w:rPr>
          <w:szCs w:val="22"/>
          <w:lang w:val="el-GR"/>
        </w:rPr>
      </w:pPr>
      <w:r w:rsidRPr="0054583C">
        <w:rPr>
          <w:szCs w:val="22"/>
          <w:lang w:val="el-GR"/>
        </w:rPr>
        <w:t>Σε μη πολλαπλασιαζόμενα μονοπύρηνα κύτταρα του περιφερικού αίματος (PBMCs) η ημίσεια ζωή του tenofovir diphosphate ανευρέθηκε περίπου στις 50 ώρες, ενώ η ημίσεια ζωή σε PBMCs τα οποία είχαν υποστεί διέγερση με φυτοαιμοσυγκολλητίνη ανευρέθηκε περίπου στις 10 ώρες.</w:t>
      </w:r>
    </w:p>
    <w:p w14:paraId="6C32C62B" w14:textId="77777777" w:rsidR="002C05A2" w:rsidRPr="0054583C" w:rsidRDefault="002C05A2" w:rsidP="00567F68">
      <w:pPr>
        <w:ind w:left="567" w:hanging="567"/>
        <w:rPr>
          <w:szCs w:val="22"/>
          <w:lang w:val="el-GR"/>
        </w:rPr>
      </w:pPr>
    </w:p>
    <w:p w14:paraId="72E95422" w14:textId="77777777" w:rsidR="002C05A2" w:rsidRPr="0054583C" w:rsidRDefault="002C05A2" w:rsidP="00567F68">
      <w:pPr>
        <w:keepNext/>
        <w:keepLines/>
        <w:ind w:left="567" w:hanging="567"/>
        <w:rPr>
          <w:szCs w:val="22"/>
          <w:lang w:val="el-GR"/>
        </w:rPr>
      </w:pPr>
      <w:r w:rsidRPr="0054583C">
        <w:rPr>
          <w:b/>
          <w:szCs w:val="22"/>
          <w:lang w:val="el-GR"/>
        </w:rPr>
        <w:t>5.3</w:t>
      </w:r>
      <w:r w:rsidRPr="0054583C">
        <w:rPr>
          <w:b/>
          <w:szCs w:val="22"/>
          <w:lang w:val="el-GR"/>
        </w:rPr>
        <w:tab/>
        <w:t>Προκλινικά δεδομένα για την ασφάλεια</w:t>
      </w:r>
    </w:p>
    <w:p w14:paraId="7C4D8792" w14:textId="77777777" w:rsidR="002C05A2" w:rsidRPr="0054583C" w:rsidRDefault="002C05A2" w:rsidP="00567F68">
      <w:pPr>
        <w:keepNext/>
        <w:keepLines/>
        <w:rPr>
          <w:szCs w:val="22"/>
          <w:lang w:val="el-GR"/>
        </w:rPr>
      </w:pPr>
    </w:p>
    <w:p w14:paraId="4556E98B" w14:textId="77777777" w:rsidR="002C05A2" w:rsidRPr="0054583C" w:rsidRDefault="002C05A2" w:rsidP="00567F68">
      <w:pPr>
        <w:rPr>
          <w:szCs w:val="22"/>
          <w:lang w:val="el-GR"/>
        </w:rPr>
      </w:pPr>
      <w:r w:rsidRPr="0054583C">
        <w:rPr>
          <w:szCs w:val="22"/>
          <w:lang w:val="el-GR"/>
        </w:rPr>
        <w:t xml:space="preserve">Οι μη κλινικές μελέτες φαρμακολογικής ασφάλειας δεν αποκαλύπτουν ιδιαίτερο κίνδυνο για τον άνθρωπο. Τα ευρήματα </w:t>
      </w:r>
      <w:r w:rsidRPr="0054583C">
        <w:rPr>
          <w:noProof/>
          <w:szCs w:val="22"/>
          <w:lang w:val="el-GR"/>
        </w:rPr>
        <w:t xml:space="preserve">που παρατηρήθηκαν </w:t>
      </w:r>
      <w:r w:rsidRPr="0054583C">
        <w:rPr>
          <w:szCs w:val="22"/>
          <w:lang w:val="el-GR"/>
        </w:rPr>
        <w:t xml:space="preserve">στις μελέτες τοξικότητας επαναλαμβανόμενων δόσεων </w:t>
      </w:r>
      <w:r w:rsidRPr="0054583C">
        <w:rPr>
          <w:noProof/>
          <w:szCs w:val="22"/>
          <w:lang w:val="el-GR"/>
        </w:rPr>
        <w:t xml:space="preserve">σε </w:t>
      </w:r>
      <w:r w:rsidRPr="0054583C">
        <w:rPr>
          <w:szCs w:val="22"/>
          <w:lang w:val="el-GR"/>
        </w:rPr>
        <w:t>αρουραίους, σε σκύλους και σε πιθήκους</w:t>
      </w:r>
      <w:r w:rsidRPr="0054583C">
        <w:rPr>
          <w:noProof/>
          <w:szCs w:val="22"/>
          <w:lang w:val="el-GR"/>
        </w:rPr>
        <w:t xml:space="preserve"> σε επίπεδα έκθεσης μεγαλύτερα από ή ίσα με τα κλινικά επίπεδα έκθεσης και με ενδεχόμενη σχέση με την κλινική χρήση, συμπεριλαμβάνουν νεφρική και οστική τοξικότητα και μια ελάττωση στη συγκέντρωση φωσφόρου ορού. </w:t>
      </w:r>
      <w:r w:rsidRPr="0054583C">
        <w:rPr>
          <w:szCs w:val="22"/>
          <w:lang w:val="el-GR"/>
        </w:rPr>
        <w:t>Η οστική τοξικότητα διαγνώσθηκε ως οστεομαλακία (πίθηκοι) και ελάττωση της οστικής πυκνότητας (ΟΠ) (αρουραίοι και σκύλοι). Η οστική τοξικότητα σε νεαρούς ενήλικες αρουραίους και σκύλους παρουσιάστηκε σε εκθέσεις ≥ 5 φορές την έκθεση σε παιδιατρικούς ή ενήλικες ασθενείς. Οστική τοξικότητα παρουσιάστηκε σε νεαρούς μολυσμένους πίθηκους σε πολύ υψηλές εκθέσεις μετά από υποδόρια χορήγηση (≥ 40 φορές την έκθεση σε ασθενείς). Τα ευρήματα των μελετών στους αρουραίους και τους πιθήκους έδειξαν φαρμακοεξαρτώμενη ελάττωση της εντερικής απορρόφησης του φωσφόρου, με πιθανή δευτερογενή μείωση της ΟΠ.</w:t>
      </w:r>
    </w:p>
    <w:p w14:paraId="324A5CED" w14:textId="77777777" w:rsidR="002C05A2" w:rsidRPr="0054583C" w:rsidRDefault="002C05A2" w:rsidP="00567F68">
      <w:pPr>
        <w:rPr>
          <w:szCs w:val="22"/>
          <w:lang w:val="el-GR"/>
        </w:rPr>
      </w:pPr>
    </w:p>
    <w:p w14:paraId="69DBCB5C" w14:textId="77777777" w:rsidR="002C05A2" w:rsidRPr="0054583C" w:rsidRDefault="002C05A2" w:rsidP="00567F68">
      <w:pPr>
        <w:rPr>
          <w:szCs w:val="22"/>
          <w:lang w:val="el-GR"/>
        </w:rPr>
      </w:pPr>
      <w:r w:rsidRPr="0054583C">
        <w:rPr>
          <w:szCs w:val="22"/>
          <w:lang w:val="el-GR"/>
        </w:rPr>
        <w:t xml:space="preserve">Μελέτες γονοτοξικότητας κατέδειξαν θετικά αποτελέσματα στην </w:t>
      </w:r>
      <w:r w:rsidRPr="0054583C">
        <w:rPr>
          <w:i/>
          <w:szCs w:val="22"/>
          <w:lang w:val="el-GR"/>
        </w:rPr>
        <w:t>in vitro</w:t>
      </w:r>
      <w:r w:rsidRPr="0054583C">
        <w:rPr>
          <w:szCs w:val="22"/>
          <w:lang w:val="el-GR"/>
        </w:rPr>
        <w:t xml:space="preserve"> δοκιμασία λεμφώματος ποντικού, αμφίβολα αποτελέσματα σε ένα από τα στελέχη που χρησιμοποιήθηκαν στο τεστ Ames και ήπια θετικά αποτελέσματα στη δοκιμασία UDS σε πρωτογενή ηπατοκύτταρα αρουραίου. Ωστόσο, τα αποτελέσματα ήταν αρνητικά σε μια </w:t>
      </w:r>
      <w:r w:rsidRPr="0054583C">
        <w:rPr>
          <w:i/>
          <w:szCs w:val="22"/>
          <w:lang w:val="el-GR"/>
        </w:rPr>
        <w:t>in vivo</w:t>
      </w:r>
      <w:r w:rsidRPr="0054583C">
        <w:rPr>
          <w:szCs w:val="22"/>
          <w:lang w:val="el-GR"/>
        </w:rPr>
        <w:t xml:space="preserve"> δοκιμασία μικροπυρήνων μυελού οστών ποντικού.</w:t>
      </w:r>
    </w:p>
    <w:p w14:paraId="30156B67" w14:textId="77777777" w:rsidR="002C05A2" w:rsidRPr="0054583C" w:rsidRDefault="002C05A2" w:rsidP="00567F68">
      <w:pPr>
        <w:rPr>
          <w:szCs w:val="22"/>
          <w:lang w:val="el-GR"/>
        </w:rPr>
      </w:pPr>
    </w:p>
    <w:p w14:paraId="40C6263C" w14:textId="77777777" w:rsidR="002C05A2" w:rsidRPr="0054583C" w:rsidRDefault="002C05A2" w:rsidP="00567F68">
      <w:pPr>
        <w:rPr>
          <w:szCs w:val="22"/>
          <w:lang w:val="el-GR"/>
        </w:rPr>
      </w:pPr>
      <w:r w:rsidRPr="0054583C">
        <w:rPr>
          <w:szCs w:val="22"/>
          <w:lang w:val="el-GR"/>
        </w:rPr>
        <w:t>Μελέτες καρκινογένεσης με από του στόματος χορήγηση σε αρουραίους και ποντικούς έδειξαν μόνο χαμηλή συχνότητα εμφάνισης όγκων του δωδεκαδακτύλου σε υπερβολικά υψηλή δόση σε ποντικούς. Αυτοί οι όγκοι δεν φαίνεται να σχετίζονται με ανθρώπους.</w:t>
      </w:r>
    </w:p>
    <w:p w14:paraId="0CB5A125" w14:textId="77777777" w:rsidR="002C05A2" w:rsidRPr="0054583C" w:rsidRDefault="002C05A2" w:rsidP="00567F68">
      <w:pPr>
        <w:rPr>
          <w:szCs w:val="22"/>
          <w:lang w:val="el-GR"/>
        </w:rPr>
      </w:pPr>
    </w:p>
    <w:p w14:paraId="2EF3B7A6" w14:textId="77777777" w:rsidR="002C05A2" w:rsidRPr="0054583C" w:rsidRDefault="002C05A2" w:rsidP="00567F68">
      <w:pPr>
        <w:rPr>
          <w:szCs w:val="22"/>
          <w:lang w:val="el-GR"/>
        </w:rPr>
      </w:pPr>
      <w:r w:rsidRPr="0054583C">
        <w:rPr>
          <w:szCs w:val="22"/>
          <w:lang w:val="el-GR"/>
        </w:rPr>
        <w:t>Μελέτες τοξικότητας στην αναπαραγωγική ικανότητα σε αρουραίους και κουνέλια δεν κατέδειξαν καμία επίδραση στις παραμέτρους του ζευγαρώματος, της γονιμότητας, της κύησης ή στις εμβρυϊκές παραμέτρους. Ωστόσο, το tenofovir disoproxil μείωσε το δείκτη βιωσιμότητας και το βάρος των κουταβιών σε περι- και μεταγεννητικές μελέτες τοξικότητας σε δόσεις τοξικές για τη μητέρα.</w:t>
      </w:r>
    </w:p>
    <w:p w14:paraId="56D91F6A" w14:textId="77777777" w:rsidR="002C05A2" w:rsidRPr="0054583C" w:rsidRDefault="002C05A2" w:rsidP="00567F68">
      <w:pPr>
        <w:rPr>
          <w:szCs w:val="22"/>
          <w:lang w:val="el-GR"/>
        </w:rPr>
      </w:pPr>
    </w:p>
    <w:p w14:paraId="6297039E" w14:textId="77777777" w:rsidR="002C05A2" w:rsidRPr="0054583C" w:rsidRDefault="002C05A2" w:rsidP="00567F68">
      <w:pPr>
        <w:rPr>
          <w:szCs w:val="22"/>
          <w:lang w:val="el-GR"/>
        </w:rPr>
      </w:pPr>
      <w:r w:rsidRPr="0054583C">
        <w:rPr>
          <w:szCs w:val="22"/>
          <w:lang w:val="el-GR"/>
        </w:rPr>
        <w:t>Η δραστική ουσία tenofovir disoproxil και τα κύρια προϊόντα μετασχηματισμού της είναι ανθεκτικά στο περιβάλλον.</w:t>
      </w:r>
    </w:p>
    <w:p w14:paraId="5672A3A2" w14:textId="77777777" w:rsidR="002C05A2" w:rsidRPr="0054583C" w:rsidRDefault="002C05A2" w:rsidP="00567F68">
      <w:pPr>
        <w:rPr>
          <w:szCs w:val="22"/>
          <w:lang w:val="el-GR"/>
        </w:rPr>
      </w:pPr>
    </w:p>
    <w:p w14:paraId="06FC5286" w14:textId="77777777" w:rsidR="002C05A2" w:rsidRPr="0054583C" w:rsidRDefault="002C05A2" w:rsidP="00567F68">
      <w:pPr>
        <w:rPr>
          <w:szCs w:val="22"/>
          <w:lang w:val="el-GR"/>
        </w:rPr>
      </w:pPr>
    </w:p>
    <w:p w14:paraId="18F69BE6" w14:textId="77777777" w:rsidR="002C05A2" w:rsidRPr="0054583C" w:rsidRDefault="002C05A2" w:rsidP="00567F68">
      <w:pPr>
        <w:keepNext/>
        <w:keepLines/>
        <w:ind w:left="567" w:hanging="567"/>
        <w:rPr>
          <w:szCs w:val="22"/>
          <w:lang w:val="el-GR"/>
        </w:rPr>
      </w:pPr>
      <w:r w:rsidRPr="0054583C">
        <w:rPr>
          <w:b/>
          <w:szCs w:val="22"/>
          <w:lang w:val="el-GR"/>
        </w:rPr>
        <w:t>6.</w:t>
      </w:r>
      <w:r w:rsidRPr="0054583C">
        <w:rPr>
          <w:b/>
          <w:szCs w:val="22"/>
          <w:lang w:val="el-GR"/>
        </w:rPr>
        <w:tab/>
        <w:t>ΦΑΡΜΑΚΕΥΤΙΚΕΣ ΠΛΗΡΟΦΟΡΙΕΣ</w:t>
      </w:r>
    </w:p>
    <w:p w14:paraId="47C78964" w14:textId="77777777" w:rsidR="002C05A2" w:rsidRPr="0054583C" w:rsidRDefault="002C05A2" w:rsidP="00567F68">
      <w:pPr>
        <w:keepNext/>
        <w:keepLines/>
        <w:rPr>
          <w:szCs w:val="22"/>
          <w:lang w:val="el-GR"/>
        </w:rPr>
      </w:pPr>
    </w:p>
    <w:p w14:paraId="4CEE9C11" w14:textId="77777777" w:rsidR="002C05A2" w:rsidRPr="0054583C" w:rsidRDefault="002C05A2" w:rsidP="00567F68">
      <w:pPr>
        <w:keepNext/>
        <w:keepLines/>
        <w:ind w:left="567" w:hanging="567"/>
        <w:rPr>
          <w:szCs w:val="22"/>
          <w:lang w:val="el-GR"/>
        </w:rPr>
      </w:pPr>
      <w:r w:rsidRPr="0054583C">
        <w:rPr>
          <w:b/>
          <w:szCs w:val="22"/>
          <w:lang w:val="el-GR"/>
        </w:rPr>
        <w:t>6.1</w:t>
      </w:r>
      <w:r w:rsidRPr="0054583C">
        <w:rPr>
          <w:b/>
          <w:szCs w:val="22"/>
          <w:lang w:val="el-GR"/>
        </w:rPr>
        <w:tab/>
        <w:t>Κατάλογος εκδόχων</w:t>
      </w:r>
    </w:p>
    <w:p w14:paraId="78E610BD" w14:textId="77777777" w:rsidR="002C05A2" w:rsidRPr="0054583C" w:rsidRDefault="002C05A2" w:rsidP="00567F68">
      <w:pPr>
        <w:keepNext/>
        <w:keepLines/>
        <w:rPr>
          <w:szCs w:val="22"/>
          <w:lang w:val="el-GR"/>
        </w:rPr>
      </w:pPr>
    </w:p>
    <w:p w14:paraId="2D1D1753" w14:textId="77777777" w:rsidR="002C05A2" w:rsidRDefault="002C05A2" w:rsidP="00567F68">
      <w:pPr>
        <w:keepNext/>
        <w:keepLines/>
        <w:rPr>
          <w:i/>
          <w:szCs w:val="22"/>
          <w:lang w:val="el-GR"/>
        </w:rPr>
      </w:pPr>
      <w:r w:rsidRPr="0054583C">
        <w:rPr>
          <w:i/>
          <w:szCs w:val="22"/>
          <w:lang w:val="el-GR"/>
        </w:rPr>
        <w:t>Πυρήνας δισκίου</w:t>
      </w:r>
    </w:p>
    <w:p w14:paraId="50149DF3" w14:textId="77777777" w:rsidR="00F76097" w:rsidRPr="0054583C" w:rsidRDefault="00F76097" w:rsidP="00567F68">
      <w:pPr>
        <w:keepNext/>
        <w:keepLines/>
        <w:rPr>
          <w:szCs w:val="22"/>
          <w:lang w:val="el-GR"/>
        </w:rPr>
      </w:pPr>
    </w:p>
    <w:p w14:paraId="41FC421A" w14:textId="77777777" w:rsidR="00986031" w:rsidRPr="0054583C" w:rsidRDefault="00986031" w:rsidP="00567F68">
      <w:pPr>
        <w:rPr>
          <w:szCs w:val="22"/>
          <w:lang w:val="el-GR"/>
        </w:rPr>
      </w:pPr>
      <w:r w:rsidRPr="0054583C">
        <w:rPr>
          <w:szCs w:val="22"/>
          <w:lang w:val="el-GR"/>
        </w:rPr>
        <w:t>Μικροκρυσταλλική κυτταρίνη</w:t>
      </w:r>
    </w:p>
    <w:p w14:paraId="0580BC96" w14:textId="77777777" w:rsidR="002C05A2" w:rsidRPr="0054583C" w:rsidRDefault="002C05A2" w:rsidP="00567F68">
      <w:pPr>
        <w:rPr>
          <w:szCs w:val="22"/>
          <w:lang w:val="el-GR"/>
        </w:rPr>
      </w:pPr>
      <w:r w:rsidRPr="0054583C">
        <w:rPr>
          <w:szCs w:val="22"/>
          <w:lang w:val="el-GR"/>
        </w:rPr>
        <w:t>Μονοϋδρική λακτόζη</w:t>
      </w:r>
    </w:p>
    <w:p w14:paraId="36CF7180" w14:textId="77777777" w:rsidR="00986031" w:rsidRPr="0054583C" w:rsidRDefault="00986031" w:rsidP="00567F68">
      <w:pPr>
        <w:rPr>
          <w:szCs w:val="22"/>
          <w:lang w:val="el-GR"/>
        </w:rPr>
      </w:pPr>
      <w:r w:rsidRPr="0054583C">
        <w:rPr>
          <w:szCs w:val="22"/>
          <w:lang w:val="el-GR"/>
        </w:rPr>
        <w:t>Υδροξυπροπυλοκυτταρίνη χαμηλής υποκατάστασης</w:t>
      </w:r>
    </w:p>
    <w:p w14:paraId="4F421F61" w14:textId="77777777" w:rsidR="00986031" w:rsidRPr="0054583C" w:rsidRDefault="00986031" w:rsidP="00567F68">
      <w:pPr>
        <w:rPr>
          <w:szCs w:val="22"/>
          <w:lang w:val="el-GR"/>
        </w:rPr>
      </w:pPr>
      <w:r w:rsidRPr="0054583C">
        <w:rPr>
          <w:szCs w:val="22"/>
          <w:lang w:val="el-GR"/>
        </w:rPr>
        <w:t>Κολλοειδές άνυδρο πυρίτιο</w:t>
      </w:r>
    </w:p>
    <w:p w14:paraId="36BAAAF3" w14:textId="77777777" w:rsidR="002C05A2" w:rsidRPr="0054583C" w:rsidRDefault="002C05A2" w:rsidP="00567F68">
      <w:pPr>
        <w:rPr>
          <w:szCs w:val="22"/>
          <w:lang w:val="el-GR"/>
        </w:rPr>
      </w:pPr>
      <w:r w:rsidRPr="0054583C">
        <w:rPr>
          <w:szCs w:val="22"/>
          <w:lang w:val="el-GR"/>
        </w:rPr>
        <w:t>Στεατικό μαγνήσιο</w:t>
      </w:r>
    </w:p>
    <w:p w14:paraId="323CF688" w14:textId="77777777" w:rsidR="002C05A2" w:rsidRPr="0054583C" w:rsidRDefault="002C05A2" w:rsidP="00567F68">
      <w:pPr>
        <w:rPr>
          <w:szCs w:val="22"/>
          <w:lang w:val="el-GR"/>
        </w:rPr>
      </w:pPr>
    </w:p>
    <w:p w14:paraId="67CA9978" w14:textId="77777777" w:rsidR="002C05A2" w:rsidRDefault="002C05A2" w:rsidP="00C47545">
      <w:pPr>
        <w:keepNext/>
        <w:keepLines/>
        <w:rPr>
          <w:i/>
          <w:szCs w:val="22"/>
          <w:lang w:val="el-GR"/>
        </w:rPr>
      </w:pPr>
      <w:r w:rsidRPr="0054583C">
        <w:rPr>
          <w:i/>
          <w:szCs w:val="22"/>
          <w:lang w:val="el-GR"/>
        </w:rPr>
        <w:lastRenderedPageBreak/>
        <w:t>Επικάλυψη με υμένιο</w:t>
      </w:r>
    </w:p>
    <w:p w14:paraId="626E772B" w14:textId="77777777" w:rsidR="00F76097" w:rsidRPr="0054583C" w:rsidRDefault="00F76097" w:rsidP="00C47545">
      <w:pPr>
        <w:keepNext/>
        <w:keepLines/>
        <w:rPr>
          <w:szCs w:val="22"/>
          <w:lang w:val="el-GR"/>
        </w:rPr>
      </w:pPr>
    </w:p>
    <w:p w14:paraId="42DEA003" w14:textId="77777777" w:rsidR="002C05A2" w:rsidRPr="0054583C" w:rsidRDefault="002C05A2" w:rsidP="00C47545">
      <w:pPr>
        <w:keepNext/>
        <w:keepLines/>
        <w:rPr>
          <w:szCs w:val="22"/>
          <w:lang w:val="el-GR"/>
        </w:rPr>
      </w:pPr>
      <w:r w:rsidRPr="0054583C">
        <w:rPr>
          <w:szCs w:val="22"/>
          <w:lang w:val="el-GR"/>
        </w:rPr>
        <w:t>Υπρομελλόζη</w:t>
      </w:r>
    </w:p>
    <w:p w14:paraId="71AD6270" w14:textId="77777777" w:rsidR="002C05A2" w:rsidRPr="0054583C" w:rsidRDefault="002C05A2" w:rsidP="00C47545">
      <w:pPr>
        <w:keepNext/>
        <w:keepLines/>
        <w:rPr>
          <w:szCs w:val="22"/>
          <w:lang w:val="el-GR"/>
        </w:rPr>
      </w:pPr>
      <w:r w:rsidRPr="0054583C">
        <w:rPr>
          <w:szCs w:val="22"/>
          <w:lang w:val="el-GR"/>
        </w:rPr>
        <w:t>Μονοϋδρική λακτόζη</w:t>
      </w:r>
    </w:p>
    <w:p w14:paraId="23A64A3E" w14:textId="77777777" w:rsidR="002C05A2" w:rsidRPr="0054583C" w:rsidRDefault="002C05A2" w:rsidP="00C47545">
      <w:pPr>
        <w:keepNext/>
        <w:keepLines/>
        <w:rPr>
          <w:szCs w:val="22"/>
          <w:lang w:val="el-GR"/>
        </w:rPr>
      </w:pPr>
      <w:r w:rsidRPr="0054583C">
        <w:rPr>
          <w:szCs w:val="22"/>
          <w:lang w:val="el-GR"/>
        </w:rPr>
        <w:t>Διοξείδιο του τιτανίου (Ε171)</w:t>
      </w:r>
    </w:p>
    <w:p w14:paraId="3D7AE133" w14:textId="77777777" w:rsidR="00DB7601" w:rsidRPr="0054583C" w:rsidRDefault="00DB7601" w:rsidP="00C47545">
      <w:pPr>
        <w:keepNext/>
        <w:keepLines/>
        <w:rPr>
          <w:spacing w:val="-1"/>
          <w:szCs w:val="22"/>
          <w:lang w:val="el-GR"/>
        </w:rPr>
      </w:pPr>
      <w:r w:rsidRPr="0054583C">
        <w:rPr>
          <w:spacing w:val="-1"/>
          <w:szCs w:val="22"/>
          <w:lang w:val="el-GR"/>
        </w:rPr>
        <w:t>Τριακετίνη</w:t>
      </w:r>
    </w:p>
    <w:p w14:paraId="2E1E2F9B" w14:textId="77777777" w:rsidR="00986031" w:rsidRPr="0054583C" w:rsidRDefault="00DB7601" w:rsidP="00C47545">
      <w:pPr>
        <w:keepNext/>
        <w:keepLines/>
        <w:rPr>
          <w:szCs w:val="22"/>
          <w:lang w:val="el-GR"/>
        </w:rPr>
      </w:pPr>
      <w:r w:rsidRPr="0054583C">
        <w:rPr>
          <w:spacing w:val="-1"/>
          <w:szCs w:val="22"/>
          <w:lang w:val="el-GR"/>
        </w:rPr>
        <w:t>Ινδικοκαρμίνιο</w:t>
      </w:r>
      <w:r w:rsidRPr="0054583C" w:rsidDel="00DB7601">
        <w:rPr>
          <w:spacing w:val="-1"/>
          <w:szCs w:val="22"/>
          <w:lang w:val="el-GR"/>
        </w:rPr>
        <w:t xml:space="preserve"> </w:t>
      </w:r>
      <w:r w:rsidRPr="00E46057">
        <w:rPr>
          <w:szCs w:val="22"/>
          <w:lang w:val="el-GR"/>
        </w:rPr>
        <w:t>Κυανό</w:t>
      </w:r>
      <w:r w:rsidRPr="00E46057" w:rsidDel="00DB7601">
        <w:rPr>
          <w:szCs w:val="22"/>
          <w:lang w:val="el-GR"/>
        </w:rPr>
        <w:t xml:space="preserve"> </w:t>
      </w:r>
      <w:r w:rsidR="00986031" w:rsidRPr="00E46057">
        <w:rPr>
          <w:szCs w:val="22"/>
          <w:lang w:val="el-GR"/>
        </w:rPr>
        <w:t>(</w:t>
      </w:r>
      <w:r w:rsidR="00986031" w:rsidRPr="0054583C">
        <w:rPr>
          <w:szCs w:val="22"/>
          <w:lang w:val="it-IT"/>
        </w:rPr>
        <w:t>E</w:t>
      </w:r>
      <w:r w:rsidR="00986031" w:rsidRPr="00E46057">
        <w:rPr>
          <w:szCs w:val="22"/>
          <w:lang w:val="el-GR"/>
        </w:rPr>
        <w:t>132)</w:t>
      </w:r>
    </w:p>
    <w:p w14:paraId="57150B20" w14:textId="77777777" w:rsidR="002C05A2" w:rsidRPr="00E46057" w:rsidRDefault="002C05A2" w:rsidP="00C47545">
      <w:pPr>
        <w:keepNext/>
        <w:keepLines/>
        <w:rPr>
          <w:szCs w:val="22"/>
          <w:lang w:val="el-GR"/>
        </w:rPr>
      </w:pPr>
    </w:p>
    <w:p w14:paraId="5D589ED8" w14:textId="77777777" w:rsidR="002C05A2" w:rsidRPr="0054583C" w:rsidRDefault="002C05A2" w:rsidP="00567F68">
      <w:pPr>
        <w:keepNext/>
        <w:keepLines/>
        <w:ind w:left="567" w:hanging="567"/>
        <w:rPr>
          <w:szCs w:val="22"/>
          <w:lang w:val="el-GR"/>
        </w:rPr>
      </w:pPr>
      <w:r w:rsidRPr="0054583C">
        <w:rPr>
          <w:b/>
          <w:szCs w:val="22"/>
          <w:lang w:val="el-GR"/>
        </w:rPr>
        <w:t>6.2</w:t>
      </w:r>
      <w:r w:rsidRPr="0054583C">
        <w:rPr>
          <w:b/>
          <w:szCs w:val="22"/>
          <w:lang w:val="el-GR"/>
        </w:rPr>
        <w:tab/>
        <w:t>Ασυμβατότητες</w:t>
      </w:r>
    </w:p>
    <w:p w14:paraId="2BD2A49A" w14:textId="77777777" w:rsidR="002C05A2" w:rsidRPr="0054583C" w:rsidRDefault="002C05A2" w:rsidP="00567F68">
      <w:pPr>
        <w:keepNext/>
        <w:keepLines/>
        <w:rPr>
          <w:szCs w:val="22"/>
          <w:lang w:val="el-GR"/>
        </w:rPr>
      </w:pPr>
    </w:p>
    <w:p w14:paraId="4B018382" w14:textId="77777777" w:rsidR="002C05A2" w:rsidRPr="0054583C" w:rsidRDefault="002C05A2" w:rsidP="00567F68">
      <w:pPr>
        <w:rPr>
          <w:szCs w:val="22"/>
          <w:lang w:val="el-GR"/>
        </w:rPr>
      </w:pPr>
      <w:r w:rsidRPr="0054583C">
        <w:rPr>
          <w:szCs w:val="22"/>
          <w:lang w:val="el-GR"/>
        </w:rPr>
        <w:t>Δεν εφαρμόζεται.</w:t>
      </w:r>
    </w:p>
    <w:p w14:paraId="141EEAB8" w14:textId="77777777" w:rsidR="002C05A2" w:rsidRPr="0054583C" w:rsidRDefault="002C05A2" w:rsidP="00567F68">
      <w:pPr>
        <w:rPr>
          <w:szCs w:val="22"/>
          <w:lang w:val="el-GR"/>
        </w:rPr>
      </w:pPr>
    </w:p>
    <w:p w14:paraId="011F5C2E" w14:textId="77777777" w:rsidR="002C05A2" w:rsidRPr="0054583C" w:rsidRDefault="002C05A2" w:rsidP="00567F68">
      <w:pPr>
        <w:keepNext/>
        <w:keepLines/>
        <w:ind w:left="567" w:hanging="567"/>
        <w:rPr>
          <w:b/>
          <w:szCs w:val="22"/>
          <w:lang w:val="el-GR"/>
        </w:rPr>
      </w:pPr>
      <w:r w:rsidRPr="0054583C">
        <w:rPr>
          <w:b/>
          <w:szCs w:val="22"/>
          <w:lang w:val="el-GR"/>
        </w:rPr>
        <w:t>6.3</w:t>
      </w:r>
      <w:r w:rsidRPr="0054583C">
        <w:rPr>
          <w:b/>
          <w:szCs w:val="22"/>
          <w:lang w:val="el-GR"/>
        </w:rPr>
        <w:tab/>
        <w:t>Διάρκεια ζωής</w:t>
      </w:r>
    </w:p>
    <w:p w14:paraId="2B200131" w14:textId="77777777" w:rsidR="002C05A2" w:rsidRPr="0054583C" w:rsidRDefault="002C05A2" w:rsidP="00567F68">
      <w:pPr>
        <w:keepNext/>
        <w:keepLines/>
        <w:rPr>
          <w:szCs w:val="22"/>
          <w:lang w:val="el-GR"/>
        </w:rPr>
      </w:pPr>
    </w:p>
    <w:p w14:paraId="05DA7C4A" w14:textId="77777777" w:rsidR="002C05A2" w:rsidRPr="0054583C" w:rsidRDefault="00BC498D" w:rsidP="00567F68">
      <w:pPr>
        <w:rPr>
          <w:szCs w:val="22"/>
          <w:lang w:val="el-GR"/>
        </w:rPr>
      </w:pPr>
      <w:r w:rsidRPr="0054583C">
        <w:rPr>
          <w:szCs w:val="22"/>
          <w:lang w:val="el-GR"/>
        </w:rPr>
        <w:t>2 </w:t>
      </w:r>
      <w:r w:rsidR="002C05A2" w:rsidRPr="0054583C">
        <w:rPr>
          <w:szCs w:val="22"/>
          <w:lang w:val="el-GR"/>
        </w:rPr>
        <w:t>χρόνια.</w:t>
      </w:r>
    </w:p>
    <w:p w14:paraId="29DEC670" w14:textId="77777777" w:rsidR="00602111" w:rsidRPr="0054583C" w:rsidRDefault="00602111" w:rsidP="00567F68">
      <w:pPr>
        <w:rPr>
          <w:szCs w:val="22"/>
          <w:lang w:val="el-GR"/>
        </w:rPr>
      </w:pPr>
    </w:p>
    <w:p w14:paraId="626F8493" w14:textId="77777777" w:rsidR="00602111" w:rsidRPr="0054583C" w:rsidRDefault="00B76120" w:rsidP="00567F68">
      <w:pPr>
        <w:rPr>
          <w:szCs w:val="22"/>
          <w:lang w:val="el-GR"/>
        </w:rPr>
      </w:pPr>
      <w:r w:rsidRPr="0054583C">
        <w:rPr>
          <w:szCs w:val="22"/>
          <w:lang w:val="el-GR"/>
        </w:rPr>
        <w:t>Για τις φιάλες μόνο:</w:t>
      </w:r>
    </w:p>
    <w:p w14:paraId="6B3DE157" w14:textId="77777777" w:rsidR="00BC498D" w:rsidRPr="0054583C" w:rsidRDefault="00BC498D" w:rsidP="00567F68">
      <w:pPr>
        <w:rPr>
          <w:szCs w:val="22"/>
          <w:lang w:val="el-GR"/>
        </w:rPr>
      </w:pPr>
      <w:r w:rsidRPr="0054583C">
        <w:rPr>
          <w:szCs w:val="22"/>
          <w:lang w:val="el-GR"/>
        </w:rPr>
        <w:t xml:space="preserve">Μετά το πρώτο άνοιγμα: χρησιμοποιείτε εντός </w:t>
      </w:r>
      <w:r w:rsidR="00442126" w:rsidRPr="0054583C">
        <w:rPr>
          <w:szCs w:val="22"/>
          <w:lang w:val="el-GR"/>
        </w:rPr>
        <w:t>90</w:t>
      </w:r>
      <w:r w:rsidR="00442126" w:rsidRPr="0054583C">
        <w:rPr>
          <w:szCs w:val="22"/>
        </w:rPr>
        <w:t> </w:t>
      </w:r>
      <w:r w:rsidRPr="0054583C">
        <w:rPr>
          <w:szCs w:val="22"/>
          <w:lang w:val="el-GR"/>
        </w:rPr>
        <w:t>ημερών</w:t>
      </w:r>
    </w:p>
    <w:p w14:paraId="3FFAB859" w14:textId="77777777" w:rsidR="002C05A2" w:rsidRPr="0054583C" w:rsidRDefault="002C05A2" w:rsidP="00567F68">
      <w:pPr>
        <w:rPr>
          <w:szCs w:val="22"/>
          <w:lang w:val="el-GR"/>
        </w:rPr>
      </w:pPr>
    </w:p>
    <w:p w14:paraId="107EFDFC" w14:textId="77777777" w:rsidR="002C05A2" w:rsidRPr="0054583C" w:rsidRDefault="002C05A2" w:rsidP="00567F68">
      <w:pPr>
        <w:keepNext/>
        <w:keepLines/>
        <w:ind w:left="567" w:hanging="567"/>
        <w:rPr>
          <w:b/>
          <w:szCs w:val="22"/>
          <w:lang w:val="el-GR"/>
        </w:rPr>
      </w:pPr>
      <w:r w:rsidRPr="0054583C">
        <w:rPr>
          <w:b/>
          <w:szCs w:val="22"/>
          <w:lang w:val="el-GR"/>
        </w:rPr>
        <w:t>6.4</w:t>
      </w:r>
      <w:r w:rsidRPr="0054583C">
        <w:rPr>
          <w:b/>
          <w:szCs w:val="22"/>
          <w:lang w:val="el-GR"/>
        </w:rPr>
        <w:tab/>
        <w:t>Ιδιαίτερες προφυλάξεις κατά τη φύλαξη του προϊόντος</w:t>
      </w:r>
    </w:p>
    <w:p w14:paraId="72E2633E" w14:textId="77777777" w:rsidR="002C05A2" w:rsidRPr="0054583C" w:rsidRDefault="002C05A2" w:rsidP="00567F68">
      <w:pPr>
        <w:keepNext/>
        <w:keepLines/>
        <w:rPr>
          <w:szCs w:val="22"/>
          <w:lang w:val="el-GR"/>
        </w:rPr>
      </w:pPr>
    </w:p>
    <w:p w14:paraId="7206324A" w14:textId="77777777" w:rsidR="002C05A2" w:rsidRPr="0054583C" w:rsidRDefault="00BC498D" w:rsidP="00567F68">
      <w:pPr>
        <w:rPr>
          <w:szCs w:val="22"/>
          <w:lang w:val="el-GR"/>
        </w:rPr>
      </w:pPr>
      <w:r w:rsidRPr="0054583C">
        <w:rPr>
          <w:szCs w:val="22"/>
          <w:lang w:val="el-GR"/>
        </w:rPr>
        <w:t xml:space="preserve">Μη φυλάσσετε σε θερμοκρασία </w:t>
      </w:r>
      <w:r w:rsidR="00C9547B" w:rsidRPr="0054583C">
        <w:rPr>
          <w:szCs w:val="22"/>
          <w:lang w:val="el-GR"/>
        </w:rPr>
        <w:t>μεγαλύτερη</w:t>
      </w:r>
      <w:r w:rsidRPr="0054583C">
        <w:rPr>
          <w:szCs w:val="22"/>
          <w:lang w:val="el-GR"/>
        </w:rPr>
        <w:t xml:space="preserve"> των 25</w:t>
      </w:r>
      <w:r w:rsidRPr="0054583C">
        <w:rPr>
          <w:szCs w:val="22"/>
        </w:rPr>
        <w:t> </w:t>
      </w:r>
      <w:r w:rsidRPr="0054583C">
        <w:rPr>
          <w:szCs w:val="22"/>
          <w:lang w:val="el-GR"/>
        </w:rPr>
        <w:t>°</w:t>
      </w:r>
      <w:r w:rsidRPr="0054583C">
        <w:rPr>
          <w:szCs w:val="22"/>
        </w:rPr>
        <w:t>C</w:t>
      </w:r>
      <w:r w:rsidRPr="0054583C">
        <w:rPr>
          <w:szCs w:val="22"/>
          <w:lang w:val="el-GR"/>
        </w:rPr>
        <w:t>. Φυλάσσετε στην αρχική συσκευασία για να προστατεύεται από το φως και την υγρασία.</w:t>
      </w:r>
    </w:p>
    <w:p w14:paraId="72C428F5" w14:textId="77777777" w:rsidR="002C05A2" w:rsidRPr="0054583C" w:rsidRDefault="002C05A2" w:rsidP="00567F68">
      <w:pPr>
        <w:rPr>
          <w:szCs w:val="22"/>
          <w:lang w:val="el-GR"/>
        </w:rPr>
      </w:pPr>
    </w:p>
    <w:p w14:paraId="6A642461" w14:textId="77777777" w:rsidR="002C05A2" w:rsidRPr="0054583C" w:rsidRDefault="002C05A2" w:rsidP="00567F68">
      <w:pPr>
        <w:rPr>
          <w:b/>
          <w:lang w:val="el-GR"/>
        </w:rPr>
      </w:pPr>
      <w:r w:rsidRPr="0054583C">
        <w:rPr>
          <w:b/>
          <w:lang w:val="el-GR"/>
        </w:rPr>
        <w:t>6.5</w:t>
      </w:r>
      <w:r w:rsidRPr="0054583C">
        <w:rPr>
          <w:b/>
          <w:lang w:val="el-GR"/>
        </w:rPr>
        <w:tab/>
        <w:t>Φύση και συστατικά του περιέκτη</w:t>
      </w:r>
    </w:p>
    <w:p w14:paraId="1ED4944D" w14:textId="77777777" w:rsidR="002C05A2" w:rsidRPr="0054583C" w:rsidRDefault="002C05A2" w:rsidP="00567F68">
      <w:pPr>
        <w:keepNext/>
        <w:keepLines/>
        <w:rPr>
          <w:szCs w:val="22"/>
          <w:lang w:val="el-GR"/>
        </w:rPr>
      </w:pPr>
    </w:p>
    <w:p w14:paraId="5C4A1980" w14:textId="297B1943" w:rsidR="002C05A2" w:rsidRPr="0054583C" w:rsidRDefault="00BC498D" w:rsidP="00567F68">
      <w:pPr>
        <w:rPr>
          <w:szCs w:val="22"/>
          <w:lang w:val="el-GR"/>
        </w:rPr>
      </w:pPr>
      <w:r w:rsidRPr="0054583C">
        <w:rPr>
          <w:szCs w:val="22"/>
          <w:lang w:val="el-GR"/>
        </w:rPr>
        <w:t>Φιάλη από πολυαιθυλένιο υψηλής πυκνότητας (</w:t>
      </w:r>
      <w:r w:rsidRPr="0054583C">
        <w:rPr>
          <w:szCs w:val="22"/>
        </w:rPr>
        <w:t>HDPE</w:t>
      </w:r>
      <w:r w:rsidRPr="0054583C">
        <w:rPr>
          <w:szCs w:val="22"/>
          <w:lang w:val="el-GR"/>
        </w:rPr>
        <w:t>), με ειδικό πώμα ασφαλείας για παιδιά φτιαγμένο από πολυπροπυλένιο (</w:t>
      </w:r>
      <w:r w:rsidRPr="0054583C">
        <w:rPr>
          <w:szCs w:val="22"/>
        </w:rPr>
        <w:t>PP</w:t>
      </w:r>
      <w:r w:rsidRPr="0054583C">
        <w:rPr>
          <w:szCs w:val="22"/>
          <w:lang w:val="el-GR"/>
        </w:rPr>
        <w:t>) με υπόστρωμα επαγωγικής συγκόλλησης αλουμινίου και αφυγραντικό υλικό (γέλη πυριτικού οξέ</w:t>
      </w:r>
      <w:r w:rsidRPr="0054583C">
        <w:rPr>
          <w:szCs w:val="22"/>
        </w:rPr>
        <w:t>o</w:t>
      </w:r>
      <w:r w:rsidRPr="0054583C">
        <w:rPr>
          <w:szCs w:val="22"/>
          <w:lang w:val="el-GR"/>
        </w:rPr>
        <w:t>ς)</w:t>
      </w:r>
      <w:r w:rsidR="008E54EA" w:rsidRPr="0054583C">
        <w:rPr>
          <w:szCs w:val="22"/>
          <w:lang w:val="el-GR"/>
        </w:rPr>
        <w:t xml:space="preserve">, </w:t>
      </w:r>
      <w:r w:rsidR="001425C9" w:rsidRPr="0054583C">
        <w:rPr>
          <w:szCs w:val="22"/>
          <w:lang w:val="el-GR"/>
        </w:rPr>
        <w:t>που διατίθεται στα ακόλουθα μεγέθη συσκευασίας:</w:t>
      </w:r>
    </w:p>
    <w:p w14:paraId="21C120F0" w14:textId="77777777" w:rsidR="002C05A2" w:rsidRPr="0054583C" w:rsidRDefault="002C05A2" w:rsidP="00567F68">
      <w:pPr>
        <w:rPr>
          <w:szCs w:val="22"/>
          <w:lang w:val="el-GR"/>
        </w:rPr>
      </w:pPr>
    </w:p>
    <w:p w14:paraId="09195E13" w14:textId="77777777" w:rsidR="00FE5A44" w:rsidRPr="0054583C" w:rsidRDefault="00BC498D" w:rsidP="00567F68">
      <w:pPr>
        <w:rPr>
          <w:szCs w:val="22"/>
          <w:lang w:val="el-GR"/>
        </w:rPr>
      </w:pPr>
      <w:r w:rsidRPr="0054583C">
        <w:rPr>
          <w:szCs w:val="22"/>
          <w:lang w:val="el-GR"/>
        </w:rPr>
        <w:t>30 επικαλυμμένα με λεπτό υμένιο δισκία</w:t>
      </w:r>
      <w:r w:rsidR="00FE5A44" w:rsidRPr="0054583C">
        <w:rPr>
          <w:szCs w:val="22"/>
          <w:lang w:val="el-GR"/>
        </w:rPr>
        <w:t xml:space="preserve"> </w:t>
      </w:r>
      <w:r w:rsidR="00FE5A44" w:rsidRPr="0054583C">
        <w:rPr>
          <w:lang w:val="el-GR" w:eastAsia="el-GR"/>
        </w:rPr>
        <w:t>και πολυσυσκευασίες που περιέχουν 90 (3 συσκευασίες των 30) επικαλυμμένα με λεπτό υμένιο δισκία.</w:t>
      </w:r>
    </w:p>
    <w:p w14:paraId="2D3AABF0" w14:textId="77777777" w:rsidR="00FE5A44" w:rsidRPr="0054583C" w:rsidRDefault="00FE5A44" w:rsidP="00567F68">
      <w:pPr>
        <w:rPr>
          <w:szCs w:val="22"/>
          <w:lang w:val="el-GR"/>
        </w:rPr>
      </w:pPr>
    </w:p>
    <w:p w14:paraId="3EE2D008" w14:textId="77777777" w:rsidR="001425C9" w:rsidRPr="0054583C" w:rsidRDefault="001425C9" w:rsidP="00567F68">
      <w:pPr>
        <w:rPr>
          <w:spacing w:val="-1"/>
          <w:lang w:val="el-GR"/>
        </w:rPr>
      </w:pPr>
      <w:r w:rsidRPr="0054583C">
        <w:rPr>
          <w:szCs w:val="22"/>
          <w:lang w:val="el-GR"/>
        </w:rPr>
        <w:t>Συσκευασίες κυψέλης (</w:t>
      </w:r>
      <w:r w:rsidRPr="0054583C">
        <w:rPr>
          <w:szCs w:val="22"/>
          <w:lang w:val="en-US"/>
        </w:rPr>
        <w:t>blister</w:t>
      </w:r>
      <w:r w:rsidRPr="0054583C">
        <w:rPr>
          <w:szCs w:val="22"/>
          <w:lang w:val="el-GR"/>
        </w:rPr>
        <w:t xml:space="preserve">) από </w:t>
      </w:r>
      <w:r w:rsidRPr="0054583C">
        <w:rPr>
          <w:spacing w:val="-1"/>
        </w:rPr>
        <w:t>OPA</w:t>
      </w:r>
      <w:r w:rsidRPr="0054583C">
        <w:rPr>
          <w:spacing w:val="-1"/>
          <w:lang w:val="el-GR"/>
        </w:rPr>
        <w:t>/</w:t>
      </w:r>
      <w:r w:rsidR="00D01DB0" w:rsidRPr="0054583C">
        <w:rPr>
          <w:spacing w:val="-1"/>
          <w:lang w:val="el-GR"/>
        </w:rPr>
        <w:t>Αλουμίνιο</w:t>
      </w:r>
      <w:r w:rsidRPr="0054583C">
        <w:rPr>
          <w:spacing w:val="-1"/>
          <w:lang w:val="el-GR"/>
        </w:rPr>
        <w:t>/</w:t>
      </w:r>
      <w:r w:rsidRPr="0054583C">
        <w:rPr>
          <w:spacing w:val="-1"/>
        </w:rPr>
        <w:t>PE</w:t>
      </w:r>
      <w:r w:rsidRPr="0054583C">
        <w:rPr>
          <w:spacing w:val="-1"/>
          <w:lang w:val="el-GR"/>
        </w:rPr>
        <w:t>/</w:t>
      </w:r>
      <w:r w:rsidR="00D01DB0" w:rsidRPr="0054583C">
        <w:rPr>
          <w:spacing w:val="-1"/>
          <w:lang w:val="el-GR"/>
        </w:rPr>
        <w:t>Αποξηραντικό</w:t>
      </w:r>
      <w:r w:rsidRPr="0054583C">
        <w:rPr>
          <w:spacing w:val="-1"/>
          <w:lang w:val="el-GR"/>
        </w:rPr>
        <w:t>/</w:t>
      </w:r>
      <w:r w:rsidRPr="0054583C">
        <w:rPr>
          <w:spacing w:val="-1"/>
        </w:rPr>
        <w:t>PE</w:t>
      </w:r>
      <w:r w:rsidRPr="0054583C">
        <w:rPr>
          <w:spacing w:val="-1"/>
          <w:lang w:val="el-GR"/>
        </w:rPr>
        <w:t xml:space="preserve">- </w:t>
      </w:r>
      <w:r w:rsidR="00D01DB0" w:rsidRPr="0054583C">
        <w:rPr>
          <w:spacing w:val="-1"/>
          <w:lang w:val="el-GR"/>
        </w:rPr>
        <w:t>Αλουμίνιο</w:t>
      </w:r>
      <w:r w:rsidRPr="0054583C">
        <w:rPr>
          <w:spacing w:val="-1"/>
          <w:lang w:val="el-GR"/>
        </w:rPr>
        <w:t xml:space="preserve"> που περιέχουν 10 ή 30 επικαλυμμένα με λεπτό υμένιο δισκία.</w:t>
      </w:r>
    </w:p>
    <w:p w14:paraId="1E53A570" w14:textId="77777777" w:rsidR="001425C9" w:rsidRPr="0054583C" w:rsidRDefault="001425C9" w:rsidP="00567F68">
      <w:pPr>
        <w:rPr>
          <w:spacing w:val="-1"/>
          <w:lang w:val="el-GR"/>
        </w:rPr>
      </w:pPr>
      <w:r w:rsidRPr="0054583C">
        <w:rPr>
          <w:szCs w:val="22"/>
          <w:lang w:val="el-GR"/>
        </w:rPr>
        <w:t>Διάτρητη συσκευασία κυψέλης (</w:t>
      </w:r>
      <w:r w:rsidRPr="0054583C">
        <w:rPr>
          <w:szCs w:val="22"/>
          <w:lang w:val="en-US"/>
        </w:rPr>
        <w:t>blister</w:t>
      </w:r>
      <w:r w:rsidRPr="0054583C">
        <w:rPr>
          <w:szCs w:val="22"/>
          <w:lang w:val="el-GR"/>
        </w:rPr>
        <w:t xml:space="preserve">) </w:t>
      </w:r>
      <w:r w:rsidR="00F71365" w:rsidRPr="0054583C">
        <w:rPr>
          <w:szCs w:val="22"/>
          <w:lang w:val="el-GR"/>
        </w:rPr>
        <w:t>μονάδας</w:t>
      </w:r>
      <w:r w:rsidRPr="0054583C">
        <w:rPr>
          <w:szCs w:val="22"/>
          <w:lang w:val="el-GR"/>
        </w:rPr>
        <w:t xml:space="preserve"> δόσ</w:t>
      </w:r>
      <w:r w:rsidR="00F71365" w:rsidRPr="0054583C">
        <w:rPr>
          <w:szCs w:val="22"/>
          <w:lang w:val="el-GR"/>
        </w:rPr>
        <w:t>ης</w:t>
      </w:r>
      <w:r w:rsidRPr="0054583C">
        <w:rPr>
          <w:szCs w:val="22"/>
          <w:lang w:val="el-GR"/>
        </w:rPr>
        <w:t xml:space="preserve"> από </w:t>
      </w:r>
      <w:r w:rsidRPr="0054583C">
        <w:rPr>
          <w:spacing w:val="-1"/>
        </w:rPr>
        <w:t>OPA</w:t>
      </w:r>
      <w:r w:rsidRPr="0054583C">
        <w:rPr>
          <w:spacing w:val="-1"/>
          <w:lang w:val="el-GR"/>
        </w:rPr>
        <w:t xml:space="preserve">/Αλουμίνιο </w:t>
      </w:r>
      <w:r w:rsidRPr="0054583C">
        <w:rPr>
          <w:spacing w:val="-1"/>
        </w:rPr>
        <w:t>PE</w:t>
      </w:r>
      <w:r w:rsidRPr="0054583C">
        <w:rPr>
          <w:spacing w:val="-1"/>
          <w:lang w:val="el-GR"/>
        </w:rPr>
        <w:t>/Αποξηραντικό/</w:t>
      </w:r>
      <w:r w:rsidRPr="0054583C">
        <w:rPr>
          <w:spacing w:val="-1"/>
        </w:rPr>
        <w:t>PE</w:t>
      </w:r>
      <w:r w:rsidRPr="0054583C">
        <w:rPr>
          <w:spacing w:val="-1"/>
          <w:lang w:val="el-GR"/>
        </w:rPr>
        <w:t xml:space="preserve">- </w:t>
      </w:r>
      <w:r w:rsidR="009560E1" w:rsidRPr="0054583C">
        <w:rPr>
          <w:spacing w:val="-1"/>
          <w:lang w:val="el-GR"/>
        </w:rPr>
        <w:t>Α</w:t>
      </w:r>
      <w:r w:rsidRPr="0054583C">
        <w:rPr>
          <w:spacing w:val="-1"/>
          <w:lang w:val="el-GR"/>
        </w:rPr>
        <w:t xml:space="preserve">λουμίνιο που περιέχει 30 </w:t>
      </w:r>
      <w:r w:rsidRPr="0054583C">
        <w:rPr>
          <w:spacing w:val="-1"/>
          <w:lang w:val="en-US"/>
        </w:rPr>
        <w:t>x</w:t>
      </w:r>
      <w:r w:rsidRPr="0054583C">
        <w:rPr>
          <w:spacing w:val="-1"/>
          <w:lang w:val="el-GR"/>
        </w:rPr>
        <w:t xml:space="preserve"> 1 επικαλυμμένα με λεπτό υμένιο δισκία.</w:t>
      </w:r>
    </w:p>
    <w:p w14:paraId="09FE8E0F" w14:textId="77777777" w:rsidR="001425C9" w:rsidRPr="0054583C" w:rsidRDefault="001425C9" w:rsidP="00567F68">
      <w:pPr>
        <w:rPr>
          <w:szCs w:val="22"/>
          <w:lang w:val="el-GR"/>
        </w:rPr>
      </w:pPr>
    </w:p>
    <w:p w14:paraId="059C9D29" w14:textId="77777777" w:rsidR="00FE5A44" w:rsidRPr="0054583C" w:rsidRDefault="00FE5A44" w:rsidP="00567F68">
      <w:pPr>
        <w:rPr>
          <w:szCs w:val="22"/>
          <w:lang w:val="el-GR"/>
        </w:rPr>
      </w:pPr>
      <w:r w:rsidRPr="0054583C">
        <w:rPr>
          <w:lang w:val="el-GR" w:eastAsia="el-GR"/>
        </w:rPr>
        <w:t>Μπορεί να μην κυκλοφορούν όλες οι συσκευασίες.</w:t>
      </w:r>
    </w:p>
    <w:p w14:paraId="6445DADA" w14:textId="77777777" w:rsidR="002C05A2" w:rsidRPr="0054583C" w:rsidRDefault="002C05A2" w:rsidP="00567F68">
      <w:pPr>
        <w:rPr>
          <w:szCs w:val="22"/>
          <w:lang w:val="el-GR"/>
        </w:rPr>
      </w:pPr>
    </w:p>
    <w:p w14:paraId="66E9B66F" w14:textId="77777777" w:rsidR="002C05A2" w:rsidRPr="0054583C" w:rsidRDefault="002C05A2" w:rsidP="00567F68">
      <w:pPr>
        <w:keepNext/>
        <w:keepLines/>
        <w:ind w:left="567" w:hanging="567"/>
        <w:rPr>
          <w:b/>
          <w:szCs w:val="22"/>
          <w:lang w:val="el-GR"/>
        </w:rPr>
      </w:pPr>
      <w:r w:rsidRPr="0054583C">
        <w:rPr>
          <w:b/>
          <w:szCs w:val="22"/>
          <w:lang w:val="el-GR"/>
        </w:rPr>
        <w:t>6.6</w:t>
      </w:r>
      <w:r w:rsidRPr="0054583C">
        <w:rPr>
          <w:b/>
          <w:szCs w:val="22"/>
          <w:lang w:val="el-GR"/>
        </w:rPr>
        <w:tab/>
      </w:r>
      <w:r w:rsidRPr="0054583C">
        <w:rPr>
          <w:b/>
          <w:noProof/>
          <w:szCs w:val="22"/>
          <w:lang w:val="el-GR"/>
        </w:rPr>
        <w:t>Ιδιαίτερες προφυλάξεις απόρριψης</w:t>
      </w:r>
    </w:p>
    <w:p w14:paraId="2F08A6FA" w14:textId="77777777" w:rsidR="002C05A2" w:rsidRPr="0054583C" w:rsidRDefault="002C05A2" w:rsidP="00567F68">
      <w:pPr>
        <w:keepNext/>
        <w:keepLines/>
        <w:rPr>
          <w:szCs w:val="22"/>
          <w:lang w:val="el-GR"/>
        </w:rPr>
      </w:pPr>
    </w:p>
    <w:p w14:paraId="79FA98D0" w14:textId="77777777" w:rsidR="002C05A2" w:rsidRPr="0054583C" w:rsidRDefault="002C05A2" w:rsidP="00567F68">
      <w:pPr>
        <w:rPr>
          <w:szCs w:val="22"/>
          <w:lang w:val="el-GR"/>
        </w:rPr>
      </w:pPr>
      <w:r w:rsidRPr="0054583C">
        <w:rPr>
          <w:noProof/>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1DC55528" w14:textId="77777777" w:rsidR="002C05A2" w:rsidRPr="0054583C" w:rsidRDefault="002C05A2" w:rsidP="00567F68">
      <w:pPr>
        <w:rPr>
          <w:szCs w:val="22"/>
          <w:lang w:val="el-GR"/>
        </w:rPr>
      </w:pPr>
    </w:p>
    <w:p w14:paraId="3660A118" w14:textId="77777777" w:rsidR="002C05A2" w:rsidRPr="0054583C" w:rsidRDefault="002C05A2" w:rsidP="00567F68">
      <w:pPr>
        <w:rPr>
          <w:szCs w:val="22"/>
          <w:lang w:val="el-GR"/>
        </w:rPr>
      </w:pPr>
    </w:p>
    <w:p w14:paraId="3410ED16" w14:textId="77777777" w:rsidR="002C05A2" w:rsidRPr="00DD23EF" w:rsidRDefault="002C05A2" w:rsidP="00567F68">
      <w:pPr>
        <w:keepNext/>
        <w:keepLines/>
        <w:ind w:left="567" w:hanging="567"/>
        <w:rPr>
          <w:b/>
          <w:szCs w:val="22"/>
          <w:lang w:val="el-GR"/>
        </w:rPr>
      </w:pPr>
      <w:r w:rsidRPr="00DD23EF">
        <w:rPr>
          <w:b/>
          <w:szCs w:val="22"/>
          <w:lang w:val="el-GR"/>
        </w:rPr>
        <w:t>7.</w:t>
      </w:r>
      <w:r w:rsidRPr="00DD23EF">
        <w:rPr>
          <w:b/>
          <w:szCs w:val="22"/>
          <w:lang w:val="el-GR"/>
        </w:rPr>
        <w:tab/>
      </w:r>
      <w:r w:rsidRPr="0054583C">
        <w:rPr>
          <w:b/>
          <w:szCs w:val="22"/>
          <w:lang w:val="el-GR"/>
        </w:rPr>
        <w:t>ΚΑΤΟΧΟΣ</w:t>
      </w:r>
      <w:r w:rsidRPr="00DD23EF">
        <w:rPr>
          <w:b/>
          <w:szCs w:val="22"/>
          <w:lang w:val="el-GR"/>
        </w:rPr>
        <w:t xml:space="preserve"> </w:t>
      </w:r>
      <w:r w:rsidRPr="0054583C">
        <w:rPr>
          <w:b/>
          <w:szCs w:val="22"/>
          <w:lang w:val="el-GR"/>
        </w:rPr>
        <w:t>ΤΗΣ</w:t>
      </w:r>
      <w:r w:rsidRPr="00DD23EF">
        <w:rPr>
          <w:b/>
          <w:szCs w:val="22"/>
          <w:lang w:val="el-GR"/>
        </w:rPr>
        <w:t xml:space="preserve"> </w:t>
      </w:r>
      <w:r w:rsidRPr="0054583C">
        <w:rPr>
          <w:b/>
          <w:szCs w:val="22"/>
          <w:lang w:val="el-GR"/>
        </w:rPr>
        <w:t>ΑΔΕΙΑΣ</w:t>
      </w:r>
      <w:r w:rsidRPr="00DD23EF">
        <w:rPr>
          <w:b/>
          <w:szCs w:val="22"/>
          <w:lang w:val="el-GR"/>
        </w:rPr>
        <w:t xml:space="preserve"> </w:t>
      </w:r>
      <w:r w:rsidRPr="0054583C">
        <w:rPr>
          <w:b/>
          <w:szCs w:val="22"/>
          <w:lang w:val="el-GR"/>
        </w:rPr>
        <w:t>ΚΥΚΛΟΦΟΡΙΑΣ</w:t>
      </w:r>
    </w:p>
    <w:p w14:paraId="086436E4" w14:textId="77777777" w:rsidR="002C05A2" w:rsidRPr="00DD23EF" w:rsidRDefault="002C05A2" w:rsidP="00567F68">
      <w:pPr>
        <w:keepNext/>
        <w:keepLines/>
        <w:rPr>
          <w:szCs w:val="22"/>
          <w:lang w:val="el-GR"/>
        </w:rPr>
      </w:pPr>
    </w:p>
    <w:p w14:paraId="079A90C3" w14:textId="0F041C79" w:rsidR="005B71BE" w:rsidRPr="00DD23EF" w:rsidRDefault="008765EF" w:rsidP="00567F68">
      <w:pPr>
        <w:autoSpaceDE w:val="0"/>
        <w:autoSpaceDN w:val="0"/>
        <w:rPr>
          <w:lang w:val="el-GR"/>
        </w:rPr>
      </w:pPr>
      <w:r>
        <w:rPr>
          <w:spacing w:val="-1"/>
        </w:rPr>
        <w:t>Viatris</w:t>
      </w:r>
      <w:r w:rsidR="005B71BE" w:rsidRPr="00DD23EF">
        <w:rPr>
          <w:color w:val="000000"/>
          <w:lang w:val="el-GR"/>
        </w:rPr>
        <w:t xml:space="preserve"> </w:t>
      </w:r>
      <w:r w:rsidR="005B71BE" w:rsidRPr="0054583C">
        <w:rPr>
          <w:color w:val="000000"/>
        </w:rPr>
        <w:t>Limited</w:t>
      </w:r>
    </w:p>
    <w:p w14:paraId="4FB04AB4" w14:textId="77777777" w:rsidR="005B71BE" w:rsidRPr="007804F1" w:rsidRDefault="005B71BE" w:rsidP="00567F68">
      <w:pPr>
        <w:autoSpaceDE w:val="0"/>
        <w:autoSpaceDN w:val="0"/>
        <w:rPr>
          <w:lang w:val="en-US"/>
        </w:rPr>
      </w:pPr>
      <w:r w:rsidRPr="0054583C">
        <w:rPr>
          <w:color w:val="000000"/>
        </w:rPr>
        <w:t>Damastown</w:t>
      </w:r>
      <w:r w:rsidRPr="007804F1">
        <w:rPr>
          <w:color w:val="000000"/>
          <w:lang w:val="en-US"/>
        </w:rPr>
        <w:t xml:space="preserve"> </w:t>
      </w:r>
      <w:r w:rsidRPr="0054583C">
        <w:rPr>
          <w:color w:val="000000"/>
        </w:rPr>
        <w:t>Industrial</w:t>
      </w:r>
      <w:r w:rsidRPr="007804F1">
        <w:rPr>
          <w:color w:val="000000"/>
          <w:lang w:val="en-US"/>
        </w:rPr>
        <w:t xml:space="preserve"> </w:t>
      </w:r>
      <w:r w:rsidRPr="0054583C">
        <w:rPr>
          <w:color w:val="000000"/>
        </w:rPr>
        <w:t>Park</w:t>
      </w:r>
      <w:r w:rsidRPr="007804F1">
        <w:rPr>
          <w:color w:val="000000"/>
          <w:lang w:val="en-US"/>
        </w:rPr>
        <w:t xml:space="preserve">, </w:t>
      </w:r>
    </w:p>
    <w:p w14:paraId="392EA845" w14:textId="77777777" w:rsidR="005B71BE" w:rsidRPr="00DD23EF" w:rsidRDefault="005B71BE" w:rsidP="00567F68">
      <w:pPr>
        <w:autoSpaceDE w:val="0"/>
        <w:autoSpaceDN w:val="0"/>
        <w:rPr>
          <w:lang w:val="en-US"/>
        </w:rPr>
      </w:pPr>
      <w:r w:rsidRPr="0054583C">
        <w:rPr>
          <w:color w:val="000000"/>
        </w:rPr>
        <w:t>Mulhuddart</w:t>
      </w:r>
      <w:r w:rsidRPr="00DD23EF">
        <w:rPr>
          <w:color w:val="000000"/>
          <w:lang w:val="en-US"/>
        </w:rPr>
        <w:t xml:space="preserve">, </w:t>
      </w:r>
      <w:r w:rsidRPr="0054583C">
        <w:rPr>
          <w:color w:val="000000"/>
        </w:rPr>
        <w:t>Dublin</w:t>
      </w:r>
      <w:r w:rsidRPr="00DD23EF">
        <w:rPr>
          <w:color w:val="000000"/>
          <w:lang w:val="en-US"/>
        </w:rPr>
        <w:t xml:space="preserve"> 15, </w:t>
      </w:r>
    </w:p>
    <w:p w14:paraId="4DFA207A" w14:textId="77777777" w:rsidR="005B71BE" w:rsidRPr="000633E7" w:rsidRDefault="005B71BE" w:rsidP="00567F68">
      <w:pPr>
        <w:autoSpaceDE w:val="0"/>
        <w:autoSpaceDN w:val="0"/>
        <w:rPr>
          <w:lang w:val="el-GR"/>
        </w:rPr>
      </w:pPr>
      <w:r w:rsidRPr="0054583C">
        <w:rPr>
          <w:color w:val="000000"/>
        </w:rPr>
        <w:t>DUBLIN</w:t>
      </w:r>
    </w:p>
    <w:p w14:paraId="0FBCD81E" w14:textId="77777777" w:rsidR="005B71BE" w:rsidRPr="000633E7" w:rsidRDefault="005B71BE" w:rsidP="00567F68">
      <w:pPr>
        <w:autoSpaceDE w:val="0"/>
        <w:autoSpaceDN w:val="0"/>
        <w:jc w:val="both"/>
        <w:rPr>
          <w:color w:val="000000"/>
          <w:lang w:val="el-GR"/>
        </w:rPr>
      </w:pPr>
      <w:r w:rsidRPr="000633E7">
        <w:rPr>
          <w:color w:val="000000"/>
          <w:lang w:val="el-GR"/>
        </w:rPr>
        <w:t>Ιρλανδία</w:t>
      </w:r>
    </w:p>
    <w:p w14:paraId="5ABBAAAC" w14:textId="77777777" w:rsidR="002C05A2" w:rsidRPr="000633E7" w:rsidRDefault="002C05A2" w:rsidP="00567F68">
      <w:pPr>
        <w:rPr>
          <w:szCs w:val="22"/>
          <w:lang w:val="el-GR"/>
        </w:rPr>
      </w:pPr>
    </w:p>
    <w:p w14:paraId="6C8F7607" w14:textId="77777777" w:rsidR="002C05A2" w:rsidRPr="000633E7" w:rsidRDefault="002C05A2" w:rsidP="00567F68">
      <w:pPr>
        <w:rPr>
          <w:szCs w:val="22"/>
          <w:lang w:val="el-GR"/>
        </w:rPr>
      </w:pPr>
    </w:p>
    <w:p w14:paraId="56AFD9CF" w14:textId="77777777" w:rsidR="002C05A2" w:rsidRPr="0054583C" w:rsidRDefault="002C05A2" w:rsidP="00567F68">
      <w:pPr>
        <w:keepNext/>
        <w:keepLines/>
        <w:rPr>
          <w:szCs w:val="22"/>
          <w:lang w:val="el-GR"/>
        </w:rPr>
      </w:pPr>
      <w:r w:rsidRPr="0054583C">
        <w:rPr>
          <w:b/>
          <w:szCs w:val="22"/>
          <w:lang w:val="el-GR"/>
        </w:rPr>
        <w:lastRenderedPageBreak/>
        <w:t>8.</w:t>
      </w:r>
      <w:r w:rsidRPr="0054583C">
        <w:rPr>
          <w:b/>
          <w:szCs w:val="22"/>
          <w:lang w:val="el-GR"/>
        </w:rPr>
        <w:tab/>
        <w:t>ΑΡΙΘΜΟΣ(ΟΙ) ΑΔΕΙΑΣ ΚΥΚΛΟΦΟΡΙΑΣ</w:t>
      </w:r>
    </w:p>
    <w:p w14:paraId="3343D05D" w14:textId="77777777" w:rsidR="002C05A2" w:rsidRPr="0054583C" w:rsidRDefault="002C05A2" w:rsidP="00567F68">
      <w:pPr>
        <w:keepNext/>
        <w:keepLines/>
        <w:rPr>
          <w:szCs w:val="22"/>
          <w:lang w:val="el-GR"/>
        </w:rPr>
      </w:pPr>
    </w:p>
    <w:p w14:paraId="4B9D446B" w14:textId="77777777" w:rsidR="002C05A2" w:rsidRPr="00D742F5" w:rsidRDefault="00766C76" w:rsidP="00567F68">
      <w:pPr>
        <w:keepNext/>
        <w:keepLines/>
        <w:rPr>
          <w:szCs w:val="22"/>
          <w:lang w:val="de-DE"/>
        </w:rPr>
      </w:pPr>
      <w:r w:rsidRPr="009C651C">
        <w:rPr>
          <w:szCs w:val="22"/>
          <w:lang w:val="pt-PT"/>
        </w:rPr>
        <w:t>EU</w:t>
      </w:r>
      <w:r w:rsidRPr="00D742F5">
        <w:rPr>
          <w:szCs w:val="22"/>
          <w:lang w:val="de-DE"/>
        </w:rPr>
        <w:t>/1/16/1129/001</w:t>
      </w:r>
    </w:p>
    <w:p w14:paraId="6B56A565" w14:textId="77777777" w:rsidR="007115FC" w:rsidRPr="00D742F5" w:rsidRDefault="007115FC" w:rsidP="00567F68">
      <w:pPr>
        <w:keepNext/>
        <w:keepLines/>
        <w:rPr>
          <w:szCs w:val="22"/>
          <w:lang w:val="de-DE"/>
        </w:rPr>
      </w:pPr>
      <w:r w:rsidRPr="009C651C">
        <w:rPr>
          <w:szCs w:val="22"/>
          <w:lang w:val="pt-PT"/>
        </w:rPr>
        <w:t>EU</w:t>
      </w:r>
      <w:r w:rsidRPr="00D742F5">
        <w:rPr>
          <w:szCs w:val="22"/>
          <w:lang w:val="de-DE"/>
        </w:rPr>
        <w:t>/1/16/1129/002</w:t>
      </w:r>
    </w:p>
    <w:p w14:paraId="7613FC70" w14:textId="77777777" w:rsidR="003D1B62" w:rsidRPr="00D742F5" w:rsidRDefault="003D1B62" w:rsidP="00567F68">
      <w:pPr>
        <w:rPr>
          <w:noProof/>
          <w:szCs w:val="22"/>
          <w:lang w:val="de-DE"/>
        </w:rPr>
      </w:pPr>
      <w:r w:rsidRPr="009C651C">
        <w:rPr>
          <w:noProof/>
          <w:szCs w:val="22"/>
          <w:lang w:val="pt-PT"/>
        </w:rPr>
        <w:t>EU</w:t>
      </w:r>
      <w:r w:rsidRPr="00D742F5">
        <w:rPr>
          <w:noProof/>
          <w:szCs w:val="22"/>
          <w:lang w:val="de-DE"/>
        </w:rPr>
        <w:t>/1/16/1129/003</w:t>
      </w:r>
    </w:p>
    <w:p w14:paraId="77C8527D" w14:textId="77777777" w:rsidR="003D1B62" w:rsidRPr="00D742F5" w:rsidRDefault="003D1B62" w:rsidP="00567F68">
      <w:pPr>
        <w:rPr>
          <w:noProof/>
          <w:szCs w:val="22"/>
          <w:lang w:val="de-DE"/>
        </w:rPr>
      </w:pPr>
      <w:r w:rsidRPr="009C651C">
        <w:rPr>
          <w:noProof/>
          <w:szCs w:val="22"/>
          <w:lang w:val="pt-PT"/>
        </w:rPr>
        <w:t>EU</w:t>
      </w:r>
      <w:r w:rsidRPr="00D742F5">
        <w:rPr>
          <w:noProof/>
          <w:szCs w:val="22"/>
          <w:lang w:val="de-DE"/>
        </w:rPr>
        <w:t>/1/16/1129/004</w:t>
      </w:r>
    </w:p>
    <w:p w14:paraId="5B1184B6" w14:textId="77777777" w:rsidR="003D1B62" w:rsidRPr="00D742F5" w:rsidRDefault="003D1B62" w:rsidP="00567F68">
      <w:pPr>
        <w:rPr>
          <w:noProof/>
          <w:szCs w:val="22"/>
          <w:lang w:val="de-DE"/>
        </w:rPr>
      </w:pPr>
      <w:r w:rsidRPr="009C651C">
        <w:rPr>
          <w:noProof/>
          <w:szCs w:val="22"/>
          <w:lang w:val="pt-PT"/>
        </w:rPr>
        <w:t>EU</w:t>
      </w:r>
      <w:r w:rsidRPr="00D742F5">
        <w:rPr>
          <w:noProof/>
          <w:szCs w:val="22"/>
          <w:lang w:val="de-DE"/>
        </w:rPr>
        <w:t>/1/16/1129/005</w:t>
      </w:r>
    </w:p>
    <w:p w14:paraId="4A1D2B55" w14:textId="77777777" w:rsidR="002C05A2" w:rsidRPr="00AC1DE4" w:rsidRDefault="002C05A2" w:rsidP="00567F68">
      <w:pPr>
        <w:rPr>
          <w:szCs w:val="22"/>
          <w:lang w:val="el-GR"/>
          <w:rPrChange w:id="30" w:author="EL Affiliate" w:date="2025-08-01T12:10:00Z">
            <w:rPr>
              <w:szCs w:val="22"/>
              <w:lang w:val="de-DE"/>
            </w:rPr>
          </w:rPrChange>
        </w:rPr>
      </w:pPr>
    </w:p>
    <w:p w14:paraId="5C144753" w14:textId="77777777" w:rsidR="002C05A2" w:rsidRPr="00AC1DE4" w:rsidRDefault="002C05A2" w:rsidP="00567F68">
      <w:pPr>
        <w:rPr>
          <w:szCs w:val="22"/>
          <w:lang w:val="el-GR"/>
          <w:rPrChange w:id="31" w:author="EL Affiliate" w:date="2025-08-01T12:10:00Z">
            <w:rPr>
              <w:szCs w:val="22"/>
              <w:lang w:val="de-DE"/>
            </w:rPr>
          </w:rPrChange>
        </w:rPr>
      </w:pPr>
    </w:p>
    <w:p w14:paraId="11012721" w14:textId="77777777" w:rsidR="002C05A2" w:rsidRPr="0054583C" w:rsidRDefault="002C05A2" w:rsidP="00567F68">
      <w:pPr>
        <w:keepNext/>
        <w:keepLines/>
        <w:ind w:left="567" w:hanging="567"/>
        <w:rPr>
          <w:szCs w:val="22"/>
          <w:lang w:val="el-GR"/>
        </w:rPr>
      </w:pPr>
      <w:r w:rsidRPr="0054583C">
        <w:rPr>
          <w:b/>
          <w:szCs w:val="22"/>
          <w:lang w:val="el-GR"/>
        </w:rPr>
        <w:t>9.</w:t>
      </w:r>
      <w:r w:rsidRPr="0054583C">
        <w:rPr>
          <w:b/>
          <w:szCs w:val="22"/>
          <w:lang w:val="el-GR"/>
        </w:rPr>
        <w:tab/>
        <w:t>ΗΜΕΡΟΜΗΝΙΑ ΠΡΩΤΗΣ ΕΓΚΡΙΣΗΣ/ΑΝΑΝΕΩΣΗΣ ΤΗΣ ΑΔΕΙΑΣ</w:t>
      </w:r>
    </w:p>
    <w:p w14:paraId="7446C6A5" w14:textId="77777777" w:rsidR="002C05A2" w:rsidRPr="0054583C" w:rsidRDefault="002C05A2" w:rsidP="00567F68">
      <w:pPr>
        <w:keepNext/>
        <w:keepLines/>
        <w:rPr>
          <w:szCs w:val="22"/>
          <w:lang w:val="el-GR"/>
        </w:rPr>
      </w:pPr>
    </w:p>
    <w:p w14:paraId="5A3FA7D8" w14:textId="77777777" w:rsidR="002C05A2" w:rsidRPr="0054583C" w:rsidRDefault="002C05A2" w:rsidP="00567F68">
      <w:pPr>
        <w:pStyle w:val="Header"/>
        <w:tabs>
          <w:tab w:val="clear" w:pos="4153"/>
          <w:tab w:val="clear" w:pos="8306"/>
        </w:tabs>
        <w:rPr>
          <w:sz w:val="22"/>
          <w:szCs w:val="22"/>
          <w:lang w:val="el-GR"/>
        </w:rPr>
      </w:pPr>
      <w:r w:rsidRPr="0054583C">
        <w:rPr>
          <w:sz w:val="22"/>
          <w:szCs w:val="22"/>
          <w:lang w:val="el-GR"/>
        </w:rPr>
        <w:t xml:space="preserve">Ημερομηνία πρώτης έγκρισης: </w:t>
      </w:r>
      <w:r w:rsidR="00675DED" w:rsidRPr="0054583C">
        <w:rPr>
          <w:sz w:val="22"/>
          <w:szCs w:val="22"/>
          <w:lang w:val="el-GR"/>
        </w:rPr>
        <w:t>08 Δεκεμβρίου 2016</w:t>
      </w:r>
    </w:p>
    <w:p w14:paraId="5716E5B4" w14:textId="77777777" w:rsidR="002C05A2" w:rsidRPr="0054583C" w:rsidRDefault="00617AC8" w:rsidP="00567F68">
      <w:pPr>
        <w:rPr>
          <w:noProof/>
          <w:szCs w:val="22"/>
          <w:lang w:val="el-GR"/>
        </w:rPr>
      </w:pPr>
      <w:r w:rsidRPr="0054583C">
        <w:rPr>
          <w:noProof/>
          <w:szCs w:val="22"/>
          <w:lang w:val="el-GR"/>
        </w:rPr>
        <w:t>Ημερομηνία τελευταίας ανανέωσης:</w:t>
      </w:r>
      <w:r w:rsidR="005B71BE" w:rsidRPr="00E46057">
        <w:rPr>
          <w:noProof/>
          <w:szCs w:val="22"/>
          <w:lang w:val="el-GR"/>
        </w:rPr>
        <w:t xml:space="preserve"> 2</w:t>
      </w:r>
      <w:r w:rsidR="00FC562E" w:rsidRPr="00E46057">
        <w:rPr>
          <w:noProof/>
          <w:szCs w:val="22"/>
          <w:lang w:val="el-GR"/>
        </w:rPr>
        <w:t>6</w:t>
      </w:r>
      <w:r w:rsidR="005B71BE" w:rsidRPr="00E46057">
        <w:rPr>
          <w:noProof/>
          <w:szCs w:val="22"/>
          <w:lang w:val="el-GR"/>
        </w:rPr>
        <w:t xml:space="preserve"> Αυγούστου 2021</w:t>
      </w:r>
    </w:p>
    <w:p w14:paraId="24771B3C" w14:textId="77777777" w:rsidR="00617AC8" w:rsidRPr="0054583C" w:rsidRDefault="00617AC8" w:rsidP="00567F68">
      <w:pPr>
        <w:rPr>
          <w:szCs w:val="22"/>
          <w:lang w:val="el-GR"/>
        </w:rPr>
      </w:pPr>
    </w:p>
    <w:p w14:paraId="085C9568" w14:textId="77777777" w:rsidR="002C05A2" w:rsidRPr="0054583C" w:rsidRDefault="002C05A2" w:rsidP="00567F68">
      <w:pPr>
        <w:rPr>
          <w:szCs w:val="22"/>
          <w:lang w:val="el-GR"/>
        </w:rPr>
      </w:pPr>
    </w:p>
    <w:p w14:paraId="62DC6AA1" w14:textId="77777777" w:rsidR="002C05A2" w:rsidRPr="0054583C" w:rsidRDefault="002C05A2" w:rsidP="00567F68">
      <w:pPr>
        <w:keepNext/>
        <w:keepLines/>
        <w:ind w:left="567" w:hanging="567"/>
        <w:rPr>
          <w:szCs w:val="22"/>
          <w:lang w:val="el-GR"/>
        </w:rPr>
      </w:pPr>
      <w:r w:rsidRPr="0054583C">
        <w:rPr>
          <w:b/>
          <w:szCs w:val="22"/>
          <w:lang w:val="el-GR"/>
        </w:rPr>
        <w:t>10.</w:t>
      </w:r>
      <w:r w:rsidRPr="0054583C">
        <w:rPr>
          <w:b/>
          <w:szCs w:val="22"/>
          <w:lang w:val="el-GR"/>
        </w:rPr>
        <w:tab/>
        <w:t>ΗΜΕΡΟΜΗΝΙΑ ΑΝΑΘΕΩΡΗΣΗΣ ΤΟΥ ΚΕΙΜΕΝΟΥ</w:t>
      </w:r>
    </w:p>
    <w:p w14:paraId="3CF39701" w14:textId="77777777" w:rsidR="002C05A2" w:rsidRPr="0054583C" w:rsidRDefault="002C05A2" w:rsidP="00567F68">
      <w:pPr>
        <w:keepNext/>
        <w:keepLines/>
        <w:rPr>
          <w:szCs w:val="22"/>
          <w:lang w:val="el-GR"/>
        </w:rPr>
      </w:pPr>
    </w:p>
    <w:p w14:paraId="67F4C625" w14:textId="77777777" w:rsidR="008F5EAB" w:rsidRPr="0054583C" w:rsidRDefault="00C9547B" w:rsidP="00567F68">
      <w:pPr>
        <w:rPr>
          <w:noProof/>
          <w:szCs w:val="22"/>
          <w:lang w:val="el-GR"/>
        </w:rPr>
      </w:pPr>
      <w:r w:rsidRPr="0054583C">
        <w:rPr>
          <w:noProof/>
          <w:szCs w:val="20"/>
          <w:lang w:val="el-GR"/>
        </w:rPr>
        <w:t>Λεπτομερείς πληροφορίες για το παρόν φαρμακευτικό προϊόν είναι διαθέσιμες</w:t>
      </w:r>
      <w:r w:rsidRPr="0054583C">
        <w:rPr>
          <w:noProof/>
          <w:color w:val="0070C0"/>
          <w:szCs w:val="20"/>
          <w:lang w:val="el-GR"/>
        </w:rPr>
        <w:t xml:space="preserve"> </w:t>
      </w:r>
      <w:r w:rsidR="002C05A2" w:rsidRPr="0054583C">
        <w:rPr>
          <w:noProof/>
          <w:szCs w:val="22"/>
          <w:lang w:val="el-GR"/>
        </w:rPr>
        <w:t>στον δικτυακό τόπο του</w:t>
      </w:r>
      <w:r w:rsidR="002C05A2" w:rsidRPr="0054583C">
        <w:rPr>
          <w:b/>
          <w:noProof/>
          <w:szCs w:val="22"/>
          <w:lang w:val="el-GR"/>
        </w:rPr>
        <w:t xml:space="preserve"> </w:t>
      </w:r>
      <w:r w:rsidR="002C05A2" w:rsidRPr="0054583C">
        <w:rPr>
          <w:noProof/>
          <w:szCs w:val="22"/>
          <w:lang w:val="el-GR"/>
        </w:rPr>
        <w:t>Ευρωπαϊκού Οργανισμού Φαρμάκων</w:t>
      </w:r>
      <w:r w:rsidR="008F5EAB" w:rsidRPr="0054583C">
        <w:rPr>
          <w:noProof/>
          <w:szCs w:val="22"/>
          <w:lang w:val="el-GR"/>
        </w:rPr>
        <w:t>:</w:t>
      </w:r>
    </w:p>
    <w:p w14:paraId="34626FE7" w14:textId="068871F3" w:rsidR="008647AF" w:rsidRPr="0054583C" w:rsidRDefault="00AC1DE4" w:rsidP="00567F68">
      <w:pPr>
        <w:rPr>
          <w:rFonts w:eastAsia="MS Mincho"/>
          <w:noProof/>
          <w:szCs w:val="22"/>
          <w:lang w:val="el-GR"/>
        </w:rPr>
      </w:pPr>
      <w:r>
        <w:fldChar w:fldCharType="begin"/>
      </w:r>
      <w:r>
        <w:instrText>HYPERLINK</w:instrText>
      </w:r>
      <w:r w:rsidRPr="00AC1DE4">
        <w:rPr>
          <w:lang w:val="el-GR"/>
          <w:rPrChange w:id="32" w:author="EL Affiliate" w:date="2025-08-01T12:10:00Z">
            <w:rPr/>
          </w:rPrChange>
        </w:rPr>
        <w:instrText xml:space="preserve"> "</w:instrText>
      </w:r>
      <w:r>
        <w:instrText>http</w:instrText>
      </w:r>
      <w:r w:rsidRPr="00AC1DE4">
        <w:rPr>
          <w:lang w:val="el-GR"/>
          <w:rPrChange w:id="33" w:author="EL Affiliate" w:date="2025-08-01T12:10:00Z">
            <w:rPr/>
          </w:rPrChange>
        </w:rPr>
        <w:instrText>://</w:instrText>
      </w:r>
      <w:r>
        <w:instrText>www</w:instrText>
      </w:r>
      <w:r w:rsidRPr="00AC1DE4">
        <w:rPr>
          <w:lang w:val="el-GR"/>
          <w:rPrChange w:id="34" w:author="EL Affiliate" w:date="2025-08-01T12:10:00Z">
            <w:rPr/>
          </w:rPrChange>
        </w:rPr>
        <w:instrText>.</w:instrText>
      </w:r>
      <w:r>
        <w:instrText>ema</w:instrText>
      </w:r>
      <w:r w:rsidRPr="00AC1DE4">
        <w:rPr>
          <w:lang w:val="el-GR"/>
          <w:rPrChange w:id="35" w:author="EL Affiliate" w:date="2025-08-01T12:10:00Z">
            <w:rPr/>
          </w:rPrChange>
        </w:rPr>
        <w:instrText>.</w:instrText>
      </w:r>
      <w:r>
        <w:instrText>europa</w:instrText>
      </w:r>
      <w:r w:rsidRPr="00AC1DE4">
        <w:rPr>
          <w:lang w:val="el-GR"/>
          <w:rPrChange w:id="36" w:author="EL Affiliate" w:date="2025-08-01T12:10:00Z">
            <w:rPr/>
          </w:rPrChange>
        </w:rPr>
        <w:instrText>.</w:instrText>
      </w:r>
      <w:r>
        <w:instrText>eu</w:instrText>
      </w:r>
      <w:r w:rsidRPr="00AC1DE4">
        <w:rPr>
          <w:lang w:val="el-GR"/>
          <w:rPrChange w:id="37" w:author="EL Affiliate" w:date="2025-08-01T12:10:00Z">
            <w:rPr/>
          </w:rPrChange>
        </w:rPr>
        <w:instrText>/"</w:instrText>
      </w:r>
      <w:r>
        <w:fldChar w:fldCharType="separate"/>
      </w:r>
      <w:r w:rsidR="008647AF" w:rsidRPr="0054583C">
        <w:rPr>
          <w:rStyle w:val="Hyperlink"/>
          <w:rFonts w:eastAsia="MS Mincho"/>
          <w:noProof/>
          <w:szCs w:val="22"/>
          <w:lang w:val="el-GR"/>
        </w:rPr>
        <w:t>http://www.ema.europa.eu</w:t>
      </w:r>
      <w:r>
        <w:rPr>
          <w:rStyle w:val="Hyperlink"/>
          <w:rFonts w:eastAsia="MS Mincho"/>
          <w:noProof/>
          <w:szCs w:val="22"/>
          <w:lang w:val="el-GR"/>
        </w:rPr>
        <w:fldChar w:fldCharType="end"/>
      </w:r>
    </w:p>
    <w:p w14:paraId="3F6BD16D" w14:textId="77777777" w:rsidR="002C05A2" w:rsidRPr="0054583C" w:rsidRDefault="002C05A2" w:rsidP="00567F68">
      <w:pPr>
        <w:rPr>
          <w:noProof/>
          <w:szCs w:val="22"/>
          <w:lang w:val="el-GR"/>
        </w:rPr>
      </w:pPr>
    </w:p>
    <w:p w14:paraId="264E1AA4" w14:textId="77777777" w:rsidR="002C05A2" w:rsidRPr="0054583C" w:rsidRDefault="002C05A2" w:rsidP="00567F68">
      <w:pPr>
        <w:keepNext/>
        <w:keepLines/>
        <w:ind w:left="567" w:hanging="567"/>
        <w:rPr>
          <w:szCs w:val="22"/>
          <w:lang w:val="el-GR"/>
        </w:rPr>
      </w:pPr>
      <w:r w:rsidRPr="0054583C">
        <w:rPr>
          <w:szCs w:val="22"/>
          <w:lang w:val="el-GR"/>
        </w:rPr>
        <w:br w:type="page"/>
      </w:r>
    </w:p>
    <w:p w14:paraId="1D60C977" w14:textId="77777777" w:rsidR="002C05A2" w:rsidRPr="0054583C" w:rsidRDefault="002C05A2" w:rsidP="00567F68">
      <w:pPr>
        <w:ind w:left="567" w:hanging="567"/>
        <w:rPr>
          <w:szCs w:val="22"/>
          <w:lang w:val="el-GR"/>
        </w:rPr>
      </w:pPr>
    </w:p>
    <w:p w14:paraId="251DA370" w14:textId="77777777" w:rsidR="002C05A2" w:rsidRPr="0054583C" w:rsidRDefault="002C05A2" w:rsidP="00567F68">
      <w:pPr>
        <w:jc w:val="center"/>
        <w:rPr>
          <w:szCs w:val="22"/>
          <w:lang w:val="el-GR"/>
        </w:rPr>
      </w:pPr>
    </w:p>
    <w:p w14:paraId="7D13C4EB" w14:textId="77777777" w:rsidR="002C05A2" w:rsidRPr="0054583C" w:rsidRDefault="002C05A2" w:rsidP="00567F68">
      <w:pPr>
        <w:jc w:val="center"/>
        <w:rPr>
          <w:szCs w:val="22"/>
          <w:lang w:val="el-GR"/>
        </w:rPr>
      </w:pPr>
    </w:p>
    <w:p w14:paraId="7A766547" w14:textId="77777777" w:rsidR="002C05A2" w:rsidRPr="0054583C" w:rsidRDefault="002C05A2" w:rsidP="00567F68">
      <w:pPr>
        <w:jc w:val="center"/>
        <w:rPr>
          <w:szCs w:val="22"/>
          <w:lang w:val="el-GR"/>
        </w:rPr>
      </w:pPr>
    </w:p>
    <w:p w14:paraId="2B184304" w14:textId="77777777" w:rsidR="002C05A2" w:rsidRPr="0054583C" w:rsidRDefault="002C05A2" w:rsidP="00567F68">
      <w:pPr>
        <w:jc w:val="center"/>
        <w:rPr>
          <w:szCs w:val="22"/>
          <w:lang w:val="el-GR"/>
        </w:rPr>
      </w:pPr>
    </w:p>
    <w:p w14:paraId="5CCFAB6C" w14:textId="77777777" w:rsidR="002C05A2" w:rsidRPr="0054583C" w:rsidRDefault="002C05A2" w:rsidP="00567F68">
      <w:pPr>
        <w:jc w:val="center"/>
        <w:rPr>
          <w:szCs w:val="22"/>
          <w:lang w:val="el-GR"/>
        </w:rPr>
      </w:pPr>
    </w:p>
    <w:p w14:paraId="25F02634" w14:textId="77777777" w:rsidR="002C05A2" w:rsidRPr="0054583C" w:rsidRDefault="002C05A2" w:rsidP="00567F68">
      <w:pPr>
        <w:jc w:val="center"/>
        <w:rPr>
          <w:szCs w:val="22"/>
          <w:lang w:val="el-GR"/>
        </w:rPr>
      </w:pPr>
    </w:p>
    <w:p w14:paraId="08F655D0" w14:textId="77777777" w:rsidR="002C05A2" w:rsidRPr="0054583C" w:rsidRDefault="002C05A2" w:rsidP="00567F68">
      <w:pPr>
        <w:jc w:val="center"/>
        <w:rPr>
          <w:szCs w:val="22"/>
          <w:lang w:val="el-GR"/>
        </w:rPr>
      </w:pPr>
    </w:p>
    <w:p w14:paraId="6D46B386" w14:textId="77777777" w:rsidR="002C05A2" w:rsidRPr="0054583C" w:rsidRDefault="002C05A2" w:rsidP="00567F68">
      <w:pPr>
        <w:jc w:val="center"/>
        <w:rPr>
          <w:szCs w:val="22"/>
          <w:lang w:val="el-GR"/>
        </w:rPr>
      </w:pPr>
    </w:p>
    <w:p w14:paraId="4C6206E7" w14:textId="77777777" w:rsidR="002C05A2" w:rsidRPr="0054583C" w:rsidRDefault="002C05A2" w:rsidP="00567F68">
      <w:pPr>
        <w:jc w:val="center"/>
        <w:rPr>
          <w:szCs w:val="22"/>
          <w:lang w:val="el-GR"/>
        </w:rPr>
      </w:pPr>
    </w:p>
    <w:p w14:paraId="67AFA30F" w14:textId="77777777" w:rsidR="002C05A2" w:rsidRPr="0054583C" w:rsidRDefault="002C05A2" w:rsidP="00567F68">
      <w:pPr>
        <w:jc w:val="center"/>
        <w:rPr>
          <w:szCs w:val="22"/>
          <w:lang w:val="el-GR"/>
        </w:rPr>
      </w:pPr>
    </w:p>
    <w:p w14:paraId="580F59CE" w14:textId="77777777" w:rsidR="002C05A2" w:rsidRPr="0054583C" w:rsidRDefault="002C05A2" w:rsidP="00567F68">
      <w:pPr>
        <w:jc w:val="center"/>
        <w:rPr>
          <w:szCs w:val="22"/>
          <w:lang w:val="el-GR"/>
        </w:rPr>
      </w:pPr>
    </w:p>
    <w:p w14:paraId="5FF50821" w14:textId="77777777" w:rsidR="002C05A2" w:rsidRPr="0054583C" w:rsidRDefault="002C05A2" w:rsidP="00567F68">
      <w:pPr>
        <w:jc w:val="center"/>
        <w:rPr>
          <w:szCs w:val="22"/>
          <w:lang w:val="el-GR"/>
        </w:rPr>
      </w:pPr>
    </w:p>
    <w:p w14:paraId="5645C117" w14:textId="77777777" w:rsidR="002C05A2" w:rsidRPr="0054583C" w:rsidRDefault="002C05A2" w:rsidP="00567F68">
      <w:pPr>
        <w:jc w:val="center"/>
        <w:rPr>
          <w:szCs w:val="22"/>
          <w:lang w:val="el-GR"/>
        </w:rPr>
      </w:pPr>
    </w:p>
    <w:p w14:paraId="4D0D66CC" w14:textId="77777777" w:rsidR="002C05A2" w:rsidRPr="0054583C" w:rsidRDefault="002C05A2" w:rsidP="00567F68">
      <w:pPr>
        <w:jc w:val="center"/>
        <w:rPr>
          <w:szCs w:val="22"/>
          <w:lang w:val="el-GR"/>
        </w:rPr>
      </w:pPr>
    </w:p>
    <w:p w14:paraId="162D78FA" w14:textId="77777777" w:rsidR="002C05A2" w:rsidRPr="0054583C" w:rsidRDefault="002C05A2" w:rsidP="00567F68">
      <w:pPr>
        <w:jc w:val="center"/>
        <w:rPr>
          <w:szCs w:val="22"/>
          <w:lang w:val="el-GR"/>
        </w:rPr>
      </w:pPr>
    </w:p>
    <w:p w14:paraId="6986D2A1" w14:textId="77777777" w:rsidR="002C05A2" w:rsidRDefault="002C05A2" w:rsidP="00567F68">
      <w:pPr>
        <w:jc w:val="center"/>
        <w:rPr>
          <w:szCs w:val="22"/>
          <w:lang w:val="el-GR"/>
        </w:rPr>
      </w:pPr>
    </w:p>
    <w:p w14:paraId="744B5316" w14:textId="77777777" w:rsidR="00F76097" w:rsidRPr="0054583C" w:rsidRDefault="00F76097" w:rsidP="00567F68">
      <w:pPr>
        <w:jc w:val="center"/>
        <w:rPr>
          <w:szCs w:val="22"/>
          <w:lang w:val="el-GR"/>
        </w:rPr>
      </w:pPr>
    </w:p>
    <w:p w14:paraId="08BF62B7" w14:textId="77777777" w:rsidR="002C05A2" w:rsidRPr="0054583C" w:rsidRDefault="002C05A2" w:rsidP="00567F68">
      <w:pPr>
        <w:jc w:val="center"/>
        <w:rPr>
          <w:szCs w:val="22"/>
          <w:lang w:val="el-GR"/>
        </w:rPr>
      </w:pPr>
    </w:p>
    <w:p w14:paraId="313AB35D" w14:textId="77777777" w:rsidR="002C05A2" w:rsidRPr="0054583C" w:rsidRDefault="002C05A2" w:rsidP="00567F68">
      <w:pPr>
        <w:jc w:val="center"/>
        <w:rPr>
          <w:szCs w:val="22"/>
          <w:lang w:val="el-GR"/>
        </w:rPr>
      </w:pPr>
    </w:p>
    <w:p w14:paraId="33FFC90F" w14:textId="77777777" w:rsidR="002C05A2" w:rsidRPr="0054583C" w:rsidRDefault="002C05A2" w:rsidP="00567F68">
      <w:pPr>
        <w:jc w:val="center"/>
        <w:rPr>
          <w:szCs w:val="22"/>
          <w:lang w:val="el-GR"/>
        </w:rPr>
      </w:pPr>
    </w:p>
    <w:p w14:paraId="76D108DB" w14:textId="77777777" w:rsidR="002C05A2" w:rsidRPr="0054583C" w:rsidRDefault="002C05A2" w:rsidP="00567F68">
      <w:pPr>
        <w:jc w:val="center"/>
        <w:rPr>
          <w:szCs w:val="22"/>
          <w:lang w:val="el-GR"/>
        </w:rPr>
      </w:pPr>
    </w:p>
    <w:p w14:paraId="4C4DB38B" w14:textId="77777777" w:rsidR="002C05A2" w:rsidRPr="0054583C" w:rsidRDefault="002C05A2" w:rsidP="00567F68">
      <w:pPr>
        <w:jc w:val="center"/>
        <w:rPr>
          <w:szCs w:val="22"/>
          <w:lang w:val="el-GR"/>
        </w:rPr>
      </w:pPr>
    </w:p>
    <w:p w14:paraId="5BEDAA3F" w14:textId="77777777" w:rsidR="002C05A2" w:rsidRPr="0054583C" w:rsidRDefault="002C05A2" w:rsidP="00567F68">
      <w:pPr>
        <w:jc w:val="center"/>
        <w:rPr>
          <w:b/>
          <w:szCs w:val="22"/>
          <w:lang w:val="el-GR"/>
        </w:rPr>
      </w:pPr>
      <w:r w:rsidRPr="0054583C">
        <w:rPr>
          <w:b/>
          <w:szCs w:val="22"/>
          <w:lang w:val="el-GR"/>
        </w:rPr>
        <w:t>ΠΑΡΑΡΤΗΜΑ II</w:t>
      </w:r>
    </w:p>
    <w:p w14:paraId="47A9090E" w14:textId="77777777" w:rsidR="002C05A2" w:rsidRPr="0054583C" w:rsidRDefault="002C05A2" w:rsidP="00567F68">
      <w:pPr>
        <w:ind w:left="1701" w:right="1416" w:hanging="567"/>
        <w:rPr>
          <w:szCs w:val="22"/>
          <w:lang w:val="el-GR"/>
        </w:rPr>
      </w:pPr>
    </w:p>
    <w:p w14:paraId="3ACD3394" w14:textId="77777777" w:rsidR="002C05A2" w:rsidRPr="0054583C" w:rsidRDefault="002C05A2" w:rsidP="00567F68">
      <w:pPr>
        <w:ind w:left="1701" w:right="1405" w:hanging="567"/>
        <w:rPr>
          <w:b/>
          <w:noProof/>
          <w:szCs w:val="22"/>
          <w:lang w:val="el-GR"/>
        </w:rPr>
      </w:pPr>
      <w:r w:rsidRPr="0054583C">
        <w:rPr>
          <w:b/>
          <w:noProof/>
          <w:szCs w:val="22"/>
          <w:lang w:val="el-GR"/>
        </w:rPr>
        <w:t>Α.</w:t>
      </w:r>
      <w:r w:rsidRPr="0054583C">
        <w:rPr>
          <w:b/>
          <w:noProof/>
          <w:szCs w:val="22"/>
          <w:lang w:val="el-GR"/>
        </w:rPr>
        <w:tab/>
      </w:r>
      <w:r w:rsidR="00DB7601" w:rsidRPr="0054583C">
        <w:rPr>
          <w:b/>
          <w:noProof/>
          <w:szCs w:val="22"/>
          <w:lang w:val="el-GR"/>
        </w:rPr>
        <w:t>ΠΑΡΑΣΚΕΥΑΣΤΗΣ(ΕΣ)</w:t>
      </w:r>
      <w:r w:rsidRPr="0054583C">
        <w:rPr>
          <w:b/>
          <w:noProof/>
          <w:szCs w:val="22"/>
          <w:lang w:val="el-GR"/>
        </w:rPr>
        <w:t xml:space="preserve"> ΥΠΕΥΘΥΝΟΣ(ΟΙ) ΓΙΑ ΤΗΝ ΑΠΟΔΕΣΜΕΥΣΗ ΤΩΝ ΠΑΡΤΙΔΩΝ</w:t>
      </w:r>
    </w:p>
    <w:p w14:paraId="6D409845" w14:textId="77777777" w:rsidR="002C05A2" w:rsidRPr="0054583C" w:rsidRDefault="002C05A2" w:rsidP="00567F68">
      <w:pPr>
        <w:ind w:left="1701" w:right="1405" w:hanging="567"/>
        <w:rPr>
          <w:noProof/>
          <w:szCs w:val="22"/>
          <w:lang w:val="el-GR"/>
        </w:rPr>
      </w:pPr>
    </w:p>
    <w:p w14:paraId="621E714C" w14:textId="77777777" w:rsidR="002C05A2" w:rsidRPr="0054583C" w:rsidRDefault="002C05A2" w:rsidP="00567F68">
      <w:pPr>
        <w:ind w:left="1701" w:right="1405" w:hanging="567"/>
        <w:rPr>
          <w:b/>
          <w:noProof/>
          <w:szCs w:val="22"/>
          <w:lang w:val="el-GR"/>
        </w:rPr>
      </w:pPr>
      <w:r w:rsidRPr="0054583C">
        <w:rPr>
          <w:b/>
          <w:noProof/>
          <w:szCs w:val="22"/>
          <w:lang w:val="el-GR"/>
        </w:rPr>
        <w:t>Β.</w:t>
      </w:r>
      <w:r w:rsidRPr="0054583C">
        <w:rPr>
          <w:b/>
          <w:noProof/>
          <w:szCs w:val="22"/>
          <w:lang w:val="el-GR"/>
        </w:rPr>
        <w:tab/>
        <w:t>ΟΡΟΙ Ή ΠΕΡΙΟΡΙΣΜΟΙ ΣΧΕΤΙΚΑ ΜΕ ΤΗ ΔΙΑΘΕΣΗ ΚΑΙ ΤΗ ΧΡΗΣΗ</w:t>
      </w:r>
    </w:p>
    <w:p w14:paraId="44ED4F8B" w14:textId="77777777" w:rsidR="002C05A2" w:rsidRPr="0054583C" w:rsidRDefault="002C05A2" w:rsidP="00567F68">
      <w:pPr>
        <w:ind w:left="1701" w:right="1405" w:hanging="567"/>
        <w:rPr>
          <w:b/>
          <w:noProof/>
          <w:szCs w:val="22"/>
          <w:lang w:val="el-GR"/>
        </w:rPr>
      </w:pPr>
    </w:p>
    <w:p w14:paraId="5F1166A7" w14:textId="77777777" w:rsidR="002C05A2" w:rsidRPr="0054583C" w:rsidRDefault="002C05A2" w:rsidP="00567F68">
      <w:pPr>
        <w:ind w:left="1701" w:right="1405" w:hanging="567"/>
        <w:rPr>
          <w:b/>
          <w:noProof/>
          <w:szCs w:val="22"/>
          <w:lang w:val="el-GR"/>
        </w:rPr>
      </w:pPr>
      <w:r w:rsidRPr="0054583C">
        <w:rPr>
          <w:b/>
          <w:noProof/>
          <w:szCs w:val="22"/>
          <w:lang w:val="el-GR"/>
        </w:rPr>
        <w:t>Γ.</w:t>
      </w:r>
      <w:r w:rsidRPr="0054583C">
        <w:rPr>
          <w:b/>
          <w:noProof/>
          <w:szCs w:val="22"/>
          <w:lang w:val="el-GR"/>
        </w:rPr>
        <w:tab/>
        <w:t>ΑΛΛΟΙ ΟΡΟΙ ΚΑΙ ΑΠΑΙΤΗΣΕΙΣ ΤΗΣ ΑΔΕΙΑΣ ΚΥΚΛΟΦΟΡΙΑΣ</w:t>
      </w:r>
    </w:p>
    <w:p w14:paraId="399C08BC" w14:textId="77777777" w:rsidR="002C05A2" w:rsidRPr="0054583C" w:rsidRDefault="002C05A2" w:rsidP="00567F68">
      <w:pPr>
        <w:ind w:left="1701" w:right="1558" w:hanging="567"/>
        <w:rPr>
          <w:b/>
          <w:noProof/>
          <w:szCs w:val="22"/>
          <w:lang w:val="el-GR"/>
        </w:rPr>
      </w:pPr>
    </w:p>
    <w:p w14:paraId="3207D5A3" w14:textId="77777777" w:rsidR="002C05A2" w:rsidRPr="0054583C" w:rsidRDefault="002C05A2" w:rsidP="00567F68">
      <w:pPr>
        <w:ind w:left="1701" w:right="1416" w:hanging="567"/>
        <w:rPr>
          <w:b/>
          <w:szCs w:val="22"/>
          <w:lang w:val="el-GR"/>
        </w:rPr>
      </w:pPr>
      <w:r w:rsidRPr="0054583C">
        <w:rPr>
          <w:b/>
          <w:noProof/>
          <w:szCs w:val="22"/>
          <w:lang w:val="el-GR"/>
        </w:rPr>
        <w:t>Δ.</w:t>
      </w:r>
      <w:r w:rsidRPr="0054583C">
        <w:rPr>
          <w:b/>
          <w:szCs w:val="22"/>
          <w:lang w:val="el-GR"/>
        </w:rPr>
        <w:tab/>
      </w:r>
      <w:r w:rsidRPr="0054583C">
        <w:rPr>
          <w:b/>
          <w:noProof/>
          <w:szCs w:val="22"/>
          <w:lang w:val="el-GR"/>
        </w:rPr>
        <w:t>ΟΡΟΙ Ή ΠΕΡΙΟΡΙΣΜΟΙ ΣΧΕΤΙΚΑ ΜΕ ΤΗΝ ΑΣΦΑΛΗ ΚΑΙ ΑΠΟΤΕΛΕΣΜΑΤΙΚΗ ΧΡΗΣΗ ΤΟΥ ΦΑΡΜΑΚΕΥΤΙΚΟΥ ΠΡΟΪΟΝΤΟΣ</w:t>
      </w:r>
    </w:p>
    <w:p w14:paraId="719B90AC" w14:textId="77777777" w:rsidR="002C05A2" w:rsidRPr="0054583C" w:rsidRDefault="002C05A2" w:rsidP="00567F68">
      <w:pPr>
        <w:ind w:right="1405"/>
        <w:rPr>
          <w:noProof/>
          <w:szCs w:val="22"/>
          <w:lang w:val="el-GR"/>
        </w:rPr>
      </w:pPr>
    </w:p>
    <w:p w14:paraId="780A1B1B" w14:textId="77777777" w:rsidR="00F76097" w:rsidRDefault="00F76097">
      <w:pPr>
        <w:rPr>
          <w:szCs w:val="22"/>
          <w:lang w:val="el-GR"/>
        </w:rPr>
      </w:pPr>
      <w:r>
        <w:rPr>
          <w:szCs w:val="22"/>
          <w:lang w:val="el-GR"/>
        </w:rPr>
        <w:br w:type="page"/>
      </w:r>
    </w:p>
    <w:p w14:paraId="36BEC821" w14:textId="77777777" w:rsidR="002C05A2" w:rsidRPr="0054583C" w:rsidRDefault="002C05A2" w:rsidP="00567F68">
      <w:pPr>
        <w:pStyle w:val="Heading1"/>
        <w:jc w:val="left"/>
        <w:rPr>
          <w:noProof/>
          <w:szCs w:val="22"/>
          <w:lang w:val="el-GR"/>
        </w:rPr>
      </w:pPr>
      <w:r w:rsidRPr="0054583C">
        <w:rPr>
          <w:szCs w:val="22"/>
        </w:rPr>
        <w:lastRenderedPageBreak/>
        <w:t>A</w:t>
      </w:r>
      <w:r w:rsidRPr="0054583C">
        <w:rPr>
          <w:szCs w:val="22"/>
          <w:lang w:val="el-GR"/>
        </w:rPr>
        <w:t>.</w:t>
      </w:r>
      <w:r w:rsidRPr="0054583C">
        <w:rPr>
          <w:szCs w:val="22"/>
          <w:lang w:val="el-GR"/>
        </w:rPr>
        <w:tab/>
        <w:t>ΠΑΡΑ</w:t>
      </w:r>
      <w:r w:rsidR="00F2746B" w:rsidRPr="0054583C">
        <w:rPr>
          <w:szCs w:val="22"/>
          <w:lang w:val="el-GR"/>
        </w:rPr>
        <w:t>ΣΚΕΥΑΣΤΗΣ</w:t>
      </w:r>
      <w:r w:rsidRPr="0054583C">
        <w:rPr>
          <w:szCs w:val="22"/>
          <w:lang w:val="el-GR"/>
        </w:rPr>
        <w:t>(</w:t>
      </w:r>
      <w:r w:rsidR="00F2746B" w:rsidRPr="0054583C">
        <w:rPr>
          <w:szCs w:val="22"/>
          <w:lang w:val="el-GR"/>
        </w:rPr>
        <w:t>ΕΣ</w:t>
      </w:r>
      <w:r w:rsidRPr="0054583C">
        <w:rPr>
          <w:szCs w:val="22"/>
          <w:lang w:val="el-GR"/>
        </w:rPr>
        <w:t>) ΥΠΕΥΘΥΝΟΣ(ΟΙ) ΓΙΑ ΤΗΝ ΑΠΟΔΕΣΜΕΥΣΗ ΤΩΝ ΠΑΡΤΙΔΩΝ</w:t>
      </w:r>
    </w:p>
    <w:p w14:paraId="5010746D" w14:textId="77777777" w:rsidR="002C05A2" w:rsidRPr="0054583C" w:rsidRDefault="002C05A2" w:rsidP="00567F68">
      <w:pPr>
        <w:keepNext/>
        <w:keepLines/>
        <w:ind w:left="567" w:hanging="567"/>
        <w:rPr>
          <w:szCs w:val="22"/>
          <w:lang w:val="el-GR"/>
        </w:rPr>
      </w:pPr>
    </w:p>
    <w:p w14:paraId="224F5CA8" w14:textId="77777777" w:rsidR="002C05A2" w:rsidRPr="0054583C" w:rsidRDefault="002C05A2" w:rsidP="00567F68">
      <w:pPr>
        <w:keepNext/>
        <w:keepLines/>
        <w:rPr>
          <w:noProof/>
          <w:szCs w:val="22"/>
          <w:lang w:val="el-GR"/>
        </w:rPr>
      </w:pPr>
      <w:r w:rsidRPr="0054583C">
        <w:rPr>
          <w:noProof/>
          <w:szCs w:val="22"/>
          <w:lang w:val="el-GR"/>
        </w:rPr>
        <w:t>Όνομα και διεύθυνση του(</w:t>
      </w:r>
      <w:r w:rsidRPr="0054583C">
        <w:rPr>
          <w:szCs w:val="22"/>
          <w:lang w:val="el-GR"/>
        </w:rPr>
        <w:t>των)</w:t>
      </w:r>
      <w:r w:rsidRPr="0054583C">
        <w:rPr>
          <w:noProof/>
          <w:szCs w:val="22"/>
          <w:lang w:val="el-GR"/>
        </w:rPr>
        <w:t xml:space="preserve"> παρα</w:t>
      </w:r>
      <w:r w:rsidR="00F2746B" w:rsidRPr="0054583C">
        <w:rPr>
          <w:noProof/>
          <w:szCs w:val="22"/>
          <w:lang w:val="el-GR"/>
        </w:rPr>
        <w:t>σκευαστή</w:t>
      </w:r>
      <w:r w:rsidRPr="0054583C">
        <w:rPr>
          <w:noProof/>
          <w:szCs w:val="22"/>
          <w:lang w:val="el-GR"/>
        </w:rPr>
        <w:t xml:space="preserve">(ών) που είναι </w:t>
      </w:r>
      <w:r w:rsidRPr="0054583C">
        <w:rPr>
          <w:szCs w:val="22"/>
          <w:lang w:val="el-GR"/>
        </w:rPr>
        <w:t>υπεύθυν</w:t>
      </w:r>
      <w:r w:rsidRPr="0054583C">
        <w:rPr>
          <w:noProof/>
          <w:szCs w:val="22"/>
          <w:lang w:val="el-GR"/>
        </w:rPr>
        <w:t>ος(</w:t>
      </w:r>
      <w:r w:rsidRPr="0054583C">
        <w:rPr>
          <w:szCs w:val="22"/>
          <w:lang w:val="el-GR"/>
        </w:rPr>
        <w:t>οι)</w:t>
      </w:r>
      <w:r w:rsidRPr="0054583C">
        <w:rPr>
          <w:noProof/>
          <w:szCs w:val="22"/>
          <w:lang w:val="el-GR"/>
        </w:rPr>
        <w:t xml:space="preserve"> για την αποδέσμευση των παρτίδων</w:t>
      </w:r>
    </w:p>
    <w:p w14:paraId="59A25173" w14:textId="77777777" w:rsidR="002C05A2" w:rsidRPr="0054583C" w:rsidRDefault="002C05A2" w:rsidP="00567F68">
      <w:pPr>
        <w:keepNext/>
        <w:keepLines/>
        <w:autoSpaceDE w:val="0"/>
        <w:autoSpaceDN w:val="0"/>
        <w:adjustRightInd w:val="0"/>
        <w:rPr>
          <w:szCs w:val="22"/>
          <w:lang w:val="el-GR"/>
        </w:rPr>
      </w:pPr>
    </w:p>
    <w:p w14:paraId="431BA05D" w14:textId="6A993549" w:rsidR="00BC498D" w:rsidRPr="00AC1DE4" w:rsidDel="00DE697E" w:rsidRDefault="00BC498D" w:rsidP="00567F68">
      <w:pPr>
        <w:rPr>
          <w:del w:id="38" w:author="EL Affiliate" w:date="2025-08-01T11:49:00Z"/>
          <w:szCs w:val="22"/>
          <w:lang w:val="el-GR"/>
          <w:rPrChange w:id="39" w:author="EL Affiliate" w:date="2025-08-01T12:10:00Z">
            <w:rPr>
              <w:del w:id="40" w:author="EL Affiliate" w:date="2025-08-01T11:49:00Z"/>
              <w:szCs w:val="22"/>
              <w:lang w:val="en-US"/>
            </w:rPr>
          </w:rPrChange>
        </w:rPr>
      </w:pPr>
      <w:del w:id="41" w:author="EL Affiliate" w:date="2025-08-01T11:49:00Z">
        <w:r w:rsidRPr="0054583C" w:rsidDel="00DE697E">
          <w:rPr>
            <w:szCs w:val="22"/>
          </w:rPr>
          <w:delText>McDermott</w:delText>
        </w:r>
        <w:r w:rsidRPr="00AC1DE4" w:rsidDel="00DE697E">
          <w:rPr>
            <w:szCs w:val="22"/>
            <w:lang w:val="el-GR"/>
            <w:rPrChange w:id="42" w:author="EL Affiliate" w:date="2025-08-01T12:10:00Z">
              <w:rPr>
                <w:szCs w:val="22"/>
                <w:lang w:val="en-US"/>
              </w:rPr>
            </w:rPrChange>
          </w:rPr>
          <w:delText xml:space="preserve"> </w:delText>
        </w:r>
        <w:r w:rsidRPr="0054583C" w:rsidDel="00DE697E">
          <w:rPr>
            <w:szCs w:val="22"/>
          </w:rPr>
          <w:delText>Laboratories</w:delText>
        </w:r>
        <w:r w:rsidRPr="00AC1DE4" w:rsidDel="00DE697E">
          <w:rPr>
            <w:szCs w:val="22"/>
            <w:lang w:val="el-GR"/>
            <w:rPrChange w:id="43" w:author="EL Affiliate" w:date="2025-08-01T12:10:00Z">
              <w:rPr>
                <w:szCs w:val="22"/>
                <w:lang w:val="en-US"/>
              </w:rPr>
            </w:rPrChange>
          </w:rPr>
          <w:delText xml:space="preserve"> </w:delText>
        </w:r>
        <w:r w:rsidRPr="0054583C" w:rsidDel="00DE697E">
          <w:rPr>
            <w:szCs w:val="22"/>
          </w:rPr>
          <w:delText>Limited</w:delText>
        </w:r>
        <w:r w:rsidRPr="00AC1DE4" w:rsidDel="00DE697E">
          <w:rPr>
            <w:szCs w:val="22"/>
            <w:lang w:val="el-GR"/>
            <w:rPrChange w:id="44" w:author="EL Affiliate" w:date="2025-08-01T12:10:00Z">
              <w:rPr>
                <w:szCs w:val="22"/>
                <w:lang w:val="en-US"/>
              </w:rPr>
            </w:rPrChange>
          </w:rPr>
          <w:delText xml:space="preserve"> </w:delText>
        </w:r>
        <w:r w:rsidRPr="0054583C" w:rsidDel="00DE697E">
          <w:rPr>
            <w:szCs w:val="22"/>
          </w:rPr>
          <w:delText>T</w:delText>
        </w:r>
        <w:r w:rsidRPr="00AC1DE4" w:rsidDel="00DE697E">
          <w:rPr>
            <w:szCs w:val="22"/>
            <w:lang w:val="el-GR"/>
            <w:rPrChange w:id="45" w:author="EL Affiliate" w:date="2025-08-01T12:10:00Z">
              <w:rPr>
                <w:szCs w:val="22"/>
                <w:lang w:val="en-US"/>
              </w:rPr>
            </w:rPrChange>
          </w:rPr>
          <w:delText>/</w:delText>
        </w:r>
        <w:r w:rsidRPr="0054583C" w:rsidDel="00DE697E">
          <w:rPr>
            <w:szCs w:val="22"/>
          </w:rPr>
          <w:delText>A</w:delText>
        </w:r>
        <w:r w:rsidRPr="00AC1DE4" w:rsidDel="00DE697E">
          <w:rPr>
            <w:szCs w:val="22"/>
            <w:lang w:val="el-GR"/>
            <w:rPrChange w:id="46" w:author="EL Affiliate" w:date="2025-08-01T12:10:00Z">
              <w:rPr>
                <w:szCs w:val="22"/>
                <w:lang w:val="en-US"/>
              </w:rPr>
            </w:rPrChange>
          </w:rPr>
          <w:delText xml:space="preserve"> </w:delText>
        </w:r>
        <w:r w:rsidRPr="0054583C" w:rsidDel="00DE697E">
          <w:rPr>
            <w:szCs w:val="22"/>
          </w:rPr>
          <w:delText>Gerard</w:delText>
        </w:r>
        <w:r w:rsidRPr="00AC1DE4" w:rsidDel="00DE697E">
          <w:rPr>
            <w:szCs w:val="22"/>
            <w:lang w:val="el-GR"/>
            <w:rPrChange w:id="47" w:author="EL Affiliate" w:date="2025-08-01T12:10:00Z">
              <w:rPr>
                <w:szCs w:val="22"/>
                <w:lang w:val="en-US"/>
              </w:rPr>
            </w:rPrChange>
          </w:rPr>
          <w:delText xml:space="preserve"> </w:delText>
        </w:r>
        <w:r w:rsidRPr="0054583C" w:rsidDel="00DE697E">
          <w:rPr>
            <w:szCs w:val="22"/>
          </w:rPr>
          <w:delText>Laboratories</w:delText>
        </w:r>
        <w:r w:rsidR="00AD7747" w:rsidRPr="00AC1DE4" w:rsidDel="00DE697E">
          <w:rPr>
            <w:szCs w:val="22"/>
            <w:lang w:val="el-GR"/>
            <w:rPrChange w:id="48" w:author="EL Affiliate" w:date="2025-08-01T12:10:00Z">
              <w:rPr>
                <w:szCs w:val="22"/>
                <w:lang w:val="en-US"/>
              </w:rPr>
            </w:rPrChange>
          </w:rPr>
          <w:delText xml:space="preserve"> </w:delText>
        </w:r>
        <w:r w:rsidR="00AD7747" w:rsidRPr="0054583C" w:rsidDel="00DE697E">
          <w:rPr>
            <w:szCs w:val="22"/>
          </w:rPr>
          <w:delText>T</w:delText>
        </w:r>
        <w:r w:rsidR="00AD7747" w:rsidRPr="00AC1DE4" w:rsidDel="00DE697E">
          <w:rPr>
            <w:szCs w:val="22"/>
            <w:lang w:val="el-GR"/>
            <w:rPrChange w:id="49" w:author="EL Affiliate" w:date="2025-08-01T12:10:00Z">
              <w:rPr>
                <w:szCs w:val="22"/>
                <w:lang w:val="en-US"/>
              </w:rPr>
            </w:rPrChange>
          </w:rPr>
          <w:delText>/</w:delText>
        </w:r>
        <w:r w:rsidR="00AD7747" w:rsidRPr="0054583C" w:rsidDel="00DE697E">
          <w:rPr>
            <w:szCs w:val="22"/>
          </w:rPr>
          <w:delText>A</w:delText>
        </w:r>
        <w:r w:rsidR="00AD7747" w:rsidRPr="00AC1DE4" w:rsidDel="00DE697E">
          <w:rPr>
            <w:szCs w:val="22"/>
            <w:lang w:val="el-GR"/>
            <w:rPrChange w:id="50" w:author="EL Affiliate" w:date="2025-08-01T12:10:00Z">
              <w:rPr>
                <w:szCs w:val="22"/>
                <w:lang w:val="en-US"/>
              </w:rPr>
            </w:rPrChange>
          </w:rPr>
          <w:delText xml:space="preserve"> </w:delText>
        </w:r>
        <w:r w:rsidR="00AD7747" w:rsidRPr="0054583C" w:rsidDel="00DE697E">
          <w:rPr>
            <w:szCs w:val="22"/>
          </w:rPr>
          <w:delText>Mylan</w:delText>
        </w:r>
        <w:r w:rsidR="00AD7747" w:rsidRPr="00AC1DE4" w:rsidDel="00DE697E">
          <w:rPr>
            <w:szCs w:val="22"/>
            <w:lang w:val="el-GR"/>
            <w:rPrChange w:id="51" w:author="EL Affiliate" w:date="2025-08-01T12:10:00Z">
              <w:rPr>
                <w:szCs w:val="22"/>
                <w:lang w:val="en-US"/>
              </w:rPr>
            </w:rPrChange>
          </w:rPr>
          <w:delText xml:space="preserve"> </w:delText>
        </w:r>
        <w:r w:rsidR="00AD7747" w:rsidRPr="0054583C" w:rsidDel="00DE697E">
          <w:rPr>
            <w:szCs w:val="22"/>
          </w:rPr>
          <w:delText>Dublin</w:delText>
        </w:r>
      </w:del>
    </w:p>
    <w:p w14:paraId="15E3E5BB" w14:textId="14B47AC4" w:rsidR="00BC498D" w:rsidRPr="00AC1DE4" w:rsidDel="00DE697E" w:rsidRDefault="00AD7747" w:rsidP="00567F68">
      <w:pPr>
        <w:rPr>
          <w:del w:id="52" w:author="EL Affiliate" w:date="2025-08-01T11:49:00Z"/>
          <w:szCs w:val="22"/>
          <w:lang w:val="el-GR"/>
          <w:rPrChange w:id="53" w:author="EL Affiliate" w:date="2025-08-01T12:10:00Z">
            <w:rPr>
              <w:del w:id="54" w:author="EL Affiliate" w:date="2025-08-01T11:49:00Z"/>
              <w:szCs w:val="22"/>
              <w:lang w:val="en-US"/>
            </w:rPr>
          </w:rPrChange>
        </w:rPr>
      </w:pPr>
      <w:del w:id="55" w:author="EL Affiliate" w:date="2025-08-01T11:49:00Z">
        <w:r w:rsidRPr="0054583C" w:rsidDel="00DE697E">
          <w:rPr>
            <w:szCs w:val="22"/>
          </w:rPr>
          <w:delText>Unit</w:delText>
        </w:r>
        <w:r w:rsidRPr="00AC1DE4" w:rsidDel="00DE697E">
          <w:rPr>
            <w:szCs w:val="22"/>
            <w:lang w:val="el-GR"/>
            <w:rPrChange w:id="56" w:author="EL Affiliate" w:date="2025-08-01T12:10:00Z">
              <w:rPr>
                <w:szCs w:val="22"/>
                <w:lang w:val="en-US"/>
              </w:rPr>
            </w:rPrChange>
          </w:rPr>
          <w:delText xml:space="preserve"> </w:delText>
        </w:r>
        <w:r w:rsidR="00BC498D" w:rsidRPr="00AC1DE4" w:rsidDel="00DE697E">
          <w:rPr>
            <w:szCs w:val="22"/>
            <w:lang w:val="el-GR"/>
            <w:rPrChange w:id="57" w:author="EL Affiliate" w:date="2025-08-01T12:10:00Z">
              <w:rPr>
                <w:szCs w:val="22"/>
                <w:lang w:val="en-US"/>
              </w:rPr>
            </w:rPrChange>
          </w:rPr>
          <w:delText xml:space="preserve">35/36 </w:delText>
        </w:r>
        <w:r w:rsidR="00BC498D" w:rsidRPr="0054583C" w:rsidDel="00DE697E">
          <w:rPr>
            <w:szCs w:val="22"/>
          </w:rPr>
          <w:delText>Baldoyle</w:delText>
        </w:r>
        <w:r w:rsidR="00BC498D" w:rsidRPr="00AC1DE4" w:rsidDel="00DE697E">
          <w:rPr>
            <w:szCs w:val="22"/>
            <w:lang w:val="el-GR"/>
            <w:rPrChange w:id="58" w:author="EL Affiliate" w:date="2025-08-01T12:10:00Z">
              <w:rPr>
                <w:szCs w:val="22"/>
                <w:lang w:val="en-US"/>
              </w:rPr>
            </w:rPrChange>
          </w:rPr>
          <w:delText xml:space="preserve"> </w:delText>
        </w:r>
        <w:r w:rsidR="00BC498D" w:rsidRPr="0054583C" w:rsidDel="00DE697E">
          <w:rPr>
            <w:szCs w:val="22"/>
          </w:rPr>
          <w:delText>Industrial</w:delText>
        </w:r>
        <w:r w:rsidR="00BC498D" w:rsidRPr="00AC1DE4" w:rsidDel="00DE697E">
          <w:rPr>
            <w:szCs w:val="22"/>
            <w:lang w:val="el-GR"/>
            <w:rPrChange w:id="59" w:author="EL Affiliate" w:date="2025-08-01T12:10:00Z">
              <w:rPr>
                <w:szCs w:val="22"/>
                <w:lang w:val="en-US"/>
              </w:rPr>
            </w:rPrChange>
          </w:rPr>
          <w:delText xml:space="preserve"> </w:delText>
        </w:r>
        <w:r w:rsidR="00BC498D" w:rsidRPr="0054583C" w:rsidDel="00DE697E">
          <w:rPr>
            <w:szCs w:val="22"/>
          </w:rPr>
          <w:delText>Estate</w:delText>
        </w:r>
        <w:r w:rsidR="00BC498D" w:rsidRPr="00AC1DE4" w:rsidDel="00DE697E">
          <w:rPr>
            <w:szCs w:val="22"/>
            <w:lang w:val="el-GR"/>
            <w:rPrChange w:id="60" w:author="EL Affiliate" w:date="2025-08-01T12:10:00Z">
              <w:rPr>
                <w:szCs w:val="22"/>
                <w:lang w:val="en-US"/>
              </w:rPr>
            </w:rPrChange>
          </w:rPr>
          <w:delText>,</w:delText>
        </w:r>
      </w:del>
    </w:p>
    <w:p w14:paraId="62F0F785" w14:textId="26A1A17B" w:rsidR="00BC498D" w:rsidRPr="00AC1DE4" w:rsidDel="00DE697E" w:rsidRDefault="00BC498D" w:rsidP="00567F68">
      <w:pPr>
        <w:rPr>
          <w:del w:id="61" w:author="EL Affiliate" w:date="2025-08-01T11:49:00Z"/>
          <w:szCs w:val="22"/>
          <w:lang w:val="el-GR"/>
          <w:rPrChange w:id="62" w:author="EL Affiliate" w:date="2025-08-01T12:10:00Z">
            <w:rPr>
              <w:del w:id="63" w:author="EL Affiliate" w:date="2025-08-01T11:49:00Z"/>
              <w:szCs w:val="22"/>
              <w:lang w:val="en-US"/>
            </w:rPr>
          </w:rPrChange>
        </w:rPr>
      </w:pPr>
      <w:del w:id="64" w:author="EL Affiliate" w:date="2025-08-01T11:49:00Z">
        <w:r w:rsidRPr="0054583C" w:rsidDel="00DE697E">
          <w:rPr>
            <w:szCs w:val="22"/>
          </w:rPr>
          <w:delText>Grange</w:delText>
        </w:r>
        <w:r w:rsidRPr="00AC1DE4" w:rsidDel="00DE697E">
          <w:rPr>
            <w:szCs w:val="22"/>
            <w:lang w:val="el-GR"/>
            <w:rPrChange w:id="65" w:author="EL Affiliate" w:date="2025-08-01T12:10:00Z">
              <w:rPr>
                <w:szCs w:val="22"/>
                <w:lang w:val="en-US"/>
              </w:rPr>
            </w:rPrChange>
          </w:rPr>
          <w:delText xml:space="preserve"> </w:delText>
        </w:r>
        <w:r w:rsidRPr="0054583C" w:rsidDel="00DE697E">
          <w:rPr>
            <w:szCs w:val="22"/>
          </w:rPr>
          <w:delText>Road</w:delText>
        </w:r>
        <w:r w:rsidRPr="00AC1DE4" w:rsidDel="00DE697E">
          <w:rPr>
            <w:szCs w:val="22"/>
            <w:lang w:val="el-GR"/>
            <w:rPrChange w:id="66" w:author="EL Affiliate" w:date="2025-08-01T12:10:00Z">
              <w:rPr>
                <w:szCs w:val="22"/>
                <w:lang w:val="en-US"/>
              </w:rPr>
            </w:rPrChange>
          </w:rPr>
          <w:delText xml:space="preserve">, </w:delText>
        </w:r>
        <w:r w:rsidRPr="0054583C" w:rsidDel="00DE697E">
          <w:rPr>
            <w:szCs w:val="22"/>
          </w:rPr>
          <w:delText>Dublin</w:delText>
        </w:r>
        <w:r w:rsidRPr="00AC1DE4" w:rsidDel="00DE697E">
          <w:rPr>
            <w:szCs w:val="22"/>
            <w:lang w:val="el-GR"/>
            <w:rPrChange w:id="67" w:author="EL Affiliate" w:date="2025-08-01T12:10:00Z">
              <w:rPr>
                <w:szCs w:val="22"/>
                <w:lang w:val="en-US"/>
              </w:rPr>
            </w:rPrChange>
          </w:rPr>
          <w:delText xml:space="preserve"> 13,</w:delText>
        </w:r>
      </w:del>
    </w:p>
    <w:p w14:paraId="5154992F" w14:textId="600F8D14" w:rsidR="008647AF" w:rsidRPr="00AC1DE4" w:rsidDel="00DE697E" w:rsidRDefault="00F13CA2" w:rsidP="00567F68">
      <w:pPr>
        <w:keepNext/>
        <w:keepLines/>
        <w:rPr>
          <w:del w:id="68" w:author="EL Affiliate" w:date="2025-08-01T11:49:00Z"/>
          <w:szCs w:val="22"/>
          <w:lang w:val="el-GR"/>
          <w:rPrChange w:id="69" w:author="EL Affiliate" w:date="2025-08-01T12:10:00Z">
            <w:rPr>
              <w:del w:id="70" w:author="EL Affiliate" w:date="2025-08-01T11:49:00Z"/>
              <w:szCs w:val="22"/>
              <w:lang w:val="en-US"/>
            </w:rPr>
          </w:rPrChange>
        </w:rPr>
      </w:pPr>
      <w:del w:id="71" w:author="EL Affiliate" w:date="2025-08-01T11:49:00Z">
        <w:r w:rsidRPr="0054583C" w:rsidDel="00DE697E">
          <w:rPr>
            <w:szCs w:val="22"/>
            <w:lang w:val="el-GR"/>
          </w:rPr>
          <w:delText>Ιρλανδία</w:delText>
        </w:r>
      </w:del>
    </w:p>
    <w:p w14:paraId="3585812F" w14:textId="77777777" w:rsidR="002C05A2" w:rsidRPr="00AC1DE4" w:rsidRDefault="002C05A2" w:rsidP="00567F68">
      <w:pPr>
        <w:keepNext/>
        <w:keepLines/>
        <w:rPr>
          <w:szCs w:val="22"/>
          <w:lang w:val="el-GR"/>
          <w:rPrChange w:id="72" w:author="EL Affiliate" w:date="2025-08-01T12:10:00Z">
            <w:rPr>
              <w:szCs w:val="22"/>
              <w:lang w:val="en-US"/>
            </w:rPr>
          </w:rPrChange>
        </w:rPr>
      </w:pPr>
    </w:p>
    <w:p w14:paraId="5DB9AB22" w14:textId="77777777" w:rsidR="00F13CA2" w:rsidRPr="00AC1DE4" w:rsidRDefault="00F13CA2" w:rsidP="00567F68">
      <w:pPr>
        <w:rPr>
          <w:szCs w:val="22"/>
          <w:lang w:val="de-DE"/>
          <w:rPrChange w:id="73" w:author="EL Affiliate" w:date="2025-08-01T12:10:00Z">
            <w:rPr>
              <w:szCs w:val="22"/>
              <w:lang w:val="en-US"/>
            </w:rPr>
          </w:rPrChange>
        </w:rPr>
      </w:pPr>
      <w:r w:rsidRPr="00AC1DE4">
        <w:rPr>
          <w:szCs w:val="22"/>
          <w:lang w:val="de-DE"/>
          <w:rPrChange w:id="74" w:author="EL Affiliate" w:date="2025-08-01T12:10:00Z">
            <w:rPr>
              <w:szCs w:val="22"/>
            </w:rPr>
          </w:rPrChange>
        </w:rPr>
        <w:t>Mylan</w:t>
      </w:r>
      <w:r w:rsidRPr="00AC1DE4">
        <w:rPr>
          <w:szCs w:val="22"/>
          <w:lang w:val="de-DE"/>
          <w:rPrChange w:id="75" w:author="EL Affiliate" w:date="2025-08-01T12:10:00Z">
            <w:rPr>
              <w:szCs w:val="22"/>
              <w:lang w:val="en-US"/>
            </w:rPr>
          </w:rPrChange>
        </w:rPr>
        <w:t xml:space="preserve"> </w:t>
      </w:r>
      <w:r w:rsidRPr="00AC1DE4">
        <w:rPr>
          <w:szCs w:val="22"/>
          <w:lang w:val="de-DE"/>
          <w:rPrChange w:id="76" w:author="EL Affiliate" w:date="2025-08-01T12:10:00Z">
            <w:rPr>
              <w:szCs w:val="22"/>
            </w:rPr>
          </w:rPrChange>
        </w:rPr>
        <w:t>Hungary</w:t>
      </w:r>
      <w:r w:rsidRPr="00AC1DE4">
        <w:rPr>
          <w:szCs w:val="22"/>
          <w:lang w:val="de-DE"/>
          <w:rPrChange w:id="77" w:author="EL Affiliate" w:date="2025-08-01T12:10:00Z">
            <w:rPr>
              <w:szCs w:val="22"/>
              <w:lang w:val="en-US"/>
            </w:rPr>
          </w:rPrChange>
        </w:rPr>
        <w:t xml:space="preserve"> </w:t>
      </w:r>
      <w:r w:rsidRPr="00AC1DE4">
        <w:rPr>
          <w:szCs w:val="22"/>
          <w:lang w:val="de-DE"/>
          <w:rPrChange w:id="78" w:author="EL Affiliate" w:date="2025-08-01T12:10:00Z">
            <w:rPr>
              <w:szCs w:val="22"/>
            </w:rPr>
          </w:rPrChange>
        </w:rPr>
        <w:t>Kft</w:t>
      </w:r>
    </w:p>
    <w:p w14:paraId="36E726FF" w14:textId="77777777" w:rsidR="00F13CA2" w:rsidRPr="00AC1DE4" w:rsidRDefault="00F13CA2" w:rsidP="00567F68">
      <w:pPr>
        <w:rPr>
          <w:szCs w:val="22"/>
          <w:lang w:val="de-DE"/>
          <w:rPrChange w:id="79" w:author="EL Affiliate" w:date="2025-08-01T12:10:00Z">
            <w:rPr>
              <w:szCs w:val="22"/>
              <w:lang w:val="en-US"/>
            </w:rPr>
          </w:rPrChange>
        </w:rPr>
      </w:pPr>
      <w:r w:rsidRPr="00AC1DE4">
        <w:rPr>
          <w:szCs w:val="22"/>
          <w:lang w:val="de-DE"/>
          <w:rPrChange w:id="80" w:author="EL Affiliate" w:date="2025-08-01T12:10:00Z">
            <w:rPr>
              <w:szCs w:val="22"/>
            </w:rPr>
          </w:rPrChange>
        </w:rPr>
        <w:t>Mylan</w:t>
      </w:r>
      <w:r w:rsidRPr="00AC1DE4">
        <w:rPr>
          <w:szCs w:val="22"/>
          <w:lang w:val="de-DE"/>
          <w:rPrChange w:id="81" w:author="EL Affiliate" w:date="2025-08-01T12:10:00Z">
            <w:rPr>
              <w:szCs w:val="22"/>
              <w:lang w:val="en-US"/>
            </w:rPr>
          </w:rPrChange>
        </w:rPr>
        <w:t xml:space="preserve"> </w:t>
      </w:r>
      <w:r w:rsidRPr="00AC1DE4">
        <w:rPr>
          <w:szCs w:val="22"/>
          <w:lang w:val="de-DE"/>
          <w:rPrChange w:id="82" w:author="EL Affiliate" w:date="2025-08-01T12:10:00Z">
            <w:rPr>
              <w:szCs w:val="22"/>
            </w:rPr>
          </w:rPrChange>
        </w:rPr>
        <w:t>utca</w:t>
      </w:r>
      <w:r w:rsidRPr="00AC1DE4">
        <w:rPr>
          <w:szCs w:val="22"/>
          <w:lang w:val="de-DE"/>
          <w:rPrChange w:id="83" w:author="EL Affiliate" w:date="2025-08-01T12:10:00Z">
            <w:rPr>
              <w:szCs w:val="22"/>
              <w:lang w:val="en-US"/>
            </w:rPr>
          </w:rPrChange>
        </w:rPr>
        <w:t xml:space="preserve"> 1,</w:t>
      </w:r>
    </w:p>
    <w:p w14:paraId="5CCFD0D6" w14:textId="77777777" w:rsidR="00F13CA2" w:rsidRPr="00D742F5" w:rsidRDefault="00F13CA2" w:rsidP="00567F68">
      <w:pPr>
        <w:rPr>
          <w:szCs w:val="22"/>
          <w:lang w:val="de-DE"/>
        </w:rPr>
      </w:pPr>
      <w:r w:rsidRPr="00D742F5">
        <w:rPr>
          <w:szCs w:val="22"/>
          <w:lang w:val="de-DE"/>
        </w:rPr>
        <w:t>Komarom, 2900,</w:t>
      </w:r>
    </w:p>
    <w:p w14:paraId="2B8B9788" w14:textId="77777777" w:rsidR="002C05A2" w:rsidRPr="00D742F5" w:rsidRDefault="00F13CA2" w:rsidP="00567F68">
      <w:pPr>
        <w:rPr>
          <w:szCs w:val="22"/>
          <w:lang w:val="de-DE"/>
        </w:rPr>
      </w:pPr>
      <w:r w:rsidRPr="0054583C">
        <w:rPr>
          <w:szCs w:val="22"/>
          <w:lang w:val="el-GR"/>
        </w:rPr>
        <w:t>Ουγγαρία</w:t>
      </w:r>
    </w:p>
    <w:p w14:paraId="25410490" w14:textId="77777777" w:rsidR="007B58E0" w:rsidRPr="00D742F5" w:rsidRDefault="007B58E0" w:rsidP="00567F68">
      <w:pPr>
        <w:rPr>
          <w:szCs w:val="22"/>
          <w:lang w:val="de-DE"/>
        </w:rPr>
      </w:pPr>
    </w:p>
    <w:p w14:paraId="4A58DF14" w14:textId="77777777" w:rsidR="007B58E0" w:rsidRPr="00D742F5" w:rsidRDefault="007B58E0" w:rsidP="00567F68">
      <w:pPr>
        <w:adjustRightInd w:val="0"/>
        <w:rPr>
          <w:lang w:val="de-DE"/>
        </w:rPr>
      </w:pPr>
      <w:r w:rsidRPr="00D742F5">
        <w:rPr>
          <w:lang w:val="de-DE"/>
        </w:rPr>
        <w:t>Mylan Germany GmbH</w:t>
      </w:r>
    </w:p>
    <w:p w14:paraId="4E72E924" w14:textId="77777777" w:rsidR="007B58E0" w:rsidRPr="00E46057" w:rsidRDefault="007B58E0" w:rsidP="00567F68">
      <w:pPr>
        <w:adjustRightInd w:val="0"/>
        <w:rPr>
          <w:lang w:val="de-DE"/>
        </w:rPr>
      </w:pPr>
      <w:r w:rsidRPr="00E46057">
        <w:rPr>
          <w:lang w:val="de-DE"/>
        </w:rPr>
        <w:t xml:space="preserve">Zweigniederlassung Bad Homburg v. d. Hoehe, </w:t>
      </w:r>
    </w:p>
    <w:p w14:paraId="2966F2FB" w14:textId="77777777" w:rsidR="007B58E0" w:rsidRPr="00D742F5" w:rsidRDefault="007B58E0" w:rsidP="00567F68">
      <w:pPr>
        <w:adjustRightInd w:val="0"/>
        <w:rPr>
          <w:lang w:val="el-GR"/>
        </w:rPr>
      </w:pPr>
      <w:r w:rsidRPr="00C36477">
        <w:rPr>
          <w:lang w:val="de-DE"/>
        </w:rPr>
        <w:t>Benzstrasse</w:t>
      </w:r>
      <w:r w:rsidRPr="00D742F5">
        <w:rPr>
          <w:lang w:val="el-GR"/>
        </w:rPr>
        <w:t xml:space="preserve"> 1, </w:t>
      </w:r>
    </w:p>
    <w:p w14:paraId="6D84460C" w14:textId="77777777" w:rsidR="007B58E0" w:rsidRPr="00D742F5" w:rsidRDefault="007B58E0" w:rsidP="00567F68">
      <w:pPr>
        <w:adjustRightInd w:val="0"/>
        <w:rPr>
          <w:lang w:val="el-GR"/>
        </w:rPr>
      </w:pPr>
      <w:r w:rsidRPr="00C36477">
        <w:rPr>
          <w:lang w:val="de-DE"/>
        </w:rPr>
        <w:t>Bad</w:t>
      </w:r>
      <w:r w:rsidRPr="00D742F5">
        <w:rPr>
          <w:lang w:val="el-GR"/>
        </w:rPr>
        <w:t xml:space="preserve"> </w:t>
      </w:r>
      <w:r w:rsidRPr="00C36477">
        <w:rPr>
          <w:lang w:val="de-DE"/>
        </w:rPr>
        <w:t>Homburg</w:t>
      </w:r>
      <w:r w:rsidRPr="00D742F5">
        <w:rPr>
          <w:lang w:val="el-GR"/>
        </w:rPr>
        <w:t xml:space="preserve"> </w:t>
      </w:r>
      <w:r w:rsidRPr="00C36477">
        <w:rPr>
          <w:lang w:val="de-DE"/>
        </w:rPr>
        <w:t>v</w:t>
      </w:r>
      <w:r w:rsidRPr="00D742F5">
        <w:rPr>
          <w:lang w:val="el-GR"/>
        </w:rPr>
        <w:t xml:space="preserve">. </w:t>
      </w:r>
      <w:r w:rsidRPr="00C36477">
        <w:rPr>
          <w:lang w:val="de-DE"/>
        </w:rPr>
        <w:t>d</w:t>
      </w:r>
      <w:r w:rsidRPr="00D742F5">
        <w:rPr>
          <w:lang w:val="el-GR"/>
        </w:rPr>
        <w:t xml:space="preserve">. </w:t>
      </w:r>
      <w:r w:rsidRPr="00C36477">
        <w:rPr>
          <w:lang w:val="de-DE"/>
        </w:rPr>
        <w:t>Hoehe</w:t>
      </w:r>
      <w:r w:rsidRPr="00D742F5">
        <w:rPr>
          <w:lang w:val="el-GR"/>
        </w:rPr>
        <w:t>,</w:t>
      </w:r>
    </w:p>
    <w:p w14:paraId="0680236A" w14:textId="77777777" w:rsidR="007B58E0" w:rsidRPr="00D742F5" w:rsidRDefault="007B58E0" w:rsidP="00567F68">
      <w:pPr>
        <w:adjustRightInd w:val="0"/>
        <w:rPr>
          <w:lang w:val="el-GR"/>
        </w:rPr>
      </w:pPr>
      <w:r w:rsidRPr="00C36477">
        <w:rPr>
          <w:lang w:val="de-DE"/>
        </w:rPr>
        <w:t>Hessen</w:t>
      </w:r>
      <w:r w:rsidRPr="00D742F5">
        <w:rPr>
          <w:lang w:val="el-GR"/>
        </w:rPr>
        <w:t xml:space="preserve">, 61352, </w:t>
      </w:r>
    </w:p>
    <w:p w14:paraId="7CDB4018" w14:textId="77777777" w:rsidR="007B58E0" w:rsidRPr="0054583C" w:rsidRDefault="007B58E0" w:rsidP="00567F68">
      <w:pPr>
        <w:adjustRightInd w:val="0"/>
        <w:rPr>
          <w:lang w:val="el-GR"/>
        </w:rPr>
      </w:pPr>
      <w:r w:rsidRPr="0054583C">
        <w:rPr>
          <w:lang w:val="el-GR"/>
        </w:rPr>
        <w:t>Γερμανία</w:t>
      </w:r>
    </w:p>
    <w:p w14:paraId="0236C778" w14:textId="77777777" w:rsidR="002C05A2" w:rsidRPr="0054583C" w:rsidRDefault="002C05A2" w:rsidP="00567F68">
      <w:pPr>
        <w:rPr>
          <w:szCs w:val="22"/>
          <w:lang w:val="el-GR"/>
        </w:rPr>
      </w:pPr>
    </w:p>
    <w:p w14:paraId="0A8EE5B1" w14:textId="77777777" w:rsidR="002C05A2" w:rsidRPr="0054583C" w:rsidRDefault="002C05A2" w:rsidP="00567F68">
      <w:pPr>
        <w:rPr>
          <w:szCs w:val="22"/>
          <w:lang w:val="el-GR"/>
        </w:rPr>
      </w:pPr>
      <w:r w:rsidRPr="0054583C">
        <w:rPr>
          <w:szCs w:val="22"/>
          <w:lang w:val="el-GR"/>
        </w:rPr>
        <w:t xml:space="preserve">Στο έντυπο φύλλο οδηγιών </w:t>
      </w:r>
      <w:r w:rsidRPr="0054583C">
        <w:rPr>
          <w:noProof/>
          <w:snapToGrid w:val="0"/>
          <w:szCs w:val="22"/>
          <w:lang w:val="el-GR"/>
        </w:rPr>
        <w:t>χρήσης</w:t>
      </w:r>
      <w:r w:rsidRPr="0054583C">
        <w:rPr>
          <w:szCs w:val="22"/>
          <w:lang w:val="el-GR"/>
        </w:rPr>
        <w:t xml:space="preserve"> του φαρμακευτικού προϊόντος πρέπει να </w:t>
      </w:r>
      <w:r w:rsidRPr="0054583C">
        <w:rPr>
          <w:noProof/>
          <w:snapToGrid w:val="0"/>
          <w:szCs w:val="22"/>
          <w:lang w:val="el-GR"/>
        </w:rPr>
        <w:t>αναγράφεται το όνομα</w:t>
      </w:r>
      <w:r w:rsidRPr="0054583C">
        <w:rPr>
          <w:szCs w:val="22"/>
          <w:lang w:val="el-GR"/>
        </w:rPr>
        <w:t xml:space="preserve"> και η διεύθυνση του παραγωγού που είναι υπεύθυνος για την αποδέσμευση της σχετικής παρτίδας.</w:t>
      </w:r>
    </w:p>
    <w:p w14:paraId="270E7964" w14:textId="77777777" w:rsidR="002C05A2" w:rsidRPr="0054583C" w:rsidRDefault="002C05A2" w:rsidP="00567F68">
      <w:pPr>
        <w:rPr>
          <w:szCs w:val="22"/>
          <w:lang w:val="el-GR"/>
        </w:rPr>
      </w:pPr>
    </w:p>
    <w:p w14:paraId="7153C3BD" w14:textId="77777777" w:rsidR="002C05A2" w:rsidRPr="0054583C" w:rsidRDefault="002C05A2" w:rsidP="00567F68">
      <w:pPr>
        <w:rPr>
          <w:szCs w:val="22"/>
          <w:lang w:val="el-GR"/>
        </w:rPr>
      </w:pPr>
    </w:p>
    <w:p w14:paraId="3589131F" w14:textId="77777777" w:rsidR="002C05A2" w:rsidRPr="0054583C" w:rsidRDefault="002C05A2" w:rsidP="00567F68">
      <w:pPr>
        <w:pStyle w:val="Heading1"/>
        <w:jc w:val="left"/>
        <w:rPr>
          <w:szCs w:val="22"/>
          <w:lang w:val="el-GR"/>
        </w:rPr>
      </w:pPr>
      <w:r w:rsidRPr="0054583C">
        <w:rPr>
          <w:szCs w:val="22"/>
        </w:rPr>
        <w:t>B</w:t>
      </w:r>
      <w:r w:rsidRPr="0054583C">
        <w:rPr>
          <w:szCs w:val="22"/>
          <w:lang w:val="el-GR"/>
        </w:rPr>
        <w:t>.</w:t>
      </w:r>
      <w:r w:rsidRPr="0054583C">
        <w:rPr>
          <w:szCs w:val="22"/>
          <w:lang w:val="el-GR"/>
        </w:rPr>
        <w:tab/>
        <w:t>ΟΡΟΙ Ή ΠΕΡΙΟΡΙΣΜΟΙ ΣΧΕΤΙΚΑ ΜΕ ΤΗ ΔΙΑΘΕΣΗ ΚΑΙ ΤΗ ΧΡΗΣΗ</w:t>
      </w:r>
    </w:p>
    <w:p w14:paraId="66AF6C3E" w14:textId="77777777" w:rsidR="002C05A2" w:rsidRPr="0054583C" w:rsidRDefault="002C05A2" w:rsidP="00567F68">
      <w:pPr>
        <w:keepNext/>
        <w:keepLines/>
        <w:rPr>
          <w:szCs w:val="22"/>
          <w:lang w:val="el-GR"/>
        </w:rPr>
      </w:pPr>
    </w:p>
    <w:p w14:paraId="72D87A82" w14:textId="77777777" w:rsidR="002C05A2" w:rsidRPr="0054583C" w:rsidRDefault="002C05A2" w:rsidP="00567F68">
      <w:pPr>
        <w:numPr>
          <w:ilvl w:val="12"/>
          <w:numId w:val="0"/>
        </w:numPr>
        <w:rPr>
          <w:szCs w:val="22"/>
          <w:lang w:val="el-GR"/>
        </w:rPr>
      </w:pPr>
      <w:r w:rsidRPr="0054583C">
        <w:rPr>
          <w:noProof/>
          <w:szCs w:val="22"/>
          <w:lang w:val="el-GR"/>
        </w:rPr>
        <w:t xml:space="preserve">Φαρμακευτικό προϊόν για το οποίο απαιτείται περιορισμένη ιατρική συνταγή (βλ. </w:t>
      </w:r>
      <w:r w:rsidRPr="0054583C">
        <w:rPr>
          <w:bCs/>
          <w:noProof/>
          <w:szCs w:val="22"/>
          <w:lang w:val="el-GR"/>
        </w:rPr>
        <w:t>π</w:t>
      </w:r>
      <w:r w:rsidRPr="0054583C">
        <w:rPr>
          <w:noProof/>
          <w:szCs w:val="22"/>
          <w:lang w:val="el-GR"/>
        </w:rPr>
        <w:t>αράρτημα Ι: Περίληψη των Χαρακτηριστικών του Προϊόντος, παράγραφος 4.2).</w:t>
      </w:r>
    </w:p>
    <w:p w14:paraId="75E0D452" w14:textId="77777777" w:rsidR="002C05A2" w:rsidRPr="0054583C" w:rsidRDefault="002C05A2" w:rsidP="00567F68">
      <w:pPr>
        <w:numPr>
          <w:ilvl w:val="12"/>
          <w:numId w:val="0"/>
        </w:numPr>
        <w:rPr>
          <w:szCs w:val="22"/>
          <w:lang w:val="el-GR"/>
        </w:rPr>
      </w:pPr>
    </w:p>
    <w:p w14:paraId="4D3E3ACF" w14:textId="77777777" w:rsidR="002C05A2" w:rsidRPr="0054583C" w:rsidRDefault="002C05A2" w:rsidP="00567F68">
      <w:pPr>
        <w:numPr>
          <w:ilvl w:val="12"/>
          <w:numId w:val="0"/>
        </w:numPr>
        <w:rPr>
          <w:szCs w:val="22"/>
          <w:lang w:val="el-GR"/>
        </w:rPr>
      </w:pPr>
    </w:p>
    <w:p w14:paraId="6762FC20" w14:textId="77777777" w:rsidR="002C05A2" w:rsidRPr="0054583C" w:rsidRDefault="002C05A2" w:rsidP="00567F68">
      <w:pPr>
        <w:pStyle w:val="Heading1"/>
        <w:jc w:val="left"/>
        <w:rPr>
          <w:szCs w:val="22"/>
          <w:lang w:val="el-GR"/>
        </w:rPr>
      </w:pPr>
      <w:r w:rsidRPr="0054583C">
        <w:rPr>
          <w:szCs w:val="22"/>
          <w:lang w:val="el-GR"/>
        </w:rPr>
        <w:t>Γ.</w:t>
      </w:r>
      <w:r w:rsidRPr="0054583C">
        <w:rPr>
          <w:szCs w:val="22"/>
          <w:lang w:val="el-GR"/>
        </w:rPr>
        <w:tab/>
        <w:t>ΑΛΛΟΙ ΟΡΟΙ ΚΑΙ ΑΠΑΙΤΗΣΕΙΣ ΤΗΣ ΑΔΕΙΑΣ ΚΥΚΛΟΦΟΡΙΑΣ</w:t>
      </w:r>
    </w:p>
    <w:p w14:paraId="5B6F4B2A" w14:textId="77777777" w:rsidR="002C05A2" w:rsidRPr="0054583C" w:rsidRDefault="002C05A2" w:rsidP="00567F68">
      <w:pPr>
        <w:keepNext/>
        <w:keepLines/>
        <w:rPr>
          <w:iCs/>
          <w:szCs w:val="22"/>
          <w:u w:val="single"/>
          <w:lang w:val="el-GR"/>
        </w:rPr>
      </w:pPr>
    </w:p>
    <w:p w14:paraId="57A3678B" w14:textId="77777777" w:rsidR="002C05A2" w:rsidRPr="0054583C" w:rsidRDefault="002C05A2" w:rsidP="00567F68">
      <w:pPr>
        <w:keepNext/>
        <w:keepLines/>
        <w:numPr>
          <w:ilvl w:val="0"/>
          <w:numId w:val="37"/>
        </w:numPr>
        <w:tabs>
          <w:tab w:val="clear" w:pos="720"/>
        </w:tabs>
        <w:ind w:left="567" w:right="-1" w:hanging="567"/>
        <w:rPr>
          <w:b/>
          <w:szCs w:val="22"/>
          <w:lang w:val="el-GR"/>
        </w:rPr>
      </w:pPr>
      <w:r w:rsidRPr="0054583C">
        <w:rPr>
          <w:b/>
          <w:noProof/>
          <w:szCs w:val="22"/>
          <w:lang w:val="el-GR"/>
        </w:rPr>
        <w:t>Εκθέσεις περιοδικής παρακολούθησης της ασφάλειας</w:t>
      </w:r>
      <w:r w:rsidR="00857CD2" w:rsidRPr="0054583C">
        <w:rPr>
          <w:b/>
          <w:noProof/>
          <w:szCs w:val="22"/>
          <w:lang w:val="el-GR"/>
        </w:rPr>
        <w:t xml:space="preserve"> (</w:t>
      </w:r>
      <w:r w:rsidR="00857CD2" w:rsidRPr="0054583C">
        <w:rPr>
          <w:b/>
          <w:noProof/>
          <w:szCs w:val="22"/>
          <w:lang w:val="en-US"/>
        </w:rPr>
        <w:t>PSURs</w:t>
      </w:r>
      <w:r w:rsidR="00857CD2" w:rsidRPr="0054583C">
        <w:rPr>
          <w:b/>
          <w:noProof/>
          <w:szCs w:val="22"/>
          <w:lang w:val="el-GR"/>
        </w:rPr>
        <w:t>)</w:t>
      </w:r>
    </w:p>
    <w:p w14:paraId="32C81ECE" w14:textId="77777777" w:rsidR="002C05A2" w:rsidRPr="0054583C" w:rsidRDefault="002C05A2" w:rsidP="00567F68">
      <w:pPr>
        <w:keepNext/>
        <w:keepLines/>
        <w:ind w:right="567"/>
        <w:rPr>
          <w:szCs w:val="22"/>
          <w:lang w:val="el-GR"/>
        </w:rPr>
      </w:pPr>
    </w:p>
    <w:p w14:paraId="4252A079" w14:textId="77777777" w:rsidR="002C05A2" w:rsidRPr="0054583C" w:rsidRDefault="002C05A2" w:rsidP="00567F68">
      <w:pPr>
        <w:ind w:right="567"/>
        <w:rPr>
          <w:szCs w:val="22"/>
          <w:lang w:val="el-GR"/>
        </w:rPr>
      </w:pPr>
      <w:r w:rsidRPr="0054583C">
        <w:rPr>
          <w:szCs w:val="22"/>
          <w:lang w:val="el-GR"/>
        </w:rPr>
        <w:t>Ο</w:t>
      </w:r>
      <w:r w:rsidR="00F956E5" w:rsidRPr="0054583C">
        <w:rPr>
          <w:szCs w:val="22"/>
          <w:lang w:val="el-GR"/>
        </w:rPr>
        <w:t>ι</w:t>
      </w:r>
      <w:r w:rsidRPr="0054583C">
        <w:rPr>
          <w:szCs w:val="22"/>
          <w:lang w:val="el-GR"/>
        </w:rPr>
        <w:t xml:space="preserve"> απαιτήσεις </w:t>
      </w:r>
      <w:r w:rsidR="00F956E5" w:rsidRPr="0054583C">
        <w:rPr>
          <w:szCs w:val="22"/>
          <w:lang w:val="el-GR"/>
        </w:rPr>
        <w:t xml:space="preserve">για την </w:t>
      </w:r>
      <w:r w:rsidR="004D032A" w:rsidRPr="0054583C">
        <w:rPr>
          <w:szCs w:val="22"/>
          <w:lang w:val="el-GR"/>
        </w:rPr>
        <w:t>υποβολή</w:t>
      </w:r>
      <w:r w:rsidR="00857CD2" w:rsidRPr="0054583C">
        <w:rPr>
          <w:szCs w:val="22"/>
          <w:lang w:val="el-GR"/>
        </w:rPr>
        <w:t xml:space="preserve"> των </w:t>
      </w:r>
      <w:r w:rsidR="00857CD2" w:rsidRPr="0054583C">
        <w:rPr>
          <w:szCs w:val="22"/>
          <w:lang w:val="en-US"/>
        </w:rPr>
        <w:t>PSURs</w:t>
      </w:r>
      <w:r w:rsidR="00F956E5" w:rsidRPr="0054583C">
        <w:rPr>
          <w:szCs w:val="22"/>
          <w:lang w:val="el-GR"/>
        </w:rPr>
        <w:t xml:space="preserve"> για το εν λόγω φαρμακευτικό προϊόν</w:t>
      </w:r>
      <w:r w:rsidRPr="0054583C">
        <w:rPr>
          <w:szCs w:val="22"/>
          <w:lang w:val="el-GR"/>
        </w:rPr>
        <w:t xml:space="preserve"> ορίζονται στον κατάλογο με τις ημερομηνίες αναφοράς της Ένωσης (κατάλογος </w:t>
      </w:r>
      <w:r w:rsidRPr="0054583C">
        <w:rPr>
          <w:noProof/>
          <w:szCs w:val="22"/>
          <w:lang w:val="el-GR"/>
        </w:rPr>
        <w:t>EURD</w:t>
      </w:r>
      <w:r w:rsidRPr="0054583C">
        <w:rPr>
          <w:szCs w:val="22"/>
          <w:lang w:val="el-GR"/>
        </w:rPr>
        <w:t xml:space="preserve">) που παρατίθεται </w:t>
      </w:r>
      <w:r w:rsidR="004D032A" w:rsidRPr="0054583C">
        <w:rPr>
          <w:szCs w:val="22"/>
          <w:lang w:val="el-GR"/>
        </w:rPr>
        <w:t>στην παράγραφο 7, του άρθρου</w:t>
      </w:r>
      <w:r w:rsidR="00F956E5" w:rsidRPr="0054583C">
        <w:rPr>
          <w:szCs w:val="22"/>
          <w:lang w:val="en-US"/>
        </w:rPr>
        <w:t> </w:t>
      </w:r>
      <w:r w:rsidRPr="0054583C">
        <w:rPr>
          <w:szCs w:val="22"/>
          <w:lang w:val="el-GR"/>
        </w:rPr>
        <w:t>107γ</w:t>
      </w:r>
      <w:r w:rsidR="004D032A" w:rsidRPr="0054583C">
        <w:rPr>
          <w:szCs w:val="22"/>
          <w:lang w:val="el-GR"/>
        </w:rPr>
        <w:t>,</w:t>
      </w:r>
      <w:r w:rsidRPr="0054583C">
        <w:rPr>
          <w:szCs w:val="22"/>
          <w:lang w:val="el-GR"/>
        </w:rPr>
        <w:t xml:space="preserve"> της οδηγίας</w:t>
      </w:r>
      <w:r w:rsidR="00F956E5" w:rsidRPr="0054583C">
        <w:rPr>
          <w:szCs w:val="22"/>
          <w:lang w:val="en-US"/>
        </w:rPr>
        <w:t> </w:t>
      </w:r>
      <w:r w:rsidRPr="0054583C">
        <w:rPr>
          <w:szCs w:val="22"/>
          <w:lang w:val="el-GR"/>
        </w:rPr>
        <w:t xml:space="preserve">2001/83/ΕΚ και </w:t>
      </w:r>
      <w:r w:rsidR="004D032A" w:rsidRPr="0054583C">
        <w:rPr>
          <w:szCs w:val="22"/>
          <w:lang w:val="el-GR"/>
        </w:rPr>
        <w:t>κάθε επακόλουθης επικαιροποίησης όπως δημοσιεύεται</w:t>
      </w:r>
      <w:r w:rsidR="00F956E5" w:rsidRPr="0054583C">
        <w:rPr>
          <w:szCs w:val="22"/>
          <w:lang w:val="el-GR"/>
        </w:rPr>
        <w:t xml:space="preserve"> </w:t>
      </w:r>
      <w:r w:rsidRPr="0054583C">
        <w:rPr>
          <w:szCs w:val="22"/>
          <w:lang w:val="el-GR"/>
        </w:rPr>
        <w:t>στην ευρωπαϊκή δικτυακή πύλη για τα φάρμακα.</w:t>
      </w:r>
    </w:p>
    <w:p w14:paraId="76E3216A" w14:textId="77777777" w:rsidR="002C05A2" w:rsidRPr="0054583C" w:rsidRDefault="002C05A2" w:rsidP="00567F68">
      <w:pPr>
        <w:rPr>
          <w:iCs/>
          <w:szCs w:val="22"/>
          <w:u w:val="single"/>
          <w:lang w:val="el-GR"/>
        </w:rPr>
      </w:pPr>
    </w:p>
    <w:p w14:paraId="0285C916" w14:textId="77777777" w:rsidR="002C05A2" w:rsidRPr="0054583C" w:rsidRDefault="002C05A2" w:rsidP="00567F68">
      <w:pPr>
        <w:rPr>
          <w:iCs/>
          <w:szCs w:val="22"/>
          <w:u w:val="single"/>
          <w:lang w:val="el-GR"/>
        </w:rPr>
      </w:pPr>
    </w:p>
    <w:p w14:paraId="618001EB" w14:textId="77777777" w:rsidR="002C05A2" w:rsidRPr="0054583C" w:rsidRDefault="002C05A2" w:rsidP="00567F68">
      <w:pPr>
        <w:pStyle w:val="Heading1"/>
        <w:ind w:left="567" w:hanging="567"/>
        <w:jc w:val="left"/>
        <w:rPr>
          <w:szCs w:val="22"/>
          <w:lang w:val="el-GR"/>
        </w:rPr>
      </w:pPr>
      <w:r w:rsidRPr="0054583C">
        <w:rPr>
          <w:szCs w:val="22"/>
          <w:lang w:val="el-GR"/>
        </w:rPr>
        <w:t>Δ.</w:t>
      </w:r>
      <w:r w:rsidRPr="0054583C">
        <w:rPr>
          <w:szCs w:val="22"/>
          <w:lang w:val="el-GR"/>
        </w:rPr>
        <w:tab/>
        <w:t>ΟΡΟΙ Ή ΠΕΡΙΟΡΙΣΜΟΙ ΣΧΕΤΙΚΑ ΜΕ ΤΗΝ ΑΣΦΑΛΗ ΚΑΙ ΑΠΟΤΕΛΕΣΜΑΤΙΚΗ ΧΡΗΣΗ ΤΟΥ ΦΑΡΜΑΚΕΥΤΙΚΟΥ ΠΡΟΪΟΝΤΟΣ</w:t>
      </w:r>
    </w:p>
    <w:p w14:paraId="06D685AB" w14:textId="77777777" w:rsidR="002C05A2" w:rsidRPr="0054583C" w:rsidRDefault="002C05A2" w:rsidP="00567F68">
      <w:pPr>
        <w:keepNext/>
        <w:keepLines/>
        <w:ind w:right="-1"/>
        <w:rPr>
          <w:noProof/>
          <w:szCs w:val="22"/>
          <w:u w:val="single"/>
          <w:lang w:val="el-GR"/>
        </w:rPr>
      </w:pPr>
    </w:p>
    <w:p w14:paraId="6ED2ADCF" w14:textId="77777777" w:rsidR="002C05A2" w:rsidRPr="0054583C" w:rsidRDefault="002C05A2" w:rsidP="00567F68">
      <w:pPr>
        <w:keepNext/>
        <w:keepLines/>
        <w:numPr>
          <w:ilvl w:val="0"/>
          <w:numId w:val="37"/>
        </w:numPr>
        <w:tabs>
          <w:tab w:val="clear" w:pos="720"/>
        </w:tabs>
        <w:ind w:left="567" w:right="-1" w:hanging="567"/>
        <w:rPr>
          <w:b/>
          <w:szCs w:val="22"/>
          <w:lang w:val="el-GR"/>
        </w:rPr>
      </w:pPr>
      <w:r w:rsidRPr="0054583C">
        <w:rPr>
          <w:b/>
          <w:szCs w:val="22"/>
          <w:lang w:val="el-GR"/>
        </w:rPr>
        <w:t xml:space="preserve">Σχέδιο </w:t>
      </w:r>
      <w:r w:rsidR="00857CD2" w:rsidRPr="0054583C">
        <w:rPr>
          <w:b/>
          <w:szCs w:val="22"/>
          <w:lang w:val="el-GR"/>
        </w:rPr>
        <w:t>δ</w:t>
      </w:r>
      <w:r w:rsidRPr="0054583C">
        <w:rPr>
          <w:b/>
          <w:szCs w:val="22"/>
          <w:lang w:val="el-GR"/>
        </w:rPr>
        <w:t xml:space="preserve">ιαχείρισης </w:t>
      </w:r>
      <w:r w:rsidR="00857CD2" w:rsidRPr="0054583C">
        <w:rPr>
          <w:b/>
          <w:szCs w:val="22"/>
          <w:lang w:val="el-GR"/>
        </w:rPr>
        <w:t>κ</w:t>
      </w:r>
      <w:r w:rsidRPr="0054583C">
        <w:rPr>
          <w:b/>
          <w:szCs w:val="22"/>
          <w:lang w:val="el-GR"/>
        </w:rPr>
        <w:t>ινδύνου (ΣΔΚ</w:t>
      </w:r>
      <w:r w:rsidRPr="0054583C">
        <w:rPr>
          <w:b/>
          <w:noProof/>
          <w:szCs w:val="22"/>
          <w:lang w:val="el-GR"/>
        </w:rPr>
        <w:t>)</w:t>
      </w:r>
    </w:p>
    <w:p w14:paraId="2362E359" w14:textId="77777777" w:rsidR="002C05A2" w:rsidRPr="0054583C" w:rsidRDefault="002C05A2" w:rsidP="00567F68">
      <w:pPr>
        <w:keepNext/>
        <w:keepLines/>
        <w:ind w:right="567"/>
        <w:rPr>
          <w:szCs w:val="22"/>
          <w:lang w:val="el-GR"/>
        </w:rPr>
      </w:pPr>
    </w:p>
    <w:p w14:paraId="23B89EA2" w14:textId="77777777" w:rsidR="00615A3D" w:rsidRPr="0054583C" w:rsidRDefault="00615A3D" w:rsidP="00567F68">
      <w:pPr>
        <w:ind w:right="567"/>
        <w:rPr>
          <w:szCs w:val="22"/>
          <w:lang w:val="el-GR"/>
        </w:rPr>
      </w:pPr>
      <w:r w:rsidRPr="0054583C">
        <w:rPr>
          <w:szCs w:val="22"/>
          <w:lang w:val="el-GR"/>
        </w:rPr>
        <w:t>Ο Κάτοχος Άδειας</w:t>
      </w:r>
      <w:r w:rsidRPr="0054583C">
        <w:rPr>
          <w:noProof/>
          <w:szCs w:val="22"/>
          <w:lang w:val="el-GR"/>
        </w:rPr>
        <w:t xml:space="preserve"> Κυκλοφορίας </w:t>
      </w:r>
      <w:r w:rsidR="00857CD2" w:rsidRPr="0054583C">
        <w:rPr>
          <w:noProof/>
          <w:szCs w:val="22"/>
          <w:lang w:val="el-GR"/>
        </w:rPr>
        <w:t xml:space="preserve">(ΚΑΚ) </w:t>
      </w:r>
      <w:r w:rsidRPr="0054583C">
        <w:rPr>
          <w:noProof/>
          <w:szCs w:val="22"/>
          <w:lang w:val="el-GR"/>
        </w:rPr>
        <w:t>θα</w:t>
      </w:r>
      <w:r w:rsidRPr="0054583C">
        <w:rPr>
          <w:szCs w:val="22"/>
          <w:lang w:val="el-GR"/>
        </w:rPr>
        <w:t xml:space="preserve"> διεξαγάγει τις </w:t>
      </w:r>
      <w:r w:rsidRPr="0054583C">
        <w:rPr>
          <w:noProof/>
          <w:szCs w:val="22"/>
          <w:lang w:val="el-GR"/>
        </w:rPr>
        <w:t xml:space="preserve">απαιτούμενες </w:t>
      </w:r>
      <w:r w:rsidRPr="0054583C">
        <w:rPr>
          <w:szCs w:val="22"/>
          <w:lang w:val="el-GR"/>
        </w:rPr>
        <w:t xml:space="preserve">δραστηριότητες </w:t>
      </w:r>
      <w:r w:rsidRPr="0054583C">
        <w:rPr>
          <w:noProof/>
          <w:szCs w:val="22"/>
          <w:lang w:val="el-GR"/>
        </w:rPr>
        <w:t xml:space="preserve">και παρεμβάσεις </w:t>
      </w:r>
      <w:r w:rsidRPr="0054583C">
        <w:rPr>
          <w:szCs w:val="22"/>
          <w:lang w:val="el-GR"/>
        </w:rPr>
        <w:t xml:space="preserve">φαρμακοεπαγρύπνησης όπως παρουσιάζονται στο </w:t>
      </w:r>
      <w:r w:rsidRPr="0054583C">
        <w:rPr>
          <w:noProof/>
          <w:szCs w:val="22"/>
          <w:lang w:val="el-GR"/>
        </w:rPr>
        <w:t>συμφωνηθέν</w:t>
      </w:r>
      <w:r w:rsidRPr="0054583C">
        <w:rPr>
          <w:szCs w:val="22"/>
          <w:lang w:val="el-GR"/>
        </w:rPr>
        <w:t xml:space="preserve"> ΣΔΚ που παρουσιάζεται στην ενότητα 1.8.2 της άδειας κυκλοφορίας και οποιεσδήποτε επακόλουθες </w:t>
      </w:r>
      <w:r w:rsidRPr="0054583C">
        <w:rPr>
          <w:noProof/>
          <w:szCs w:val="22"/>
          <w:lang w:val="el-GR"/>
        </w:rPr>
        <w:t xml:space="preserve">εγκεκριμένες </w:t>
      </w:r>
      <w:r w:rsidRPr="0054583C">
        <w:rPr>
          <w:szCs w:val="22"/>
          <w:lang w:val="el-GR"/>
        </w:rPr>
        <w:t>αναθεωρήσεις του ΣΔΚ</w:t>
      </w:r>
      <w:r w:rsidRPr="0054583C">
        <w:rPr>
          <w:noProof/>
          <w:szCs w:val="22"/>
          <w:lang w:val="el-GR"/>
        </w:rPr>
        <w:t>.</w:t>
      </w:r>
    </w:p>
    <w:p w14:paraId="7CAA6365" w14:textId="77777777" w:rsidR="00615A3D" w:rsidRPr="0054583C" w:rsidRDefault="00615A3D" w:rsidP="00567F68">
      <w:pPr>
        <w:rPr>
          <w:szCs w:val="22"/>
          <w:lang w:val="el-GR"/>
        </w:rPr>
      </w:pPr>
    </w:p>
    <w:p w14:paraId="2FB422E3" w14:textId="77777777" w:rsidR="00615A3D" w:rsidRPr="0054583C" w:rsidRDefault="00615A3D" w:rsidP="00C47545">
      <w:pPr>
        <w:keepNext/>
        <w:keepLines/>
        <w:suppressLineNumbers/>
        <w:rPr>
          <w:szCs w:val="22"/>
          <w:lang w:val="el-GR"/>
        </w:rPr>
      </w:pPr>
      <w:r w:rsidRPr="0054583C">
        <w:rPr>
          <w:noProof/>
          <w:szCs w:val="22"/>
          <w:lang w:val="el-GR"/>
        </w:rPr>
        <w:lastRenderedPageBreak/>
        <w:t>Ένα</w:t>
      </w:r>
      <w:r w:rsidRPr="0054583C">
        <w:rPr>
          <w:szCs w:val="22"/>
          <w:lang w:val="el-GR"/>
        </w:rPr>
        <w:t xml:space="preserve"> επικαιροποιημένο ΣΔΚ θα πρέπει να κατατεθεί:</w:t>
      </w:r>
    </w:p>
    <w:p w14:paraId="2CAB286C" w14:textId="77777777" w:rsidR="00615A3D" w:rsidRPr="0054583C" w:rsidRDefault="000D4670" w:rsidP="00C47545">
      <w:pPr>
        <w:keepNext/>
        <w:keepLines/>
        <w:numPr>
          <w:ilvl w:val="0"/>
          <w:numId w:val="38"/>
        </w:numPr>
        <w:tabs>
          <w:tab w:val="clear" w:pos="720"/>
        </w:tabs>
        <w:ind w:left="567" w:hanging="567"/>
        <w:rPr>
          <w:noProof/>
          <w:szCs w:val="22"/>
          <w:lang w:val="el-GR"/>
        </w:rPr>
      </w:pPr>
      <w:r w:rsidRPr="0054583C">
        <w:rPr>
          <w:noProof/>
          <w:szCs w:val="22"/>
          <w:lang w:val="el-GR"/>
        </w:rPr>
        <w:t>Μ</w:t>
      </w:r>
      <w:r w:rsidR="00615A3D" w:rsidRPr="0054583C">
        <w:rPr>
          <w:noProof/>
          <w:szCs w:val="22"/>
          <w:lang w:val="el-GR"/>
        </w:rPr>
        <w:t>ετά από αίτημα του Ευρωπαϊκού οργανισμού Φαρμάκων,</w:t>
      </w:r>
    </w:p>
    <w:p w14:paraId="3D3A756D" w14:textId="77777777" w:rsidR="00615A3D" w:rsidRPr="0054583C" w:rsidRDefault="000D4670" w:rsidP="00C47545">
      <w:pPr>
        <w:keepNext/>
        <w:keepLines/>
        <w:numPr>
          <w:ilvl w:val="0"/>
          <w:numId w:val="38"/>
        </w:numPr>
        <w:tabs>
          <w:tab w:val="clear" w:pos="720"/>
        </w:tabs>
        <w:ind w:left="567" w:hanging="567"/>
        <w:rPr>
          <w:szCs w:val="22"/>
          <w:lang w:val="el-GR"/>
        </w:rPr>
      </w:pPr>
      <w:r w:rsidRPr="0054583C">
        <w:rPr>
          <w:noProof/>
          <w:szCs w:val="22"/>
          <w:lang w:val="el-GR"/>
        </w:rPr>
        <w:t>Ο</w:t>
      </w:r>
      <w:r w:rsidR="00615A3D" w:rsidRPr="0054583C">
        <w:rPr>
          <w:noProof/>
          <w:szCs w:val="22"/>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w:t>
      </w:r>
      <w:r w:rsidR="00615A3D" w:rsidRPr="0054583C">
        <w:rPr>
          <w:szCs w:val="22"/>
          <w:lang w:val="el-GR"/>
        </w:rPr>
        <w:t xml:space="preserve"> (φαρμακοεπαγρύπνηση ή ελαχιστοποίηση κινδύνου</w:t>
      </w:r>
      <w:r w:rsidR="00615A3D" w:rsidRPr="0054583C">
        <w:rPr>
          <w:noProof/>
          <w:szCs w:val="22"/>
          <w:lang w:val="el-GR"/>
        </w:rPr>
        <w:t>).</w:t>
      </w:r>
    </w:p>
    <w:p w14:paraId="06B7A74D" w14:textId="77777777" w:rsidR="00F76097" w:rsidRDefault="00F76097">
      <w:pPr>
        <w:rPr>
          <w:iCs/>
          <w:szCs w:val="22"/>
          <w:u w:val="single"/>
          <w:lang w:val="el-GR"/>
        </w:rPr>
      </w:pPr>
      <w:r>
        <w:rPr>
          <w:iCs/>
          <w:szCs w:val="22"/>
          <w:u w:val="single"/>
          <w:lang w:val="el-GR"/>
        </w:rPr>
        <w:br w:type="page"/>
      </w:r>
    </w:p>
    <w:p w14:paraId="4E99DA23" w14:textId="77777777" w:rsidR="00615A3D" w:rsidRPr="0054583C" w:rsidRDefault="00615A3D" w:rsidP="00567F68">
      <w:pPr>
        <w:rPr>
          <w:iCs/>
          <w:szCs w:val="22"/>
          <w:u w:val="single"/>
          <w:lang w:val="el-GR"/>
        </w:rPr>
      </w:pPr>
    </w:p>
    <w:p w14:paraId="73B738CD" w14:textId="0410B62E" w:rsidR="002C05A2" w:rsidRPr="0054583C" w:rsidRDefault="002C05A2" w:rsidP="00567F68">
      <w:pPr>
        <w:jc w:val="center"/>
        <w:rPr>
          <w:szCs w:val="22"/>
          <w:lang w:val="el-GR"/>
        </w:rPr>
      </w:pPr>
    </w:p>
    <w:p w14:paraId="570AF374" w14:textId="77777777" w:rsidR="002C05A2" w:rsidRPr="0054583C" w:rsidRDefault="002C05A2" w:rsidP="00567F68">
      <w:pPr>
        <w:jc w:val="center"/>
        <w:rPr>
          <w:szCs w:val="22"/>
          <w:lang w:val="el-GR"/>
        </w:rPr>
      </w:pPr>
    </w:p>
    <w:p w14:paraId="5A2A8108" w14:textId="77777777" w:rsidR="002C05A2" w:rsidRPr="0054583C" w:rsidRDefault="002C05A2" w:rsidP="00567F68">
      <w:pPr>
        <w:jc w:val="center"/>
        <w:rPr>
          <w:szCs w:val="22"/>
          <w:lang w:val="el-GR"/>
        </w:rPr>
      </w:pPr>
    </w:p>
    <w:p w14:paraId="2BA4EC38" w14:textId="77777777" w:rsidR="002C05A2" w:rsidRPr="0054583C" w:rsidRDefault="002C05A2" w:rsidP="00567F68">
      <w:pPr>
        <w:jc w:val="center"/>
        <w:rPr>
          <w:szCs w:val="22"/>
          <w:lang w:val="el-GR"/>
        </w:rPr>
      </w:pPr>
    </w:p>
    <w:p w14:paraId="7106F1CA" w14:textId="77777777" w:rsidR="002C05A2" w:rsidRPr="0054583C" w:rsidRDefault="002C05A2" w:rsidP="00567F68">
      <w:pPr>
        <w:jc w:val="center"/>
        <w:rPr>
          <w:szCs w:val="22"/>
          <w:lang w:val="el-GR"/>
        </w:rPr>
      </w:pPr>
    </w:p>
    <w:p w14:paraId="3276BD3B" w14:textId="77777777" w:rsidR="002C05A2" w:rsidRPr="0054583C" w:rsidRDefault="002C05A2" w:rsidP="00567F68">
      <w:pPr>
        <w:jc w:val="center"/>
        <w:rPr>
          <w:szCs w:val="22"/>
          <w:lang w:val="el-GR"/>
        </w:rPr>
      </w:pPr>
    </w:p>
    <w:p w14:paraId="10465B2D" w14:textId="77777777" w:rsidR="002C05A2" w:rsidRPr="0054583C" w:rsidRDefault="002C05A2" w:rsidP="00567F68">
      <w:pPr>
        <w:jc w:val="center"/>
        <w:rPr>
          <w:szCs w:val="22"/>
          <w:lang w:val="el-GR"/>
        </w:rPr>
      </w:pPr>
    </w:p>
    <w:p w14:paraId="76247F8C" w14:textId="77777777" w:rsidR="002C05A2" w:rsidRPr="0054583C" w:rsidRDefault="002C05A2" w:rsidP="00567F68">
      <w:pPr>
        <w:jc w:val="center"/>
        <w:rPr>
          <w:szCs w:val="22"/>
          <w:lang w:val="el-GR"/>
        </w:rPr>
      </w:pPr>
    </w:p>
    <w:p w14:paraId="713E1285" w14:textId="77777777" w:rsidR="002C05A2" w:rsidRPr="0054583C" w:rsidRDefault="002C05A2" w:rsidP="00567F68">
      <w:pPr>
        <w:jc w:val="center"/>
        <w:rPr>
          <w:szCs w:val="22"/>
          <w:lang w:val="el-GR"/>
        </w:rPr>
      </w:pPr>
    </w:p>
    <w:p w14:paraId="75597179" w14:textId="77777777" w:rsidR="002C05A2" w:rsidRPr="0054583C" w:rsidRDefault="002C05A2" w:rsidP="00567F68">
      <w:pPr>
        <w:jc w:val="center"/>
        <w:rPr>
          <w:szCs w:val="22"/>
          <w:lang w:val="el-GR"/>
        </w:rPr>
      </w:pPr>
    </w:p>
    <w:p w14:paraId="03632439" w14:textId="77777777" w:rsidR="002C05A2" w:rsidRPr="0054583C" w:rsidRDefault="002C05A2" w:rsidP="00567F68">
      <w:pPr>
        <w:jc w:val="center"/>
        <w:rPr>
          <w:szCs w:val="22"/>
          <w:lang w:val="el-GR"/>
        </w:rPr>
      </w:pPr>
    </w:p>
    <w:p w14:paraId="0D715C87" w14:textId="77777777" w:rsidR="002C05A2" w:rsidRPr="0054583C" w:rsidRDefault="002C05A2" w:rsidP="00567F68">
      <w:pPr>
        <w:jc w:val="center"/>
        <w:rPr>
          <w:szCs w:val="22"/>
          <w:lang w:val="el-GR"/>
        </w:rPr>
      </w:pPr>
    </w:p>
    <w:p w14:paraId="50F754E6" w14:textId="77777777" w:rsidR="002C05A2" w:rsidRPr="0054583C" w:rsidRDefault="002C05A2" w:rsidP="00567F68">
      <w:pPr>
        <w:jc w:val="center"/>
        <w:rPr>
          <w:szCs w:val="22"/>
          <w:lang w:val="el-GR"/>
        </w:rPr>
      </w:pPr>
    </w:p>
    <w:p w14:paraId="3B80DBB0" w14:textId="77777777" w:rsidR="002C05A2" w:rsidRPr="0054583C" w:rsidRDefault="002C05A2" w:rsidP="00567F68">
      <w:pPr>
        <w:jc w:val="center"/>
        <w:rPr>
          <w:szCs w:val="22"/>
          <w:lang w:val="el-GR"/>
        </w:rPr>
      </w:pPr>
    </w:p>
    <w:p w14:paraId="5978CA80" w14:textId="77777777" w:rsidR="002C05A2" w:rsidRPr="0054583C" w:rsidRDefault="002C05A2" w:rsidP="00567F68">
      <w:pPr>
        <w:jc w:val="center"/>
        <w:rPr>
          <w:szCs w:val="22"/>
          <w:lang w:val="el-GR"/>
        </w:rPr>
      </w:pPr>
    </w:p>
    <w:p w14:paraId="09FD68FE" w14:textId="77777777" w:rsidR="002C05A2" w:rsidRPr="0054583C" w:rsidRDefault="002C05A2" w:rsidP="00567F68">
      <w:pPr>
        <w:jc w:val="center"/>
        <w:rPr>
          <w:szCs w:val="22"/>
          <w:lang w:val="el-GR"/>
        </w:rPr>
      </w:pPr>
    </w:p>
    <w:p w14:paraId="59B19F9B" w14:textId="77777777" w:rsidR="002C05A2" w:rsidRPr="0054583C" w:rsidRDefault="002C05A2" w:rsidP="00567F68">
      <w:pPr>
        <w:jc w:val="center"/>
        <w:rPr>
          <w:szCs w:val="22"/>
          <w:lang w:val="el-GR"/>
        </w:rPr>
      </w:pPr>
    </w:p>
    <w:p w14:paraId="0E44D427" w14:textId="77777777" w:rsidR="002C05A2" w:rsidRPr="0054583C" w:rsidRDefault="002C05A2" w:rsidP="00567F68">
      <w:pPr>
        <w:jc w:val="center"/>
        <w:rPr>
          <w:szCs w:val="22"/>
          <w:lang w:val="el-GR"/>
        </w:rPr>
      </w:pPr>
    </w:p>
    <w:p w14:paraId="018BA3A7" w14:textId="77777777" w:rsidR="002C05A2" w:rsidRPr="0054583C" w:rsidRDefault="002C05A2" w:rsidP="00567F68">
      <w:pPr>
        <w:jc w:val="center"/>
        <w:rPr>
          <w:szCs w:val="22"/>
          <w:lang w:val="el-GR"/>
        </w:rPr>
      </w:pPr>
    </w:p>
    <w:p w14:paraId="6511FC15" w14:textId="77777777" w:rsidR="002C05A2" w:rsidRPr="0054583C" w:rsidRDefault="002C05A2" w:rsidP="00567F68">
      <w:pPr>
        <w:jc w:val="center"/>
        <w:rPr>
          <w:szCs w:val="22"/>
          <w:lang w:val="el-GR"/>
        </w:rPr>
      </w:pPr>
    </w:p>
    <w:p w14:paraId="7E00973B" w14:textId="77777777" w:rsidR="002C05A2" w:rsidRPr="0054583C" w:rsidRDefault="002C05A2" w:rsidP="00567F68">
      <w:pPr>
        <w:jc w:val="center"/>
        <w:rPr>
          <w:szCs w:val="22"/>
          <w:lang w:val="el-GR"/>
        </w:rPr>
      </w:pPr>
    </w:p>
    <w:p w14:paraId="77B6A36C" w14:textId="77777777" w:rsidR="002C05A2" w:rsidRPr="0054583C" w:rsidRDefault="002C05A2" w:rsidP="00567F68">
      <w:pPr>
        <w:jc w:val="center"/>
        <w:rPr>
          <w:szCs w:val="22"/>
          <w:lang w:val="el-GR"/>
        </w:rPr>
      </w:pPr>
    </w:p>
    <w:p w14:paraId="34A86324" w14:textId="77777777" w:rsidR="002C05A2" w:rsidRPr="0054583C" w:rsidRDefault="002C05A2" w:rsidP="00567F68">
      <w:pPr>
        <w:jc w:val="center"/>
        <w:rPr>
          <w:b/>
          <w:szCs w:val="22"/>
          <w:lang w:val="el-GR"/>
        </w:rPr>
      </w:pPr>
      <w:r w:rsidRPr="0054583C">
        <w:rPr>
          <w:b/>
          <w:szCs w:val="22"/>
          <w:lang w:val="el-GR"/>
        </w:rPr>
        <w:t>ΠΑΡΑΡΤΗΜΑ ΙΙΙ</w:t>
      </w:r>
    </w:p>
    <w:p w14:paraId="3AF02E20" w14:textId="77777777" w:rsidR="002C05A2" w:rsidRPr="0054583C" w:rsidRDefault="002C05A2" w:rsidP="00567F68">
      <w:pPr>
        <w:jc w:val="center"/>
        <w:rPr>
          <w:b/>
          <w:szCs w:val="22"/>
          <w:lang w:val="el-GR"/>
        </w:rPr>
      </w:pPr>
    </w:p>
    <w:p w14:paraId="2B26577F" w14:textId="77777777" w:rsidR="002C05A2" w:rsidRPr="0054583C" w:rsidRDefault="002C05A2" w:rsidP="00567F68">
      <w:pPr>
        <w:jc w:val="center"/>
        <w:rPr>
          <w:b/>
          <w:szCs w:val="22"/>
          <w:lang w:val="el-GR"/>
        </w:rPr>
      </w:pPr>
      <w:r w:rsidRPr="0054583C">
        <w:rPr>
          <w:b/>
          <w:szCs w:val="22"/>
          <w:lang w:val="el-GR"/>
        </w:rPr>
        <w:t>ΕΠΙΣΗΜΑΝΣΗ ΚΑΙ ΦΥΛΛΟ ΟΔΗΓΙΩΝ ΧΡΗΣ</w:t>
      </w:r>
      <w:r w:rsidRPr="0054583C">
        <w:rPr>
          <w:b/>
          <w:szCs w:val="22"/>
        </w:rPr>
        <w:t>H</w:t>
      </w:r>
      <w:r w:rsidRPr="0054583C">
        <w:rPr>
          <w:b/>
          <w:szCs w:val="22"/>
          <w:lang w:val="el-GR"/>
        </w:rPr>
        <w:t>Σ</w:t>
      </w:r>
    </w:p>
    <w:p w14:paraId="78F75CC1" w14:textId="77777777" w:rsidR="002C05A2" w:rsidRPr="0054583C" w:rsidRDefault="002C05A2" w:rsidP="00567F68">
      <w:pPr>
        <w:jc w:val="center"/>
        <w:rPr>
          <w:szCs w:val="22"/>
          <w:lang w:val="el-GR"/>
        </w:rPr>
      </w:pPr>
    </w:p>
    <w:p w14:paraId="44AE4C1A" w14:textId="77777777" w:rsidR="002C05A2" w:rsidRPr="0054583C" w:rsidRDefault="002C05A2" w:rsidP="00A15944">
      <w:pPr>
        <w:rPr>
          <w:szCs w:val="22"/>
          <w:lang w:val="el-GR"/>
        </w:rPr>
      </w:pPr>
      <w:r w:rsidRPr="0054583C">
        <w:rPr>
          <w:szCs w:val="22"/>
          <w:lang w:val="el-GR"/>
        </w:rPr>
        <w:br w:type="page"/>
      </w:r>
    </w:p>
    <w:p w14:paraId="6DAA622D" w14:textId="77777777" w:rsidR="002C05A2" w:rsidRPr="0054583C" w:rsidRDefault="002C05A2" w:rsidP="00567F68">
      <w:pPr>
        <w:jc w:val="center"/>
        <w:rPr>
          <w:szCs w:val="22"/>
          <w:lang w:val="el-GR"/>
        </w:rPr>
      </w:pPr>
    </w:p>
    <w:p w14:paraId="3C85454B" w14:textId="77777777" w:rsidR="002C05A2" w:rsidRPr="0054583C" w:rsidRDefault="002C05A2" w:rsidP="00567F68">
      <w:pPr>
        <w:jc w:val="center"/>
        <w:rPr>
          <w:szCs w:val="22"/>
          <w:lang w:val="el-GR"/>
        </w:rPr>
      </w:pPr>
    </w:p>
    <w:p w14:paraId="5FC02C48" w14:textId="77777777" w:rsidR="002C05A2" w:rsidRPr="0054583C" w:rsidRDefault="002C05A2" w:rsidP="00567F68">
      <w:pPr>
        <w:jc w:val="center"/>
        <w:rPr>
          <w:szCs w:val="22"/>
          <w:lang w:val="el-GR"/>
        </w:rPr>
      </w:pPr>
    </w:p>
    <w:p w14:paraId="6A6F9E6B" w14:textId="77777777" w:rsidR="002C05A2" w:rsidRPr="0054583C" w:rsidRDefault="002C05A2" w:rsidP="00567F68">
      <w:pPr>
        <w:jc w:val="center"/>
        <w:rPr>
          <w:szCs w:val="22"/>
          <w:lang w:val="el-GR"/>
        </w:rPr>
      </w:pPr>
    </w:p>
    <w:p w14:paraId="571D6E06" w14:textId="77777777" w:rsidR="002C05A2" w:rsidRPr="0054583C" w:rsidRDefault="002C05A2" w:rsidP="00567F68">
      <w:pPr>
        <w:jc w:val="center"/>
        <w:rPr>
          <w:szCs w:val="22"/>
          <w:lang w:val="el-GR"/>
        </w:rPr>
      </w:pPr>
    </w:p>
    <w:p w14:paraId="1F12BF63" w14:textId="77777777" w:rsidR="002C05A2" w:rsidRPr="0054583C" w:rsidRDefault="002C05A2" w:rsidP="00567F68">
      <w:pPr>
        <w:jc w:val="center"/>
        <w:rPr>
          <w:szCs w:val="22"/>
          <w:lang w:val="el-GR"/>
        </w:rPr>
      </w:pPr>
    </w:p>
    <w:p w14:paraId="2D44FF53" w14:textId="77777777" w:rsidR="002C05A2" w:rsidRPr="0054583C" w:rsidRDefault="002C05A2" w:rsidP="00567F68">
      <w:pPr>
        <w:jc w:val="center"/>
        <w:rPr>
          <w:szCs w:val="22"/>
          <w:lang w:val="el-GR"/>
        </w:rPr>
      </w:pPr>
    </w:p>
    <w:p w14:paraId="4B03DC22" w14:textId="77777777" w:rsidR="002C05A2" w:rsidRDefault="002C05A2" w:rsidP="00567F68">
      <w:pPr>
        <w:jc w:val="center"/>
        <w:rPr>
          <w:szCs w:val="22"/>
          <w:lang w:val="el-GR"/>
        </w:rPr>
      </w:pPr>
    </w:p>
    <w:p w14:paraId="6E20DB0B" w14:textId="77777777" w:rsidR="00F76097" w:rsidRPr="0054583C" w:rsidRDefault="00F76097" w:rsidP="00567F68">
      <w:pPr>
        <w:jc w:val="center"/>
        <w:rPr>
          <w:szCs w:val="22"/>
          <w:lang w:val="el-GR"/>
        </w:rPr>
      </w:pPr>
    </w:p>
    <w:p w14:paraId="7D8014E7" w14:textId="77777777" w:rsidR="002C05A2" w:rsidRPr="0054583C" w:rsidRDefault="002C05A2" w:rsidP="00567F68">
      <w:pPr>
        <w:jc w:val="center"/>
        <w:rPr>
          <w:szCs w:val="22"/>
          <w:lang w:val="el-GR"/>
        </w:rPr>
      </w:pPr>
    </w:p>
    <w:p w14:paraId="35AECEF1" w14:textId="77777777" w:rsidR="002C05A2" w:rsidRPr="0054583C" w:rsidRDefault="002C05A2" w:rsidP="00567F68">
      <w:pPr>
        <w:jc w:val="center"/>
        <w:rPr>
          <w:szCs w:val="22"/>
          <w:lang w:val="el-GR"/>
        </w:rPr>
      </w:pPr>
    </w:p>
    <w:p w14:paraId="0E45B21F" w14:textId="77777777" w:rsidR="002C05A2" w:rsidRPr="0054583C" w:rsidRDefault="002C05A2" w:rsidP="00567F68">
      <w:pPr>
        <w:jc w:val="center"/>
        <w:rPr>
          <w:szCs w:val="22"/>
          <w:lang w:val="el-GR"/>
        </w:rPr>
      </w:pPr>
    </w:p>
    <w:p w14:paraId="22CEF614" w14:textId="77777777" w:rsidR="002C05A2" w:rsidRPr="0054583C" w:rsidRDefault="002C05A2" w:rsidP="00567F68">
      <w:pPr>
        <w:jc w:val="center"/>
        <w:rPr>
          <w:szCs w:val="22"/>
          <w:lang w:val="el-GR"/>
        </w:rPr>
      </w:pPr>
    </w:p>
    <w:p w14:paraId="78C3142F" w14:textId="77777777" w:rsidR="002C05A2" w:rsidRPr="0054583C" w:rsidRDefault="002C05A2" w:rsidP="00567F68">
      <w:pPr>
        <w:jc w:val="center"/>
        <w:rPr>
          <w:szCs w:val="22"/>
          <w:lang w:val="el-GR"/>
        </w:rPr>
      </w:pPr>
    </w:p>
    <w:p w14:paraId="6EEA54BE" w14:textId="77777777" w:rsidR="002C05A2" w:rsidRPr="0054583C" w:rsidRDefault="002C05A2" w:rsidP="00567F68">
      <w:pPr>
        <w:jc w:val="center"/>
        <w:rPr>
          <w:szCs w:val="22"/>
          <w:lang w:val="el-GR"/>
        </w:rPr>
      </w:pPr>
    </w:p>
    <w:p w14:paraId="2EC1FF07" w14:textId="77777777" w:rsidR="002C05A2" w:rsidRPr="0054583C" w:rsidRDefault="002C05A2" w:rsidP="00567F68">
      <w:pPr>
        <w:jc w:val="center"/>
        <w:rPr>
          <w:szCs w:val="22"/>
          <w:lang w:val="el-GR"/>
        </w:rPr>
      </w:pPr>
    </w:p>
    <w:p w14:paraId="636168B6" w14:textId="77777777" w:rsidR="002C05A2" w:rsidRPr="0054583C" w:rsidRDefault="002C05A2" w:rsidP="00567F68">
      <w:pPr>
        <w:jc w:val="center"/>
        <w:rPr>
          <w:szCs w:val="22"/>
          <w:lang w:val="el-GR"/>
        </w:rPr>
      </w:pPr>
    </w:p>
    <w:p w14:paraId="2AFAFEA9" w14:textId="77777777" w:rsidR="002C05A2" w:rsidRPr="0054583C" w:rsidRDefault="002C05A2" w:rsidP="00567F68">
      <w:pPr>
        <w:jc w:val="center"/>
        <w:rPr>
          <w:szCs w:val="22"/>
          <w:lang w:val="el-GR"/>
        </w:rPr>
      </w:pPr>
    </w:p>
    <w:p w14:paraId="7A086C7D" w14:textId="77777777" w:rsidR="002C05A2" w:rsidRPr="0054583C" w:rsidRDefault="002C05A2" w:rsidP="00567F68">
      <w:pPr>
        <w:jc w:val="center"/>
        <w:rPr>
          <w:szCs w:val="22"/>
          <w:lang w:val="el-GR"/>
        </w:rPr>
      </w:pPr>
    </w:p>
    <w:p w14:paraId="3036E21C" w14:textId="77777777" w:rsidR="002C05A2" w:rsidRPr="0054583C" w:rsidRDefault="002C05A2" w:rsidP="00567F68">
      <w:pPr>
        <w:jc w:val="center"/>
        <w:rPr>
          <w:szCs w:val="22"/>
          <w:lang w:val="el-GR"/>
        </w:rPr>
      </w:pPr>
    </w:p>
    <w:p w14:paraId="448D18D3" w14:textId="77777777" w:rsidR="002C05A2" w:rsidRPr="0054583C" w:rsidRDefault="002C05A2" w:rsidP="00567F68">
      <w:pPr>
        <w:jc w:val="center"/>
        <w:rPr>
          <w:szCs w:val="22"/>
          <w:lang w:val="el-GR"/>
        </w:rPr>
      </w:pPr>
    </w:p>
    <w:p w14:paraId="73FE2985" w14:textId="77777777" w:rsidR="002C05A2" w:rsidRPr="0054583C" w:rsidRDefault="002C05A2" w:rsidP="00567F68">
      <w:pPr>
        <w:jc w:val="center"/>
        <w:rPr>
          <w:szCs w:val="22"/>
          <w:lang w:val="el-GR"/>
        </w:rPr>
      </w:pPr>
    </w:p>
    <w:p w14:paraId="788BCF78" w14:textId="77777777" w:rsidR="002C05A2" w:rsidRPr="0054583C" w:rsidRDefault="002C05A2" w:rsidP="00567F68">
      <w:pPr>
        <w:jc w:val="center"/>
        <w:rPr>
          <w:szCs w:val="22"/>
          <w:lang w:val="el-GR"/>
        </w:rPr>
      </w:pPr>
    </w:p>
    <w:p w14:paraId="26A32E0C" w14:textId="77777777" w:rsidR="002C05A2" w:rsidRDefault="002C05A2" w:rsidP="00567F68">
      <w:pPr>
        <w:pStyle w:val="Heading1"/>
        <w:rPr>
          <w:szCs w:val="22"/>
          <w:lang w:val="el-GR"/>
        </w:rPr>
      </w:pPr>
      <w:r w:rsidRPr="0054583C">
        <w:rPr>
          <w:szCs w:val="22"/>
          <w:lang w:val="el-GR"/>
        </w:rPr>
        <w:t>Α. ΕΠΙΣΗΜΑΝΣΗ</w:t>
      </w:r>
    </w:p>
    <w:p w14:paraId="5D2A5B26" w14:textId="77777777" w:rsidR="006B1947" w:rsidRDefault="006B1947">
      <w:pPr>
        <w:rPr>
          <w:lang w:val="el-GR"/>
        </w:rPr>
      </w:pPr>
      <w:r>
        <w:rPr>
          <w:lang w:val="el-GR"/>
        </w:rPr>
        <w:br w:type="page"/>
      </w:r>
    </w:p>
    <w:p w14:paraId="3CF7A403" w14:textId="77777777" w:rsidR="002C05A2" w:rsidRPr="0054583C" w:rsidRDefault="002C05A2" w:rsidP="00567F68">
      <w:pPr>
        <w:pBdr>
          <w:top w:val="single" w:sz="6" w:space="1" w:color="auto"/>
          <w:left w:val="single" w:sz="6" w:space="4" w:color="auto"/>
          <w:bottom w:val="single" w:sz="6" w:space="1" w:color="auto"/>
          <w:right w:val="single" w:sz="6" w:space="4" w:color="auto"/>
        </w:pBdr>
        <w:rPr>
          <w:szCs w:val="22"/>
          <w:lang w:val="el-GR"/>
        </w:rPr>
      </w:pPr>
      <w:r w:rsidRPr="0054583C">
        <w:rPr>
          <w:b/>
          <w:szCs w:val="22"/>
          <w:lang w:val="el-GR"/>
        </w:rPr>
        <w:lastRenderedPageBreak/>
        <w:t>ΕΝΔΕΙΞΕΙΣ ΠΟΥ ΠΡΕΠΕΙ ΝΑ ΑΝΑΓΡΑΦΟΝΤΑΙ ΣΤΗΝ ΕΞΩΤΕΡΙΚΗ ΣΥΣΚΕΥΑΣΙΑ ΚΑΙ ΣΤΗ ΣΤΟΙΧΕΙΩΔΗ ΣΥΣΚΕΥΑΣΙΑ</w:t>
      </w:r>
    </w:p>
    <w:p w14:paraId="035BCD74" w14:textId="77777777" w:rsidR="002C05A2" w:rsidRPr="0054583C" w:rsidRDefault="002C05A2" w:rsidP="00567F68">
      <w:pPr>
        <w:pBdr>
          <w:top w:val="single" w:sz="6" w:space="1" w:color="auto"/>
          <w:left w:val="single" w:sz="6" w:space="4" w:color="auto"/>
          <w:bottom w:val="single" w:sz="6" w:space="1" w:color="auto"/>
          <w:right w:val="single" w:sz="6" w:space="4" w:color="auto"/>
        </w:pBdr>
        <w:rPr>
          <w:szCs w:val="22"/>
          <w:lang w:val="el-GR"/>
        </w:rPr>
      </w:pPr>
    </w:p>
    <w:p w14:paraId="73E57DC1" w14:textId="77777777" w:rsidR="002C05A2" w:rsidRPr="0054583C" w:rsidRDefault="00A15A1D" w:rsidP="00567F68">
      <w:pPr>
        <w:pBdr>
          <w:top w:val="single" w:sz="6" w:space="1" w:color="auto"/>
          <w:left w:val="single" w:sz="6" w:space="4" w:color="auto"/>
          <w:bottom w:val="single" w:sz="6" w:space="1" w:color="auto"/>
          <w:right w:val="single" w:sz="6" w:space="4" w:color="auto"/>
        </w:pBdr>
        <w:rPr>
          <w:b/>
          <w:szCs w:val="22"/>
          <w:lang w:val="el-GR"/>
        </w:rPr>
      </w:pPr>
      <w:r w:rsidRPr="0054583C">
        <w:rPr>
          <w:b/>
          <w:szCs w:val="22"/>
          <w:lang w:val="el-GR"/>
        </w:rPr>
        <w:t xml:space="preserve">ΚΟΥΤΙ ΦΙΑΛΗΣ ΚΑΙ </w:t>
      </w:r>
      <w:r w:rsidR="00B66D5E" w:rsidRPr="0054583C">
        <w:rPr>
          <w:b/>
          <w:szCs w:val="22"/>
          <w:lang w:val="el-GR"/>
        </w:rPr>
        <w:t>ΕΤΙΚΕΤΑ ΦΙΑΛΗΣ</w:t>
      </w:r>
    </w:p>
    <w:p w14:paraId="4616522B" w14:textId="77777777" w:rsidR="002C05A2" w:rsidRPr="0054583C" w:rsidRDefault="002C05A2" w:rsidP="00567F68">
      <w:pPr>
        <w:rPr>
          <w:szCs w:val="22"/>
          <w:lang w:val="el-GR"/>
        </w:rPr>
      </w:pPr>
    </w:p>
    <w:p w14:paraId="615B1B9A" w14:textId="77777777" w:rsidR="00D87045" w:rsidRPr="0054583C" w:rsidRDefault="00D87045" w:rsidP="00567F68">
      <w:pPr>
        <w:rPr>
          <w:szCs w:val="22"/>
          <w:lang w:val="el-GR"/>
        </w:rPr>
      </w:pPr>
    </w:p>
    <w:p w14:paraId="7F3ED6EE"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1.</w:t>
      </w:r>
      <w:r w:rsidRPr="0054583C">
        <w:rPr>
          <w:b/>
          <w:szCs w:val="22"/>
          <w:lang w:val="el-GR"/>
        </w:rPr>
        <w:tab/>
        <w:t>ΟΝΟΜΑΣΙΑ ΤΟΥ ΦΑΡΜΑΚΕΥΤΙΚΟΥ ΠΡΟΪΟΝΤΟΣ</w:t>
      </w:r>
    </w:p>
    <w:p w14:paraId="28C86F8F" w14:textId="77777777" w:rsidR="002C05A2" w:rsidRPr="0054583C" w:rsidRDefault="002C05A2" w:rsidP="00567F68">
      <w:pPr>
        <w:keepNext/>
        <w:keepLines/>
        <w:rPr>
          <w:szCs w:val="22"/>
          <w:lang w:val="el-GR"/>
        </w:rPr>
      </w:pPr>
    </w:p>
    <w:p w14:paraId="2C6C879C" w14:textId="34EEF119" w:rsidR="002C05A2" w:rsidRPr="0054583C" w:rsidRDefault="00B66D5E" w:rsidP="00567F68">
      <w:pPr>
        <w:keepNext/>
        <w:keepLines/>
        <w:rPr>
          <w:szCs w:val="22"/>
          <w:lang w:val="el-GR"/>
        </w:rPr>
      </w:pPr>
      <w:r w:rsidRPr="0054583C">
        <w:rPr>
          <w:szCs w:val="22"/>
          <w:lang w:val="el-GR"/>
        </w:rPr>
        <w:t>Τ</w:t>
      </w:r>
      <w:r w:rsidRPr="0054583C">
        <w:rPr>
          <w:szCs w:val="22"/>
        </w:rPr>
        <w:t>enofovir</w:t>
      </w:r>
      <w:r w:rsidRPr="0054583C">
        <w:rPr>
          <w:szCs w:val="22"/>
          <w:lang w:val="el-GR"/>
        </w:rPr>
        <w:t xml:space="preserve"> </w:t>
      </w:r>
      <w:r w:rsidRPr="0054583C">
        <w:rPr>
          <w:szCs w:val="22"/>
        </w:rPr>
        <w:t>disoproxil</w:t>
      </w:r>
      <w:r w:rsidRPr="0054583C">
        <w:rPr>
          <w:szCs w:val="22"/>
          <w:lang w:val="el-GR"/>
        </w:rPr>
        <w:t xml:space="preserve"> </w:t>
      </w:r>
      <w:r w:rsidR="004E4C36">
        <w:rPr>
          <w:spacing w:val="1"/>
        </w:rPr>
        <w:t>Viatris</w:t>
      </w:r>
      <w:r w:rsidR="004E4C36" w:rsidRPr="007804F1">
        <w:rPr>
          <w:lang w:val="el-GR"/>
        </w:rPr>
        <w:t xml:space="preserve"> </w:t>
      </w:r>
      <w:r w:rsidR="002C05A2" w:rsidRPr="0054583C">
        <w:rPr>
          <w:szCs w:val="22"/>
          <w:lang w:val="el-GR"/>
        </w:rPr>
        <w:t>245 mg επικαλυμμένα με λεπτό υμένιο δισκία</w:t>
      </w:r>
    </w:p>
    <w:p w14:paraId="5A9B2A29" w14:textId="77777777" w:rsidR="002C05A2" w:rsidRPr="0054583C" w:rsidRDefault="00B66D5E" w:rsidP="00567F68">
      <w:pPr>
        <w:rPr>
          <w:szCs w:val="22"/>
          <w:lang w:val="el-GR"/>
        </w:rPr>
      </w:pPr>
      <w:r w:rsidRPr="0054583C">
        <w:rPr>
          <w:szCs w:val="22"/>
          <w:lang w:val="en-US"/>
        </w:rPr>
        <w:t>t</w:t>
      </w:r>
      <w:r w:rsidRPr="0054583C">
        <w:rPr>
          <w:szCs w:val="22"/>
          <w:lang w:val="el-GR"/>
        </w:rPr>
        <w:t xml:space="preserve">enofovir </w:t>
      </w:r>
      <w:r w:rsidR="002C05A2" w:rsidRPr="0054583C">
        <w:rPr>
          <w:szCs w:val="22"/>
          <w:lang w:val="el-GR"/>
        </w:rPr>
        <w:t>disoproxil</w:t>
      </w:r>
    </w:p>
    <w:p w14:paraId="0DAD5378" w14:textId="77777777" w:rsidR="002C05A2" w:rsidRPr="0054583C" w:rsidRDefault="002C05A2" w:rsidP="00567F68">
      <w:pPr>
        <w:rPr>
          <w:szCs w:val="22"/>
          <w:lang w:val="el-GR"/>
        </w:rPr>
      </w:pPr>
    </w:p>
    <w:p w14:paraId="4D67DDA3" w14:textId="77777777" w:rsidR="002C05A2" w:rsidRPr="0054583C" w:rsidRDefault="002C05A2" w:rsidP="00567F68">
      <w:pPr>
        <w:rPr>
          <w:szCs w:val="22"/>
          <w:lang w:val="el-GR"/>
        </w:rPr>
      </w:pPr>
    </w:p>
    <w:p w14:paraId="24AE9527"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2.</w:t>
      </w:r>
      <w:r w:rsidRPr="0054583C">
        <w:rPr>
          <w:b/>
          <w:szCs w:val="22"/>
          <w:lang w:val="el-GR"/>
        </w:rPr>
        <w:tab/>
        <w:t>ΣΥΝΘΕΣΗ ΣΕ ΔΡΑΣΤΙΚΗ(ΕΣ) ΟΥΣΙΑ(ΕΣ)</w:t>
      </w:r>
    </w:p>
    <w:p w14:paraId="589CB1F6" w14:textId="77777777" w:rsidR="002C05A2" w:rsidRPr="0054583C" w:rsidRDefault="002C05A2" w:rsidP="00567F68">
      <w:pPr>
        <w:keepNext/>
        <w:keepLines/>
        <w:rPr>
          <w:szCs w:val="22"/>
          <w:lang w:val="el-GR"/>
        </w:rPr>
      </w:pPr>
    </w:p>
    <w:p w14:paraId="0E641E6F" w14:textId="77777777" w:rsidR="002C05A2" w:rsidRPr="0054583C" w:rsidRDefault="002C05A2" w:rsidP="00567F68">
      <w:pPr>
        <w:rPr>
          <w:szCs w:val="22"/>
          <w:lang w:val="el-GR"/>
        </w:rPr>
      </w:pPr>
      <w:r w:rsidRPr="0054583C">
        <w:rPr>
          <w:szCs w:val="22"/>
          <w:lang w:val="el-GR"/>
        </w:rPr>
        <w:t>Κάθε επικαλυμμένο με λεπτό υμένιο δισκίο περιέχει 245 mg tenofovir disoproxil</w:t>
      </w:r>
      <w:r w:rsidR="00161BCB" w:rsidRPr="0054583C">
        <w:rPr>
          <w:szCs w:val="22"/>
          <w:lang w:val="el-GR"/>
        </w:rPr>
        <w:t xml:space="preserve"> (ως </w:t>
      </w:r>
      <w:r w:rsidR="00B66D5E" w:rsidRPr="0054583C">
        <w:rPr>
          <w:position w:val="-1"/>
          <w:szCs w:val="22"/>
        </w:rPr>
        <w:t>maleate</w:t>
      </w:r>
      <w:r w:rsidR="00161BCB" w:rsidRPr="0054583C">
        <w:rPr>
          <w:position w:val="-1"/>
          <w:szCs w:val="22"/>
          <w:lang w:val="el-GR"/>
        </w:rPr>
        <w:t>)</w:t>
      </w:r>
      <w:r w:rsidRPr="0054583C">
        <w:rPr>
          <w:szCs w:val="22"/>
          <w:lang w:val="el-GR"/>
        </w:rPr>
        <w:t>.</w:t>
      </w:r>
    </w:p>
    <w:p w14:paraId="31F049AA" w14:textId="77777777" w:rsidR="002C05A2" w:rsidRPr="0054583C" w:rsidRDefault="002C05A2" w:rsidP="00567F68">
      <w:pPr>
        <w:rPr>
          <w:szCs w:val="22"/>
          <w:lang w:val="el-GR"/>
        </w:rPr>
      </w:pPr>
    </w:p>
    <w:p w14:paraId="6A46C138" w14:textId="77777777" w:rsidR="002C05A2" w:rsidRPr="0054583C" w:rsidRDefault="002C05A2" w:rsidP="00567F68">
      <w:pPr>
        <w:rPr>
          <w:szCs w:val="22"/>
          <w:lang w:val="el-GR"/>
        </w:rPr>
      </w:pPr>
    </w:p>
    <w:p w14:paraId="376F5F9B"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3.</w:t>
      </w:r>
      <w:r w:rsidRPr="0054583C">
        <w:rPr>
          <w:b/>
          <w:szCs w:val="22"/>
          <w:lang w:val="el-GR"/>
        </w:rPr>
        <w:tab/>
        <w:t>ΚΑΤΑΛΟΓΟΣ ΕΚΔΟΧΩΝ</w:t>
      </w:r>
    </w:p>
    <w:p w14:paraId="46B3841E" w14:textId="77777777" w:rsidR="002C05A2" w:rsidRPr="0054583C" w:rsidRDefault="002C05A2" w:rsidP="00567F68">
      <w:pPr>
        <w:keepNext/>
        <w:keepLines/>
        <w:rPr>
          <w:szCs w:val="22"/>
          <w:lang w:val="el-GR"/>
        </w:rPr>
      </w:pPr>
    </w:p>
    <w:p w14:paraId="6FE03F53" w14:textId="77777777" w:rsidR="002C05A2" w:rsidRPr="0054583C" w:rsidRDefault="002C05A2" w:rsidP="00567F68">
      <w:pPr>
        <w:rPr>
          <w:szCs w:val="22"/>
          <w:lang w:val="el-GR"/>
        </w:rPr>
      </w:pPr>
      <w:r w:rsidRPr="0054583C">
        <w:rPr>
          <w:szCs w:val="22"/>
          <w:lang w:val="el-GR"/>
        </w:rPr>
        <w:t>Περιέχει μονοϋδρική λακτόζη.</w:t>
      </w:r>
      <w:r w:rsidR="00B66D5E" w:rsidRPr="0054583C">
        <w:rPr>
          <w:szCs w:val="22"/>
          <w:lang w:val="el-GR"/>
        </w:rPr>
        <w:t xml:space="preserve"> </w:t>
      </w:r>
      <w:r w:rsidR="00B66D5E" w:rsidRPr="0054583C">
        <w:rPr>
          <w:szCs w:val="22"/>
          <w:highlight w:val="lightGray"/>
          <w:lang w:val="el-GR"/>
        </w:rPr>
        <w:t>Ανατρέξτε στο φύλλο οδηγιών για περισσότερες πληροφορίες.</w:t>
      </w:r>
    </w:p>
    <w:p w14:paraId="08EA377C" w14:textId="77777777" w:rsidR="002C05A2" w:rsidRPr="0054583C" w:rsidRDefault="002C05A2" w:rsidP="00567F68">
      <w:pPr>
        <w:rPr>
          <w:szCs w:val="22"/>
          <w:lang w:val="el-GR"/>
        </w:rPr>
      </w:pPr>
    </w:p>
    <w:p w14:paraId="1C5F4BEB" w14:textId="77777777" w:rsidR="002C05A2" w:rsidRPr="0054583C" w:rsidRDefault="002C05A2" w:rsidP="00567F68">
      <w:pPr>
        <w:rPr>
          <w:szCs w:val="22"/>
          <w:lang w:val="el-GR"/>
        </w:rPr>
      </w:pPr>
    </w:p>
    <w:p w14:paraId="0EF02EDF"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4.</w:t>
      </w:r>
      <w:r w:rsidRPr="0054583C">
        <w:rPr>
          <w:b/>
          <w:szCs w:val="22"/>
          <w:lang w:val="el-GR"/>
        </w:rPr>
        <w:tab/>
        <w:t>ΦΑΡΜΑΚΟΤΕΧΝΙΚΗ ΜΟΡΦΗ ΚΑΙ ΠΕΡΙΕΧΟΜΕΝΟ</w:t>
      </w:r>
    </w:p>
    <w:p w14:paraId="2F42D2D7" w14:textId="77777777" w:rsidR="002C05A2" w:rsidRPr="0054583C" w:rsidRDefault="002C05A2" w:rsidP="00567F68">
      <w:pPr>
        <w:keepNext/>
        <w:keepLines/>
        <w:rPr>
          <w:szCs w:val="22"/>
          <w:lang w:val="el-GR"/>
        </w:rPr>
      </w:pPr>
    </w:p>
    <w:p w14:paraId="319F53EE" w14:textId="77777777" w:rsidR="00B66D5E" w:rsidRPr="0054583C" w:rsidRDefault="00B66D5E" w:rsidP="00567F68">
      <w:pPr>
        <w:rPr>
          <w:szCs w:val="22"/>
          <w:lang w:val="el-GR"/>
        </w:rPr>
      </w:pPr>
      <w:r w:rsidRPr="0054583C">
        <w:rPr>
          <w:szCs w:val="22"/>
          <w:highlight w:val="lightGray"/>
          <w:lang w:val="el-GR"/>
        </w:rPr>
        <w:t>Επικαλυμμένο με λεπτό υμένιο δισκίο</w:t>
      </w:r>
    </w:p>
    <w:p w14:paraId="4863926C" w14:textId="77777777" w:rsidR="00B66D5E" w:rsidRPr="0054583C" w:rsidRDefault="00B66D5E" w:rsidP="00567F68">
      <w:pPr>
        <w:rPr>
          <w:szCs w:val="22"/>
          <w:lang w:val="el-GR"/>
        </w:rPr>
      </w:pPr>
    </w:p>
    <w:p w14:paraId="2EF52595" w14:textId="77777777" w:rsidR="002C05A2" w:rsidRPr="0054583C" w:rsidRDefault="002C05A2" w:rsidP="00567F68">
      <w:pPr>
        <w:rPr>
          <w:szCs w:val="22"/>
          <w:lang w:val="el-GR"/>
        </w:rPr>
      </w:pPr>
      <w:r w:rsidRPr="0054583C">
        <w:rPr>
          <w:szCs w:val="22"/>
          <w:lang w:val="el-GR"/>
        </w:rPr>
        <w:t>30 επικαλυμμένα με λεπτό υμένιο δισκία.</w:t>
      </w:r>
    </w:p>
    <w:p w14:paraId="0DAF91A2" w14:textId="77777777" w:rsidR="002C05A2" w:rsidRPr="0054583C" w:rsidRDefault="002C05A2" w:rsidP="00567F68">
      <w:pPr>
        <w:rPr>
          <w:szCs w:val="22"/>
          <w:lang w:val="el-GR"/>
        </w:rPr>
      </w:pPr>
    </w:p>
    <w:p w14:paraId="2372B8CA" w14:textId="77777777" w:rsidR="002C05A2" w:rsidRPr="0054583C" w:rsidRDefault="002C05A2" w:rsidP="00567F68">
      <w:pPr>
        <w:rPr>
          <w:szCs w:val="22"/>
          <w:lang w:val="el-GR"/>
        </w:rPr>
      </w:pPr>
    </w:p>
    <w:p w14:paraId="0327D50F"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5.</w:t>
      </w:r>
      <w:r w:rsidRPr="0054583C">
        <w:rPr>
          <w:b/>
          <w:szCs w:val="22"/>
          <w:lang w:val="el-GR"/>
        </w:rPr>
        <w:tab/>
        <w:t>ΤΡΟΠΟΣ ΚΑΙ ΟΔΟΣ(ΟΙ) ΧΟΡΗΓΗΣΗΣ</w:t>
      </w:r>
    </w:p>
    <w:p w14:paraId="2A25525A" w14:textId="77777777" w:rsidR="002C05A2" w:rsidRPr="0054583C" w:rsidRDefault="002C05A2" w:rsidP="00567F68">
      <w:pPr>
        <w:keepNext/>
        <w:keepLines/>
        <w:rPr>
          <w:szCs w:val="22"/>
          <w:lang w:val="el-GR"/>
        </w:rPr>
      </w:pPr>
    </w:p>
    <w:p w14:paraId="74D51F7C" w14:textId="77777777" w:rsidR="002C05A2" w:rsidRPr="0054583C" w:rsidRDefault="002C05A2" w:rsidP="00567F68">
      <w:pPr>
        <w:rPr>
          <w:szCs w:val="22"/>
          <w:lang w:val="el-GR"/>
        </w:rPr>
      </w:pPr>
      <w:r w:rsidRPr="0054583C">
        <w:rPr>
          <w:noProof/>
          <w:szCs w:val="22"/>
          <w:lang w:val="el-GR"/>
        </w:rPr>
        <w:t>Διαβάστε το φύλλο οδηγιών χρήσης πριν από τη χορήγηση.</w:t>
      </w:r>
    </w:p>
    <w:p w14:paraId="2F25D242" w14:textId="77777777" w:rsidR="002C05A2" w:rsidRPr="0054583C" w:rsidRDefault="002C05A2" w:rsidP="00567F68">
      <w:pPr>
        <w:rPr>
          <w:szCs w:val="22"/>
          <w:lang w:val="el-GR"/>
        </w:rPr>
      </w:pPr>
    </w:p>
    <w:p w14:paraId="58FFEB57" w14:textId="14056F79" w:rsidR="002C05A2" w:rsidRPr="0054583C" w:rsidRDefault="00DE697E" w:rsidP="00567F68">
      <w:pPr>
        <w:rPr>
          <w:szCs w:val="22"/>
          <w:lang w:val="el-GR"/>
        </w:rPr>
      </w:pPr>
      <w:r>
        <w:rPr>
          <w:szCs w:val="22"/>
          <w:lang w:val="el-GR"/>
        </w:rPr>
        <w:t>Α</w:t>
      </w:r>
      <w:r w:rsidR="002C05A2" w:rsidRPr="0054583C">
        <w:rPr>
          <w:szCs w:val="22"/>
          <w:lang w:val="el-GR"/>
        </w:rPr>
        <w:t>πό στόματος χρήση</w:t>
      </w:r>
    </w:p>
    <w:p w14:paraId="6CF45FBD" w14:textId="77777777" w:rsidR="002C05A2" w:rsidRPr="0054583C" w:rsidRDefault="002C05A2" w:rsidP="00567F68">
      <w:pPr>
        <w:rPr>
          <w:szCs w:val="22"/>
          <w:lang w:val="el-GR"/>
        </w:rPr>
      </w:pPr>
    </w:p>
    <w:p w14:paraId="7609CE84" w14:textId="77777777" w:rsidR="002C05A2" w:rsidRPr="0054583C" w:rsidRDefault="002C05A2" w:rsidP="00567F68">
      <w:pPr>
        <w:rPr>
          <w:szCs w:val="22"/>
          <w:lang w:val="el-GR"/>
        </w:rPr>
      </w:pPr>
    </w:p>
    <w:p w14:paraId="71449DB4"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b/>
          <w:szCs w:val="22"/>
          <w:lang w:val="el-GR"/>
        </w:rPr>
      </w:pPr>
      <w:r w:rsidRPr="0054583C">
        <w:rPr>
          <w:b/>
          <w:szCs w:val="22"/>
          <w:lang w:val="el-GR"/>
        </w:rPr>
        <w:t>6.</w:t>
      </w:r>
      <w:r w:rsidRPr="0054583C">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062F70D" w14:textId="77777777" w:rsidR="002C05A2" w:rsidRPr="0054583C" w:rsidRDefault="002C05A2" w:rsidP="00567F68">
      <w:pPr>
        <w:keepNext/>
        <w:keepLines/>
        <w:rPr>
          <w:szCs w:val="22"/>
          <w:lang w:val="el-GR"/>
        </w:rPr>
      </w:pPr>
    </w:p>
    <w:p w14:paraId="1FACA6E2" w14:textId="77777777" w:rsidR="002C05A2" w:rsidRPr="0054583C" w:rsidRDefault="002C05A2" w:rsidP="00567F68">
      <w:pPr>
        <w:rPr>
          <w:szCs w:val="22"/>
          <w:lang w:val="el-GR"/>
        </w:rPr>
      </w:pPr>
      <w:r w:rsidRPr="0054583C">
        <w:rPr>
          <w:szCs w:val="22"/>
          <w:lang w:val="el-GR"/>
        </w:rPr>
        <w:t>Να φυλάσσεται σε θέση, την οποία δεν βλέπουν και δεν προσεγγίζουν τα παιδιά.</w:t>
      </w:r>
    </w:p>
    <w:p w14:paraId="3D8AFB00" w14:textId="77777777" w:rsidR="002C05A2" w:rsidRPr="0054583C" w:rsidRDefault="002C05A2" w:rsidP="00567F68">
      <w:pPr>
        <w:rPr>
          <w:szCs w:val="22"/>
          <w:lang w:val="el-GR"/>
        </w:rPr>
      </w:pPr>
    </w:p>
    <w:p w14:paraId="17CC131B" w14:textId="77777777" w:rsidR="002C05A2" w:rsidRPr="0054583C" w:rsidRDefault="002C05A2" w:rsidP="00567F68">
      <w:pPr>
        <w:rPr>
          <w:szCs w:val="22"/>
          <w:lang w:val="el-GR"/>
        </w:rPr>
      </w:pPr>
    </w:p>
    <w:p w14:paraId="0B05C010"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b/>
          <w:szCs w:val="22"/>
          <w:lang w:val="el-GR"/>
        </w:rPr>
      </w:pPr>
      <w:r w:rsidRPr="0054583C">
        <w:rPr>
          <w:b/>
          <w:szCs w:val="22"/>
          <w:lang w:val="el-GR"/>
        </w:rPr>
        <w:t>7.</w:t>
      </w:r>
      <w:r w:rsidRPr="0054583C">
        <w:rPr>
          <w:b/>
          <w:szCs w:val="22"/>
          <w:lang w:val="el-GR"/>
        </w:rPr>
        <w:tab/>
        <w:t>ΑΛΛΗ(ΕΣ) ΕΙΔΙΚΗ(ΕΣ) ΠΡΟΕΙΔΟΠΟΙΗΣΗ(ΕΙΣ), ΕΑΝ ΕΙΝΑΙ ΑΠΑΡΑΙΤΗΤΗ(ΕΣ)</w:t>
      </w:r>
    </w:p>
    <w:p w14:paraId="76A5E3B3" w14:textId="77777777" w:rsidR="002C05A2" w:rsidRPr="0054583C" w:rsidRDefault="002C05A2" w:rsidP="00567F68">
      <w:pPr>
        <w:keepNext/>
        <w:keepLines/>
        <w:rPr>
          <w:szCs w:val="22"/>
          <w:lang w:val="el-GR"/>
        </w:rPr>
      </w:pPr>
    </w:p>
    <w:p w14:paraId="551D4B94" w14:textId="77777777" w:rsidR="002C05A2" w:rsidRPr="0054583C" w:rsidRDefault="002C05A2" w:rsidP="00567F68">
      <w:pPr>
        <w:rPr>
          <w:szCs w:val="22"/>
          <w:lang w:val="el-GR"/>
        </w:rPr>
      </w:pPr>
    </w:p>
    <w:p w14:paraId="139CB61B" w14:textId="77777777" w:rsidR="002C05A2" w:rsidRPr="0054583C" w:rsidRDefault="002C05A2" w:rsidP="00C47545">
      <w:pPr>
        <w:keepNext/>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lastRenderedPageBreak/>
        <w:t>8.</w:t>
      </w:r>
      <w:r w:rsidRPr="0054583C">
        <w:rPr>
          <w:b/>
          <w:szCs w:val="22"/>
          <w:lang w:val="el-GR"/>
        </w:rPr>
        <w:tab/>
        <w:t>ΗΜΕΡΟΜΗΝΙΑ ΛΗΞΗΣ</w:t>
      </w:r>
    </w:p>
    <w:p w14:paraId="7E02D44A" w14:textId="77777777" w:rsidR="002C05A2" w:rsidRPr="0054583C" w:rsidRDefault="002C05A2" w:rsidP="00C47545">
      <w:pPr>
        <w:keepNext/>
        <w:rPr>
          <w:szCs w:val="22"/>
          <w:lang w:val="el-GR"/>
        </w:rPr>
      </w:pPr>
    </w:p>
    <w:p w14:paraId="4D971AB6" w14:textId="77777777" w:rsidR="002C05A2" w:rsidRPr="0054583C" w:rsidRDefault="002C05A2" w:rsidP="00C47545">
      <w:pPr>
        <w:keepNext/>
        <w:rPr>
          <w:szCs w:val="22"/>
          <w:lang w:val="el-GR"/>
        </w:rPr>
      </w:pPr>
      <w:r w:rsidRPr="0054583C">
        <w:rPr>
          <w:szCs w:val="22"/>
          <w:lang w:val="el-GR"/>
        </w:rPr>
        <w:t>ΛΗΞΗ</w:t>
      </w:r>
    </w:p>
    <w:p w14:paraId="38E88D76" w14:textId="77777777" w:rsidR="007756FE" w:rsidRPr="0054583C" w:rsidRDefault="007756FE" w:rsidP="00C47545">
      <w:pPr>
        <w:keepNext/>
        <w:rPr>
          <w:szCs w:val="22"/>
          <w:lang w:val="el-GR"/>
        </w:rPr>
      </w:pPr>
    </w:p>
    <w:p w14:paraId="4C87BD6F" w14:textId="77777777" w:rsidR="00B66D5E" w:rsidRPr="00E46057" w:rsidRDefault="00B66D5E" w:rsidP="00C47545">
      <w:pPr>
        <w:keepNext/>
        <w:tabs>
          <w:tab w:val="left" w:pos="567"/>
        </w:tabs>
        <w:rPr>
          <w:szCs w:val="20"/>
          <w:highlight w:val="lightGray"/>
          <w:lang w:val="el-GR"/>
        </w:rPr>
      </w:pPr>
      <w:r w:rsidRPr="00E46057">
        <w:rPr>
          <w:szCs w:val="20"/>
          <w:highlight w:val="lightGray"/>
          <w:lang w:val="el-GR"/>
        </w:rPr>
        <w:t>&lt;μόνο για το κουτί&gt;</w:t>
      </w:r>
    </w:p>
    <w:p w14:paraId="0E7B35CD" w14:textId="77777777" w:rsidR="00B66D5E" w:rsidRDefault="00B66D5E" w:rsidP="00C47545">
      <w:pPr>
        <w:keepNext/>
        <w:rPr>
          <w:szCs w:val="22"/>
          <w:lang w:val="el-GR"/>
        </w:rPr>
      </w:pPr>
      <w:r w:rsidRPr="0054583C">
        <w:rPr>
          <w:szCs w:val="22"/>
          <w:lang w:val="el-GR"/>
        </w:rPr>
        <w:t>Ημερομηνία ανοίγματος:</w:t>
      </w:r>
    </w:p>
    <w:p w14:paraId="27CBB139" w14:textId="77777777" w:rsidR="00F76097" w:rsidRPr="0054583C" w:rsidRDefault="00F76097" w:rsidP="00C47545">
      <w:pPr>
        <w:keepNext/>
        <w:rPr>
          <w:szCs w:val="22"/>
          <w:lang w:val="el-GR"/>
        </w:rPr>
      </w:pPr>
    </w:p>
    <w:p w14:paraId="4C5A9094" w14:textId="77777777" w:rsidR="00B66D5E" w:rsidRPr="00E46057" w:rsidRDefault="00B66D5E" w:rsidP="00C47545">
      <w:pPr>
        <w:keepNext/>
        <w:tabs>
          <w:tab w:val="left" w:pos="567"/>
        </w:tabs>
        <w:rPr>
          <w:szCs w:val="20"/>
          <w:highlight w:val="lightGray"/>
          <w:lang w:val="el-GR"/>
        </w:rPr>
      </w:pPr>
      <w:r w:rsidRPr="00E46057">
        <w:rPr>
          <w:szCs w:val="20"/>
          <w:highlight w:val="lightGray"/>
          <w:lang w:val="el-GR"/>
        </w:rPr>
        <w:t xml:space="preserve">&lt;για </w:t>
      </w:r>
      <w:r w:rsidR="007115FC" w:rsidRPr="00E46057">
        <w:rPr>
          <w:szCs w:val="20"/>
          <w:highlight w:val="lightGray"/>
          <w:lang w:val="el-GR"/>
        </w:rPr>
        <w:t>την ετικέτα φιάλης και το κουτί</w:t>
      </w:r>
      <w:r w:rsidR="007115FC" w:rsidRPr="00E46057" w:rsidDel="007115FC">
        <w:rPr>
          <w:szCs w:val="20"/>
          <w:highlight w:val="lightGray"/>
          <w:lang w:val="el-GR"/>
        </w:rPr>
        <w:t xml:space="preserve"> </w:t>
      </w:r>
      <w:r w:rsidRPr="00E46057">
        <w:rPr>
          <w:szCs w:val="20"/>
          <w:highlight w:val="lightGray"/>
          <w:lang w:val="el-GR"/>
        </w:rPr>
        <w:t>&gt;</w:t>
      </w:r>
    </w:p>
    <w:p w14:paraId="4969526F" w14:textId="77777777" w:rsidR="00B66D5E" w:rsidRPr="0054583C" w:rsidRDefault="00B66D5E" w:rsidP="00C47545">
      <w:pPr>
        <w:keepNext/>
        <w:rPr>
          <w:szCs w:val="22"/>
          <w:lang w:val="el-GR"/>
        </w:rPr>
      </w:pPr>
      <w:r w:rsidRPr="0054583C">
        <w:rPr>
          <w:szCs w:val="22"/>
          <w:lang w:val="el-GR"/>
        </w:rPr>
        <w:t xml:space="preserve">Μετά το πρώτο άνοιγμα, χρησιμοποιείτε εντός </w:t>
      </w:r>
      <w:r w:rsidR="00442126" w:rsidRPr="0054583C">
        <w:rPr>
          <w:szCs w:val="22"/>
          <w:lang w:val="el-GR"/>
        </w:rPr>
        <w:t>90</w:t>
      </w:r>
      <w:r w:rsidR="00442126" w:rsidRPr="0054583C">
        <w:rPr>
          <w:szCs w:val="22"/>
        </w:rPr>
        <w:t> </w:t>
      </w:r>
      <w:r w:rsidRPr="0054583C">
        <w:rPr>
          <w:szCs w:val="22"/>
          <w:lang w:val="el-GR"/>
        </w:rPr>
        <w:t>ημερών</w:t>
      </w:r>
    </w:p>
    <w:p w14:paraId="688C4FE7" w14:textId="77777777" w:rsidR="002C05A2" w:rsidRPr="0054583C" w:rsidRDefault="002C05A2" w:rsidP="00C47545">
      <w:pPr>
        <w:keepNext/>
        <w:rPr>
          <w:szCs w:val="22"/>
          <w:lang w:val="el-GR"/>
        </w:rPr>
      </w:pPr>
    </w:p>
    <w:p w14:paraId="69E23A1D" w14:textId="77777777" w:rsidR="002C05A2" w:rsidRPr="0054583C" w:rsidRDefault="002C05A2" w:rsidP="00C47545">
      <w:pPr>
        <w:keepNext/>
        <w:rPr>
          <w:szCs w:val="22"/>
          <w:lang w:val="el-GR"/>
        </w:rPr>
      </w:pPr>
    </w:p>
    <w:p w14:paraId="26DC6BA3"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9.</w:t>
      </w:r>
      <w:r w:rsidRPr="0054583C">
        <w:rPr>
          <w:b/>
          <w:szCs w:val="22"/>
          <w:lang w:val="el-GR"/>
        </w:rPr>
        <w:tab/>
        <w:t>ΕΙΔΙΚΕΣ ΣΥΝΘΗΚΕΣ ΦΥΛΑΞΗΣ</w:t>
      </w:r>
    </w:p>
    <w:p w14:paraId="711A24C7" w14:textId="77777777" w:rsidR="002C05A2" w:rsidRPr="0054583C" w:rsidRDefault="002C05A2" w:rsidP="00567F68">
      <w:pPr>
        <w:keepNext/>
        <w:keepLines/>
        <w:rPr>
          <w:szCs w:val="22"/>
          <w:lang w:val="el-GR"/>
        </w:rPr>
      </w:pPr>
    </w:p>
    <w:p w14:paraId="1301DAF6" w14:textId="77777777" w:rsidR="002C05A2" w:rsidRPr="0054583C" w:rsidRDefault="00B66D5E" w:rsidP="00567F68">
      <w:pPr>
        <w:rPr>
          <w:szCs w:val="22"/>
          <w:lang w:val="el-GR"/>
        </w:rPr>
      </w:pPr>
      <w:r w:rsidRPr="0054583C">
        <w:rPr>
          <w:szCs w:val="22"/>
          <w:lang w:val="el-GR"/>
        </w:rPr>
        <w:t>Μη φυλάσσετε σε θερμοκρασία άνω των 25</w:t>
      </w:r>
      <w:r w:rsidRPr="0054583C">
        <w:rPr>
          <w:szCs w:val="22"/>
        </w:rPr>
        <w:t> </w:t>
      </w:r>
      <w:r w:rsidRPr="0054583C">
        <w:rPr>
          <w:szCs w:val="22"/>
          <w:lang w:val="el-GR"/>
        </w:rPr>
        <w:t>°</w:t>
      </w:r>
      <w:r w:rsidRPr="0054583C">
        <w:rPr>
          <w:szCs w:val="22"/>
        </w:rPr>
        <w:t>C</w:t>
      </w:r>
      <w:r w:rsidRPr="0054583C">
        <w:rPr>
          <w:szCs w:val="22"/>
          <w:lang w:val="el-GR"/>
        </w:rPr>
        <w:t>. Φυλάσσετε στην αρχική συσκευασία για να προστατεύεται από το φως και την υγρασία.</w:t>
      </w:r>
    </w:p>
    <w:p w14:paraId="4939BBCD" w14:textId="77777777" w:rsidR="00B66D5E" w:rsidRPr="0054583C" w:rsidRDefault="00B66D5E" w:rsidP="00567F68">
      <w:pPr>
        <w:rPr>
          <w:szCs w:val="22"/>
          <w:lang w:val="el-GR"/>
        </w:rPr>
      </w:pPr>
    </w:p>
    <w:p w14:paraId="46E6764C" w14:textId="77777777" w:rsidR="00B66D5E" w:rsidRPr="0054583C" w:rsidRDefault="00B66D5E" w:rsidP="00567F68">
      <w:pPr>
        <w:rPr>
          <w:szCs w:val="22"/>
          <w:lang w:val="el-GR"/>
        </w:rPr>
      </w:pPr>
    </w:p>
    <w:p w14:paraId="12551EC0"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b/>
          <w:szCs w:val="22"/>
          <w:lang w:val="el-GR"/>
        </w:rPr>
      </w:pPr>
      <w:r w:rsidRPr="0054583C">
        <w:rPr>
          <w:b/>
          <w:szCs w:val="22"/>
          <w:lang w:val="el-GR"/>
        </w:rPr>
        <w:t>10.</w:t>
      </w:r>
      <w:r w:rsidRPr="0054583C">
        <w:rPr>
          <w:b/>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68956C2" w14:textId="77777777" w:rsidR="002C05A2" w:rsidRPr="0054583C" w:rsidRDefault="002C05A2" w:rsidP="00567F68">
      <w:pPr>
        <w:keepNext/>
        <w:keepLines/>
        <w:rPr>
          <w:szCs w:val="22"/>
          <w:lang w:val="el-GR"/>
        </w:rPr>
      </w:pPr>
    </w:p>
    <w:p w14:paraId="3DD2345B" w14:textId="77777777" w:rsidR="002C05A2" w:rsidRPr="0054583C" w:rsidRDefault="002C05A2" w:rsidP="00567F68">
      <w:pPr>
        <w:rPr>
          <w:szCs w:val="22"/>
          <w:lang w:val="el-GR"/>
        </w:rPr>
      </w:pPr>
    </w:p>
    <w:p w14:paraId="696000D1"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11.</w:t>
      </w:r>
      <w:r w:rsidRPr="0054583C">
        <w:rPr>
          <w:b/>
          <w:szCs w:val="22"/>
          <w:lang w:val="el-GR"/>
        </w:rPr>
        <w:tab/>
        <w:t>ΟΝΟΜΑ ΚΑΙ ΔΙΕΥΘΥΝΣΗ ΤΟΥ ΚΑΤΟΧΟΥ ΤΗΣ ΑΔΕΙΑΣ ΚΥΚΛΟΦΟΡΙΑΣ</w:t>
      </w:r>
    </w:p>
    <w:p w14:paraId="230C525B" w14:textId="77777777" w:rsidR="002C05A2" w:rsidRPr="0054583C" w:rsidRDefault="002C05A2" w:rsidP="00567F68">
      <w:pPr>
        <w:keepNext/>
        <w:keepLines/>
        <w:rPr>
          <w:szCs w:val="22"/>
          <w:lang w:val="el-GR"/>
        </w:rPr>
      </w:pPr>
    </w:p>
    <w:p w14:paraId="2AC02D46" w14:textId="5DF46DDB" w:rsidR="005B71BE" w:rsidRPr="0054583C" w:rsidRDefault="008765EF" w:rsidP="00567F68">
      <w:pPr>
        <w:autoSpaceDE w:val="0"/>
        <w:autoSpaceDN w:val="0"/>
      </w:pPr>
      <w:r>
        <w:rPr>
          <w:spacing w:val="-1"/>
        </w:rPr>
        <w:t>Viatris</w:t>
      </w:r>
      <w:r w:rsidR="005B71BE" w:rsidRPr="0054583C">
        <w:rPr>
          <w:color w:val="000000"/>
        </w:rPr>
        <w:t xml:space="preserve"> Limited</w:t>
      </w:r>
    </w:p>
    <w:p w14:paraId="2995A375" w14:textId="77777777" w:rsidR="005B71BE" w:rsidRPr="0054583C" w:rsidRDefault="005B71BE" w:rsidP="00567F68">
      <w:pPr>
        <w:autoSpaceDE w:val="0"/>
        <w:autoSpaceDN w:val="0"/>
      </w:pPr>
      <w:r w:rsidRPr="0054583C">
        <w:rPr>
          <w:color w:val="000000"/>
        </w:rPr>
        <w:t xml:space="preserve">Damastown Industrial Park, </w:t>
      </w:r>
    </w:p>
    <w:p w14:paraId="6CAC8EDA" w14:textId="77777777" w:rsidR="005B71BE" w:rsidRPr="007804F1" w:rsidRDefault="005B71BE" w:rsidP="00567F68">
      <w:pPr>
        <w:autoSpaceDE w:val="0"/>
        <w:autoSpaceDN w:val="0"/>
        <w:rPr>
          <w:lang w:val="el-GR"/>
        </w:rPr>
      </w:pPr>
      <w:r w:rsidRPr="0054583C">
        <w:rPr>
          <w:color w:val="000000"/>
        </w:rPr>
        <w:t>Mulhuddart</w:t>
      </w:r>
      <w:r w:rsidRPr="007804F1">
        <w:rPr>
          <w:color w:val="000000"/>
          <w:lang w:val="el-GR"/>
        </w:rPr>
        <w:t xml:space="preserve">, </w:t>
      </w:r>
      <w:r w:rsidRPr="0054583C">
        <w:rPr>
          <w:color w:val="000000"/>
        </w:rPr>
        <w:t>Dublin</w:t>
      </w:r>
      <w:r w:rsidRPr="007804F1">
        <w:rPr>
          <w:color w:val="000000"/>
          <w:lang w:val="el-GR"/>
        </w:rPr>
        <w:t xml:space="preserve"> 15, </w:t>
      </w:r>
    </w:p>
    <w:p w14:paraId="32F128BF" w14:textId="77777777" w:rsidR="005B71BE" w:rsidRPr="007804F1" w:rsidRDefault="005B71BE" w:rsidP="00567F68">
      <w:pPr>
        <w:autoSpaceDE w:val="0"/>
        <w:autoSpaceDN w:val="0"/>
        <w:rPr>
          <w:lang w:val="el-GR"/>
        </w:rPr>
      </w:pPr>
      <w:r w:rsidRPr="0054583C">
        <w:rPr>
          <w:color w:val="000000"/>
        </w:rPr>
        <w:t>DUBLIN</w:t>
      </w:r>
    </w:p>
    <w:p w14:paraId="68B5026C" w14:textId="77777777" w:rsidR="005B71BE" w:rsidRPr="007804F1" w:rsidRDefault="005B71BE" w:rsidP="00567F68">
      <w:pPr>
        <w:autoSpaceDE w:val="0"/>
        <w:autoSpaceDN w:val="0"/>
        <w:jc w:val="both"/>
        <w:rPr>
          <w:color w:val="000000"/>
          <w:lang w:val="el-GR"/>
        </w:rPr>
      </w:pPr>
      <w:r w:rsidRPr="000633E7">
        <w:rPr>
          <w:color w:val="000000"/>
          <w:lang w:val="el-GR"/>
        </w:rPr>
        <w:t>Ιρλανδία</w:t>
      </w:r>
    </w:p>
    <w:p w14:paraId="032ADDAD" w14:textId="77777777" w:rsidR="002C05A2" w:rsidRPr="007804F1" w:rsidRDefault="002C05A2" w:rsidP="00567F68">
      <w:pPr>
        <w:rPr>
          <w:szCs w:val="22"/>
          <w:lang w:val="el-GR"/>
        </w:rPr>
      </w:pPr>
    </w:p>
    <w:p w14:paraId="1E86F3AA" w14:textId="77777777" w:rsidR="002C05A2" w:rsidRPr="007804F1" w:rsidRDefault="002C05A2" w:rsidP="00567F68">
      <w:pPr>
        <w:rPr>
          <w:szCs w:val="22"/>
          <w:lang w:val="el-GR"/>
        </w:rPr>
      </w:pPr>
    </w:p>
    <w:p w14:paraId="3A3E94FB" w14:textId="77777777" w:rsidR="002C05A2" w:rsidRPr="007804F1"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7804F1">
        <w:rPr>
          <w:b/>
          <w:szCs w:val="22"/>
          <w:lang w:val="el-GR"/>
        </w:rPr>
        <w:t>12.</w:t>
      </w:r>
      <w:r w:rsidRPr="007804F1">
        <w:rPr>
          <w:b/>
          <w:szCs w:val="22"/>
          <w:lang w:val="el-GR"/>
        </w:rPr>
        <w:tab/>
      </w:r>
      <w:r w:rsidRPr="0054583C">
        <w:rPr>
          <w:b/>
          <w:szCs w:val="22"/>
          <w:lang w:val="el-GR"/>
        </w:rPr>
        <w:t>ΑΡΙΘΜΟΣ</w:t>
      </w:r>
      <w:r w:rsidRPr="007804F1">
        <w:rPr>
          <w:b/>
          <w:szCs w:val="22"/>
          <w:lang w:val="el-GR"/>
        </w:rPr>
        <w:t>(</w:t>
      </w:r>
      <w:r w:rsidRPr="0054583C">
        <w:rPr>
          <w:b/>
          <w:szCs w:val="22"/>
          <w:lang w:val="el-GR"/>
        </w:rPr>
        <w:t>ΟΙ</w:t>
      </w:r>
      <w:r w:rsidRPr="007804F1">
        <w:rPr>
          <w:b/>
          <w:szCs w:val="22"/>
          <w:lang w:val="el-GR"/>
        </w:rPr>
        <w:t xml:space="preserve">) </w:t>
      </w:r>
      <w:r w:rsidRPr="0054583C">
        <w:rPr>
          <w:b/>
          <w:szCs w:val="22"/>
          <w:lang w:val="el-GR"/>
        </w:rPr>
        <w:t>ΑΔΕΙΑΣ</w:t>
      </w:r>
      <w:r w:rsidRPr="007804F1">
        <w:rPr>
          <w:b/>
          <w:szCs w:val="22"/>
          <w:lang w:val="el-GR"/>
        </w:rPr>
        <w:t xml:space="preserve"> </w:t>
      </w:r>
      <w:r w:rsidRPr="0054583C">
        <w:rPr>
          <w:b/>
          <w:szCs w:val="22"/>
          <w:lang w:val="el-GR"/>
        </w:rPr>
        <w:t>ΚΥΚΛΟΦΟΡΙΑΣ</w:t>
      </w:r>
    </w:p>
    <w:p w14:paraId="0DE631F6" w14:textId="77777777" w:rsidR="002C05A2" w:rsidRPr="007804F1" w:rsidRDefault="002C05A2" w:rsidP="00567F68">
      <w:pPr>
        <w:pStyle w:val="Header"/>
        <w:keepNext/>
        <w:keepLines/>
        <w:tabs>
          <w:tab w:val="clear" w:pos="4153"/>
          <w:tab w:val="clear" w:pos="8306"/>
        </w:tabs>
        <w:rPr>
          <w:sz w:val="22"/>
          <w:szCs w:val="22"/>
          <w:lang w:val="el-GR"/>
        </w:rPr>
      </w:pPr>
    </w:p>
    <w:p w14:paraId="53175680" w14:textId="77777777" w:rsidR="002C05A2" w:rsidRPr="007804F1" w:rsidRDefault="00766C76" w:rsidP="00567F68">
      <w:pPr>
        <w:rPr>
          <w:szCs w:val="22"/>
          <w:lang w:val="el-GR"/>
        </w:rPr>
      </w:pPr>
      <w:r w:rsidRPr="002F34EF">
        <w:rPr>
          <w:szCs w:val="22"/>
        </w:rPr>
        <w:t>EU</w:t>
      </w:r>
      <w:r w:rsidRPr="007804F1">
        <w:rPr>
          <w:szCs w:val="22"/>
          <w:lang w:val="el-GR"/>
        </w:rPr>
        <w:t>/1/16/1129/001</w:t>
      </w:r>
    </w:p>
    <w:p w14:paraId="415E45D1" w14:textId="77777777" w:rsidR="002C05A2" w:rsidRPr="007804F1" w:rsidRDefault="002C05A2" w:rsidP="00567F68">
      <w:pPr>
        <w:rPr>
          <w:szCs w:val="22"/>
          <w:lang w:val="el-GR"/>
        </w:rPr>
      </w:pPr>
    </w:p>
    <w:p w14:paraId="58A92A2E" w14:textId="77777777" w:rsidR="002C05A2" w:rsidRPr="007804F1" w:rsidRDefault="002C05A2" w:rsidP="00567F68">
      <w:pPr>
        <w:rPr>
          <w:szCs w:val="22"/>
          <w:lang w:val="el-GR"/>
        </w:rPr>
      </w:pPr>
    </w:p>
    <w:p w14:paraId="6CC41CF2"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13.</w:t>
      </w:r>
      <w:r w:rsidRPr="0054583C">
        <w:rPr>
          <w:b/>
          <w:szCs w:val="22"/>
          <w:lang w:val="el-GR"/>
        </w:rPr>
        <w:tab/>
        <w:t>ΑΡΙΘΜΟΣ ΠΑΡΤΙΔΑΣ</w:t>
      </w:r>
    </w:p>
    <w:p w14:paraId="3A9761E1" w14:textId="77777777" w:rsidR="002C05A2" w:rsidRPr="0054583C" w:rsidRDefault="002C05A2" w:rsidP="00567F68">
      <w:pPr>
        <w:keepNext/>
        <w:keepLines/>
        <w:rPr>
          <w:szCs w:val="22"/>
          <w:lang w:val="el-GR"/>
        </w:rPr>
      </w:pPr>
    </w:p>
    <w:p w14:paraId="5C92D937" w14:textId="77777777" w:rsidR="00874E9B" w:rsidRPr="0054583C" w:rsidRDefault="00874E9B" w:rsidP="00567F68">
      <w:pPr>
        <w:autoSpaceDE w:val="0"/>
        <w:autoSpaceDN w:val="0"/>
        <w:rPr>
          <w:szCs w:val="22"/>
          <w:lang w:val="el-GR" w:eastAsia="en-GB"/>
        </w:rPr>
      </w:pPr>
      <w:r w:rsidRPr="0054583C">
        <w:rPr>
          <w:color w:val="000000"/>
          <w:szCs w:val="22"/>
          <w:lang w:val="el-GR"/>
        </w:rPr>
        <w:t>Παρτίδα:</w:t>
      </w:r>
    </w:p>
    <w:p w14:paraId="08A40314" w14:textId="77777777" w:rsidR="002C05A2" w:rsidRPr="0054583C" w:rsidRDefault="002C05A2" w:rsidP="00567F68">
      <w:pPr>
        <w:rPr>
          <w:szCs w:val="22"/>
          <w:lang w:val="el-GR"/>
        </w:rPr>
      </w:pPr>
    </w:p>
    <w:p w14:paraId="1716BF8E" w14:textId="77777777" w:rsidR="002C05A2" w:rsidRPr="0054583C" w:rsidRDefault="002C05A2" w:rsidP="00567F68">
      <w:pPr>
        <w:rPr>
          <w:szCs w:val="22"/>
          <w:lang w:val="el-GR"/>
        </w:rPr>
      </w:pPr>
    </w:p>
    <w:p w14:paraId="5EBF6148"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14.</w:t>
      </w:r>
      <w:r w:rsidRPr="0054583C">
        <w:rPr>
          <w:b/>
          <w:szCs w:val="22"/>
          <w:lang w:val="el-GR"/>
        </w:rPr>
        <w:tab/>
        <w:t>ΓΕΝΙΚΗ ΚΑΤΑΤΑΞΗ ΓΙΑ ΤΗ ΔΙΑΘΕΣΗ</w:t>
      </w:r>
    </w:p>
    <w:p w14:paraId="6F03F7EC" w14:textId="77777777" w:rsidR="002C05A2" w:rsidRPr="0054583C" w:rsidRDefault="002C05A2" w:rsidP="00567F68">
      <w:pPr>
        <w:keepNext/>
        <w:keepLines/>
        <w:rPr>
          <w:szCs w:val="22"/>
          <w:lang w:val="el-GR"/>
        </w:rPr>
      </w:pPr>
    </w:p>
    <w:p w14:paraId="064B00BD" w14:textId="77777777" w:rsidR="00AD7747" w:rsidRPr="0054583C" w:rsidRDefault="00AD7747" w:rsidP="00567F68">
      <w:pPr>
        <w:rPr>
          <w:szCs w:val="22"/>
          <w:lang w:val="el-GR"/>
        </w:rPr>
      </w:pPr>
    </w:p>
    <w:p w14:paraId="606CB6A0" w14:textId="77777777" w:rsidR="002C05A2" w:rsidRPr="0054583C" w:rsidRDefault="002C05A2" w:rsidP="00567F68">
      <w:pPr>
        <w:keepNext/>
        <w:keepLines/>
        <w:pBdr>
          <w:top w:val="single" w:sz="6" w:space="1" w:color="auto"/>
          <w:left w:val="single" w:sz="6" w:space="4" w:color="auto"/>
          <w:bottom w:val="single" w:sz="6" w:space="1" w:color="auto"/>
          <w:right w:val="single" w:sz="6" w:space="4" w:color="auto"/>
        </w:pBdr>
        <w:ind w:left="567" w:hanging="567"/>
        <w:rPr>
          <w:szCs w:val="22"/>
          <w:lang w:val="el-GR"/>
        </w:rPr>
      </w:pPr>
      <w:r w:rsidRPr="0054583C">
        <w:rPr>
          <w:b/>
          <w:szCs w:val="22"/>
          <w:lang w:val="el-GR"/>
        </w:rPr>
        <w:t>15.</w:t>
      </w:r>
      <w:r w:rsidRPr="0054583C">
        <w:rPr>
          <w:b/>
          <w:szCs w:val="22"/>
          <w:lang w:val="el-GR"/>
        </w:rPr>
        <w:tab/>
        <w:t>ΟΔΗΓΙΕΣ ΧΡΗΣΗΣ</w:t>
      </w:r>
    </w:p>
    <w:p w14:paraId="45A706CB" w14:textId="77777777" w:rsidR="002C05A2" w:rsidRPr="0054583C" w:rsidRDefault="002C05A2" w:rsidP="00567F68">
      <w:pPr>
        <w:keepNext/>
        <w:keepLines/>
        <w:rPr>
          <w:szCs w:val="22"/>
          <w:lang w:val="el-GR"/>
        </w:rPr>
      </w:pPr>
    </w:p>
    <w:p w14:paraId="33BC7E73" w14:textId="77777777" w:rsidR="002C05A2" w:rsidRPr="0054583C" w:rsidRDefault="002C05A2" w:rsidP="00567F68">
      <w:pPr>
        <w:rPr>
          <w:szCs w:val="22"/>
          <w:lang w:val="el-GR"/>
        </w:rPr>
      </w:pPr>
    </w:p>
    <w:p w14:paraId="36ED05CB" w14:textId="77777777" w:rsidR="002C05A2" w:rsidRPr="0054583C" w:rsidRDefault="00047BBA" w:rsidP="00567F68">
      <w:pPr>
        <w:keepNext/>
        <w:keepLines/>
        <w:pBdr>
          <w:top w:val="single" w:sz="4" w:space="0" w:color="auto"/>
          <w:left w:val="single" w:sz="4" w:space="6" w:color="auto"/>
          <w:bottom w:val="single" w:sz="4" w:space="1" w:color="auto"/>
          <w:right w:val="single" w:sz="4" w:space="4" w:color="auto"/>
        </w:pBdr>
        <w:ind w:left="567" w:hanging="567"/>
        <w:rPr>
          <w:szCs w:val="22"/>
          <w:lang w:val="el-GR"/>
        </w:rPr>
      </w:pPr>
      <w:r w:rsidRPr="0054583C">
        <w:rPr>
          <w:b/>
          <w:szCs w:val="22"/>
          <w:lang w:val="el-GR"/>
        </w:rPr>
        <w:t>16.</w:t>
      </w:r>
      <w:r w:rsidRPr="0054583C">
        <w:rPr>
          <w:b/>
          <w:szCs w:val="22"/>
          <w:lang w:val="el-GR"/>
        </w:rPr>
        <w:tab/>
      </w:r>
      <w:r w:rsidR="002C05A2" w:rsidRPr="0054583C">
        <w:rPr>
          <w:b/>
          <w:szCs w:val="22"/>
          <w:lang w:val="el-GR"/>
        </w:rPr>
        <w:t>ΠΛΗPOΦOPIEΣ ΣE BRAILLE</w:t>
      </w:r>
    </w:p>
    <w:p w14:paraId="3E041AEE" w14:textId="77777777" w:rsidR="002C05A2" w:rsidRPr="0054583C" w:rsidRDefault="002C05A2" w:rsidP="00567F68">
      <w:pPr>
        <w:keepNext/>
        <w:keepLines/>
        <w:rPr>
          <w:szCs w:val="22"/>
          <w:lang w:val="el-GR"/>
        </w:rPr>
      </w:pPr>
    </w:p>
    <w:p w14:paraId="3E8A02AA" w14:textId="77777777" w:rsidR="007756FE" w:rsidRPr="0054583C" w:rsidRDefault="007756FE" w:rsidP="00567F68">
      <w:pPr>
        <w:pStyle w:val="EmphasisKeep"/>
        <w:rPr>
          <w:rFonts w:cs="Times New Roman"/>
          <w:lang w:val="el-GR"/>
        </w:rPr>
      </w:pPr>
      <w:r w:rsidRPr="0054583C">
        <w:rPr>
          <w:rFonts w:cs="Times New Roman"/>
          <w:highlight w:val="lightGray"/>
          <w:lang w:val="el-GR"/>
        </w:rPr>
        <w:t>[μόνο για το κουτί]</w:t>
      </w:r>
    </w:p>
    <w:p w14:paraId="4F95044E" w14:textId="4DA42C37" w:rsidR="002C05A2" w:rsidRPr="0054583C" w:rsidRDefault="007756FE" w:rsidP="00567F68">
      <w:pPr>
        <w:rPr>
          <w:szCs w:val="22"/>
        </w:rPr>
      </w:pPr>
      <w:r w:rsidRPr="0054583C">
        <w:rPr>
          <w:szCs w:val="22"/>
        </w:rPr>
        <w:t xml:space="preserve">Tenofovir disoproxil </w:t>
      </w:r>
      <w:r w:rsidR="00DF0F1A" w:rsidRPr="007016BB">
        <w:rPr>
          <w:szCs w:val="22"/>
          <w:lang w:val="el-GR"/>
        </w:rPr>
        <w:t>Viatris</w:t>
      </w:r>
      <w:r w:rsidRPr="0054583C">
        <w:rPr>
          <w:szCs w:val="22"/>
        </w:rPr>
        <w:t xml:space="preserve"> 245 mg</w:t>
      </w:r>
    </w:p>
    <w:p w14:paraId="22D3084B" w14:textId="77777777" w:rsidR="002C05A2" w:rsidRPr="0054583C" w:rsidRDefault="002C05A2" w:rsidP="00567F68">
      <w:pPr>
        <w:rPr>
          <w:szCs w:val="22"/>
          <w:lang w:val="el-GR"/>
        </w:rPr>
      </w:pPr>
    </w:p>
    <w:p w14:paraId="14F1E490" w14:textId="77777777" w:rsidR="007756FE" w:rsidRPr="0054583C" w:rsidRDefault="007756FE" w:rsidP="00567F68">
      <w:pPr>
        <w:rPr>
          <w:szCs w:val="22"/>
        </w:rPr>
      </w:pPr>
    </w:p>
    <w:p w14:paraId="1EDA2E73" w14:textId="77777777" w:rsidR="007756FE" w:rsidRPr="007804F1" w:rsidRDefault="007756FE" w:rsidP="00567F68">
      <w:pPr>
        <w:pStyle w:val="Heading1LAB"/>
        <w:numPr>
          <w:ilvl w:val="0"/>
          <w:numId w:val="41"/>
        </w:numPr>
        <w:jc w:val="left"/>
        <w:outlineLvl w:val="9"/>
        <w:rPr>
          <w:rFonts w:cs="Times New Roman"/>
          <w:lang w:val="el-GR"/>
        </w:rPr>
      </w:pPr>
      <w:r w:rsidRPr="0054583C">
        <w:rPr>
          <w:rFonts w:cs="Times New Roman"/>
          <w:lang w:val="el-GR"/>
        </w:rPr>
        <w:lastRenderedPageBreak/>
        <w:t>ΜΟΝΑΔΙΚΟ</w:t>
      </w:r>
      <w:r w:rsidR="00450B8E" w:rsidRPr="0054583C">
        <w:rPr>
          <w:rFonts w:cs="Times New Roman"/>
          <w:lang w:val="el-GR"/>
        </w:rPr>
        <w:t>Σ</w:t>
      </w:r>
      <w:r w:rsidRPr="007804F1">
        <w:rPr>
          <w:rFonts w:cs="Times New Roman"/>
          <w:lang w:val="el-GR"/>
        </w:rPr>
        <w:t xml:space="preserve"> </w:t>
      </w:r>
      <w:r w:rsidRPr="0054583C">
        <w:rPr>
          <w:rFonts w:cs="Times New Roman"/>
          <w:lang w:val="el-GR"/>
        </w:rPr>
        <w:t>ΑΝΑΓΝΩΡΙΣΤΙΚΟ</w:t>
      </w:r>
      <w:r w:rsidR="00450B8E" w:rsidRPr="0054583C">
        <w:rPr>
          <w:rFonts w:cs="Times New Roman"/>
          <w:lang w:val="el-GR"/>
        </w:rPr>
        <w:t>Σ</w:t>
      </w:r>
      <w:r w:rsidR="00450B8E" w:rsidRPr="007804F1">
        <w:rPr>
          <w:rFonts w:cs="Times New Roman"/>
          <w:lang w:val="el-GR"/>
        </w:rPr>
        <w:t xml:space="preserve"> </w:t>
      </w:r>
      <w:r w:rsidR="00450B8E" w:rsidRPr="0054583C">
        <w:rPr>
          <w:rFonts w:cs="Times New Roman"/>
          <w:lang w:val="el-GR"/>
        </w:rPr>
        <w:t>ΚΩΔΙΚΟΣ</w:t>
      </w:r>
      <w:r w:rsidRPr="0054583C">
        <w:rPr>
          <w:rFonts w:cs="Times New Roman"/>
        </w:rPr>
        <w:t> </w:t>
      </w:r>
      <w:r w:rsidR="00450B8E" w:rsidRPr="007804F1">
        <w:rPr>
          <w:rFonts w:cs="Times New Roman"/>
          <w:lang w:val="el-GR"/>
        </w:rPr>
        <w:t>–</w:t>
      </w:r>
      <w:r w:rsidRPr="007804F1">
        <w:rPr>
          <w:rFonts w:cs="Times New Roman"/>
          <w:lang w:val="el-GR"/>
        </w:rPr>
        <w:t xml:space="preserve"> </w:t>
      </w:r>
      <w:r w:rsidR="00450B8E" w:rsidRPr="0054583C">
        <w:rPr>
          <w:rFonts w:cs="Times New Roman"/>
          <w:lang w:val="el-GR"/>
        </w:rPr>
        <w:t>ΔΙΣΔΙΑΣΤΑΤΟΣ</w:t>
      </w:r>
      <w:r w:rsidR="00450B8E" w:rsidRPr="007804F1">
        <w:rPr>
          <w:rFonts w:cs="Times New Roman"/>
          <w:lang w:val="el-GR"/>
        </w:rPr>
        <w:t xml:space="preserve"> </w:t>
      </w:r>
      <w:r w:rsidRPr="0054583C">
        <w:rPr>
          <w:rFonts w:cs="Times New Roman"/>
          <w:lang w:val="el-GR"/>
        </w:rPr>
        <w:t>ΓΡΑΜΜ</w:t>
      </w:r>
      <w:r w:rsidR="00CE2015" w:rsidRPr="0054583C">
        <w:rPr>
          <w:rFonts w:cs="Times New Roman"/>
          <w:lang w:val="el-GR"/>
        </w:rPr>
        <w:t>ΩΤ</w:t>
      </w:r>
      <w:r w:rsidRPr="0054583C">
        <w:rPr>
          <w:rFonts w:cs="Times New Roman"/>
          <w:lang w:val="el-GR"/>
        </w:rPr>
        <w:t>ΟΣ</w:t>
      </w:r>
      <w:r w:rsidRPr="007804F1">
        <w:rPr>
          <w:rFonts w:cs="Times New Roman"/>
          <w:lang w:val="el-GR"/>
        </w:rPr>
        <w:t xml:space="preserve"> </w:t>
      </w:r>
      <w:r w:rsidRPr="0054583C">
        <w:rPr>
          <w:rFonts w:cs="Times New Roman"/>
          <w:lang w:val="el-GR"/>
        </w:rPr>
        <w:t>ΚΩΔΙΚ</w:t>
      </w:r>
      <w:r w:rsidR="00450B8E" w:rsidRPr="0054583C">
        <w:rPr>
          <w:rFonts w:cs="Times New Roman"/>
          <w:lang w:val="el-GR"/>
        </w:rPr>
        <w:t>Α</w:t>
      </w:r>
      <w:r w:rsidRPr="0054583C">
        <w:rPr>
          <w:rFonts w:cs="Times New Roman"/>
          <w:lang w:val="el-GR"/>
        </w:rPr>
        <w:t>Σ</w:t>
      </w:r>
      <w:r w:rsidRPr="007804F1">
        <w:rPr>
          <w:rFonts w:cs="Times New Roman"/>
          <w:lang w:val="el-GR"/>
        </w:rPr>
        <w:t xml:space="preserve"> </w:t>
      </w:r>
      <w:r w:rsidR="00450B8E" w:rsidRPr="007804F1">
        <w:rPr>
          <w:rFonts w:cs="Times New Roman"/>
          <w:lang w:val="el-GR"/>
        </w:rPr>
        <w:t>(</w:t>
      </w:r>
      <w:r w:rsidRPr="007804F1">
        <w:rPr>
          <w:rFonts w:cs="Times New Roman"/>
          <w:lang w:val="el-GR"/>
        </w:rPr>
        <w:t>2</w:t>
      </w:r>
      <w:r w:rsidR="00450B8E" w:rsidRPr="0054583C">
        <w:rPr>
          <w:rFonts w:cs="Times New Roman"/>
        </w:rPr>
        <w:t>D</w:t>
      </w:r>
      <w:r w:rsidR="00450B8E" w:rsidRPr="007804F1">
        <w:rPr>
          <w:rFonts w:cs="Times New Roman"/>
          <w:lang w:val="el-GR"/>
        </w:rPr>
        <w:t>)</w:t>
      </w:r>
    </w:p>
    <w:p w14:paraId="3334A5DB" w14:textId="77777777" w:rsidR="007756FE" w:rsidRPr="007804F1" w:rsidRDefault="007756FE" w:rsidP="00567F68">
      <w:pPr>
        <w:pStyle w:val="NormalKeep"/>
        <w:rPr>
          <w:rFonts w:cs="Times New Roman"/>
          <w:lang w:val="el-GR"/>
        </w:rPr>
      </w:pPr>
    </w:p>
    <w:p w14:paraId="05CB7F41" w14:textId="77777777" w:rsidR="007756FE" w:rsidRPr="0054583C" w:rsidRDefault="007756FE" w:rsidP="00567F68">
      <w:pPr>
        <w:rPr>
          <w:szCs w:val="22"/>
          <w:lang w:val="el-GR"/>
        </w:rPr>
      </w:pPr>
      <w:r w:rsidRPr="0054583C">
        <w:rPr>
          <w:szCs w:val="22"/>
          <w:highlight w:val="lightGray"/>
          <w:lang w:val="el-GR"/>
        </w:rPr>
        <w:t>Συμπεριλαμβάνεται γραμμικός κωδικός 2Δ που φέρει το μοναδικό αναγνωριστικό.</w:t>
      </w:r>
    </w:p>
    <w:p w14:paraId="6ADD9908" w14:textId="77777777" w:rsidR="007756FE" w:rsidRPr="0054583C" w:rsidRDefault="007756FE" w:rsidP="00567F68">
      <w:pPr>
        <w:rPr>
          <w:szCs w:val="22"/>
          <w:lang w:val="el-GR"/>
        </w:rPr>
      </w:pPr>
    </w:p>
    <w:p w14:paraId="5244BF7E" w14:textId="77777777" w:rsidR="007756FE" w:rsidRPr="0054583C" w:rsidRDefault="007756FE" w:rsidP="00567F68">
      <w:pPr>
        <w:rPr>
          <w:szCs w:val="22"/>
          <w:lang w:val="el-GR"/>
        </w:rPr>
      </w:pPr>
    </w:p>
    <w:p w14:paraId="32731AB8" w14:textId="77777777" w:rsidR="007756FE" w:rsidRPr="0054583C" w:rsidRDefault="007756FE" w:rsidP="00F76097">
      <w:pPr>
        <w:pStyle w:val="Heading1LAB"/>
        <w:numPr>
          <w:ilvl w:val="0"/>
          <w:numId w:val="41"/>
        </w:numPr>
        <w:jc w:val="left"/>
        <w:outlineLvl w:val="9"/>
        <w:rPr>
          <w:rFonts w:cs="Times New Roman"/>
          <w:lang w:val="el-GR"/>
        </w:rPr>
      </w:pPr>
      <w:r w:rsidRPr="0054583C">
        <w:rPr>
          <w:rFonts w:cs="Times New Roman"/>
          <w:lang w:val="el-GR"/>
        </w:rPr>
        <w:t>ΜΟΝΑΔΙΚΟ</w:t>
      </w:r>
      <w:r w:rsidR="00997C79" w:rsidRPr="0054583C">
        <w:rPr>
          <w:rFonts w:cs="Times New Roman"/>
          <w:lang w:val="el-GR"/>
        </w:rPr>
        <w:t>Σ</w:t>
      </w:r>
      <w:r w:rsidRPr="0054583C">
        <w:rPr>
          <w:rFonts w:cs="Times New Roman"/>
          <w:lang w:val="el-GR"/>
        </w:rPr>
        <w:t xml:space="preserve"> ΑΝΑΓΝΩΡΙΣΤΙΚΟ</w:t>
      </w:r>
      <w:r w:rsidR="00997C79" w:rsidRPr="0054583C">
        <w:rPr>
          <w:rFonts w:cs="Times New Roman"/>
          <w:lang w:val="el-GR"/>
        </w:rPr>
        <w:t>Σ ΚΩΔΙΚΟΣ</w:t>
      </w:r>
      <w:r w:rsidRPr="0054583C">
        <w:rPr>
          <w:rFonts w:cs="Times New Roman"/>
        </w:rPr>
        <w:t> </w:t>
      </w:r>
      <w:r w:rsidR="00997C79" w:rsidRPr="0054583C">
        <w:rPr>
          <w:rFonts w:cs="Times New Roman"/>
          <w:lang w:val="el-GR"/>
        </w:rPr>
        <w:t>–</w:t>
      </w:r>
      <w:r w:rsidRPr="0054583C">
        <w:rPr>
          <w:rFonts w:cs="Times New Roman"/>
          <w:lang w:val="el-GR"/>
        </w:rPr>
        <w:t xml:space="preserve"> </w:t>
      </w:r>
      <w:r w:rsidR="00997C79" w:rsidRPr="0054583C">
        <w:rPr>
          <w:rFonts w:cs="Times New Roman"/>
          <w:lang w:val="el-GR"/>
        </w:rPr>
        <w:t>ΔΕΔΟΜΕΝΑ ΑΝΑΓΝΩΡΙΣΜΕΝΑ</w:t>
      </w:r>
      <w:r w:rsidR="005A090B" w:rsidRPr="0054583C">
        <w:rPr>
          <w:rFonts w:cs="Times New Roman"/>
          <w:lang w:val="el-GR"/>
        </w:rPr>
        <w:t xml:space="preserve"> </w:t>
      </w:r>
      <w:r w:rsidR="00997C79" w:rsidRPr="0054583C">
        <w:rPr>
          <w:rFonts w:cs="Times New Roman"/>
          <w:lang w:val="el-GR"/>
        </w:rPr>
        <w:t>ΑΠΟ ΤΟΝ ΑΝΘΡΩΠΟ</w:t>
      </w:r>
    </w:p>
    <w:p w14:paraId="04D4C570" w14:textId="77777777" w:rsidR="007756FE" w:rsidRPr="0054583C" w:rsidRDefault="007756FE" w:rsidP="00F76097">
      <w:pPr>
        <w:pStyle w:val="NormalKeep"/>
        <w:keepLines/>
        <w:rPr>
          <w:rFonts w:cs="Times New Roman"/>
          <w:lang w:val="el-GR"/>
        </w:rPr>
      </w:pPr>
    </w:p>
    <w:p w14:paraId="71A6FCD3" w14:textId="77777777" w:rsidR="007756FE" w:rsidRPr="0054583C" w:rsidRDefault="007756FE" w:rsidP="00F76097">
      <w:pPr>
        <w:keepNext/>
        <w:keepLines/>
        <w:rPr>
          <w:szCs w:val="22"/>
          <w:lang w:val="el-GR"/>
        </w:rPr>
      </w:pPr>
      <w:r w:rsidRPr="0054583C">
        <w:rPr>
          <w:szCs w:val="22"/>
        </w:rPr>
        <w:t>PC</w:t>
      </w:r>
    </w:p>
    <w:p w14:paraId="2E3E3220" w14:textId="77777777" w:rsidR="007756FE" w:rsidRPr="0054583C" w:rsidRDefault="007756FE" w:rsidP="00F76097">
      <w:pPr>
        <w:keepNext/>
        <w:keepLines/>
        <w:rPr>
          <w:szCs w:val="22"/>
          <w:lang w:val="el-GR"/>
        </w:rPr>
      </w:pPr>
      <w:r w:rsidRPr="0054583C">
        <w:rPr>
          <w:szCs w:val="22"/>
        </w:rPr>
        <w:t>SN</w:t>
      </w:r>
    </w:p>
    <w:p w14:paraId="2315B8B0" w14:textId="77777777" w:rsidR="007756FE" w:rsidRPr="0054583C" w:rsidRDefault="007756FE" w:rsidP="00567F68">
      <w:pPr>
        <w:rPr>
          <w:szCs w:val="22"/>
          <w:lang w:val="el-GR"/>
        </w:rPr>
      </w:pPr>
      <w:r w:rsidRPr="0054583C">
        <w:rPr>
          <w:szCs w:val="22"/>
        </w:rPr>
        <w:t>NN</w:t>
      </w:r>
    </w:p>
    <w:p w14:paraId="135B0138" w14:textId="77777777" w:rsidR="00F76097" w:rsidRDefault="00F76097">
      <w:pPr>
        <w:rPr>
          <w:szCs w:val="22"/>
          <w:lang w:val="el-GR"/>
        </w:rPr>
      </w:pPr>
      <w:r>
        <w:rPr>
          <w:szCs w:val="22"/>
          <w:lang w:val="el-GR"/>
        </w:rPr>
        <w:br w:type="page"/>
      </w:r>
    </w:p>
    <w:p w14:paraId="254A8D8C" w14:textId="77777777" w:rsidR="007115FC" w:rsidRPr="0054583C" w:rsidRDefault="007115FC" w:rsidP="00567F68">
      <w:pPr>
        <w:pStyle w:val="LAB"/>
        <w:tabs>
          <w:tab w:val="clear" w:pos="567"/>
        </w:tabs>
        <w:spacing w:line="240" w:lineRule="auto"/>
        <w:rPr>
          <w:szCs w:val="22"/>
        </w:rPr>
      </w:pPr>
      <w:r w:rsidRPr="0054583C">
        <w:rPr>
          <w:rStyle w:val="Hyperlink"/>
          <w:color w:val="auto"/>
          <w:u w:val="none"/>
        </w:rPr>
        <w:lastRenderedPageBreak/>
        <w:t>ΕΝΔΕΙΞΕΙΣ ΠΟΥ ΠΡΕΠΕΙ ΝΑ ΑΝΑΓΡΑΦΟΝΤΑΙ ΣΤΗΝ ΕΞΩΤΕΡΙΚΗ ΣΥΣΚΕΥΑΣΙΑ</w:t>
      </w:r>
    </w:p>
    <w:p w14:paraId="38250349" w14:textId="77777777" w:rsidR="007115FC" w:rsidRPr="0054583C" w:rsidRDefault="007115FC" w:rsidP="00567F68">
      <w:pPr>
        <w:pStyle w:val="LAB"/>
        <w:tabs>
          <w:tab w:val="clear" w:pos="567"/>
        </w:tabs>
        <w:spacing w:line="240" w:lineRule="auto"/>
        <w:rPr>
          <w:szCs w:val="22"/>
        </w:rPr>
      </w:pPr>
    </w:p>
    <w:p w14:paraId="7EFBCFAC" w14:textId="77777777" w:rsidR="007115FC" w:rsidRPr="0054583C" w:rsidRDefault="007115FC" w:rsidP="00567F68">
      <w:pPr>
        <w:pStyle w:val="LAB"/>
        <w:tabs>
          <w:tab w:val="clear" w:pos="567"/>
        </w:tabs>
        <w:spacing w:line="240" w:lineRule="auto"/>
        <w:rPr>
          <w:szCs w:val="22"/>
        </w:rPr>
      </w:pPr>
      <w:r w:rsidRPr="0054583C">
        <w:rPr>
          <w:rStyle w:val="Hyperlink"/>
          <w:color w:val="auto"/>
          <w:u w:val="none"/>
        </w:rPr>
        <w:t>ΕΞΩΤΕΡΙΚΟ ΚΟΥΤΙ ΠΟΛΥΣΥΣΚΕΥΑΣΙΑΣ (ΜΕ BLUE BOX)</w:t>
      </w:r>
    </w:p>
    <w:p w14:paraId="1D5AF69E" w14:textId="77777777" w:rsidR="007115FC" w:rsidRPr="0054583C" w:rsidRDefault="007115FC" w:rsidP="00567F68">
      <w:pPr>
        <w:rPr>
          <w:szCs w:val="22"/>
          <w:lang w:val="el-GR"/>
        </w:rPr>
      </w:pPr>
    </w:p>
    <w:p w14:paraId="45B3CC10" w14:textId="77777777" w:rsidR="007115FC" w:rsidRPr="0054583C" w:rsidRDefault="007115FC" w:rsidP="00567F68">
      <w:pPr>
        <w:rPr>
          <w:szCs w:val="22"/>
          <w:lang w:val="el-GR"/>
        </w:rPr>
      </w:pPr>
    </w:p>
    <w:p w14:paraId="1DA8524A" w14:textId="77777777" w:rsidR="007115FC" w:rsidRPr="0054583C" w:rsidRDefault="007115FC" w:rsidP="00567F68">
      <w:pPr>
        <w:pStyle w:val="LAB-H1"/>
      </w:pPr>
      <w:r w:rsidRPr="0054583C">
        <w:t>1.</w:t>
      </w:r>
      <w:r w:rsidRPr="0054583C">
        <w:tab/>
        <w:t>ΟΝΟΜΑΣΙΑ ΤΟΥ ΦΑΡΜΑΚΕΥΤΙΚΟΥ ΠΡΟΪΟΝΤΟΣ</w:t>
      </w:r>
    </w:p>
    <w:p w14:paraId="5D699781" w14:textId="77777777" w:rsidR="007115FC" w:rsidRPr="0054583C" w:rsidRDefault="007115FC" w:rsidP="00567F68">
      <w:pPr>
        <w:keepNext/>
        <w:rPr>
          <w:szCs w:val="22"/>
          <w:lang w:val="el-GR"/>
        </w:rPr>
      </w:pPr>
    </w:p>
    <w:p w14:paraId="36E619AA" w14:textId="2E41158B" w:rsidR="007115FC" w:rsidRPr="0054583C" w:rsidRDefault="007115FC" w:rsidP="00567F68">
      <w:pPr>
        <w:keepNext/>
        <w:rPr>
          <w:szCs w:val="22"/>
          <w:lang w:val="el-GR"/>
        </w:rPr>
      </w:pPr>
      <w:r w:rsidRPr="0054583C">
        <w:rPr>
          <w:lang w:val="el-GR" w:eastAsia="el-GR"/>
        </w:rPr>
        <w:t xml:space="preserve">Tenofovir disoproxil </w:t>
      </w:r>
      <w:r w:rsidR="00DF0F1A" w:rsidRPr="007016BB">
        <w:rPr>
          <w:szCs w:val="22"/>
          <w:lang w:val="el-GR"/>
        </w:rPr>
        <w:t>Viatris</w:t>
      </w:r>
      <w:r w:rsidRPr="0054583C">
        <w:rPr>
          <w:lang w:val="el-GR" w:eastAsia="el-GR"/>
        </w:rPr>
        <w:t xml:space="preserve"> 245 mg επικαλυμμένα με λεπτό υμένιο δισκία</w:t>
      </w:r>
    </w:p>
    <w:p w14:paraId="34735484" w14:textId="77777777" w:rsidR="007115FC" w:rsidRPr="0054583C" w:rsidRDefault="007115FC" w:rsidP="00567F68">
      <w:pPr>
        <w:rPr>
          <w:szCs w:val="22"/>
          <w:lang w:val="el-GR"/>
        </w:rPr>
      </w:pPr>
      <w:r w:rsidRPr="0054583C">
        <w:rPr>
          <w:lang w:val="el-GR" w:eastAsia="el-GR"/>
        </w:rPr>
        <w:t>tenofovir disoproxil</w:t>
      </w:r>
    </w:p>
    <w:p w14:paraId="477E29EA" w14:textId="77777777" w:rsidR="007115FC" w:rsidRPr="0054583C" w:rsidRDefault="007115FC" w:rsidP="00567F68">
      <w:pPr>
        <w:rPr>
          <w:szCs w:val="22"/>
          <w:lang w:val="el-GR"/>
        </w:rPr>
      </w:pPr>
    </w:p>
    <w:p w14:paraId="4E1AC74E" w14:textId="77777777" w:rsidR="007115FC" w:rsidRPr="0054583C" w:rsidRDefault="007115FC" w:rsidP="00567F68">
      <w:pPr>
        <w:rPr>
          <w:szCs w:val="22"/>
          <w:lang w:val="el-GR"/>
        </w:rPr>
      </w:pPr>
    </w:p>
    <w:p w14:paraId="745CD83F" w14:textId="77777777" w:rsidR="007115FC" w:rsidRPr="0054583C" w:rsidRDefault="007115FC" w:rsidP="00567F68">
      <w:pPr>
        <w:pStyle w:val="LAB-H1"/>
      </w:pPr>
      <w:r w:rsidRPr="0054583C">
        <w:t>2.</w:t>
      </w:r>
      <w:r w:rsidRPr="0054583C">
        <w:tab/>
        <w:t>ΣΥΝΘΕΣΗ ΣΕ ΔΡΑΣΤΙΚΗ(ΕΣ) ΟΥΣΙΑ(ΕΣ)</w:t>
      </w:r>
    </w:p>
    <w:p w14:paraId="28E0CBB8" w14:textId="77777777" w:rsidR="007115FC" w:rsidRPr="0054583C" w:rsidRDefault="007115FC" w:rsidP="00567F68">
      <w:pPr>
        <w:keepNext/>
        <w:rPr>
          <w:szCs w:val="22"/>
          <w:lang w:val="el-GR"/>
        </w:rPr>
      </w:pPr>
    </w:p>
    <w:p w14:paraId="52F41BCC" w14:textId="77777777" w:rsidR="007115FC" w:rsidRPr="0054583C" w:rsidRDefault="007115FC" w:rsidP="00567F68">
      <w:pPr>
        <w:rPr>
          <w:szCs w:val="22"/>
          <w:lang w:val="el-GR"/>
        </w:rPr>
      </w:pPr>
      <w:r w:rsidRPr="0054583C">
        <w:rPr>
          <w:lang w:val="el-GR" w:eastAsia="el-GR"/>
        </w:rPr>
        <w:t>Κάθε επικαλυμμένο με λεπτό υμένιο δισκίο περιέχει 245 mg tenofovir disoproxil (ως maleate).</w:t>
      </w:r>
    </w:p>
    <w:p w14:paraId="79DB45A9" w14:textId="77777777" w:rsidR="007115FC" w:rsidRPr="0054583C" w:rsidRDefault="007115FC" w:rsidP="00567F68">
      <w:pPr>
        <w:rPr>
          <w:szCs w:val="22"/>
          <w:lang w:val="el-GR"/>
        </w:rPr>
      </w:pPr>
    </w:p>
    <w:p w14:paraId="6C0C5B74" w14:textId="77777777" w:rsidR="007115FC" w:rsidRPr="0054583C" w:rsidRDefault="007115FC" w:rsidP="00567F68">
      <w:pPr>
        <w:rPr>
          <w:szCs w:val="22"/>
          <w:lang w:val="el-GR"/>
        </w:rPr>
      </w:pPr>
    </w:p>
    <w:p w14:paraId="311D631C" w14:textId="77777777" w:rsidR="007115FC" w:rsidRPr="0054583C" w:rsidRDefault="007115FC" w:rsidP="00567F68">
      <w:pPr>
        <w:pStyle w:val="LAB-H1"/>
      </w:pPr>
      <w:r w:rsidRPr="0054583C">
        <w:t>3.</w:t>
      </w:r>
      <w:r w:rsidRPr="0054583C">
        <w:tab/>
        <w:t>ΚΑΤΑΛΟΓΟΣ ΕΚΔΟΧΩΝ</w:t>
      </w:r>
    </w:p>
    <w:p w14:paraId="4F6FE749" w14:textId="77777777" w:rsidR="007115FC" w:rsidRPr="0054583C" w:rsidRDefault="007115FC" w:rsidP="00567F68">
      <w:pPr>
        <w:keepNext/>
        <w:rPr>
          <w:szCs w:val="22"/>
          <w:lang w:val="el-GR"/>
        </w:rPr>
      </w:pPr>
    </w:p>
    <w:p w14:paraId="1308CB9E" w14:textId="77777777" w:rsidR="007115FC" w:rsidRPr="0054583C" w:rsidRDefault="007115FC" w:rsidP="00567F68">
      <w:pPr>
        <w:rPr>
          <w:szCs w:val="22"/>
          <w:lang w:val="el-GR"/>
        </w:rPr>
      </w:pPr>
      <w:r w:rsidRPr="0054583C">
        <w:rPr>
          <w:lang w:val="el-GR" w:eastAsia="el-GR"/>
        </w:rPr>
        <w:t xml:space="preserve">Περιέχει μονοϋδρική λακτόζη. </w:t>
      </w:r>
      <w:r w:rsidRPr="0054583C">
        <w:rPr>
          <w:highlight w:val="lightGray"/>
          <w:lang w:val="el-GR" w:eastAsia="el-GR"/>
        </w:rPr>
        <w:t>Ανατρέξτε στο φύλλο οδηγιών για περισσότερες πληροφορίες.</w:t>
      </w:r>
    </w:p>
    <w:p w14:paraId="537815AF" w14:textId="77777777" w:rsidR="007115FC" w:rsidRPr="0054583C" w:rsidRDefault="007115FC" w:rsidP="00567F68">
      <w:pPr>
        <w:rPr>
          <w:szCs w:val="22"/>
          <w:lang w:val="el-GR"/>
        </w:rPr>
      </w:pPr>
    </w:p>
    <w:p w14:paraId="40E4B7A3" w14:textId="77777777" w:rsidR="007115FC" w:rsidRPr="0054583C" w:rsidRDefault="007115FC" w:rsidP="00567F68">
      <w:pPr>
        <w:rPr>
          <w:szCs w:val="22"/>
          <w:lang w:val="el-GR"/>
        </w:rPr>
      </w:pPr>
    </w:p>
    <w:p w14:paraId="2165B29F" w14:textId="77777777" w:rsidR="007115FC" w:rsidRPr="0054583C" w:rsidRDefault="007115FC" w:rsidP="00567F68">
      <w:pPr>
        <w:pStyle w:val="LAB-H1"/>
      </w:pPr>
      <w:r w:rsidRPr="0054583C">
        <w:t>4.</w:t>
      </w:r>
      <w:r w:rsidRPr="0054583C">
        <w:tab/>
        <w:t>ΦΑΡΜΑΚΟΤΕΧΝΙΚΗ ΜΟΡΦΗ ΚΑΙ ΠΕΡΙΕΧΟΜΕΝΟ</w:t>
      </w:r>
    </w:p>
    <w:p w14:paraId="55823F66" w14:textId="77777777" w:rsidR="007115FC" w:rsidRPr="0054583C" w:rsidRDefault="007115FC" w:rsidP="00567F68">
      <w:pPr>
        <w:keepNext/>
        <w:rPr>
          <w:szCs w:val="22"/>
          <w:lang w:val="el-GR"/>
        </w:rPr>
      </w:pPr>
    </w:p>
    <w:p w14:paraId="00C70A65" w14:textId="77777777" w:rsidR="007115FC" w:rsidRPr="0054583C" w:rsidRDefault="007115FC" w:rsidP="00567F68">
      <w:pPr>
        <w:rPr>
          <w:szCs w:val="22"/>
          <w:lang w:val="el-GR"/>
        </w:rPr>
      </w:pPr>
      <w:r w:rsidRPr="0054583C">
        <w:rPr>
          <w:highlight w:val="lightGray"/>
          <w:lang w:val="el-GR" w:eastAsia="el-GR"/>
        </w:rPr>
        <w:t>Επικαλυμμένο με λεπτό υμένιο δισκίο</w:t>
      </w:r>
    </w:p>
    <w:p w14:paraId="6EE66C1A" w14:textId="77777777" w:rsidR="007115FC" w:rsidRPr="0054583C" w:rsidRDefault="007115FC" w:rsidP="00567F68">
      <w:pPr>
        <w:rPr>
          <w:szCs w:val="22"/>
          <w:lang w:val="el-GR"/>
        </w:rPr>
      </w:pPr>
    </w:p>
    <w:p w14:paraId="18CE101E" w14:textId="77777777" w:rsidR="007115FC" w:rsidRPr="0054583C" w:rsidRDefault="007115FC" w:rsidP="00567F68">
      <w:pPr>
        <w:rPr>
          <w:szCs w:val="22"/>
          <w:lang w:val="el-GR"/>
        </w:rPr>
      </w:pPr>
      <w:r w:rsidRPr="0054583C">
        <w:rPr>
          <w:lang w:val="el-GR" w:eastAsia="el-GR"/>
        </w:rPr>
        <w:t>Πολλαπλή συσκευασία: 90 (3 συσκευασίες των 30) επικαλυμμένα με λεπτό υμένιο δισκία</w:t>
      </w:r>
    </w:p>
    <w:p w14:paraId="344D18DB" w14:textId="77777777" w:rsidR="007115FC" w:rsidRPr="0054583C" w:rsidRDefault="007115FC" w:rsidP="00567F68">
      <w:pPr>
        <w:rPr>
          <w:szCs w:val="22"/>
          <w:lang w:val="el-GR"/>
        </w:rPr>
      </w:pPr>
    </w:p>
    <w:p w14:paraId="0CBF47C1" w14:textId="77777777" w:rsidR="007115FC" w:rsidRPr="0054583C" w:rsidRDefault="007115FC" w:rsidP="00567F68">
      <w:pPr>
        <w:rPr>
          <w:szCs w:val="22"/>
          <w:lang w:val="el-GR"/>
        </w:rPr>
      </w:pPr>
    </w:p>
    <w:p w14:paraId="21306173" w14:textId="77777777" w:rsidR="007115FC" w:rsidRPr="0054583C" w:rsidRDefault="007115FC" w:rsidP="00567F68">
      <w:pPr>
        <w:pStyle w:val="LAB-H1"/>
      </w:pPr>
      <w:r w:rsidRPr="0054583C">
        <w:t>5.</w:t>
      </w:r>
      <w:r w:rsidRPr="0054583C">
        <w:tab/>
        <w:t>ΤΡΟΠΟΣ ΚΑΙ ΟΔΟΣ(ΟΙ) ΧΟΡΗΓΗΣΗΣ</w:t>
      </w:r>
    </w:p>
    <w:p w14:paraId="5817444E" w14:textId="77777777" w:rsidR="007115FC" w:rsidRPr="0054583C" w:rsidRDefault="007115FC" w:rsidP="00567F68">
      <w:pPr>
        <w:keepNext/>
        <w:rPr>
          <w:szCs w:val="22"/>
          <w:lang w:val="el-GR"/>
        </w:rPr>
      </w:pPr>
    </w:p>
    <w:p w14:paraId="0FA441C6" w14:textId="77777777" w:rsidR="007115FC" w:rsidRPr="0054583C" w:rsidRDefault="007115FC" w:rsidP="00567F68">
      <w:pPr>
        <w:keepNext/>
        <w:rPr>
          <w:szCs w:val="22"/>
          <w:lang w:val="el-GR"/>
        </w:rPr>
      </w:pPr>
      <w:r w:rsidRPr="0054583C">
        <w:rPr>
          <w:lang w:val="el-GR" w:eastAsia="el-GR"/>
        </w:rPr>
        <w:t>Από στόματος χρήση</w:t>
      </w:r>
    </w:p>
    <w:p w14:paraId="2B7C0FD0" w14:textId="77777777" w:rsidR="007115FC" w:rsidRPr="0054583C" w:rsidRDefault="007115FC" w:rsidP="00567F68">
      <w:pPr>
        <w:rPr>
          <w:szCs w:val="22"/>
          <w:lang w:val="el-GR"/>
        </w:rPr>
      </w:pPr>
      <w:r w:rsidRPr="0054583C">
        <w:rPr>
          <w:lang w:val="el-GR" w:eastAsia="el-GR"/>
        </w:rPr>
        <w:t>Διαβάστε το φύλλο οδηγιών χρήσης πριν από τη χρήση.</w:t>
      </w:r>
    </w:p>
    <w:p w14:paraId="517771F5" w14:textId="77777777" w:rsidR="007115FC" w:rsidRPr="0054583C" w:rsidRDefault="007115FC" w:rsidP="00567F68">
      <w:pPr>
        <w:rPr>
          <w:szCs w:val="22"/>
          <w:lang w:val="el-GR"/>
        </w:rPr>
      </w:pPr>
    </w:p>
    <w:p w14:paraId="6E5BA436" w14:textId="77777777" w:rsidR="007115FC" w:rsidRPr="0054583C" w:rsidRDefault="007115FC" w:rsidP="00567F68">
      <w:pPr>
        <w:rPr>
          <w:szCs w:val="22"/>
          <w:lang w:val="el-GR"/>
        </w:rPr>
      </w:pPr>
    </w:p>
    <w:p w14:paraId="4CB78E26" w14:textId="77777777" w:rsidR="007115FC" w:rsidRPr="0054583C" w:rsidRDefault="007115FC" w:rsidP="00567F68">
      <w:pPr>
        <w:pStyle w:val="LAB-H1"/>
      </w:pPr>
      <w:r w:rsidRPr="0054583C">
        <w:t>6.</w:t>
      </w:r>
      <w:r w:rsidRPr="0054583C">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8D51C40" w14:textId="77777777" w:rsidR="007115FC" w:rsidRPr="0054583C" w:rsidRDefault="007115FC" w:rsidP="00567F68">
      <w:pPr>
        <w:keepNext/>
        <w:rPr>
          <w:szCs w:val="22"/>
          <w:lang w:val="el-GR"/>
        </w:rPr>
      </w:pPr>
    </w:p>
    <w:p w14:paraId="62A991EC" w14:textId="77777777" w:rsidR="007115FC" w:rsidRPr="0054583C" w:rsidRDefault="007115FC" w:rsidP="00567F68">
      <w:pPr>
        <w:rPr>
          <w:szCs w:val="22"/>
          <w:lang w:val="el-GR"/>
        </w:rPr>
      </w:pPr>
      <w:r w:rsidRPr="0054583C">
        <w:rPr>
          <w:lang w:val="el-GR" w:eastAsia="el-GR"/>
        </w:rPr>
        <w:t>Να φυλάσσεται σε θέση, την οποία δεν βλέπουν και δεν προσεγγίζουν τα παιδιά.</w:t>
      </w:r>
    </w:p>
    <w:p w14:paraId="1E50004D" w14:textId="77777777" w:rsidR="007115FC" w:rsidRPr="0054583C" w:rsidRDefault="007115FC" w:rsidP="00567F68">
      <w:pPr>
        <w:rPr>
          <w:szCs w:val="22"/>
          <w:lang w:val="el-GR"/>
        </w:rPr>
      </w:pPr>
    </w:p>
    <w:p w14:paraId="7E283D38" w14:textId="77777777" w:rsidR="007115FC" w:rsidRPr="0054583C" w:rsidRDefault="007115FC" w:rsidP="00567F68">
      <w:pPr>
        <w:rPr>
          <w:szCs w:val="22"/>
          <w:lang w:val="el-GR"/>
        </w:rPr>
      </w:pPr>
    </w:p>
    <w:p w14:paraId="68C196D6" w14:textId="77777777" w:rsidR="007115FC" w:rsidRPr="0054583C" w:rsidRDefault="007115FC" w:rsidP="00567F68">
      <w:pPr>
        <w:pStyle w:val="LAB-H1"/>
      </w:pPr>
      <w:r w:rsidRPr="0054583C">
        <w:t>7.</w:t>
      </w:r>
      <w:r w:rsidRPr="0054583C">
        <w:tab/>
        <w:t>ΑΛΛΗ(ΕΣ) ΕΙΔΙΚΗ(ΕΣ) ΠΡΟΕΙΔΟΠΟΙΗΣΗ(ΕΙΣ), ΕΑΝ ΕΙΝΑΙ ΑΠΑΡΑΙΤΗΤΗ(ΕΣ)</w:t>
      </w:r>
    </w:p>
    <w:p w14:paraId="65C47591" w14:textId="77777777" w:rsidR="007115FC" w:rsidRPr="0054583C" w:rsidRDefault="007115FC" w:rsidP="00567F68">
      <w:pPr>
        <w:keepNext/>
        <w:rPr>
          <w:szCs w:val="22"/>
          <w:lang w:val="el-GR"/>
        </w:rPr>
      </w:pPr>
    </w:p>
    <w:p w14:paraId="3CDF361C" w14:textId="77777777" w:rsidR="007115FC" w:rsidRPr="0054583C" w:rsidRDefault="007115FC" w:rsidP="00567F68">
      <w:pPr>
        <w:rPr>
          <w:szCs w:val="22"/>
          <w:lang w:val="el-GR"/>
        </w:rPr>
      </w:pPr>
    </w:p>
    <w:p w14:paraId="5700D3F4" w14:textId="77777777" w:rsidR="007115FC" w:rsidRPr="0054583C" w:rsidRDefault="007115FC" w:rsidP="00567F68">
      <w:pPr>
        <w:pStyle w:val="LAB-H1"/>
      </w:pPr>
      <w:r w:rsidRPr="0054583C">
        <w:t>8.</w:t>
      </w:r>
      <w:r w:rsidRPr="0054583C">
        <w:tab/>
        <w:t>ΗΜΕΡΟΜΗΝΙΑ ΛΗΞΗΣ</w:t>
      </w:r>
    </w:p>
    <w:p w14:paraId="55D00F61" w14:textId="77777777" w:rsidR="007115FC" w:rsidRPr="0054583C" w:rsidRDefault="007115FC" w:rsidP="00567F68">
      <w:pPr>
        <w:keepNext/>
        <w:rPr>
          <w:szCs w:val="22"/>
          <w:lang w:val="el-GR"/>
        </w:rPr>
      </w:pPr>
    </w:p>
    <w:p w14:paraId="29EAF0FA" w14:textId="77777777" w:rsidR="007115FC" w:rsidRPr="0054583C" w:rsidRDefault="007115FC" w:rsidP="00567F68">
      <w:pPr>
        <w:rPr>
          <w:szCs w:val="22"/>
          <w:lang w:val="el-GR"/>
        </w:rPr>
      </w:pPr>
      <w:r w:rsidRPr="0054583C">
        <w:rPr>
          <w:lang w:val="el-GR" w:eastAsia="el-GR"/>
        </w:rPr>
        <w:t>ΛΗΞΗ</w:t>
      </w:r>
    </w:p>
    <w:p w14:paraId="352B8083" w14:textId="77777777" w:rsidR="007115FC" w:rsidRPr="0054583C" w:rsidRDefault="007115FC" w:rsidP="00567F68">
      <w:pPr>
        <w:rPr>
          <w:szCs w:val="22"/>
          <w:lang w:val="el-GR"/>
        </w:rPr>
      </w:pPr>
    </w:p>
    <w:p w14:paraId="60EDE553" w14:textId="77777777" w:rsidR="007115FC" w:rsidRPr="0054583C" w:rsidRDefault="007115FC" w:rsidP="00567F68">
      <w:pPr>
        <w:rPr>
          <w:szCs w:val="22"/>
          <w:lang w:val="el-GR"/>
        </w:rPr>
      </w:pPr>
      <w:r w:rsidRPr="0054583C">
        <w:rPr>
          <w:lang w:val="el-GR" w:eastAsia="el-GR"/>
        </w:rPr>
        <w:t xml:space="preserve">Μετά το πρώτο άνοιγμα, χρησιμοποιείτε εντός </w:t>
      </w:r>
      <w:r w:rsidR="00442126" w:rsidRPr="0054583C">
        <w:rPr>
          <w:lang w:val="el-GR" w:eastAsia="el-GR"/>
        </w:rPr>
        <w:t>90 </w:t>
      </w:r>
      <w:r w:rsidRPr="0054583C">
        <w:rPr>
          <w:lang w:val="el-GR" w:eastAsia="el-GR"/>
        </w:rPr>
        <w:t>ημερών.</w:t>
      </w:r>
    </w:p>
    <w:p w14:paraId="218382C9" w14:textId="77777777" w:rsidR="007115FC" w:rsidRPr="0054583C" w:rsidRDefault="007115FC" w:rsidP="00567F68">
      <w:pPr>
        <w:rPr>
          <w:szCs w:val="22"/>
          <w:lang w:val="el-GR"/>
        </w:rPr>
      </w:pPr>
    </w:p>
    <w:p w14:paraId="4D3D267F" w14:textId="77777777" w:rsidR="007115FC" w:rsidRPr="0054583C" w:rsidRDefault="007115FC" w:rsidP="00567F68">
      <w:pPr>
        <w:rPr>
          <w:szCs w:val="22"/>
          <w:lang w:val="el-GR"/>
        </w:rPr>
      </w:pPr>
    </w:p>
    <w:p w14:paraId="3DFAA8EF" w14:textId="77777777" w:rsidR="007115FC" w:rsidRPr="0054583C" w:rsidRDefault="007115FC" w:rsidP="00C47545">
      <w:pPr>
        <w:pStyle w:val="LAB-H1"/>
      </w:pPr>
      <w:r w:rsidRPr="0054583C">
        <w:lastRenderedPageBreak/>
        <w:t>9.</w:t>
      </w:r>
      <w:r w:rsidRPr="0054583C">
        <w:tab/>
        <w:t>ΕΙΔΙΚΕΣ ΣΥΝΘΗΚΕΣ ΦΥΛΑΞΗΣ</w:t>
      </w:r>
    </w:p>
    <w:p w14:paraId="542FA7A6" w14:textId="77777777" w:rsidR="007115FC" w:rsidRPr="0054583C" w:rsidRDefault="007115FC" w:rsidP="00C47545">
      <w:pPr>
        <w:keepNext/>
        <w:keepLines/>
        <w:rPr>
          <w:szCs w:val="22"/>
          <w:lang w:val="el-GR"/>
        </w:rPr>
      </w:pPr>
    </w:p>
    <w:p w14:paraId="433F6871" w14:textId="77777777" w:rsidR="007115FC" w:rsidRPr="0054583C" w:rsidRDefault="007115FC" w:rsidP="00C47545">
      <w:pPr>
        <w:keepNext/>
        <w:keepLines/>
        <w:rPr>
          <w:szCs w:val="22"/>
          <w:lang w:val="el-GR"/>
        </w:rPr>
      </w:pPr>
      <w:r w:rsidRPr="0054583C">
        <w:rPr>
          <w:lang w:val="el-GR" w:eastAsia="el-GR"/>
        </w:rPr>
        <w:t>Μη φυλάσσετε σε θερμοκρασία άνω των 25 °C. Φυλάσσετε στην αρχική συσκευασία για να προστατεύεται από το φως και την υγρασία.</w:t>
      </w:r>
    </w:p>
    <w:p w14:paraId="7296886C" w14:textId="77777777" w:rsidR="007115FC" w:rsidRPr="0054583C" w:rsidRDefault="007115FC" w:rsidP="00C47545">
      <w:pPr>
        <w:keepNext/>
        <w:keepLines/>
        <w:rPr>
          <w:szCs w:val="22"/>
          <w:lang w:val="el-GR"/>
        </w:rPr>
      </w:pPr>
    </w:p>
    <w:p w14:paraId="13FC7B1E" w14:textId="77777777" w:rsidR="007115FC" w:rsidRPr="0054583C" w:rsidRDefault="007115FC" w:rsidP="00C47545">
      <w:pPr>
        <w:keepNext/>
        <w:keepLines/>
        <w:rPr>
          <w:szCs w:val="22"/>
          <w:lang w:val="el-GR"/>
        </w:rPr>
      </w:pPr>
    </w:p>
    <w:p w14:paraId="580BE651" w14:textId="77777777" w:rsidR="007115FC" w:rsidRPr="0054583C" w:rsidRDefault="007115FC" w:rsidP="00567F68">
      <w:pPr>
        <w:pStyle w:val="LAB-H1"/>
      </w:pPr>
      <w:r w:rsidRPr="0054583C">
        <w:t>10.</w:t>
      </w:r>
      <w:r w:rsidRPr="0054583C">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B8FA903" w14:textId="77777777" w:rsidR="007115FC" w:rsidRPr="0054583C" w:rsidRDefault="007115FC" w:rsidP="00567F68">
      <w:pPr>
        <w:keepNext/>
        <w:rPr>
          <w:szCs w:val="22"/>
          <w:lang w:val="el-GR"/>
        </w:rPr>
      </w:pPr>
    </w:p>
    <w:p w14:paraId="3153AE09" w14:textId="77777777" w:rsidR="007115FC" w:rsidRPr="0054583C" w:rsidRDefault="007115FC" w:rsidP="00567F68">
      <w:pPr>
        <w:rPr>
          <w:szCs w:val="22"/>
          <w:lang w:val="el-GR"/>
        </w:rPr>
      </w:pPr>
    </w:p>
    <w:p w14:paraId="5B2C746D" w14:textId="77777777" w:rsidR="007115FC" w:rsidRPr="0054583C" w:rsidRDefault="007115FC" w:rsidP="00567F68">
      <w:pPr>
        <w:pStyle w:val="LAB-H1"/>
      </w:pPr>
      <w:r w:rsidRPr="0054583C">
        <w:t>11.</w:t>
      </w:r>
      <w:r w:rsidRPr="0054583C">
        <w:tab/>
        <w:t>ΟΝΟΜΑ ΚΑΙ ΔΙΕΥΘΥΝΣΗ ΚΑΤΟΧΟΥ ΤΗΣ ΑΔΕΙΑΣ ΚΥΚΛΟΦΟΡΙΑΣ</w:t>
      </w:r>
    </w:p>
    <w:p w14:paraId="537B5AC7" w14:textId="77777777" w:rsidR="007115FC" w:rsidRPr="0054583C" w:rsidRDefault="007115FC" w:rsidP="00567F68">
      <w:pPr>
        <w:keepNext/>
        <w:rPr>
          <w:szCs w:val="22"/>
          <w:lang w:val="el-GR"/>
        </w:rPr>
      </w:pPr>
    </w:p>
    <w:p w14:paraId="3E5674B0" w14:textId="18C093B1" w:rsidR="005B71BE" w:rsidRPr="0054583C" w:rsidRDefault="008765EF" w:rsidP="00567F68">
      <w:pPr>
        <w:autoSpaceDE w:val="0"/>
        <w:autoSpaceDN w:val="0"/>
      </w:pPr>
      <w:r>
        <w:rPr>
          <w:spacing w:val="-1"/>
        </w:rPr>
        <w:t>Viatris</w:t>
      </w:r>
      <w:r w:rsidR="005B71BE" w:rsidRPr="0054583C">
        <w:rPr>
          <w:color w:val="000000"/>
        </w:rPr>
        <w:t xml:space="preserve"> Limited</w:t>
      </w:r>
    </w:p>
    <w:p w14:paraId="15C74919" w14:textId="77777777" w:rsidR="005B71BE" w:rsidRPr="0054583C" w:rsidRDefault="005B71BE" w:rsidP="00567F68">
      <w:pPr>
        <w:autoSpaceDE w:val="0"/>
        <w:autoSpaceDN w:val="0"/>
      </w:pPr>
      <w:r w:rsidRPr="0054583C">
        <w:rPr>
          <w:color w:val="000000"/>
        </w:rPr>
        <w:t xml:space="preserve">Damastown Industrial Park, </w:t>
      </w:r>
    </w:p>
    <w:p w14:paraId="194C10A9" w14:textId="77777777" w:rsidR="005B71BE" w:rsidRPr="007804F1" w:rsidRDefault="005B71BE" w:rsidP="00567F68">
      <w:pPr>
        <w:autoSpaceDE w:val="0"/>
        <w:autoSpaceDN w:val="0"/>
        <w:rPr>
          <w:lang w:val="el-GR"/>
        </w:rPr>
      </w:pPr>
      <w:r w:rsidRPr="0054583C">
        <w:rPr>
          <w:color w:val="000000"/>
        </w:rPr>
        <w:t>Mulhuddart</w:t>
      </w:r>
      <w:r w:rsidRPr="007804F1">
        <w:rPr>
          <w:color w:val="000000"/>
          <w:lang w:val="el-GR"/>
        </w:rPr>
        <w:t xml:space="preserve">, </w:t>
      </w:r>
      <w:r w:rsidRPr="0054583C">
        <w:rPr>
          <w:color w:val="000000"/>
        </w:rPr>
        <w:t>Dublin</w:t>
      </w:r>
      <w:r w:rsidRPr="007804F1">
        <w:rPr>
          <w:color w:val="000000"/>
          <w:lang w:val="el-GR"/>
        </w:rPr>
        <w:t xml:space="preserve"> 15, </w:t>
      </w:r>
    </w:p>
    <w:p w14:paraId="1627EF4D" w14:textId="77777777" w:rsidR="005B71BE" w:rsidRPr="007804F1" w:rsidRDefault="005B71BE" w:rsidP="00567F68">
      <w:pPr>
        <w:autoSpaceDE w:val="0"/>
        <w:autoSpaceDN w:val="0"/>
        <w:rPr>
          <w:lang w:val="el-GR"/>
        </w:rPr>
      </w:pPr>
      <w:r w:rsidRPr="0054583C">
        <w:rPr>
          <w:color w:val="000000"/>
        </w:rPr>
        <w:t>DUBLIN</w:t>
      </w:r>
    </w:p>
    <w:p w14:paraId="15141087" w14:textId="77777777" w:rsidR="005B71BE" w:rsidRPr="007804F1" w:rsidRDefault="005B71BE" w:rsidP="00567F68">
      <w:pPr>
        <w:autoSpaceDE w:val="0"/>
        <w:autoSpaceDN w:val="0"/>
        <w:jc w:val="both"/>
        <w:rPr>
          <w:color w:val="000000"/>
          <w:lang w:val="el-GR"/>
        </w:rPr>
      </w:pPr>
      <w:r w:rsidRPr="000633E7">
        <w:rPr>
          <w:color w:val="000000"/>
          <w:lang w:val="el-GR"/>
        </w:rPr>
        <w:t>Ιρλανδία</w:t>
      </w:r>
    </w:p>
    <w:p w14:paraId="3DCABD52" w14:textId="77777777" w:rsidR="007115FC" w:rsidRPr="007804F1" w:rsidRDefault="007115FC" w:rsidP="00567F68">
      <w:pPr>
        <w:rPr>
          <w:szCs w:val="22"/>
          <w:lang w:val="el-GR"/>
        </w:rPr>
      </w:pPr>
    </w:p>
    <w:p w14:paraId="25CDC80F" w14:textId="77777777" w:rsidR="007115FC" w:rsidRPr="007804F1" w:rsidRDefault="007115FC" w:rsidP="00567F68">
      <w:pPr>
        <w:rPr>
          <w:szCs w:val="22"/>
          <w:lang w:val="el-GR"/>
        </w:rPr>
      </w:pPr>
    </w:p>
    <w:p w14:paraId="6280B60C" w14:textId="77777777" w:rsidR="007115FC" w:rsidRPr="007804F1" w:rsidRDefault="007115FC" w:rsidP="00567F68">
      <w:pPr>
        <w:pStyle w:val="LAB-H1"/>
      </w:pPr>
      <w:r w:rsidRPr="007804F1">
        <w:t>12.</w:t>
      </w:r>
      <w:r w:rsidRPr="007804F1">
        <w:tab/>
      </w:r>
      <w:r w:rsidRPr="0054583C">
        <w:t>ΑΡΙΘΜΟΣ</w:t>
      </w:r>
      <w:r w:rsidRPr="007804F1">
        <w:t>(</w:t>
      </w:r>
      <w:r w:rsidRPr="0054583C">
        <w:t>ΟΙ</w:t>
      </w:r>
      <w:r w:rsidRPr="007804F1">
        <w:t xml:space="preserve">) </w:t>
      </w:r>
      <w:r w:rsidRPr="0054583C">
        <w:t>ΑΔΕΙΑΣ</w:t>
      </w:r>
      <w:r w:rsidRPr="007804F1">
        <w:t xml:space="preserve"> </w:t>
      </w:r>
      <w:r w:rsidRPr="0054583C">
        <w:t>ΚΥΚΛΟΦΟΡΙΑΣ</w:t>
      </w:r>
    </w:p>
    <w:p w14:paraId="7ED4D8F3" w14:textId="77777777" w:rsidR="007115FC" w:rsidRPr="007804F1" w:rsidRDefault="007115FC" w:rsidP="00567F68">
      <w:pPr>
        <w:keepNext/>
        <w:rPr>
          <w:szCs w:val="22"/>
          <w:lang w:val="el-GR"/>
        </w:rPr>
      </w:pPr>
    </w:p>
    <w:p w14:paraId="4693E660" w14:textId="77777777" w:rsidR="007115FC" w:rsidRPr="007804F1" w:rsidRDefault="007115FC" w:rsidP="00567F68">
      <w:pPr>
        <w:rPr>
          <w:szCs w:val="22"/>
          <w:lang w:val="el-GR"/>
        </w:rPr>
      </w:pPr>
      <w:r w:rsidRPr="002F34EF">
        <w:rPr>
          <w:lang w:eastAsia="el-GR"/>
        </w:rPr>
        <w:t>EU</w:t>
      </w:r>
      <w:r w:rsidRPr="007804F1">
        <w:rPr>
          <w:lang w:val="el-GR" w:eastAsia="el-GR"/>
        </w:rPr>
        <w:t>/1/16/1129/002</w:t>
      </w:r>
    </w:p>
    <w:p w14:paraId="32F9D3B5" w14:textId="77777777" w:rsidR="007115FC" w:rsidRPr="007804F1" w:rsidRDefault="007115FC" w:rsidP="00567F68">
      <w:pPr>
        <w:rPr>
          <w:szCs w:val="22"/>
          <w:lang w:val="el-GR"/>
        </w:rPr>
      </w:pPr>
    </w:p>
    <w:p w14:paraId="353B90A2" w14:textId="77777777" w:rsidR="007115FC" w:rsidRPr="007804F1" w:rsidRDefault="007115FC" w:rsidP="00567F68">
      <w:pPr>
        <w:rPr>
          <w:szCs w:val="22"/>
          <w:lang w:val="el-GR"/>
        </w:rPr>
      </w:pPr>
    </w:p>
    <w:p w14:paraId="49287470" w14:textId="77777777" w:rsidR="007115FC" w:rsidRPr="0054583C" w:rsidRDefault="007115FC" w:rsidP="00567F68">
      <w:pPr>
        <w:pStyle w:val="LAB-H1"/>
      </w:pPr>
      <w:r w:rsidRPr="0054583C">
        <w:t>13.</w:t>
      </w:r>
      <w:r w:rsidRPr="0054583C">
        <w:tab/>
        <w:t>ΑΡΙΘΜΟΣ ΠΑΡΤΙΔΑΣ</w:t>
      </w:r>
    </w:p>
    <w:p w14:paraId="3007C182" w14:textId="77777777" w:rsidR="007115FC" w:rsidRPr="0054583C" w:rsidRDefault="007115FC" w:rsidP="00567F68">
      <w:pPr>
        <w:keepNext/>
        <w:rPr>
          <w:szCs w:val="22"/>
          <w:lang w:val="el-GR"/>
        </w:rPr>
      </w:pPr>
    </w:p>
    <w:p w14:paraId="34976361" w14:textId="77777777" w:rsidR="007115FC" w:rsidRPr="0054583C" w:rsidRDefault="007115FC" w:rsidP="00567F68">
      <w:pPr>
        <w:rPr>
          <w:szCs w:val="22"/>
          <w:lang w:val="el-GR"/>
        </w:rPr>
      </w:pPr>
      <w:r w:rsidRPr="0054583C">
        <w:rPr>
          <w:lang w:val="el-GR" w:eastAsia="el-GR"/>
        </w:rPr>
        <w:t>Παρτίδα</w:t>
      </w:r>
    </w:p>
    <w:p w14:paraId="2ECC6132" w14:textId="77777777" w:rsidR="007115FC" w:rsidRPr="0054583C" w:rsidRDefault="007115FC" w:rsidP="00567F68">
      <w:pPr>
        <w:rPr>
          <w:szCs w:val="22"/>
          <w:lang w:val="el-GR"/>
        </w:rPr>
      </w:pPr>
    </w:p>
    <w:p w14:paraId="71B996A6" w14:textId="77777777" w:rsidR="007115FC" w:rsidRPr="0054583C" w:rsidRDefault="007115FC" w:rsidP="00567F68">
      <w:pPr>
        <w:rPr>
          <w:szCs w:val="22"/>
          <w:lang w:val="el-GR"/>
        </w:rPr>
      </w:pPr>
    </w:p>
    <w:p w14:paraId="77D55630" w14:textId="77777777" w:rsidR="007115FC" w:rsidRPr="0054583C" w:rsidRDefault="007115FC" w:rsidP="00567F68">
      <w:pPr>
        <w:pStyle w:val="LAB-H1"/>
      </w:pPr>
      <w:r w:rsidRPr="0054583C">
        <w:t>14.</w:t>
      </w:r>
      <w:r w:rsidRPr="0054583C">
        <w:tab/>
        <w:t>ΓΕΝΙΚΗ ΚΑΤΑΤΑΞΗ ΓΙΑ ΤΗ ΔΙΑΘΕΣΗ</w:t>
      </w:r>
    </w:p>
    <w:p w14:paraId="4E586141" w14:textId="77777777" w:rsidR="007115FC" w:rsidRPr="0054583C" w:rsidRDefault="007115FC" w:rsidP="00567F68">
      <w:pPr>
        <w:keepNext/>
        <w:rPr>
          <w:szCs w:val="22"/>
          <w:lang w:val="el-GR"/>
        </w:rPr>
      </w:pPr>
    </w:p>
    <w:p w14:paraId="2F97D128" w14:textId="77777777" w:rsidR="007115FC" w:rsidRPr="0054583C" w:rsidRDefault="007115FC" w:rsidP="00567F68">
      <w:pPr>
        <w:rPr>
          <w:szCs w:val="22"/>
          <w:lang w:val="el-GR"/>
        </w:rPr>
      </w:pPr>
    </w:p>
    <w:p w14:paraId="1E55CCC4" w14:textId="77777777" w:rsidR="007115FC" w:rsidRPr="0054583C" w:rsidRDefault="007115FC" w:rsidP="00567F68">
      <w:pPr>
        <w:pStyle w:val="LAB-H1"/>
      </w:pPr>
      <w:r w:rsidRPr="0054583C">
        <w:t>15.</w:t>
      </w:r>
      <w:r w:rsidRPr="0054583C">
        <w:tab/>
        <w:t>ΟΔΗΓΙΕΣ ΧΡΗΣΗΣ</w:t>
      </w:r>
    </w:p>
    <w:p w14:paraId="5C9D3904" w14:textId="77777777" w:rsidR="007115FC" w:rsidRPr="0054583C" w:rsidRDefault="007115FC" w:rsidP="00567F68">
      <w:pPr>
        <w:keepNext/>
        <w:rPr>
          <w:szCs w:val="22"/>
          <w:lang w:val="el-GR"/>
        </w:rPr>
      </w:pPr>
    </w:p>
    <w:p w14:paraId="16A1490A" w14:textId="77777777" w:rsidR="007115FC" w:rsidRPr="0054583C" w:rsidRDefault="007115FC" w:rsidP="00567F68">
      <w:pPr>
        <w:rPr>
          <w:szCs w:val="22"/>
          <w:lang w:val="el-GR"/>
        </w:rPr>
      </w:pPr>
    </w:p>
    <w:p w14:paraId="5A4450FB" w14:textId="77777777" w:rsidR="007115FC" w:rsidRPr="000633E7" w:rsidRDefault="007115FC" w:rsidP="00567F68">
      <w:pPr>
        <w:pStyle w:val="LAB-H1"/>
      </w:pPr>
      <w:r w:rsidRPr="000633E7">
        <w:t>16.</w:t>
      </w:r>
      <w:r w:rsidRPr="000633E7">
        <w:tab/>
      </w:r>
      <w:r w:rsidRPr="0054583C">
        <w:t>ΠΛΗΡΟΦΟΡΙΕΣ</w:t>
      </w:r>
      <w:r w:rsidRPr="000633E7">
        <w:t xml:space="preserve"> </w:t>
      </w:r>
      <w:r w:rsidRPr="0054583C">
        <w:t>ΣΕ</w:t>
      </w:r>
      <w:r w:rsidRPr="000633E7">
        <w:t xml:space="preserve"> </w:t>
      </w:r>
      <w:r w:rsidRPr="000633E7">
        <w:rPr>
          <w:lang w:val="en-US"/>
        </w:rPr>
        <w:t>BRAILLE</w:t>
      </w:r>
    </w:p>
    <w:p w14:paraId="09E385AD" w14:textId="77777777" w:rsidR="007115FC" w:rsidRPr="000633E7" w:rsidRDefault="007115FC" w:rsidP="00567F68">
      <w:pPr>
        <w:keepNext/>
        <w:rPr>
          <w:szCs w:val="22"/>
          <w:lang w:val="el-GR"/>
        </w:rPr>
      </w:pPr>
    </w:p>
    <w:p w14:paraId="788C052D" w14:textId="11E44DFD" w:rsidR="007115FC" w:rsidRPr="000633E7" w:rsidRDefault="007115FC" w:rsidP="00567F68">
      <w:pPr>
        <w:rPr>
          <w:szCs w:val="22"/>
          <w:lang w:val="el-GR"/>
        </w:rPr>
      </w:pPr>
      <w:r w:rsidRPr="000633E7">
        <w:rPr>
          <w:lang w:val="en-US" w:eastAsia="el-GR"/>
        </w:rPr>
        <w:t>Tenofovir</w:t>
      </w:r>
      <w:r w:rsidRPr="000633E7">
        <w:rPr>
          <w:lang w:val="el-GR" w:eastAsia="el-GR"/>
        </w:rPr>
        <w:t xml:space="preserve"> </w:t>
      </w:r>
      <w:r w:rsidRPr="000633E7">
        <w:rPr>
          <w:lang w:val="en-US" w:eastAsia="el-GR"/>
        </w:rPr>
        <w:t>disoproxil</w:t>
      </w:r>
      <w:r w:rsidRPr="000633E7">
        <w:rPr>
          <w:lang w:val="el-GR" w:eastAsia="el-GR"/>
        </w:rPr>
        <w:t xml:space="preserve"> </w:t>
      </w:r>
      <w:r w:rsidR="00DF0F1A" w:rsidRPr="007016BB">
        <w:rPr>
          <w:szCs w:val="22"/>
          <w:lang w:val="el-GR"/>
        </w:rPr>
        <w:t>Viatris</w:t>
      </w:r>
      <w:r w:rsidRPr="000633E7">
        <w:rPr>
          <w:lang w:val="el-GR" w:eastAsia="el-GR"/>
        </w:rPr>
        <w:t xml:space="preserve"> 245</w:t>
      </w:r>
      <w:r w:rsidRPr="000633E7">
        <w:rPr>
          <w:lang w:val="en-US" w:eastAsia="el-GR"/>
        </w:rPr>
        <w:t> mg</w:t>
      </w:r>
    </w:p>
    <w:p w14:paraId="2EAF8C8E" w14:textId="77777777" w:rsidR="007115FC" w:rsidRPr="000633E7" w:rsidRDefault="007115FC" w:rsidP="00567F68">
      <w:pPr>
        <w:rPr>
          <w:szCs w:val="22"/>
          <w:lang w:val="el-GR"/>
        </w:rPr>
      </w:pPr>
    </w:p>
    <w:p w14:paraId="1FAFEB25" w14:textId="77777777" w:rsidR="007115FC" w:rsidRPr="000633E7" w:rsidRDefault="007115FC" w:rsidP="00567F68">
      <w:pPr>
        <w:rPr>
          <w:szCs w:val="22"/>
          <w:lang w:val="el-GR"/>
        </w:rPr>
      </w:pPr>
    </w:p>
    <w:p w14:paraId="3ADCAFD3" w14:textId="77777777" w:rsidR="007115FC" w:rsidRPr="0054583C" w:rsidRDefault="007115FC" w:rsidP="00567F68">
      <w:pPr>
        <w:pStyle w:val="LAB-H1"/>
      </w:pPr>
      <w:r w:rsidRPr="0054583C">
        <w:t>17.</w:t>
      </w:r>
      <w:r w:rsidRPr="0054583C">
        <w:tab/>
        <w:t>ΜΟΝΑΔΙΚΟΣ ΑΝΑΓΝΩΡΙΣΤΙΚΟΣ ΚΩΔΙΚΟΣ </w:t>
      </w:r>
      <w:r w:rsidRPr="0054583C">
        <w:rPr>
          <w:rtl/>
          <w:cs/>
        </w:rPr>
        <w:t xml:space="preserve">– </w:t>
      </w:r>
      <w:r w:rsidRPr="0054583C">
        <w:t>ΔΙΣΔΙΑΣΤΑΤΟΣ ΓΡΑΜΜΩΤΟΣ ΚΩΔΙΚΑΣ (2D)</w:t>
      </w:r>
    </w:p>
    <w:p w14:paraId="3F521322" w14:textId="77777777" w:rsidR="007115FC" w:rsidRPr="0054583C" w:rsidRDefault="007115FC" w:rsidP="00567F68">
      <w:pPr>
        <w:keepNext/>
        <w:rPr>
          <w:szCs w:val="22"/>
          <w:lang w:val="el-GR"/>
        </w:rPr>
      </w:pPr>
    </w:p>
    <w:p w14:paraId="4AB4E541" w14:textId="77777777" w:rsidR="007115FC" w:rsidRPr="0054583C" w:rsidRDefault="007115FC" w:rsidP="00567F68">
      <w:pPr>
        <w:rPr>
          <w:szCs w:val="22"/>
          <w:lang w:val="el-GR"/>
        </w:rPr>
      </w:pPr>
      <w:r w:rsidRPr="0054583C">
        <w:rPr>
          <w:highlight w:val="lightGray"/>
          <w:lang w:val="el-GR" w:eastAsia="el-GR"/>
        </w:rPr>
        <w:t>Δισδιάστατος γραμμωτός κώδικας (2D) που φέρει τον περιληφθέντα μοναδικό αναγνωριστικό κωδικό.</w:t>
      </w:r>
    </w:p>
    <w:p w14:paraId="18CBC9A7" w14:textId="77777777" w:rsidR="007115FC" w:rsidRPr="0054583C" w:rsidRDefault="007115FC" w:rsidP="00567F68">
      <w:pPr>
        <w:rPr>
          <w:szCs w:val="22"/>
          <w:lang w:val="el-GR"/>
        </w:rPr>
      </w:pPr>
    </w:p>
    <w:p w14:paraId="5D03D9BE" w14:textId="77777777" w:rsidR="007115FC" w:rsidRPr="0054583C" w:rsidRDefault="007115FC" w:rsidP="00567F68">
      <w:pPr>
        <w:rPr>
          <w:szCs w:val="22"/>
          <w:lang w:val="el-GR"/>
        </w:rPr>
      </w:pPr>
    </w:p>
    <w:p w14:paraId="77C53233" w14:textId="77777777" w:rsidR="007115FC" w:rsidRPr="0054583C" w:rsidRDefault="007115FC" w:rsidP="00567F68">
      <w:pPr>
        <w:pStyle w:val="LAB-H1"/>
      </w:pPr>
      <w:r w:rsidRPr="0054583C">
        <w:t>18.</w:t>
      </w:r>
      <w:r w:rsidRPr="0054583C">
        <w:tab/>
        <w:t>ΜΟΝΑΔΙΚΟΣ ΑΝΑΓΝΩΡΙΣΤΙΚΟΣ ΚΩΔΙΚΟΣ </w:t>
      </w:r>
      <w:r w:rsidRPr="0054583C">
        <w:rPr>
          <w:rtl/>
          <w:cs/>
        </w:rPr>
        <w:t xml:space="preserve">– </w:t>
      </w:r>
      <w:r w:rsidRPr="0054583C">
        <w:t>ΔΕΔΟΜΕΝΑ ΑΝΑΓΝΩΣΙΜΑ ΑΠΟ ΤΟΝ ΑΝΘΡΩΠΟ</w:t>
      </w:r>
    </w:p>
    <w:p w14:paraId="6323C91C" w14:textId="77777777" w:rsidR="007115FC" w:rsidRPr="0054583C" w:rsidRDefault="007115FC" w:rsidP="00567F68">
      <w:pPr>
        <w:keepNext/>
        <w:rPr>
          <w:szCs w:val="22"/>
          <w:lang w:val="el-GR"/>
        </w:rPr>
      </w:pPr>
    </w:p>
    <w:p w14:paraId="6EE7174D" w14:textId="77777777" w:rsidR="007115FC" w:rsidRPr="0054583C" w:rsidRDefault="007115FC" w:rsidP="00567F68">
      <w:pPr>
        <w:keepNext/>
        <w:rPr>
          <w:szCs w:val="22"/>
          <w:lang w:val="el-GR"/>
        </w:rPr>
      </w:pPr>
      <w:r w:rsidRPr="0054583C">
        <w:rPr>
          <w:lang w:val="el-GR" w:eastAsia="el-GR"/>
        </w:rPr>
        <w:t>PC</w:t>
      </w:r>
    </w:p>
    <w:p w14:paraId="3275E6E6" w14:textId="77777777" w:rsidR="007115FC" w:rsidRPr="0054583C" w:rsidRDefault="007115FC" w:rsidP="00567F68">
      <w:pPr>
        <w:keepNext/>
        <w:rPr>
          <w:szCs w:val="22"/>
          <w:lang w:val="el-GR"/>
        </w:rPr>
      </w:pPr>
      <w:r w:rsidRPr="0054583C">
        <w:rPr>
          <w:lang w:val="el-GR" w:eastAsia="el-GR"/>
        </w:rPr>
        <w:t>SN</w:t>
      </w:r>
    </w:p>
    <w:p w14:paraId="7027DE31" w14:textId="77777777" w:rsidR="007115FC" w:rsidRDefault="007115FC" w:rsidP="00567F68">
      <w:pPr>
        <w:rPr>
          <w:lang w:val="el-GR" w:eastAsia="el-GR"/>
        </w:rPr>
      </w:pPr>
      <w:r w:rsidRPr="0054583C">
        <w:rPr>
          <w:lang w:val="el-GR" w:eastAsia="el-GR"/>
        </w:rPr>
        <w:t>NN</w:t>
      </w:r>
    </w:p>
    <w:p w14:paraId="4483F96F" w14:textId="77777777" w:rsidR="006B1947" w:rsidRDefault="006B1947">
      <w:pPr>
        <w:rPr>
          <w:lang w:val="el-GR" w:eastAsia="el-GR"/>
        </w:rPr>
      </w:pPr>
      <w:r>
        <w:rPr>
          <w:lang w:val="el-GR" w:eastAsia="el-GR"/>
        </w:rPr>
        <w:br w:type="page"/>
      </w:r>
    </w:p>
    <w:p w14:paraId="1604E614" w14:textId="77777777" w:rsidR="007115FC" w:rsidRPr="0054583C" w:rsidRDefault="007115FC" w:rsidP="00567F68">
      <w:pPr>
        <w:pStyle w:val="LAB"/>
        <w:spacing w:line="240" w:lineRule="auto"/>
      </w:pPr>
      <w:r w:rsidRPr="0054583C">
        <w:rPr>
          <w:rStyle w:val="Hyperlink"/>
          <w:color w:val="auto"/>
          <w:u w:val="none"/>
        </w:rPr>
        <w:lastRenderedPageBreak/>
        <w:t>ΕΝΔΕΙΞΕΙΣ ΠΟΥ ΠΡΕΠΕΙ ΝΑ ΑΝΑΓΡΑΦΟΝΤΑΙ ΣΤΗΝ ΕΞΩΤΕΡΙΚΗ ΣΥΣΚΕΥΑΣΙΑ ΚΑΙ ΣΤΗ ΣΤΟΙΧΕΙΩΔΗ ΣΥΣΚΕΥΑΣΙΑ</w:t>
      </w:r>
    </w:p>
    <w:p w14:paraId="54FB3D12" w14:textId="77777777" w:rsidR="007115FC" w:rsidRPr="0054583C" w:rsidRDefault="007115FC" w:rsidP="00567F68">
      <w:pPr>
        <w:pStyle w:val="LAB"/>
        <w:spacing w:line="240" w:lineRule="auto"/>
      </w:pPr>
    </w:p>
    <w:p w14:paraId="4562B108" w14:textId="77777777" w:rsidR="007115FC" w:rsidRPr="0054583C" w:rsidRDefault="007115FC" w:rsidP="00567F68">
      <w:pPr>
        <w:pStyle w:val="LAB"/>
        <w:spacing w:line="240" w:lineRule="auto"/>
      </w:pPr>
      <w:r w:rsidRPr="0054583C">
        <w:rPr>
          <w:rStyle w:val="Hyperlink"/>
          <w:color w:val="auto"/>
          <w:u w:val="none"/>
        </w:rPr>
        <w:t>ΕΣΩΤΕΡΙΚΟ ΚΟΥΤΙ ΠΟΛΥΣΥΣΚΕΥΑΣΙΑΣ ΚΑΙ ΕΤΙΚΕΤΑ ΦΙΑΛΗΣ (ΧΩΡΙΣ BLUE BOX)</w:t>
      </w:r>
    </w:p>
    <w:p w14:paraId="762E6368" w14:textId="77777777" w:rsidR="007115FC" w:rsidRPr="0054583C" w:rsidRDefault="007115FC" w:rsidP="00567F68">
      <w:pPr>
        <w:rPr>
          <w:szCs w:val="22"/>
          <w:lang w:val="el-GR"/>
        </w:rPr>
      </w:pPr>
    </w:p>
    <w:p w14:paraId="6CA89560" w14:textId="77777777" w:rsidR="007115FC" w:rsidRPr="0054583C" w:rsidRDefault="007115FC" w:rsidP="00567F68">
      <w:pPr>
        <w:rPr>
          <w:szCs w:val="22"/>
          <w:lang w:val="el-GR"/>
        </w:rPr>
      </w:pPr>
    </w:p>
    <w:p w14:paraId="1A7762D0" w14:textId="77777777" w:rsidR="007115FC" w:rsidRPr="0054583C" w:rsidRDefault="007115FC" w:rsidP="00567F68">
      <w:pPr>
        <w:pStyle w:val="LAB-H1"/>
      </w:pPr>
      <w:r w:rsidRPr="0054583C">
        <w:t>1.</w:t>
      </w:r>
      <w:r w:rsidRPr="0054583C">
        <w:tab/>
        <w:t>ΟΝΟΜΑΣΙΑ ΤΟΥ ΦΑΡΜΑΚΕΥΤΙΚΟΥ ΠΡΟΪΟΝΤΟΣ</w:t>
      </w:r>
    </w:p>
    <w:p w14:paraId="71167E6E" w14:textId="77777777" w:rsidR="007115FC" w:rsidRPr="0054583C" w:rsidRDefault="007115FC" w:rsidP="00567F68">
      <w:pPr>
        <w:keepNext/>
        <w:rPr>
          <w:szCs w:val="22"/>
          <w:lang w:val="el-GR"/>
        </w:rPr>
      </w:pPr>
    </w:p>
    <w:p w14:paraId="06FD3CFF" w14:textId="7E90AA3D" w:rsidR="007115FC" w:rsidRPr="0054583C" w:rsidRDefault="007115FC" w:rsidP="00567F68">
      <w:pPr>
        <w:keepNext/>
        <w:rPr>
          <w:szCs w:val="22"/>
          <w:lang w:val="el-GR"/>
        </w:rPr>
      </w:pPr>
      <w:r w:rsidRPr="0054583C">
        <w:rPr>
          <w:lang w:val="el-GR" w:eastAsia="el-GR"/>
        </w:rPr>
        <w:t xml:space="preserve">Tenofovir disoproxil </w:t>
      </w:r>
      <w:r w:rsidR="00DF0F1A" w:rsidRPr="007016BB">
        <w:rPr>
          <w:szCs w:val="22"/>
          <w:lang w:val="el-GR"/>
        </w:rPr>
        <w:t>Viatris</w:t>
      </w:r>
      <w:r w:rsidRPr="0054583C">
        <w:rPr>
          <w:lang w:val="el-GR" w:eastAsia="el-GR"/>
        </w:rPr>
        <w:t xml:space="preserve"> 245 mg επικαλυμμένα με λεπτό υμένιο δισκία</w:t>
      </w:r>
    </w:p>
    <w:p w14:paraId="3C19C001" w14:textId="77777777" w:rsidR="007115FC" w:rsidRPr="0054583C" w:rsidRDefault="007115FC" w:rsidP="00567F68">
      <w:pPr>
        <w:rPr>
          <w:szCs w:val="22"/>
          <w:lang w:val="el-GR"/>
        </w:rPr>
      </w:pPr>
      <w:r w:rsidRPr="0054583C">
        <w:rPr>
          <w:lang w:val="el-GR" w:eastAsia="el-GR"/>
        </w:rPr>
        <w:t>tenofovir disoproxil</w:t>
      </w:r>
    </w:p>
    <w:p w14:paraId="42E7B723" w14:textId="77777777" w:rsidR="007115FC" w:rsidRPr="0054583C" w:rsidRDefault="007115FC" w:rsidP="00567F68">
      <w:pPr>
        <w:rPr>
          <w:szCs w:val="22"/>
          <w:lang w:val="el-GR"/>
        </w:rPr>
      </w:pPr>
    </w:p>
    <w:p w14:paraId="4E698C36" w14:textId="77777777" w:rsidR="007115FC" w:rsidRPr="0054583C" w:rsidRDefault="007115FC" w:rsidP="00567F68">
      <w:pPr>
        <w:rPr>
          <w:szCs w:val="22"/>
          <w:lang w:val="el-GR"/>
        </w:rPr>
      </w:pPr>
    </w:p>
    <w:p w14:paraId="4234CCEF" w14:textId="77777777" w:rsidR="007115FC" w:rsidRPr="0054583C" w:rsidRDefault="007115FC" w:rsidP="00567F68">
      <w:pPr>
        <w:pStyle w:val="LAB-H1"/>
      </w:pPr>
      <w:r w:rsidRPr="0054583C">
        <w:t>2.</w:t>
      </w:r>
      <w:r w:rsidRPr="0054583C">
        <w:tab/>
        <w:t>ΣΥΝΘΕΣΗ ΣΕ ΔΡΑΣΤΙΚΗ(ΕΣ) ΟΥΣΙΑ(ΕΣ)</w:t>
      </w:r>
    </w:p>
    <w:p w14:paraId="7EA6B414" w14:textId="77777777" w:rsidR="007115FC" w:rsidRPr="0054583C" w:rsidRDefault="007115FC" w:rsidP="00567F68">
      <w:pPr>
        <w:keepNext/>
        <w:rPr>
          <w:szCs w:val="22"/>
          <w:lang w:val="el-GR"/>
        </w:rPr>
      </w:pPr>
    </w:p>
    <w:p w14:paraId="5C575980" w14:textId="77777777" w:rsidR="007115FC" w:rsidRPr="0054583C" w:rsidRDefault="007115FC" w:rsidP="00567F68">
      <w:pPr>
        <w:rPr>
          <w:szCs w:val="22"/>
          <w:lang w:val="el-GR"/>
        </w:rPr>
      </w:pPr>
      <w:r w:rsidRPr="0054583C">
        <w:rPr>
          <w:lang w:val="el-GR" w:eastAsia="el-GR"/>
        </w:rPr>
        <w:t>Κάθε επικαλυμμένο με λεπτό υμένιο δισκίο περιέχει 245 mg tenofovir disoproxil (ως maleate).</w:t>
      </w:r>
    </w:p>
    <w:p w14:paraId="1E11759E" w14:textId="77777777" w:rsidR="007115FC" w:rsidRPr="0054583C" w:rsidRDefault="007115FC" w:rsidP="00567F68">
      <w:pPr>
        <w:rPr>
          <w:szCs w:val="22"/>
          <w:lang w:val="el-GR"/>
        </w:rPr>
      </w:pPr>
    </w:p>
    <w:p w14:paraId="1ED9FA61" w14:textId="77777777" w:rsidR="007115FC" w:rsidRPr="0054583C" w:rsidRDefault="007115FC" w:rsidP="00567F68">
      <w:pPr>
        <w:rPr>
          <w:szCs w:val="22"/>
          <w:lang w:val="el-GR"/>
        </w:rPr>
      </w:pPr>
    </w:p>
    <w:p w14:paraId="2B6715C2" w14:textId="77777777" w:rsidR="007115FC" w:rsidRPr="0054583C" w:rsidRDefault="007115FC" w:rsidP="00567F68">
      <w:pPr>
        <w:pStyle w:val="LAB-H1"/>
      </w:pPr>
      <w:r w:rsidRPr="0054583C">
        <w:t>3.</w:t>
      </w:r>
      <w:r w:rsidRPr="0054583C">
        <w:tab/>
        <w:t>ΚΑΤΑΛΟΓΟΣ ΕΚΔΟΧΩΝ</w:t>
      </w:r>
    </w:p>
    <w:p w14:paraId="2CBA87FF" w14:textId="77777777" w:rsidR="007115FC" w:rsidRPr="0054583C" w:rsidRDefault="007115FC" w:rsidP="00567F68">
      <w:pPr>
        <w:keepNext/>
        <w:rPr>
          <w:szCs w:val="22"/>
          <w:lang w:val="el-GR"/>
        </w:rPr>
      </w:pPr>
    </w:p>
    <w:p w14:paraId="0B001749" w14:textId="77777777" w:rsidR="007115FC" w:rsidRPr="0054583C" w:rsidRDefault="007115FC" w:rsidP="00567F68">
      <w:pPr>
        <w:rPr>
          <w:szCs w:val="22"/>
          <w:lang w:val="el-GR"/>
        </w:rPr>
      </w:pPr>
      <w:r w:rsidRPr="0054583C">
        <w:rPr>
          <w:lang w:val="el-GR" w:eastAsia="el-GR"/>
        </w:rPr>
        <w:t xml:space="preserve">Περιέχει μονοϋδρική λακτόζη. </w:t>
      </w:r>
      <w:r w:rsidRPr="0054583C">
        <w:rPr>
          <w:highlight w:val="lightGray"/>
          <w:lang w:val="el-GR" w:eastAsia="el-GR"/>
        </w:rPr>
        <w:t>Ανατρέξτε στο φύλλο οδηγιών για περισσότερες πληροφορίες.</w:t>
      </w:r>
    </w:p>
    <w:p w14:paraId="1D89F03D" w14:textId="77777777" w:rsidR="007115FC" w:rsidRPr="0054583C" w:rsidRDefault="007115FC" w:rsidP="00567F68">
      <w:pPr>
        <w:rPr>
          <w:szCs w:val="22"/>
          <w:lang w:val="el-GR"/>
        </w:rPr>
      </w:pPr>
    </w:p>
    <w:p w14:paraId="4FD207C9" w14:textId="77777777" w:rsidR="007115FC" w:rsidRPr="0054583C" w:rsidRDefault="007115FC" w:rsidP="00567F68">
      <w:pPr>
        <w:rPr>
          <w:szCs w:val="22"/>
          <w:lang w:val="el-GR"/>
        </w:rPr>
      </w:pPr>
    </w:p>
    <w:p w14:paraId="478189A1" w14:textId="77777777" w:rsidR="007115FC" w:rsidRPr="0054583C" w:rsidRDefault="007115FC" w:rsidP="00567F68">
      <w:pPr>
        <w:pStyle w:val="LAB-H1"/>
      </w:pPr>
      <w:r w:rsidRPr="0054583C">
        <w:t>4.</w:t>
      </w:r>
      <w:r w:rsidRPr="0054583C">
        <w:tab/>
        <w:t>ΦΑΡΜΑΚΟΤΕΧΝΙΚΗ ΜΟΡΦΗ ΚΑΙ ΠΕΡΙΕΧΟΜΕΝΟ</w:t>
      </w:r>
    </w:p>
    <w:p w14:paraId="4F89B6A3" w14:textId="77777777" w:rsidR="007115FC" w:rsidRPr="0054583C" w:rsidRDefault="007115FC" w:rsidP="00567F68">
      <w:pPr>
        <w:keepNext/>
        <w:rPr>
          <w:szCs w:val="22"/>
          <w:lang w:val="el-GR"/>
        </w:rPr>
      </w:pPr>
    </w:p>
    <w:p w14:paraId="71305A30" w14:textId="77777777" w:rsidR="007115FC" w:rsidRPr="0054583C" w:rsidRDefault="007115FC" w:rsidP="00567F68">
      <w:pPr>
        <w:rPr>
          <w:szCs w:val="22"/>
          <w:lang w:val="el-GR"/>
        </w:rPr>
      </w:pPr>
      <w:r w:rsidRPr="0054583C">
        <w:rPr>
          <w:highlight w:val="lightGray"/>
          <w:lang w:val="el-GR" w:eastAsia="el-GR"/>
        </w:rPr>
        <w:t>Επικαλυμμένο με λεπτό υμένιο δισκίο</w:t>
      </w:r>
    </w:p>
    <w:p w14:paraId="6700CE82" w14:textId="77777777" w:rsidR="007115FC" w:rsidRPr="0054583C" w:rsidRDefault="007115FC" w:rsidP="00567F68">
      <w:pPr>
        <w:rPr>
          <w:szCs w:val="22"/>
          <w:lang w:val="el-GR"/>
        </w:rPr>
      </w:pPr>
    </w:p>
    <w:p w14:paraId="24FF40CC" w14:textId="77777777" w:rsidR="007115FC" w:rsidRPr="0054583C" w:rsidRDefault="007115FC" w:rsidP="00567F68">
      <w:pPr>
        <w:keepNext/>
        <w:rPr>
          <w:szCs w:val="22"/>
          <w:lang w:val="el-GR"/>
        </w:rPr>
      </w:pPr>
      <w:r w:rsidRPr="0054583C">
        <w:rPr>
          <w:lang w:val="el-GR" w:eastAsia="el-GR"/>
        </w:rPr>
        <w:t>30 επικαλυμμένα με λεπτό υμένιο δισκία</w:t>
      </w:r>
    </w:p>
    <w:p w14:paraId="6F659757" w14:textId="77777777" w:rsidR="00F51788" w:rsidRPr="0054583C" w:rsidRDefault="00F51788" w:rsidP="00567F68">
      <w:pPr>
        <w:rPr>
          <w:szCs w:val="22"/>
          <w:lang w:val="el-GR"/>
        </w:rPr>
      </w:pPr>
    </w:p>
    <w:p w14:paraId="276BDE84" w14:textId="77777777" w:rsidR="00F51788" w:rsidRPr="0054583C" w:rsidRDefault="00F51788" w:rsidP="00567F68">
      <w:pPr>
        <w:rPr>
          <w:szCs w:val="22"/>
          <w:lang w:val="el-GR"/>
        </w:rPr>
      </w:pPr>
      <w:r w:rsidRPr="0054583C">
        <w:rPr>
          <w:szCs w:val="22"/>
          <w:highlight w:val="lightGray"/>
          <w:lang w:val="el-GR"/>
        </w:rPr>
        <w:t>&lt;Για το εσωτερικό κουτί της πολυσυσκευασίας:&gt;</w:t>
      </w:r>
    </w:p>
    <w:p w14:paraId="704435CF" w14:textId="77777777" w:rsidR="007115FC" w:rsidRPr="0054583C" w:rsidRDefault="007115FC" w:rsidP="00567F68">
      <w:pPr>
        <w:rPr>
          <w:szCs w:val="22"/>
          <w:lang w:val="el-GR"/>
        </w:rPr>
      </w:pPr>
      <w:r w:rsidRPr="0054583C">
        <w:rPr>
          <w:lang w:val="el-GR" w:eastAsia="el-GR"/>
        </w:rPr>
        <w:t>Μέρος πολλαπλής συσκευασίας, δεν πωλείται χωριστά.</w:t>
      </w:r>
    </w:p>
    <w:p w14:paraId="03D12776" w14:textId="77777777" w:rsidR="007115FC" w:rsidRPr="0054583C" w:rsidRDefault="007115FC" w:rsidP="00567F68">
      <w:pPr>
        <w:rPr>
          <w:szCs w:val="22"/>
          <w:lang w:val="el-GR"/>
        </w:rPr>
      </w:pPr>
    </w:p>
    <w:p w14:paraId="09E384A8" w14:textId="77777777" w:rsidR="007115FC" w:rsidRPr="0054583C" w:rsidRDefault="007115FC" w:rsidP="00567F68">
      <w:pPr>
        <w:rPr>
          <w:szCs w:val="22"/>
          <w:lang w:val="el-GR"/>
        </w:rPr>
      </w:pPr>
    </w:p>
    <w:p w14:paraId="7864C9A4" w14:textId="77777777" w:rsidR="007115FC" w:rsidRPr="0054583C" w:rsidRDefault="007115FC" w:rsidP="00567F68">
      <w:pPr>
        <w:pStyle w:val="LAB-H1"/>
      </w:pPr>
      <w:r w:rsidRPr="0054583C">
        <w:t>5.</w:t>
      </w:r>
      <w:r w:rsidRPr="0054583C">
        <w:tab/>
        <w:t>ΤΡΟΠΟΣ ΚΑΙ ΟΔΟΣ(ΟΙ) ΧΟΡΗΓΗΣΗΣ</w:t>
      </w:r>
    </w:p>
    <w:p w14:paraId="4D9883A6" w14:textId="77777777" w:rsidR="007115FC" w:rsidRPr="0054583C" w:rsidRDefault="007115FC" w:rsidP="00567F68">
      <w:pPr>
        <w:keepNext/>
        <w:rPr>
          <w:szCs w:val="22"/>
          <w:lang w:val="el-GR"/>
        </w:rPr>
      </w:pPr>
    </w:p>
    <w:p w14:paraId="6EFF66DF" w14:textId="77777777" w:rsidR="007115FC" w:rsidRPr="0054583C" w:rsidRDefault="007115FC" w:rsidP="00567F68">
      <w:pPr>
        <w:keepNext/>
        <w:rPr>
          <w:szCs w:val="22"/>
          <w:lang w:val="el-GR"/>
        </w:rPr>
      </w:pPr>
      <w:r w:rsidRPr="0054583C">
        <w:rPr>
          <w:lang w:val="el-GR" w:eastAsia="el-GR"/>
        </w:rPr>
        <w:t>Από στόματος χρήση</w:t>
      </w:r>
    </w:p>
    <w:p w14:paraId="571A649C" w14:textId="77777777" w:rsidR="007115FC" w:rsidRPr="0054583C" w:rsidRDefault="007115FC" w:rsidP="00567F68">
      <w:pPr>
        <w:rPr>
          <w:szCs w:val="22"/>
          <w:lang w:val="el-GR"/>
        </w:rPr>
      </w:pPr>
      <w:r w:rsidRPr="0054583C">
        <w:rPr>
          <w:lang w:val="el-GR" w:eastAsia="el-GR"/>
        </w:rPr>
        <w:t>Διαβάστε το φύλλο οδηγιών χρήσης πριν από τη χρήση.</w:t>
      </w:r>
    </w:p>
    <w:p w14:paraId="2A928838" w14:textId="77777777" w:rsidR="007115FC" w:rsidRPr="0054583C" w:rsidRDefault="007115FC" w:rsidP="00567F68">
      <w:pPr>
        <w:rPr>
          <w:szCs w:val="22"/>
          <w:lang w:val="el-GR"/>
        </w:rPr>
      </w:pPr>
    </w:p>
    <w:p w14:paraId="52809420" w14:textId="77777777" w:rsidR="007115FC" w:rsidRPr="0054583C" w:rsidRDefault="007115FC" w:rsidP="00567F68">
      <w:pPr>
        <w:rPr>
          <w:szCs w:val="22"/>
          <w:lang w:val="el-GR"/>
        </w:rPr>
      </w:pPr>
    </w:p>
    <w:p w14:paraId="29BF69EA" w14:textId="77777777" w:rsidR="007115FC" w:rsidRPr="0054583C" w:rsidRDefault="007115FC" w:rsidP="00567F68">
      <w:pPr>
        <w:pStyle w:val="LAB-H1"/>
      </w:pPr>
      <w:r w:rsidRPr="0054583C">
        <w:t>6.</w:t>
      </w:r>
      <w:r w:rsidRPr="0054583C">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F4F0B21" w14:textId="77777777" w:rsidR="007115FC" w:rsidRPr="0054583C" w:rsidRDefault="007115FC" w:rsidP="00567F68">
      <w:pPr>
        <w:keepNext/>
        <w:rPr>
          <w:szCs w:val="22"/>
          <w:lang w:val="el-GR"/>
        </w:rPr>
      </w:pPr>
    </w:p>
    <w:p w14:paraId="066AB1A8" w14:textId="77777777" w:rsidR="007115FC" w:rsidRPr="0054583C" w:rsidRDefault="007115FC" w:rsidP="00567F68">
      <w:pPr>
        <w:rPr>
          <w:szCs w:val="22"/>
          <w:lang w:val="el-GR"/>
        </w:rPr>
      </w:pPr>
      <w:r w:rsidRPr="0054583C">
        <w:rPr>
          <w:lang w:val="el-GR" w:eastAsia="el-GR"/>
        </w:rPr>
        <w:t>Να φυλάσσεται σε θέση, την οποία δεν βλέπουν και δεν προσεγγίζουν τα παιδιά.</w:t>
      </w:r>
    </w:p>
    <w:p w14:paraId="462E2424" w14:textId="77777777" w:rsidR="007115FC" w:rsidRPr="0054583C" w:rsidRDefault="007115FC" w:rsidP="00567F68">
      <w:pPr>
        <w:rPr>
          <w:szCs w:val="22"/>
          <w:lang w:val="el-GR"/>
        </w:rPr>
      </w:pPr>
    </w:p>
    <w:p w14:paraId="732D5610" w14:textId="77777777" w:rsidR="007115FC" w:rsidRPr="0054583C" w:rsidRDefault="007115FC" w:rsidP="00567F68">
      <w:pPr>
        <w:rPr>
          <w:szCs w:val="22"/>
          <w:lang w:val="el-GR"/>
        </w:rPr>
      </w:pPr>
    </w:p>
    <w:p w14:paraId="2D4B8D9D" w14:textId="77777777" w:rsidR="007115FC" w:rsidRPr="0054583C" w:rsidRDefault="007115FC" w:rsidP="00567F68">
      <w:pPr>
        <w:pStyle w:val="LAB-H1"/>
      </w:pPr>
      <w:r w:rsidRPr="0054583C">
        <w:t>7.</w:t>
      </w:r>
      <w:r w:rsidRPr="0054583C">
        <w:tab/>
        <w:t>ΑΛΛΗ(ΕΣ) ΕΙΔΙΚΗ(ΕΣ) ΠΡΟΕΙΔΟΠΟΙΗΣΗ(ΕΙΣ), ΕΑΝ ΕΙΝΑΙ ΑΠΑΡΑΙΤΗΤΗ(ΕΣ)</w:t>
      </w:r>
    </w:p>
    <w:p w14:paraId="468485CB" w14:textId="77777777" w:rsidR="007115FC" w:rsidRPr="0054583C" w:rsidRDefault="007115FC" w:rsidP="00567F68">
      <w:pPr>
        <w:keepNext/>
        <w:rPr>
          <w:szCs w:val="22"/>
          <w:lang w:val="el-GR"/>
        </w:rPr>
      </w:pPr>
    </w:p>
    <w:p w14:paraId="650D9AB4" w14:textId="77777777" w:rsidR="007115FC" w:rsidRPr="0054583C" w:rsidRDefault="007115FC" w:rsidP="00567F68">
      <w:pPr>
        <w:rPr>
          <w:szCs w:val="22"/>
          <w:lang w:val="el-GR"/>
        </w:rPr>
      </w:pPr>
    </w:p>
    <w:p w14:paraId="2EB746A3" w14:textId="77777777" w:rsidR="007115FC" w:rsidRPr="0054583C" w:rsidRDefault="007115FC" w:rsidP="00C47545">
      <w:pPr>
        <w:pStyle w:val="LAB-H1"/>
        <w:keepLines w:val="0"/>
      </w:pPr>
      <w:r w:rsidRPr="0054583C">
        <w:lastRenderedPageBreak/>
        <w:t>8.</w:t>
      </w:r>
      <w:r w:rsidRPr="0054583C">
        <w:tab/>
        <w:t>ΗΜΕΡΟΜΗΝΙΑ ΛΗΞΗΣ</w:t>
      </w:r>
    </w:p>
    <w:p w14:paraId="481D97AF" w14:textId="77777777" w:rsidR="007115FC" w:rsidRPr="0054583C" w:rsidRDefault="007115FC" w:rsidP="00C47545">
      <w:pPr>
        <w:keepNext/>
        <w:rPr>
          <w:szCs w:val="22"/>
          <w:lang w:val="el-GR"/>
        </w:rPr>
      </w:pPr>
    </w:p>
    <w:p w14:paraId="3250DE74" w14:textId="77777777" w:rsidR="007115FC" w:rsidRPr="0054583C" w:rsidRDefault="007115FC" w:rsidP="00C47545">
      <w:pPr>
        <w:keepNext/>
        <w:rPr>
          <w:szCs w:val="22"/>
          <w:lang w:val="el-GR"/>
        </w:rPr>
      </w:pPr>
      <w:r w:rsidRPr="0054583C">
        <w:rPr>
          <w:lang w:val="el-GR" w:eastAsia="el-GR"/>
        </w:rPr>
        <w:t>ΛΗΞΗ</w:t>
      </w:r>
    </w:p>
    <w:p w14:paraId="6372E5B9" w14:textId="77777777" w:rsidR="007115FC" w:rsidRPr="0054583C" w:rsidRDefault="007115FC" w:rsidP="00C47545">
      <w:pPr>
        <w:keepNext/>
        <w:rPr>
          <w:szCs w:val="22"/>
          <w:lang w:val="el-GR"/>
        </w:rPr>
      </w:pPr>
    </w:p>
    <w:p w14:paraId="49E3E564" w14:textId="77777777" w:rsidR="007115FC" w:rsidRPr="00E46057" w:rsidRDefault="007115FC" w:rsidP="00C47545">
      <w:pPr>
        <w:keepNext/>
        <w:tabs>
          <w:tab w:val="left" w:pos="567"/>
        </w:tabs>
        <w:rPr>
          <w:szCs w:val="20"/>
          <w:highlight w:val="lightGray"/>
          <w:lang w:val="el-GR"/>
        </w:rPr>
      </w:pPr>
      <w:r w:rsidRPr="00E46057">
        <w:rPr>
          <w:szCs w:val="20"/>
          <w:highlight w:val="lightGray"/>
          <w:lang w:val="el-GR"/>
        </w:rPr>
        <w:t>&lt;μόνο για το κουτί&gt;</w:t>
      </w:r>
    </w:p>
    <w:p w14:paraId="46E3F87B" w14:textId="77777777" w:rsidR="007115FC" w:rsidRPr="0054583C" w:rsidRDefault="007115FC" w:rsidP="00C47545">
      <w:pPr>
        <w:keepNext/>
        <w:rPr>
          <w:szCs w:val="22"/>
          <w:lang w:val="el-GR"/>
        </w:rPr>
      </w:pPr>
      <w:r w:rsidRPr="0054583C">
        <w:rPr>
          <w:lang w:val="el-GR" w:eastAsia="el-GR"/>
        </w:rPr>
        <w:t>Ημερομηνία ανοίγματος:</w:t>
      </w:r>
    </w:p>
    <w:p w14:paraId="32C067A4" w14:textId="77777777" w:rsidR="007115FC" w:rsidRPr="0054583C" w:rsidRDefault="007115FC" w:rsidP="00C47545">
      <w:pPr>
        <w:keepNext/>
        <w:rPr>
          <w:szCs w:val="22"/>
          <w:lang w:val="el-GR"/>
        </w:rPr>
      </w:pPr>
    </w:p>
    <w:p w14:paraId="1A54DA11" w14:textId="77777777" w:rsidR="007115FC" w:rsidRPr="00E46057" w:rsidRDefault="007115FC" w:rsidP="00C47545">
      <w:pPr>
        <w:keepNext/>
        <w:tabs>
          <w:tab w:val="left" w:pos="567"/>
        </w:tabs>
        <w:rPr>
          <w:szCs w:val="20"/>
          <w:highlight w:val="lightGray"/>
          <w:lang w:val="el-GR"/>
        </w:rPr>
      </w:pPr>
      <w:r w:rsidRPr="00E46057">
        <w:rPr>
          <w:szCs w:val="20"/>
          <w:highlight w:val="lightGray"/>
          <w:lang w:val="el-GR"/>
        </w:rPr>
        <w:t>&lt;για την ετικέτα φιάλης και το κουτί&gt;</w:t>
      </w:r>
    </w:p>
    <w:p w14:paraId="443E8FB3" w14:textId="77777777" w:rsidR="007115FC" w:rsidRPr="0054583C" w:rsidRDefault="007115FC" w:rsidP="00C47545">
      <w:pPr>
        <w:keepNext/>
        <w:rPr>
          <w:szCs w:val="22"/>
          <w:lang w:val="el-GR"/>
        </w:rPr>
      </w:pPr>
      <w:r w:rsidRPr="0054583C">
        <w:rPr>
          <w:lang w:val="el-GR" w:eastAsia="el-GR"/>
        </w:rPr>
        <w:t xml:space="preserve">Μετά το πρώτο άνοιγμα, χρησιμοποιείτε εντός </w:t>
      </w:r>
      <w:r w:rsidR="00442126" w:rsidRPr="0054583C">
        <w:rPr>
          <w:lang w:val="el-GR" w:eastAsia="el-GR"/>
        </w:rPr>
        <w:t>90 </w:t>
      </w:r>
      <w:r w:rsidRPr="0054583C">
        <w:rPr>
          <w:lang w:val="el-GR" w:eastAsia="el-GR"/>
        </w:rPr>
        <w:t>ημερών.</w:t>
      </w:r>
    </w:p>
    <w:p w14:paraId="2F1B917B" w14:textId="77777777" w:rsidR="007115FC" w:rsidRPr="0054583C" w:rsidRDefault="007115FC" w:rsidP="00567F68">
      <w:pPr>
        <w:rPr>
          <w:szCs w:val="22"/>
          <w:lang w:val="el-GR"/>
        </w:rPr>
      </w:pPr>
    </w:p>
    <w:p w14:paraId="4FA8F226" w14:textId="77777777" w:rsidR="007115FC" w:rsidRPr="0054583C" w:rsidRDefault="007115FC" w:rsidP="00567F68">
      <w:pPr>
        <w:rPr>
          <w:szCs w:val="22"/>
          <w:lang w:val="el-GR"/>
        </w:rPr>
      </w:pPr>
    </w:p>
    <w:p w14:paraId="1F5E8D2C" w14:textId="77777777" w:rsidR="007115FC" w:rsidRPr="0054583C" w:rsidRDefault="007115FC" w:rsidP="00567F68">
      <w:pPr>
        <w:pStyle w:val="LAB-H1"/>
      </w:pPr>
      <w:r w:rsidRPr="0054583C">
        <w:t>9.</w:t>
      </w:r>
      <w:r w:rsidRPr="0054583C">
        <w:tab/>
        <w:t>ΕΙΔΙΚΕΣ ΣΥΝΘΗΚΕΣ ΦΥΛΑΞΗΣ</w:t>
      </w:r>
    </w:p>
    <w:p w14:paraId="095AA402" w14:textId="77777777" w:rsidR="007115FC" w:rsidRPr="0054583C" w:rsidRDefault="007115FC" w:rsidP="00567F68">
      <w:pPr>
        <w:keepNext/>
        <w:rPr>
          <w:szCs w:val="22"/>
          <w:lang w:val="el-GR"/>
        </w:rPr>
      </w:pPr>
    </w:p>
    <w:p w14:paraId="75529E17" w14:textId="77777777" w:rsidR="007115FC" w:rsidRPr="0054583C" w:rsidRDefault="007115FC" w:rsidP="00567F68">
      <w:pPr>
        <w:rPr>
          <w:szCs w:val="22"/>
          <w:lang w:val="el-GR"/>
        </w:rPr>
      </w:pPr>
      <w:r w:rsidRPr="0054583C">
        <w:rPr>
          <w:lang w:val="el-GR" w:eastAsia="el-GR"/>
        </w:rPr>
        <w:t>Μη φυλάσσετε σε θερμοκρασία άνω των 25 °C. Φυλάσσετε στην αρχική συσκευασία για να προστατεύεται από το φως και την υγρασία.</w:t>
      </w:r>
    </w:p>
    <w:p w14:paraId="7D87CF7D" w14:textId="77777777" w:rsidR="007115FC" w:rsidRPr="0054583C" w:rsidRDefault="007115FC" w:rsidP="00567F68">
      <w:pPr>
        <w:rPr>
          <w:szCs w:val="22"/>
          <w:lang w:val="el-GR"/>
        </w:rPr>
      </w:pPr>
    </w:p>
    <w:p w14:paraId="5E2FE76B" w14:textId="77777777" w:rsidR="007115FC" w:rsidRPr="0054583C" w:rsidRDefault="007115FC" w:rsidP="00567F68">
      <w:pPr>
        <w:rPr>
          <w:szCs w:val="22"/>
          <w:lang w:val="el-GR"/>
        </w:rPr>
      </w:pPr>
    </w:p>
    <w:p w14:paraId="6ECDDB32" w14:textId="77777777" w:rsidR="007115FC" w:rsidRPr="0054583C" w:rsidRDefault="007115FC" w:rsidP="00A15944">
      <w:pPr>
        <w:pStyle w:val="LAB-H1"/>
        <w:ind w:left="567" w:hanging="567"/>
      </w:pPr>
      <w:r w:rsidRPr="0054583C">
        <w:t>10.</w:t>
      </w:r>
      <w:r w:rsidRPr="0054583C">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A5EF982" w14:textId="77777777" w:rsidR="007115FC" w:rsidRPr="0054583C" w:rsidRDefault="007115FC" w:rsidP="00567F68">
      <w:pPr>
        <w:keepNext/>
        <w:rPr>
          <w:szCs w:val="22"/>
          <w:lang w:val="el-GR"/>
        </w:rPr>
      </w:pPr>
    </w:p>
    <w:p w14:paraId="5896E33E" w14:textId="77777777" w:rsidR="007115FC" w:rsidRPr="0054583C" w:rsidRDefault="007115FC" w:rsidP="00567F68">
      <w:pPr>
        <w:rPr>
          <w:szCs w:val="22"/>
          <w:lang w:val="el-GR"/>
        </w:rPr>
      </w:pPr>
    </w:p>
    <w:p w14:paraId="0B81BC7D" w14:textId="77777777" w:rsidR="007115FC" w:rsidRPr="0054583C" w:rsidRDefault="007115FC" w:rsidP="00567F68">
      <w:pPr>
        <w:pStyle w:val="LAB-H1"/>
      </w:pPr>
      <w:r w:rsidRPr="0054583C">
        <w:t>11.</w:t>
      </w:r>
      <w:r w:rsidRPr="0054583C">
        <w:tab/>
        <w:t>ΟΝΟΜΑ ΚΑΙ ΔΙΕΥΘΥΝΣΗ ΚΑΤΟΧΟΥ ΤΗΣ ΑΔΕΙΑΣ ΚΥΚΛΟΦΟΡΙΑΣ</w:t>
      </w:r>
    </w:p>
    <w:p w14:paraId="0B28BA11" w14:textId="77777777" w:rsidR="007115FC" w:rsidRPr="0054583C" w:rsidRDefault="007115FC" w:rsidP="00567F68">
      <w:pPr>
        <w:keepNext/>
        <w:rPr>
          <w:szCs w:val="22"/>
          <w:lang w:val="el-GR"/>
        </w:rPr>
      </w:pPr>
    </w:p>
    <w:p w14:paraId="3476C98F" w14:textId="7ABFC17A" w:rsidR="005B71BE" w:rsidRPr="0054583C" w:rsidRDefault="008765EF" w:rsidP="00567F68">
      <w:pPr>
        <w:autoSpaceDE w:val="0"/>
        <w:autoSpaceDN w:val="0"/>
      </w:pPr>
      <w:r>
        <w:rPr>
          <w:spacing w:val="-1"/>
        </w:rPr>
        <w:t>Viatris</w:t>
      </w:r>
      <w:r w:rsidR="005B71BE" w:rsidRPr="0054583C">
        <w:rPr>
          <w:color w:val="000000"/>
        </w:rPr>
        <w:t xml:space="preserve"> Limited</w:t>
      </w:r>
    </w:p>
    <w:p w14:paraId="4C1F534E" w14:textId="77777777" w:rsidR="005B71BE" w:rsidRPr="0054583C" w:rsidRDefault="005B71BE" w:rsidP="00567F68">
      <w:pPr>
        <w:autoSpaceDE w:val="0"/>
        <w:autoSpaceDN w:val="0"/>
      </w:pPr>
      <w:r w:rsidRPr="0054583C">
        <w:rPr>
          <w:color w:val="000000"/>
        </w:rPr>
        <w:t xml:space="preserve">Damastown Industrial Park, </w:t>
      </w:r>
    </w:p>
    <w:p w14:paraId="68CBC7CD" w14:textId="77777777" w:rsidR="005B71BE" w:rsidRPr="007804F1" w:rsidRDefault="005B71BE" w:rsidP="00567F68">
      <w:pPr>
        <w:autoSpaceDE w:val="0"/>
        <w:autoSpaceDN w:val="0"/>
        <w:rPr>
          <w:lang w:val="el-GR"/>
        </w:rPr>
      </w:pPr>
      <w:r w:rsidRPr="0054583C">
        <w:rPr>
          <w:color w:val="000000"/>
        </w:rPr>
        <w:t>Mulhuddart</w:t>
      </w:r>
      <w:r w:rsidRPr="007804F1">
        <w:rPr>
          <w:color w:val="000000"/>
          <w:lang w:val="el-GR"/>
        </w:rPr>
        <w:t xml:space="preserve">, </w:t>
      </w:r>
      <w:r w:rsidRPr="0054583C">
        <w:rPr>
          <w:color w:val="000000"/>
        </w:rPr>
        <w:t>Dublin</w:t>
      </w:r>
      <w:r w:rsidRPr="007804F1">
        <w:rPr>
          <w:color w:val="000000"/>
          <w:lang w:val="el-GR"/>
        </w:rPr>
        <w:t xml:space="preserve"> 15, </w:t>
      </w:r>
    </w:p>
    <w:p w14:paraId="6CBCF5F6" w14:textId="77777777" w:rsidR="005B71BE" w:rsidRPr="007804F1" w:rsidRDefault="005B71BE" w:rsidP="00567F68">
      <w:pPr>
        <w:autoSpaceDE w:val="0"/>
        <w:autoSpaceDN w:val="0"/>
        <w:rPr>
          <w:lang w:val="el-GR"/>
        </w:rPr>
      </w:pPr>
      <w:r w:rsidRPr="0054583C">
        <w:rPr>
          <w:color w:val="000000"/>
        </w:rPr>
        <w:t>DUBLIN</w:t>
      </w:r>
    </w:p>
    <w:p w14:paraId="2834CD30" w14:textId="77777777" w:rsidR="005B71BE" w:rsidRPr="007804F1" w:rsidRDefault="005B71BE" w:rsidP="00567F68">
      <w:pPr>
        <w:autoSpaceDE w:val="0"/>
        <w:autoSpaceDN w:val="0"/>
        <w:jc w:val="both"/>
        <w:rPr>
          <w:color w:val="000000"/>
          <w:lang w:val="el-GR"/>
        </w:rPr>
      </w:pPr>
      <w:r w:rsidRPr="000633E7">
        <w:rPr>
          <w:color w:val="000000"/>
          <w:lang w:val="el-GR"/>
        </w:rPr>
        <w:t>Ιρλανδία</w:t>
      </w:r>
    </w:p>
    <w:p w14:paraId="0CB076CB" w14:textId="77777777" w:rsidR="007115FC" w:rsidRPr="007804F1" w:rsidRDefault="007115FC" w:rsidP="00567F68">
      <w:pPr>
        <w:rPr>
          <w:szCs w:val="22"/>
          <w:lang w:val="el-GR"/>
        </w:rPr>
      </w:pPr>
    </w:p>
    <w:p w14:paraId="68CA00BE" w14:textId="77777777" w:rsidR="007115FC" w:rsidRPr="007804F1" w:rsidRDefault="007115FC" w:rsidP="00567F68">
      <w:pPr>
        <w:rPr>
          <w:szCs w:val="22"/>
          <w:lang w:val="el-GR"/>
        </w:rPr>
      </w:pPr>
    </w:p>
    <w:p w14:paraId="288B5F4D" w14:textId="77777777" w:rsidR="007115FC" w:rsidRPr="007804F1" w:rsidRDefault="007115FC" w:rsidP="00567F68">
      <w:pPr>
        <w:pStyle w:val="LAB-H1"/>
      </w:pPr>
      <w:r w:rsidRPr="007804F1">
        <w:t>12.</w:t>
      </w:r>
      <w:r w:rsidRPr="007804F1">
        <w:tab/>
      </w:r>
      <w:r w:rsidRPr="0054583C">
        <w:t>ΑΡΙΘΜΟΣ</w:t>
      </w:r>
      <w:r w:rsidRPr="007804F1">
        <w:t>(</w:t>
      </w:r>
      <w:r w:rsidRPr="0054583C">
        <w:t>ΟΙ</w:t>
      </w:r>
      <w:r w:rsidRPr="007804F1">
        <w:t xml:space="preserve">) </w:t>
      </w:r>
      <w:r w:rsidRPr="0054583C">
        <w:t>ΑΔΕΙΑΣ</w:t>
      </w:r>
      <w:r w:rsidRPr="007804F1">
        <w:t xml:space="preserve"> </w:t>
      </w:r>
      <w:r w:rsidRPr="0054583C">
        <w:t>ΚΥΚΛΟΦΟΡΙΑΣ</w:t>
      </w:r>
    </w:p>
    <w:p w14:paraId="05D3E47E" w14:textId="77777777" w:rsidR="007115FC" w:rsidRPr="007804F1" w:rsidRDefault="007115FC" w:rsidP="00567F68">
      <w:pPr>
        <w:keepNext/>
        <w:rPr>
          <w:szCs w:val="22"/>
          <w:lang w:val="el-GR"/>
        </w:rPr>
      </w:pPr>
    </w:p>
    <w:p w14:paraId="2CF16F3F" w14:textId="77777777" w:rsidR="007115FC" w:rsidRPr="007804F1" w:rsidRDefault="007115FC" w:rsidP="00567F68">
      <w:pPr>
        <w:rPr>
          <w:szCs w:val="22"/>
          <w:lang w:val="el-GR"/>
        </w:rPr>
      </w:pPr>
      <w:r w:rsidRPr="002F34EF">
        <w:rPr>
          <w:lang w:eastAsia="el-GR"/>
        </w:rPr>
        <w:t>EU</w:t>
      </w:r>
      <w:r w:rsidRPr="007804F1">
        <w:rPr>
          <w:lang w:val="el-GR" w:eastAsia="el-GR"/>
        </w:rPr>
        <w:t>/1/16/1129/002</w:t>
      </w:r>
    </w:p>
    <w:p w14:paraId="45458393" w14:textId="77777777" w:rsidR="007115FC" w:rsidRPr="007804F1" w:rsidRDefault="007115FC" w:rsidP="00567F68">
      <w:pPr>
        <w:rPr>
          <w:szCs w:val="22"/>
          <w:lang w:val="el-GR"/>
        </w:rPr>
      </w:pPr>
    </w:p>
    <w:p w14:paraId="16D58761" w14:textId="77777777" w:rsidR="007115FC" w:rsidRPr="007804F1" w:rsidRDefault="007115FC" w:rsidP="00567F68">
      <w:pPr>
        <w:rPr>
          <w:szCs w:val="22"/>
          <w:lang w:val="el-GR"/>
        </w:rPr>
      </w:pPr>
    </w:p>
    <w:p w14:paraId="18B75A13" w14:textId="77777777" w:rsidR="007115FC" w:rsidRPr="0054583C" w:rsidRDefault="007115FC" w:rsidP="00567F68">
      <w:pPr>
        <w:pStyle w:val="LAB-H1"/>
      </w:pPr>
      <w:r w:rsidRPr="0054583C">
        <w:t>13.</w:t>
      </w:r>
      <w:r w:rsidRPr="0054583C">
        <w:tab/>
        <w:t>ΑΡΙΘΜΟΣ ΠΑΡΤΙΔΑΣ</w:t>
      </w:r>
    </w:p>
    <w:p w14:paraId="4D074978" w14:textId="77777777" w:rsidR="007115FC" w:rsidRPr="0054583C" w:rsidRDefault="007115FC" w:rsidP="00567F68">
      <w:pPr>
        <w:keepNext/>
        <w:rPr>
          <w:szCs w:val="22"/>
          <w:lang w:val="el-GR"/>
        </w:rPr>
      </w:pPr>
    </w:p>
    <w:p w14:paraId="2B9A4DC5" w14:textId="77777777" w:rsidR="007115FC" w:rsidRPr="0054583C" w:rsidRDefault="007115FC" w:rsidP="00567F68">
      <w:pPr>
        <w:rPr>
          <w:szCs w:val="22"/>
          <w:lang w:val="el-GR"/>
        </w:rPr>
      </w:pPr>
      <w:r w:rsidRPr="0054583C">
        <w:rPr>
          <w:lang w:val="el-GR" w:eastAsia="el-GR"/>
        </w:rPr>
        <w:t>Παρτίδα</w:t>
      </w:r>
    </w:p>
    <w:p w14:paraId="59A65BDA" w14:textId="77777777" w:rsidR="007115FC" w:rsidRPr="0054583C" w:rsidRDefault="007115FC" w:rsidP="00567F68">
      <w:pPr>
        <w:rPr>
          <w:szCs w:val="22"/>
          <w:lang w:val="el-GR"/>
        </w:rPr>
      </w:pPr>
    </w:p>
    <w:p w14:paraId="5E1E9981" w14:textId="77777777" w:rsidR="007115FC" w:rsidRPr="0054583C" w:rsidRDefault="007115FC" w:rsidP="00567F68">
      <w:pPr>
        <w:rPr>
          <w:szCs w:val="22"/>
          <w:lang w:val="el-GR"/>
        </w:rPr>
      </w:pPr>
    </w:p>
    <w:p w14:paraId="56F3C580" w14:textId="77777777" w:rsidR="007115FC" w:rsidRPr="0054583C" w:rsidRDefault="007115FC" w:rsidP="00567F68">
      <w:pPr>
        <w:pStyle w:val="LAB-H1"/>
      </w:pPr>
      <w:r w:rsidRPr="0054583C">
        <w:t>14.</w:t>
      </w:r>
      <w:r w:rsidRPr="0054583C">
        <w:tab/>
        <w:t>ΓΕΝΙΚΗ ΚΑΤΑΤΑΞΗ ΓΙΑ ΤΗ ΔΙΑΘΕΣΗ</w:t>
      </w:r>
    </w:p>
    <w:p w14:paraId="60EC9EF5" w14:textId="77777777" w:rsidR="007115FC" w:rsidRPr="0054583C" w:rsidRDefault="007115FC" w:rsidP="00567F68">
      <w:pPr>
        <w:keepNext/>
        <w:rPr>
          <w:szCs w:val="22"/>
          <w:lang w:val="el-GR"/>
        </w:rPr>
      </w:pPr>
    </w:p>
    <w:p w14:paraId="709B0693" w14:textId="77777777" w:rsidR="007115FC" w:rsidRPr="0054583C" w:rsidRDefault="007115FC" w:rsidP="00567F68">
      <w:pPr>
        <w:rPr>
          <w:szCs w:val="22"/>
          <w:lang w:val="el-GR"/>
        </w:rPr>
      </w:pPr>
    </w:p>
    <w:p w14:paraId="00A8B183" w14:textId="77777777" w:rsidR="007115FC" w:rsidRPr="0054583C" w:rsidRDefault="007115FC" w:rsidP="00567F68">
      <w:pPr>
        <w:pStyle w:val="LAB-H1"/>
      </w:pPr>
      <w:r w:rsidRPr="0054583C">
        <w:t>15.</w:t>
      </w:r>
      <w:r w:rsidRPr="0054583C">
        <w:tab/>
        <w:t>ΟΔΗΓΙΕΣ ΧΡΗΣΗΣ</w:t>
      </w:r>
    </w:p>
    <w:p w14:paraId="62AE9866" w14:textId="77777777" w:rsidR="007115FC" w:rsidRPr="0054583C" w:rsidRDefault="007115FC" w:rsidP="00567F68">
      <w:pPr>
        <w:keepNext/>
        <w:rPr>
          <w:szCs w:val="22"/>
          <w:lang w:val="el-GR"/>
        </w:rPr>
      </w:pPr>
    </w:p>
    <w:p w14:paraId="5F196888" w14:textId="77777777" w:rsidR="007115FC" w:rsidRPr="0054583C" w:rsidRDefault="007115FC" w:rsidP="00567F68">
      <w:pPr>
        <w:rPr>
          <w:szCs w:val="22"/>
          <w:lang w:val="el-GR"/>
        </w:rPr>
      </w:pPr>
    </w:p>
    <w:p w14:paraId="6A7A0FFC" w14:textId="77777777" w:rsidR="007115FC" w:rsidRPr="0054583C" w:rsidRDefault="007115FC" w:rsidP="00567F68">
      <w:pPr>
        <w:pStyle w:val="LAB-H1"/>
      </w:pPr>
      <w:r w:rsidRPr="0054583C">
        <w:t>16.</w:t>
      </w:r>
      <w:r w:rsidRPr="0054583C">
        <w:tab/>
        <w:t>ΠΛΗΡΟΦΟΡΙΕΣ ΣΕ BRAILLE</w:t>
      </w:r>
    </w:p>
    <w:p w14:paraId="67C4383F" w14:textId="77777777" w:rsidR="007115FC" w:rsidRPr="0054583C" w:rsidRDefault="007115FC" w:rsidP="00567F68">
      <w:pPr>
        <w:keepNext/>
        <w:rPr>
          <w:szCs w:val="22"/>
          <w:lang w:val="el-GR"/>
        </w:rPr>
      </w:pPr>
    </w:p>
    <w:p w14:paraId="6DAEB2D5" w14:textId="77777777" w:rsidR="007115FC" w:rsidRPr="0054583C" w:rsidRDefault="007115FC" w:rsidP="00567F68">
      <w:pPr>
        <w:rPr>
          <w:szCs w:val="22"/>
          <w:lang w:val="el-GR"/>
        </w:rPr>
      </w:pPr>
    </w:p>
    <w:p w14:paraId="09FE917C" w14:textId="3EC1D16A" w:rsidR="007E7B05" w:rsidRPr="0054583C" w:rsidRDefault="007E7B05" w:rsidP="00A15944">
      <w:pPr>
        <w:pBdr>
          <w:top w:val="single" w:sz="4" w:space="1" w:color="auto"/>
          <w:left w:val="single" w:sz="4" w:space="4" w:color="auto"/>
          <w:bottom w:val="single" w:sz="4" w:space="1" w:color="auto"/>
          <w:right w:val="single" w:sz="4" w:space="4" w:color="auto"/>
        </w:pBdr>
        <w:ind w:left="567" w:hanging="567"/>
        <w:rPr>
          <w:iCs/>
          <w:noProof/>
          <w:szCs w:val="22"/>
          <w:lang w:val="el-GR"/>
        </w:rPr>
      </w:pPr>
      <w:r w:rsidRPr="0054583C">
        <w:rPr>
          <w:b/>
          <w:iCs/>
          <w:noProof/>
          <w:szCs w:val="22"/>
          <w:lang w:val="el-GR"/>
        </w:rPr>
        <w:t>17.</w:t>
      </w:r>
      <w:r w:rsidRPr="0054583C">
        <w:rPr>
          <w:b/>
          <w:iCs/>
          <w:noProof/>
          <w:szCs w:val="22"/>
          <w:lang w:val="el-GR"/>
        </w:rPr>
        <w:tab/>
        <w:t>ΜΟΝΑΔΙΚΟΣ ΑΝΑΓΝΩΡΙΣΤΙΚΟΣ ΚΩΔΙΚΟΣ – ΔΙΣΔΙΑΣΤΑΤΟΣ ΓΡΑΜΜΩΤΟΣ</w:t>
      </w:r>
      <w:r w:rsidR="00A15944">
        <w:rPr>
          <w:b/>
          <w:iCs/>
          <w:noProof/>
          <w:szCs w:val="22"/>
          <w:lang w:val="el-GR"/>
        </w:rPr>
        <w:t xml:space="preserve"> </w:t>
      </w:r>
      <w:r w:rsidRPr="0054583C">
        <w:rPr>
          <w:b/>
          <w:iCs/>
          <w:noProof/>
          <w:szCs w:val="22"/>
          <w:lang w:val="el-GR"/>
        </w:rPr>
        <w:t>ΚΩΔΙΚΑΣ (2</w:t>
      </w:r>
      <w:r w:rsidRPr="0054583C">
        <w:rPr>
          <w:b/>
          <w:iCs/>
          <w:noProof/>
          <w:szCs w:val="22"/>
        </w:rPr>
        <w:t>D</w:t>
      </w:r>
      <w:r w:rsidRPr="0054583C">
        <w:rPr>
          <w:b/>
          <w:iCs/>
          <w:noProof/>
          <w:szCs w:val="22"/>
          <w:lang w:val="el-GR"/>
        </w:rPr>
        <w:t>)</w:t>
      </w:r>
    </w:p>
    <w:p w14:paraId="061FF4B4" w14:textId="77777777" w:rsidR="007E7B05" w:rsidRPr="0054583C" w:rsidRDefault="007E7B05" w:rsidP="00567F68">
      <w:pPr>
        <w:rPr>
          <w:iCs/>
          <w:noProof/>
          <w:szCs w:val="22"/>
          <w:lang w:val="el-GR"/>
        </w:rPr>
      </w:pPr>
    </w:p>
    <w:p w14:paraId="12FB48C7" w14:textId="77777777" w:rsidR="007E7B05" w:rsidRPr="0054583C" w:rsidRDefault="007E7B05" w:rsidP="00567F68">
      <w:pPr>
        <w:rPr>
          <w:iCs/>
          <w:noProof/>
          <w:szCs w:val="22"/>
          <w:lang w:val="el-GR"/>
        </w:rPr>
      </w:pPr>
    </w:p>
    <w:p w14:paraId="6DC844FC" w14:textId="04D86DEA" w:rsidR="007E7B05" w:rsidRPr="0054583C" w:rsidRDefault="007E7B05" w:rsidP="00A15944">
      <w:pPr>
        <w:keepNext/>
        <w:pBdr>
          <w:top w:val="single" w:sz="4" w:space="1" w:color="auto"/>
          <w:left w:val="single" w:sz="4" w:space="4" w:color="auto"/>
          <w:bottom w:val="single" w:sz="4" w:space="1" w:color="auto"/>
          <w:right w:val="single" w:sz="4" w:space="4" w:color="auto"/>
        </w:pBdr>
        <w:ind w:left="567" w:hanging="567"/>
        <w:rPr>
          <w:b/>
          <w:iCs/>
          <w:noProof/>
          <w:szCs w:val="22"/>
          <w:lang w:val="el-GR"/>
        </w:rPr>
      </w:pPr>
      <w:r w:rsidRPr="0054583C">
        <w:rPr>
          <w:b/>
          <w:iCs/>
          <w:noProof/>
          <w:szCs w:val="22"/>
          <w:lang w:val="el-GR"/>
        </w:rPr>
        <w:lastRenderedPageBreak/>
        <w:t>18.</w:t>
      </w:r>
      <w:r w:rsidRPr="0054583C">
        <w:rPr>
          <w:b/>
          <w:iCs/>
          <w:noProof/>
          <w:szCs w:val="22"/>
          <w:lang w:val="el-GR"/>
        </w:rPr>
        <w:tab/>
        <w:t>ΜΟΝΑΔΙΚΟΣ ΑΝΑΓΝΩΡΙΣΤΙΚΟΣ ΚΩΔΙΚΟΣ – ΔΕΔΟΜΕΝΑ ΑΝΑΓΝΩΣΙΜΑ ΑΠΟ</w:t>
      </w:r>
      <w:r w:rsidR="00A15944">
        <w:rPr>
          <w:b/>
          <w:iCs/>
          <w:noProof/>
          <w:szCs w:val="22"/>
          <w:lang w:val="el-GR"/>
        </w:rPr>
        <w:t xml:space="preserve"> </w:t>
      </w:r>
      <w:r w:rsidRPr="0054583C">
        <w:rPr>
          <w:b/>
          <w:iCs/>
          <w:noProof/>
          <w:szCs w:val="22"/>
          <w:lang w:val="el-GR"/>
        </w:rPr>
        <w:t>ΤΟΝ ΑΝΘΡΩΠΟ</w:t>
      </w:r>
    </w:p>
    <w:p w14:paraId="370B6A0A" w14:textId="77777777" w:rsidR="007115FC" w:rsidRPr="0054583C" w:rsidRDefault="007115FC" w:rsidP="00567F68">
      <w:pPr>
        <w:rPr>
          <w:szCs w:val="22"/>
          <w:lang w:val="el-GR"/>
        </w:rPr>
      </w:pPr>
    </w:p>
    <w:p w14:paraId="4BEFCA17" w14:textId="77777777" w:rsidR="002C05A2" w:rsidRPr="0054583C" w:rsidRDefault="007115FC" w:rsidP="00C47545">
      <w:pPr>
        <w:rPr>
          <w:szCs w:val="22"/>
          <w:lang w:val="el-GR"/>
        </w:rPr>
      </w:pPr>
      <w:r w:rsidRPr="0054583C">
        <w:rPr>
          <w:lang w:val="el-GR"/>
        </w:rPr>
        <w:br w:type="page"/>
      </w:r>
    </w:p>
    <w:p w14:paraId="4928A0A2" w14:textId="77777777" w:rsidR="00812DE2" w:rsidRPr="0054583C" w:rsidRDefault="00812DE2" w:rsidP="00567F68">
      <w:pPr>
        <w:pStyle w:val="LAB"/>
        <w:tabs>
          <w:tab w:val="clear" w:pos="567"/>
        </w:tabs>
        <w:spacing w:line="240" w:lineRule="auto"/>
        <w:rPr>
          <w:szCs w:val="22"/>
        </w:rPr>
      </w:pPr>
      <w:r w:rsidRPr="0054583C">
        <w:rPr>
          <w:rStyle w:val="Hyperlink"/>
          <w:color w:val="auto"/>
          <w:u w:val="none"/>
        </w:rPr>
        <w:lastRenderedPageBreak/>
        <w:t>ΕΝΔΕΙΞΕΙΣ ΠΟΥ ΠΡΕΠΕΙ ΝΑ ΑΝΑΓΡΑΦΟΝΤΑΙ ΣΤΗΝ ΕΞΩΤΕΡΙΚΗ ΣΥΣΚΕΥΑΣΙΑ</w:t>
      </w:r>
    </w:p>
    <w:p w14:paraId="36A73D3F" w14:textId="77777777" w:rsidR="00812DE2" w:rsidRPr="0054583C" w:rsidRDefault="00812DE2" w:rsidP="00567F68">
      <w:pPr>
        <w:pStyle w:val="LAB"/>
        <w:tabs>
          <w:tab w:val="clear" w:pos="567"/>
        </w:tabs>
        <w:spacing w:line="240" w:lineRule="auto"/>
        <w:rPr>
          <w:szCs w:val="22"/>
        </w:rPr>
      </w:pPr>
    </w:p>
    <w:p w14:paraId="48E55DEC" w14:textId="77777777" w:rsidR="00812DE2" w:rsidRPr="0054583C" w:rsidRDefault="00812DE2" w:rsidP="00567F68">
      <w:pPr>
        <w:pStyle w:val="LAB"/>
        <w:tabs>
          <w:tab w:val="clear" w:pos="567"/>
        </w:tabs>
        <w:spacing w:line="240" w:lineRule="auto"/>
        <w:rPr>
          <w:szCs w:val="22"/>
        </w:rPr>
      </w:pPr>
      <w:r w:rsidRPr="0054583C">
        <w:rPr>
          <w:rStyle w:val="Hyperlink"/>
          <w:color w:val="auto"/>
          <w:u w:val="none"/>
        </w:rPr>
        <w:t xml:space="preserve">ΚΟΥΤΙ </w:t>
      </w:r>
      <w:r w:rsidR="00651FB6" w:rsidRPr="0054583C">
        <w:rPr>
          <w:rStyle w:val="Hyperlink"/>
          <w:color w:val="auto"/>
          <w:u w:val="none"/>
        </w:rPr>
        <w:t>ΓΙΑ ΚΥΨΕΛΗ (</w:t>
      </w:r>
      <w:r w:rsidR="00651FB6" w:rsidRPr="0054583C">
        <w:rPr>
          <w:rStyle w:val="Hyperlink"/>
          <w:color w:val="auto"/>
          <w:u w:val="none"/>
          <w:lang w:val="en-US"/>
        </w:rPr>
        <w:t>BLISTER</w:t>
      </w:r>
      <w:r w:rsidR="00651FB6" w:rsidRPr="0054583C">
        <w:rPr>
          <w:rStyle w:val="Hyperlink"/>
          <w:color w:val="auto"/>
          <w:u w:val="none"/>
        </w:rPr>
        <w:t>)</w:t>
      </w:r>
    </w:p>
    <w:p w14:paraId="2250FDE1" w14:textId="77777777" w:rsidR="00812DE2" w:rsidRPr="0054583C" w:rsidRDefault="00812DE2" w:rsidP="00567F68">
      <w:pPr>
        <w:rPr>
          <w:szCs w:val="22"/>
          <w:lang w:val="el-GR"/>
        </w:rPr>
      </w:pPr>
    </w:p>
    <w:p w14:paraId="18285DBC" w14:textId="77777777" w:rsidR="00812DE2" w:rsidRPr="0054583C" w:rsidRDefault="00812DE2" w:rsidP="00567F68">
      <w:pPr>
        <w:rPr>
          <w:szCs w:val="22"/>
          <w:lang w:val="el-GR"/>
        </w:rPr>
      </w:pPr>
    </w:p>
    <w:p w14:paraId="5FA0A33A" w14:textId="77777777" w:rsidR="00812DE2" w:rsidRPr="0054583C" w:rsidRDefault="00812DE2" w:rsidP="00567F68">
      <w:pPr>
        <w:pStyle w:val="LAB-H1"/>
      </w:pPr>
      <w:r w:rsidRPr="0054583C">
        <w:t>1.</w:t>
      </w:r>
      <w:r w:rsidRPr="0054583C">
        <w:tab/>
        <w:t>ΟΝΟΜΑΣΙΑ ΤΟΥ ΦΑΡΜΑΚΕΥΤΙΚΟΥ ΠΡΟΪΟΝΤΟΣ</w:t>
      </w:r>
    </w:p>
    <w:p w14:paraId="30A2CF2C" w14:textId="77777777" w:rsidR="00812DE2" w:rsidRPr="0054583C" w:rsidRDefault="00812DE2" w:rsidP="00567F68">
      <w:pPr>
        <w:keepNext/>
        <w:rPr>
          <w:szCs w:val="22"/>
          <w:lang w:val="el-GR"/>
        </w:rPr>
      </w:pPr>
    </w:p>
    <w:p w14:paraId="70F2A26C" w14:textId="0EDFE35E" w:rsidR="00812DE2" w:rsidRPr="0054583C" w:rsidRDefault="00812DE2" w:rsidP="00567F68">
      <w:pPr>
        <w:keepNext/>
        <w:rPr>
          <w:szCs w:val="22"/>
          <w:lang w:val="el-GR"/>
        </w:rPr>
      </w:pPr>
      <w:r w:rsidRPr="0054583C">
        <w:rPr>
          <w:lang w:val="el-GR" w:eastAsia="el-GR"/>
        </w:rPr>
        <w:t xml:space="preserve">Tenofovir disoproxil </w:t>
      </w:r>
      <w:r w:rsidR="00DF0F1A" w:rsidRPr="007016BB">
        <w:rPr>
          <w:szCs w:val="22"/>
          <w:lang w:val="el-GR"/>
        </w:rPr>
        <w:t>Viatris</w:t>
      </w:r>
      <w:r w:rsidRPr="0054583C">
        <w:rPr>
          <w:lang w:val="el-GR" w:eastAsia="el-GR"/>
        </w:rPr>
        <w:t xml:space="preserve"> 245 mg επικαλυμμένα με λεπτό υμένιο δισκία</w:t>
      </w:r>
    </w:p>
    <w:p w14:paraId="274E0877" w14:textId="77777777" w:rsidR="00812DE2" w:rsidRPr="0054583C" w:rsidRDefault="00812DE2" w:rsidP="00567F68">
      <w:pPr>
        <w:rPr>
          <w:szCs w:val="22"/>
          <w:lang w:val="el-GR"/>
        </w:rPr>
      </w:pPr>
      <w:r w:rsidRPr="0054583C">
        <w:rPr>
          <w:lang w:val="el-GR" w:eastAsia="el-GR"/>
        </w:rPr>
        <w:t>tenofovir disoproxil</w:t>
      </w:r>
    </w:p>
    <w:p w14:paraId="77A78130" w14:textId="77777777" w:rsidR="00812DE2" w:rsidRPr="0054583C" w:rsidRDefault="00812DE2" w:rsidP="00567F68">
      <w:pPr>
        <w:rPr>
          <w:szCs w:val="22"/>
          <w:lang w:val="el-GR"/>
        </w:rPr>
      </w:pPr>
    </w:p>
    <w:p w14:paraId="701404F9" w14:textId="77777777" w:rsidR="00812DE2" w:rsidRPr="0054583C" w:rsidRDefault="00812DE2" w:rsidP="00567F68">
      <w:pPr>
        <w:rPr>
          <w:szCs w:val="22"/>
          <w:lang w:val="el-GR"/>
        </w:rPr>
      </w:pPr>
    </w:p>
    <w:p w14:paraId="4B0FAC15" w14:textId="77777777" w:rsidR="00812DE2" w:rsidRPr="0054583C" w:rsidRDefault="00812DE2" w:rsidP="00567F68">
      <w:pPr>
        <w:pStyle w:val="LAB-H1"/>
      </w:pPr>
      <w:r w:rsidRPr="0054583C">
        <w:t>2.</w:t>
      </w:r>
      <w:r w:rsidRPr="0054583C">
        <w:tab/>
        <w:t>ΣΥΝΘΕΣΗ ΣΕ ΔΡΑΣΤΙΚΗ(ΕΣ) ΟΥΣΙΑ(ΕΣ)</w:t>
      </w:r>
    </w:p>
    <w:p w14:paraId="33498390" w14:textId="77777777" w:rsidR="00812DE2" w:rsidRPr="0054583C" w:rsidRDefault="00812DE2" w:rsidP="00567F68">
      <w:pPr>
        <w:keepNext/>
        <w:rPr>
          <w:szCs w:val="22"/>
          <w:lang w:val="el-GR"/>
        </w:rPr>
      </w:pPr>
    </w:p>
    <w:p w14:paraId="2648EE4D" w14:textId="77777777" w:rsidR="00812DE2" w:rsidRPr="0054583C" w:rsidRDefault="00812DE2" w:rsidP="00567F68">
      <w:pPr>
        <w:rPr>
          <w:szCs w:val="22"/>
          <w:lang w:val="el-GR"/>
        </w:rPr>
      </w:pPr>
      <w:r w:rsidRPr="0054583C">
        <w:rPr>
          <w:lang w:val="el-GR" w:eastAsia="el-GR"/>
        </w:rPr>
        <w:t>Κάθε επικαλυμμένο με λεπτό υμένιο δισκίο περιέχει 245 mg tenofovir disoproxil (ως maleate).</w:t>
      </w:r>
    </w:p>
    <w:p w14:paraId="56EAC248" w14:textId="77777777" w:rsidR="00812DE2" w:rsidRPr="0054583C" w:rsidRDefault="00812DE2" w:rsidP="00567F68">
      <w:pPr>
        <w:rPr>
          <w:szCs w:val="22"/>
          <w:lang w:val="el-GR"/>
        </w:rPr>
      </w:pPr>
    </w:p>
    <w:p w14:paraId="072C3AD9" w14:textId="77777777" w:rsidR="00812DE2" w:rsidRPr="0054583C" w:rsidRDefault="00812DE2" w:rsidP="00567F68">
      <w:pPr>
        <w:rPr>
          <w:szCs w:val="22"/>
          <w:lang w:val="el-GR"/>
        </w:rPr>
      </w:pPr>
    </w:p>
    <w:p w14:paraId="46DA3F85" w14:textId="77777777" w:rsidR="00812DE2" w:rsidRPr="0054583C" w:rsidRDefault="00812DE2" w:rsidP="00567F68">
      <w:pPr>
        <w:pStyle w:val="LAB-H1"/>
      </w:pPr>
      <w:r w:rsidRPr="0054583C">
        <w:t>3.</w:t>
      </w:r>
      <w:r w:rsidRPr="0054583C">
        <w:tab/>
        <w:t>ΚΑΤΑΛΟΓΟΣ ΕΚΔΟΧΩΝ</w:t>
      </w:r>
    </w:p>
    <w:p w14:paraId="3DC39CFF" w14:textId="77777777" w:rsidR="00812DE2" w:rsidRPr="0054583C" w:rsidRDefault="00812DE2" w:rsidP="00567F68">
      <w:pPr>
        <w:keepNext/>
        <w:rPr>
          <w:szCs w:val="22"/>
          <w:lang w:val="el-GR"/>
        </w:rPr>
      </w:pPr>
    </w:p>
    <w:p w14:paraId="146AA7A6" w14:textId="77777777" w:rsidR="00812DE2" w:rsidRPr="0054583C" w:rsidRDefault="00812DE2" w:rsidP="00567F68">
      <w:pPr>
        <w:rPr>
          <w:szCs w:val="22"/>
          <w:lang w:val="el-GR"/>
        </w:rPr>
      </w:pPr>
      <w:r w:rsidRPr="0054583C">
        <w:rPr>
          <w:lang w:val="el-GR" w:eastAsia="el-GR"/>
        </w:rPr>
        <w:t xml:space="preserve">Περιέχει μονοϋδρική λακτόζη. </w:t>
      </w:r>
      <w:r w:rsidRPr="0054583C">
        <w:rPr>
          <w:highlight w:val="lightGray"/>
          <w:lang w:val="el-GR" w:eastAsia="el-GR"/>
        </w:rPr>
        <w:t>Ανατρέξτε στο φύλλο οδηγιών για περισσότερες πληροφορίες.</w:t>
      </w:r>
    </w:p>
    <w:p w14:paraId="5AAE49F2" w14:textId="77777777" w:rsidR="00812DE2" w:rsidRPr="0054583C" w:rsidRDefault="00812DE2" w:rsidP="00567F68">
      <w:pPr>
        <w:rPr>
          <w:szCs w:val="22"/>
          <w:lang w:val="el-GR"/>
        </w:rPr>
      </w:pPr>
    </w:p>
    <w:p w14:paraId="6B579D0E" w14:textId="77777777" w:rsidR="00812DE2" w:rsidRPr="0054583C" w:rsidRDefault="00812DE2" w:rsidP="00567F68">
      <w:pPr>
        <w:rPr>
          <w:szCs w:val="22"/>
          <w:lang w:val="el-GR"/>
        </w:rPr>
      </w:pPr>
    </w:p>
    <w:p w14:paraId="1B31219E" w14:textId="77777777" w:rsidR="00812DE2" w:rsidRPr="0054583C" w:rsidRDefault="00812DE2" w:rsidP="00567F68">
      <w:pPr>
        <w:pStyle w:val="LAB-H1"/>
      </w:pPr>
      <w:r w:rsidRPr="0054583C">
        <w:t>4.</w:t>
      </w:r>
      <w:r w:rsidRPr="0054583C">
        <w:tab/>
        <w:t>ΦΑΡΜΑΚΟΤΕΧΝΙΚΗ ΜΟΡΦΗ ΚΑΙ ΠΕΡΙΕΧΟΜΕΝΟ</w:t>
      </w:r>
    </w:p>
    <w:p w14:paraId="46E363DE" w14:textId="77777777" w:rsidR="00812DE2" w:rsidRPr="0054583C" w:rsidRDefault="00812DE2" w:rsidP="00567F68">
      <w:pPr>
        <w:keepNext/>
        <w:rPr>
          <w:szCs w:val="22"/>
          <w:lang w:val="el-GR"/>
        </w:rPr>
      </w:pPr>
    </w:p>
    <w:p w14:paraId="1C7B21B4" w14:textId="77777777" w:rsidR="00812DE2" w:rsidRPr="0054583C" w:rsidRDefault="00812DE2" w:rsidP="00567F68">
      <w:pPr>
        <w:rPr>
          <w:szCs w:val="22"/>
          <w:lang w:val="el-GR"/>
        </w:rPr>
      </w:pPr>
      <w:r w:rsidRPr="0054583C">
        <w:rPr>
          <w:highlight w:val="lightGray"/>
          <w:lang w:val="el-GR" w:eastAsia="el-GR"/>
        </w:rPr>
        <w:t>Επικαλυμμένο με λεπτό υμένιο δισκίο</w:t>
      </w:r>
    </w:p>
    <w:p w14:paraId="3AC8B901" w14:textId="77777777" w:rsidR="00812DE2" w:rsidRPr="0054583C" w:rsidRDefault="00812DE2" w:rsidP="00567F68">
      <w:pPr>
        <w:rPr>
          <w:szCs w:val="22"/>
          <w:lang w:val="el-GR"/>
        </w:rPr>
      </w:pPr>
    </w:p>
    <w:p w14:paraId="416E2132" w14:textId="77777777" w:rsidR="00812DE2" w:rsidRPr="0054583C" w:rsidRDefault="004C09F8" w:rsidP="00567F68">
      <w:pPr>
        <w:rPr>
          <w:lang w:val="el-GR" w:eastAsia="el-GR"/>
        </w:rPr>
      </w:pPr>
      <w:r w:rsidRPr="0054583C">
        <w:rPr>
          <w:lang w:val="el-GR" w:eastAsia="el-GR"/>
        </w:rPr>
        <w:t>10 επικαλυμμένα με λεπτό υμένιο δισκία</w:t>
      </w:r>
    </w:p>
    <w:p w14:paraId="38FC6018" w14:textId="77777777" w:rsidR="004C09F8" w:rsidRPr="0054583C" w:rsidRDefault="004C09F8" w:rsidP="00567F68">
      <w:pPr>
        <w:rPr>
          <w:highlight w:val="lightGray"/>
          <w:lang w:val="el-GR" w:eastAsia="el-GR"/>
        </w:rPr>
      </w:pPr>
      <w:r w:rsidRPr="0054583C">
        <w:rPr>
          <w:highlight w:val="lightGray"/>
          <w:lang w:val="el-GR" w:eastAsia="el-GR"/>
        </w:rPr>
        <w:t>30 επικαλυμμένα με λεπτό υμένιο δισκία</w:t>
      </w:r>
    </w:p>
    <w:p w14:paraId="44FF45E5" w14:textId="77777777" w:rsidR="004C09F8" w:rsidRPr="0054583C" w:rsidRDefault="004C09F8" w:rsidP="00567F68">
      <w:pPr>
        <w:rPr>
          <w:lang w:val="el-GR" w:eastAsia="el-GR"/>
        </w:rPr>
      </w:pPr>
      <w:r w:rsidRPr="0054583C">
        <w:rPr>
          <w:highlight w:val="lightGray"/>
          <w:lang w:val="el-GR" w:eastAsia="el-GR"/>
        </w:rPr>
        <w:t>30 x 1 επικαλυμμένα με λεπτό υμένιο δισκία</w:t>
      </w:r>
    </w:p>
    <w:p w14:paraId="10293F7B" w14:textId="77777777" w:rsidR="00812DE2" w:rsidRPr="0054583C" w:rsidRDefault="00812DE2" w:rsidP="00567F68">
      <w:pPr>
        <w:rPr>
          <w:szCs w:val="22"/>
          <w:lang w:val="el-GR"/>
        </w:rPr>
      </w:pPr>
    </w:p>
    <w:p w14:paraId="19750AA2" w14:textId="77777777" w:rsidR="00812DE2" w:rsidRPr="0054583C" w:rsidRDefault="00812DE2" w:rsidP="00567F68">
      <w:pPr>
        <w:rPr>
          <w:szCs w:val="22"/>
          <w:lang w:val="el-GR"/>
        </w:rPr>
      </w:pPr>
    </w:p>
    <w:p w14:paraId="3A259E20" w14:textId="77777777" w:rsidR="00812DE2" w:rsidRPr="0054583C" w:rsidRDefault="00812DE2" w:rsidP="00567F68">
      <w:pPr>
        <w:pStyle w:val="LAB-H1"/>
      </w:pPr>
      <w:r w:rsidRPr="0054583C">
        <w:t>5.</w:t>
      </w:r>
      <w:r w:rsidRPr="0054583C">
        <w:tab/>
        <w:t>ΤΡΟΠΟΣ ΚΑΙ ΟΔΟΣ(ΟΙ) ΧΟΡΗΓΗΣΗΣ</w:t>
      </w:r>
    </w:p>
    <w:p w14:paraId="50301115" w14:textId="77777777" w:rsidR="00812DE2" w:rsidRPr="0054583C" w:rsidRDefault="00812DE2" w:rsidP="00567F68">
      <w:pPr>
        <w:keepNext/>
        <w:rPr>
          <w:szCs w:val="22"/>
          <w:lang w:val="el-GR"/>
        </w:rPr>
      </w:pPr>
    </w:p>
    <w:p w14:paraId="5F0C3C34" w14:textId="77777777" w:rsidR="00812DE2" w:rsidRPr="0054583C" w:rsidRDefault="00812DE2" w:rsidP="00567F68">
      <w:pPr>
        <w:keepNext/>
        <w:rPr>
          <w:lang w:val="el-GR" w:eastAsia="el-GR"/>
        </w:rPr>
      </w:pPr>
      <w:r w:rsidRPr="0054583C">
        <w:rPr>
          <w:lang w:val="el-GR" w:eastAsia="el-GR"/>
        </w:rPr>
        <w:t>Από στόματος χρήση</w:t>
      </w:r>
    </w:p>
    <w:p w14:paraId="736E6E1B" w14:textId="77777777" w:rsidR="003F6EFD" w:rsidRPr="0054583C" w:rsidRDefault="003F6EFD" w:rsidP="00567F68">
      <w:pPr>
        <w:keepNext/>
        <w:rPr>
          <w:szCs w:val="22"/>
          <w:lang w:val="el-GR"/>
        </w:rPr>
      </w:pPr>
    </w:p>
    <w:p w14:paraId="6E82EC21" w14:textId="77777777" w:rsidR="00812DE2" w:rsidRPr="0054583C" w:rsidRDefault="00812DE2" w:rsidP="00567F68">
      <w:pPr>
        <w:rPr>
          <w:szCs w:val="22"/>
          <w:lang w:val="el-GR"/>
        </w:rPr>
      </w:pPr>
      <w:r w:rsidRPr="0054583C">
        <w:rPr>
          <w:lang w:val="el-GR" w:eastAsia="el-GR"/>
        </w:rPr>
        <w:t>Διαβάστε το φύλλο οδηγιών χρήσης πριν από τη χρήση.</w:t>
      </w:r>
    </w:p>
    <w:p w14:paraId="2FA9A49A" w14:textId="77777777" w:rsidR="00812DE2" w:rsidRPr="0054583C" w:rsidRDefault="00812DE2" w:rsidP="00567F68">
      <w:pPr>
        <w:rPr>
          <w:szCs w:val="22"/>
          <w:lang w:val="el-GR"/>
        </w:rPr>
      </w:pPr>
    </w:p>
    <w:p w14:paraId="1A1C701B" w14:textId="77777777" w:rsidR="00812DE2" w:rsidRPr="0054583C" w:rsidRDefault="00812DE2" w:rsidP="00567F68">
      <w:pPr>
        <w:rPr>
          <w:szCs w:val="22"/>
          <w:lang w:val="el-GR"/>
        </w:rPr>
      </w:pPr>
    </w:p>
    <w:p w14:paraId="50056C36" w14:textId="77777777" w:rsidR="00812DE2" w:rsidRPr="0054583C" w:rsidRDefault="00812DE2" w:rsidP="00567F68">
      <w:pPr>
        <w:pStyle w:val="LAB-H1"/>
      </w:pPr>
      <w:r w:rsidRPr="0054583C">
        <w:t>6.</w:t>
      </w:r>
      <w:r w:rsidRPr="0054583C">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B153A7E" w14:textId="77777777" w:rsidR="00812DE2" w:rsidRPr="0054583C" w:rsidRDefault="00812DE2" w:rsidP="00567F68">
      <w:pPr>
        <w:keepNext/>
        <w:rPr>
          <w:szCs w:val="22"/>
          <w:lang w:val="el-GR"/>
        </w:rPr>
      </w:pPr>
    </w:p>
    <w:p w14:paraId="7871DCAC" w14:textId="77777777" w:rsidR="00812DE2" w:rsidRPr="0054583C" w:rsidRDefault="00812DE2" w:rsidP="00567F68">
      <w:pPr>
        <w:rPr>
          <w:szCs w:val="22"/>
          <w:lang w:val="el-GR"/>
        </w:rPr>
      </w:pPr>
      <w:r w:rsidRPr="0054583C">
        <w:rPr>
          <w:lang w:val="el-GR" w:eastAsia="el-GR"/>
        </w:rPr>
        <w:t>Να φυλάσσεται σε θέση, την οποία δεν βλέπουν και δεν προσεγγίζουν τα παιδιά.</w:t>
      </w:r>
    </w:p>
    <w:p w14:paraId="432B97B6" w14:textId="77777777" w:rsidR="00812DE2" w:rsidRPr="0054583C" w:rsidRDefault="00812DE2" w:rsidP="00567F68">
      <w:pPr>
        <w:rPr>
          <w:szCs w:val="22"/>
          <w:lang w:val="el-GR"/>
        </w:rPr>
      </w:pPr>
    </w:p>
    <w:p w14:paraId="7A680A3D" w14:textId="77777777" w:rsidR="00812DE2" w:rsidRPr="0054583C" w:rsidRDefault="00812DE2" w:rsidP="00567F68">
      <w:pPr>
        <w:rPr>
          <w:szCs w:val="22"/>
          <w:lang w:val="el-GR"/>
        </w:rPr>
      </w:pPr>
    </w:p>
    <w:p w14:paraId="045DC04C" w14:textId="77777777" w:rsidR="00812DE2" w:rsidRPr="0054583C" w:rsidRDefault="00812DE2" w:rsidP="00567F68">
      <w:pPr>
        <w:pStyle w:val="LAB-H1"/>
      </w:pPr>
      <w:r w:rsidRPr="0054583C">
        <w:t>7.</w:t>
      </w:r>
      <w:r w:rsidRPr="0054583C">
        <w:tab/>
        <w:t>ΑΛΛΗ(ΕΣ) ΕΙΔΙΚΗ(ΕΣ) ΠΡΟΕΙΔΟΠΟΙΗΣΗ(ΕΙΣ), ΕΑΝ ΕΙΝΑΙ ΑΠΑΡΑΙΤΗΤΗ(ΕΣ)</w:t>
      </w:r>
    </w:p>
    <w:p w14:paraId="1BA6DA16" w14:textId="77777777" w:rsidR="00812DE2" w:rsidRPr="0054583C" w:rsidRDefault="00812DE2" w:rsidP="00567F68">
      <w:pPr>
        <w:keepNext/>
        <w:rPr>
          <w:szCs w:val="22"/>
          <w:lang w:val="el-GR"/>
        </w:rPr>
      </w:pPr>
    </w:p>
    <w:p w14:paraId="6B09337D" w14:textId="77777777" w:rsidR="00812DE2" w:rsidRPr="0054583C" w:rsidRDefault="00812DE2" w:rsidP="00567F68">
      <w:pPr>
        <w:rPr>
          <w:szCs w:val="22"/>
          <w:lang w:val="el-GR"/>
        </w:rPr>
      </w:pPr>
    </w:p>
    <w:p w14:paraId="0B872738" w14:textId="77777777" w:rsidR="00812DE2" w:rsidRPr="0054583C" w:rsidRDefault="00812DE2" w:rsidP="00567F68">
      <w:pPr>
        <w:pStyle w:val="LAB-H1"/>
      </w:pPr>
      <w:r w:rsidRPr="0054583C">
        <w:t>8.</w:t>
      </w:r>
      <w:r w:rsidRPr="0054583C">
        <w:tab/>
        <w:t>ΗΜΕΡΟΜΗΝΙΑ ΛΗΞΗΣ</w:t>
      </w:r>
    </w:p>
    <w:p w14:paraId="5AF8484A" w14:textId="77777777" w:rsidR="00812DE2" w:rsidRPr="0054583C" w:rsidRDefault="00812DE2" w:rsidP="00567F68">
      <w:pPr>
        <w:keepNext/>
        <w:rPr>
          <w:szCs w:val="22"/>
          <w:lang w:val="el-GR"/>
        </w:rPr>
      </w:pPr>
    </w:p>
    <w:p w14:paraId="01FA1A86" w14:textId="77777777" w:rsidR="00812DE2" w:rsidRPr="0054583C" w:rsidRDefault="00812DE2" w:rsidP="00567F68">
      <w:pPr>
        <w:rPr>
          <w:szCs w:val="22"/>
          <w:lang w:val="el-GR"/>
        </w:rPr>
      </w:pPr>
      <w:r w:rsidRPr="0054583C">
        <w:rPr>
          <w:lang w:val="el-GR" w:eastAsia="el-GR"/>
        </w:rPr>
        <w:t>ΛΗΞΗ</w:t>
      </w:r>
    </w:p>
    <w:p w14:paraId="72D83FC6" w14:textId="77777777" w:rsidR="00812DE2" w:rsidRPr="0054583C" w:rsidRDefault="00812DE2" w:rsidP="00567F68">
      <w:pPr>
        <w:rPr>
          <w:szCs w:val="22"/>
          <w:lang w:val="el-GR"/>
        </w:rPr>
      </w:pPr>
    </w:p>
    <w:p w14:paraId="6D137881" w14:textId="77777777" w:rsidR="00812DE2" w:rsidRPr="0054583C" w:rsidRDefault="00812DE2" w:rsidP="00567F68">
      <w:pPr>
        <w:rPr>
          <w:szCs w:val="22"/>
          <w:lang w:val="el-GR"/>
        </w:rPr>
      </w:pPr>
    </w:p>
    <w:p w14:paraId="4B9B95F6" w14:textId="77777777" w:rsidR="00812DE2" w:rsidRPr="0054583C" w:rsidRDefault="00812DE2" w:rsidP="00567F68">
      <w:pPr>
        <w:pStyle w:val="LAB-H1"/>
      </w:pPr>
      <w:r w:rsidRPr="0054583C">
        <w:lastRenderedPageBreak/>
        <w:t>9.</w:t>
      </w:r>
      <w:r w:rsidRPr="0054583C">
        <w:tab/>
        <w:t>ΕΙΔΙΚΕΣ ΣΥΝΘΗΚΕΣ ΦΥΛΑΞΗΣ</w:t>
      </w:r>
    </w:p>
    <w:p w14:paraId="2AD4D656" w14:textId="77777777" w:rsidR="00812DE2" w:rsidRPr="0054583C" w:rsidRDefault="00812DE2" w:rsidP="00567F68">
      <w:pPr>
        <w:keepNext/>
        <w:rPr>
          <w:szCs w:val="22"/>
          <w:lang w:val="el-GR"/>
        </w:rPr>
      </w:pPr>
    </w:p>
    <w:p w14:paraId="422F5E29" w14:textId="77777777" w:rsidR="00812DE2" w:rsidRPr="0054583C" w:rsidRDefault="00812DE2" w:rsidP="00567F68">
      <w:pPr>
        <w:rPr>
          <w:szCs w:val="22"/>
          <w:lang w:val="el-GR"/>
        </w:rPr>
      </w:pPr>
      <w:r w:rsidRPr="0054583C">
        <w:rPr>
          <w:lang w:val="el-GR" w:eastAsia="el-GR"/>
        </w:rPr>
        <w:t>Μη φυλάσσετε σε θερμοκρασία άνω των 25 °C. Φυλάσσετε στην αρχική συσκευασία για να προστατεύεται από το φως και την υγρασία.</w:t>
      </w:r>
    </w:p>
    <w:p w14:paraId="2E3C1839" w14:textId="77777777" w:rsidR="00812DE2" w:rsidRPr="0054583C" w:rsidRDefault="00812DE2" w:rsidP="00567F68">
      <w:pPr>
        <w:rPr>
          <w:szCs w:val="22"/>
          <w:lang w:val="el-GR"/>
        </w:rPr>
      </w:pPr>
    </w:p>
    <w:p w14:paraId="527A0791" w14:textId="77777777" w:rsidR="00812DE2" w:rsidRPr="0054583C" w:rsidRDefault="00812DE2" w:rsidP="00567F68">
      <w:pPr>
        <w:rPr>
          <w:szCs w:val="22"/>
          <w:lang w:val="el-GR"/>
        </w:rPr>
      </w:pPr>
    </w:p>
    <w:p w14:paraId="2E811CBE" w14:textId="77777777" w:rsidR="00812DE2" w:rsidRPr="0054583C" w:rsidRDefault="00812DE2" w:rsidP="00567F68">
      <w:pPr>
        <w:pStyle w:val="LAB-H1"/>
      </w:pPr>
      <w:r w:rsidRPr="0054583C">
        <w:t>10.</w:t>
      </w:r>
      <w:r w:rsidRPr="0054583C">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A388169" w14:textId="77777777" w:rsidR="00812DE2" w:rsidRPr="0054583C" w:rsidRDefault="00812DE2" w:rsidP="00567F68">
      <w:pPr>
        <w:keepNext/>
        <w:rPr>
          <w:szCs w:val="22"/>
          <w:lang w:val="el-GR"/>
        </w:rPr>
      </w:pPr>
    </w:p>
    <w:p w14:paraId="54C9718F" w14:textId="77777777" w:rsidR="00812DE2" w:rsidRPr="0054583C" w:rsidRDefault="00812DE2" w:rsidP="00567F68">
      <w:pPr>
        <w:rPr>
          <w:szCs w:val="22"/>
          <w:lang w:val="el-GR"/>
        </w:rPr>
      </w:pPr>
    </w:p>
    <w:p w14:paraId="28AE04D0" w14:textId="77777777" w:rsidR="00812DE2" w:rsidRPr="0054583C" w:rsidRDefault="00812DE2" w:rsidP="00567F68">
      <w:pPr>
        <w:pStyle w:val="LAB-H1"/>
      </w:pPr>
      <w:r w:rsidRPr="0054583C">
        <w:t>11.</w:t>
      </w:r>
      <w:r w:rsidRPr="0054583C">
        <w:tab/>
        <w:t>ΟΝΟΜΑ ΚΑΙ ΔΙΕΥΘΥΝΣΗ ΚΑΤΟΧΟΥ ΤΗΣ ΑΔΕΙΑΣ ΚΥΚΛΟΦΟΡΙΑΣ</w:t>
      </w:r>
    </w:p>
    <w:p w14:paraId="36FB66AC" w14:textId="77777777" w:rsidR="00812DE2" w:rsidRPr="0054583C" w:rsidRDefault="00812DE2" w:rsidP="00567F68">
      <w:pPr>
        <w:keepNext/>
        <w:rPr>
          <w:szCs w:val="22"/>
          <w:lang w:val="el-GR"/>
        </w:rPr>
      </w:pPr>
    </w:p>
    <w:p w14:paraId="659E966B" w14:textId="4BC25E7F" w:rsidR="005B71BE" w:rsidRPr="0054583C" w:rsidRDefault="008765EF" w:rsidP="00567F68">
      <w:pPr>
        <w:autoSpaceDE w:val="0"/>
        <w:autoSpaceDN w:val="0"/>
      </w:pPr>
      <w:r>
        <w:rPr>
          <w:spacing w:val="-1"/>
        </w:rPr>
        <w:t>Viatris</w:t>
      </w:r>
      <w:r w:rsidR="005B71BE" w:rsidRPr="0054583C">
        <w:rPr>
          <w:color w:val="000000"/>
        </w:rPr>
        <w:t xml:space="preserve"> Limited</w:t>
      </w:r>
    </w:p>
    <w:p w14:paraId="0FFD8115" w14:textId="77777777" w:rsidR="005B71BE" w:rsidRPr="0054583C" w:rsidRDefault="005B71BE" w:rsidP="00567F68">
      <w:pPr>
        <w:autoSpaceDE w:val="0"/>
        <w:autoSpaceDN w:val="0"/>
      </w:pPr>
      <w:r w:rsidRPr="0054583C">
        <w:rPr>
          <w:color w:val="000000"/>
        </w:rPr>
        <w:t xml:space="preserve">Damastown Industrial Park, </w:t>
      </w:r>
    </w:p>
    <w:p w14:paraId="0B4DBFEC" w14:textId="77777777" w:rsidR="005B71BE" w:rsidRPr="007804F1" w:rsidRDefault="005B71BE" w:rsidP="00567F68">
      <w:pPr>
        <w:autoSpaceDE w:val="0"/>
        <w:autoSpaceDN w:val="0"/>
        <w:rPr>
          <w:lang w:val="el-GR"/>
        </w:rPr>
      </w:pPr>
      <w:r w:rsidRPr="0054583C">
        <w:rPr>
          <w:color w:val="000000"/>
        </w:rPr>
        <w:t>Mulhuddart</w:t>
      </w:r>
      <w:r w:rsidRPr="007804F1">
        <w:rPr>
          <w:color w:val="000000"/>
          <w:lang w:val="el-GR"/>
        </w:rPr>
        <w:t xml:space="preserve">, </w:t>
      </w:r>
      <w:r w:rsidRPr="0054583C">
        <w:rPr>
          <w:color w:val="000000"/>
        </w:rPr>
        <w:t>Dublin</w:t>
      </w:r>
      <w:r w:rsidRPr="007804F1">
        <w:rPr>
          <w:color w:val="000000"/>
          <w:lang w:val="el-GR"/>
        </w:rPr>
        <w:t xml:space="preserve"> 15, </w:t>
      </w:r>
    </w:p>
    <w:p w14:paraId="40C88A8A" w14:textId="77777777" w:rsidR="005B71BE" w:rsidRPr="007804F1" w:rsidRDefault="005B71BE" w:rsidP="00567F68">
      <w:pPr>
        <w:autoSpaceDE w:val="0"/>
        <w:autoSpaceDN w:val="0"/>
        <w:rPr>
          <w:lang w:val="el-GR"/>
        </w:rPr>
      </w:pPr>
      <w:r w:rsidRPr="0054583C">
        <w:rPr>
          <w:color w:val="000000"/>
        </w:rPr>
        <w:t>DUBLIN</w:t>
      </w:r>
    </w:p>
    <w:p w14:paraId="6877A6BF" w14:textId="77777777" w:rsidR="005B71BE" w:rsidRPr="007804F1" w:rsidRDefault="005B71BE" w:rsidP="00567F68">
      <w:pPr>
        <w:autoSpaceDE w:val="0"/>
        <w:autoSpaceDN w:val="0"/>
        <w:jc w:val="both"/>
        <w:rPr>
          <w:color w:val="000000"/>
          <w:lang w:val="el-GR"/>
        </w:rPr>
      </w:pPr>
      <w:r w:rsidRPr="000633E7">
        <w:rPr>
          <w:color w:val="000000"/>
          <w:lang w:val="el-GR"/>
        </w:rPr>
        <w:t>Ιρλανδία</w:t>
      </w:r>
    </w:p>
    <w:p w14:paraId="5144ECB0" w14:textId="77777777" w:rsidR="00812DE2" w:rsidRPr="007804F1" w:rsidRDefault="00812DE2" w:rsidP="00567F68">
      <w:pPr>
        <w:rPr>
          <w:szCs w:val="22"/>
          <w:lang w:val="el-GR"/>
        </w:rPr>
      </w:pPr>
    </w:p>
    <w:p w14:paraId="5C390D14" w14:textId="77777777" w:rsidR="00812DE2" w:rsidRPr="007804F1" w:rsidRDefault="00812DE2" w:rsidP="00567F68">
      <w:pPr>
        <w:rPr>
          <w:szCs w:val="22"/>
          <w:lang w:val="el-GR"/>
        </w:rPr>
      </w:pPr>
    </w:p>
    <w:p w14:paraId="13B79CBF" w14:textId="77777777" w:rsidR="00812DE2" w:rsidRPr="007804F1" w:rsidRDefault="00812DE2" w:rsidP="00567F68">
      <w:pPr>
        <w:pStyle w:val="LAB-H1"/>
      </w:pPr>
      <w:r w:rsidRPr="007804F1">
        <w:t>12.</w:t>
      </w:r>
      <w:r w:rsidRPr="007804F1">
        <w:tab/>
      </w:r>
      <w:r w:rsidRPr="0054583C">
        <w:t>ΑΡΙΘΜΟΣ</w:t>
      </w:r>
      <w:r w:rsidRPr="007804F1">
        <w:t>(</w:t>
      </w:r>
      <w:r w:rsidRPr="0054583C">
        <w:t>ΟΙ</w:t>
      </w:r>
      <w:r w:rsidRPr="007804F1">
        <w:t xml:space="preserve">) </w:t>
      </w:r>
      <w:r w:rsidRPr="0054583C">
        <w:t>ΑΔΕΙΑΣ</w:t>
      </w:r>
      <w:r w:rsidRPr="007804F1">
        <w:t xml:space="preserve"> </w:t>
      </w:r>
      <w:r w:rsidRPr="0054583C">
        <w:t>ΚΥΚΛΟΦΟΡΙΑΣ</w:t>
      </w:r>
    </w:p>
    <w:p w14:paraId="0605151F" w14:textId="77777777" w:rsidR="00812DE2" w:rsidRPr="007804F1" w:rsidRDefault="00812DE2" w:rsidP="00567F68">
      <w:pPr>
        <w:keepNext/>
        <w:rPr>
          <w:szCs w:val="22"/>
          <w:lang w:val="el-GR"/>
        </w:rPr>
      </w:pPr>
    </w:p>
    <w:p w14:paraId="0C07EF8D" w14:textId="77777777" w:rsidR="003F6EFD" w:rsidRPr="007804F1" w:rsidRDefault="003F6EFD" w:rsidP="00567F68">
      <w:pPr>
        <w:rPr>
          <w:noProof/>
          <w:szCs w:val="22"/>
          <w:lang w:val="el-GR"/>
        </w:rPr>
      </w:pPr>
      <w:r w:rsidRPr="002F34EF">
        <w:rPr>
          <w:noProof/>
          <w:szCs w:val="22"/>
        </w:rPr>
        <w:t>EU</w:t>
      </w:r>
      <w:r w:rsidRPr="007804F1">
        <w:rPr>
          <w:noProof/>
          <w:szCs w:val="22"/>
          <w:lang w:val="el-GR"/>
        </w:rPr>
        <w:t>/1/16/1129/003</w:t>
      </w:r>
    </w:p>
    <w:p w14:paraId="277DAAEC" w14:textId="77777777" w:rsidR="003F6EFD" w:rsidRPr="0054583C" w:rsidRDefault="003F6EFD" w:rsidP="00567F68">
      <w:pPr>
        <w:rPr>
          <w:noProof/>
          <w:szCs w:val="22"/>
          <w:highlight w:val="lightGray"/>
          <w:lang w:val="el-GR"/>
        </w:rPr>
      </w:pPr>
      <w:r w:rsidRPr="009C651C">
        <w:rPr>
          <w:noProof/>
          <w:szCs w:val="22"/>
          <w:highlight w:val="lightGray"/>
          <w:lang w:val="pt-PT"/>
        </w:rPr>
        <w:t>EU</w:t>
      </w:r>
      <w:r w:rsidRPr="0054583C">
        <w:rPr>
          <w:noProof/>
          <w:szCs w:val="22"/>
          <w:highlight w:val="lightGray"/>
          <w:lang w:val="el-GR"/>
        </w:rPr>
        <w:t>/1/16/1129/004</w:t>
      </w:r>
    </w:p>
    <w:p w14:paraId="1B12EA24" w14:textId="77777777" w:rsidR="003F6EFD" w:rsidRPr="0054583C" w:rsidRDefault="003F6EFD" w:rsidP="00567F68">
      <w:pPr>
        <w:rPr>
          <w:noProof/>
          <w:szCs w:val="22"/>
          <w:highlight w:val="lightGray"/>
          <w:lang w:val="el-GR"/>
        </w:rPr>
      </w:pPr>
      <w:r w:rsidRPr="009C651C">
        <w:rPr>
          <w:noProof/>
          <w:szCs w:val="22"/>
          <w:highlight w:val="lightGray"/>
          <w:lang w:val="pt-PT"/>
        </w:rPr>
        <w:t>EU</w:t>
      </w:r>
      <w:r w:rsidRPr="0054583C">
        <w:rPr>
          <w:noProof/>
          <w:szCs w:val="22"/>
          <w:highlight w:val="lightGray"/>
          <w:lang w:val="el-GR"/>
        </w:rPr>
        <w:t>/1/16/1129/005</w:t>
      </w:r>
    </w:p>
    <w:p w14:paraId="3FAD28B7" w14:textId="77777777" w:rsidR="00812DE2" w:rsidRPr="0054583C" w:rsidRDefault="00812DE2" w:rsidP="00567F68">
      <w:pPr>
        <w:rPr>
          <w:szCs w:val="22"/>
          <w:lang w:val="el-GR"/>
        </w:rPr>
      </w:pPr>
    </w:p>
    <w:p w14:paraId="70FFD2D0" w14:textId="77777777" w:rsidR="00812DE2" w:rsidRPr="0054583C" w:rsidRDefault="00812DE2" w:rsidP="00567F68">
      <w:pPr>
        <w:rPr>
          <w:szCs w:val="22"/>
          <w:lang w:val="el-GR"/>
        </w:rPr>
      </w:pPr>
    </w:p>
    <w:p w14:paraId="214769B4" w14:textId="77777777" w:rsidR="00812DE2" w:rsidRPr="0054583C" w:rsidRDefault="00812DE2" w:rsidP="00567F68">
      <w:pPr>
        <w:pStyle w:val="LAB-H1"/>
      </w:pPr>
      <w:r w:rsidRPr="0054583C">
        <w:t>13.</w:t>
      </w:r>
      <w:r w:rsidRPr="0054583C">
        <w:tab/>
        <w:t>ΑΡΙΘΜΟΣ ΠΑΡΤΙΔΑΣ</w:t>
      </w:r>
    </w:p>
    <w:p w14:paraId="4BAEE6D9" w14:textId="77777777" w:rsidR="00812DE2" w:rsidRPr="0054583C" w:rsidRDefault="00812DE2" w:rsidP="00567F68">
      <w:pPr>
        <w:keepNext/>
        <w:rPr>
          <w:szCs w:val="22"/>
          <w:lang w:val="el-GR"/>
        </w:rPr>
      </w:pPr>
    </w:p>
    <w:p w14:paraId="0FDADF1D" w14:textId="77777777" w:rsidR="00812DE2" w:rsidRPr="0054583C" w:rsidRDefault="00812DE2" w:rsidP="00567F68">
      <w:pPr>
        <w:rPr>
          <w:szCs w:val="22"/>
          <w:lang w:val="el-GR"/>
        </w:rPr>
      </w:pPr>
      <w:r w:rsidRPr="0054583C">
        <w:rPr>
          <w:lang w:val="el-GR" w:eastAsia="el-GR"/>
        </w:rPr>
        <w:t>Παρτίδα</w:t>
      </w:r>
    </w:p>
    <w:p w14:paraId="5AAE0B90" w14:textId="77777777" w:rsidR="00812DE2" w:rsidRPr="0054583C" w:rsidRDefault="00812DE2" w:rsidP="00567F68">
      <w:pPr>
        <w:rPr>
          <w:szCs w:val="22"/>
          <w:lang w:val="el-GR"/>
        </w:rPr>
      </w:pPr>
    </w:p>
    <w:p w14:paraId="61FE7DB5" w14:textId="77777777" w:rsidR="00812DE2" w:rsidRPr="0054583C" w:rsidRDefault="00812DE2" w:rsidP="00567F68">
      <w:pPr>
        <w:rPr>
          <w:szCs w:val="22"/>
          <w:lang w:val="el-GR"/>
        </w:rPr>
      </w:pPr>
    </w:p>
    <w:p w14:paraId="7B298641" w14:textId="77777777" w:rsidR="00812DE2" w:rsidRPr="0054583C" w:rsidRDefault="00812DE2" w:rsidP="00567F68">
      <w:pPr>
        <w:pStyle w:val="LAB-H1"/>
      </w:pPr>
      <w:r w:rsidRPr="0054583C">
        <w:t>14.</w:t>
      </w:r>
      <w:r w:rsidRPr="0054583C">
        <w:tab/>
        <w:t>ΓΕΝΙΚΗ ΚΑΤΑΤΑΞΗ ΓΙΑ ΤΗ ΔΙΑΘΕΣΗ</w:t>
      </w:r>
    </w:p>
    <w:p w14:paraId="03107556" w14:textId="77777777" w:rsidR="00812DE2" w:rsidRPr="0054583C" w:rsidRDefault="00812DE2" w:rsidP="00567F68">
      <w:pPr>
        <w:keepNext/>
        <w:rPr>
          <w:szCs w:val="22"/>
          <w:lang w:val="el-GR"/>
        </w:rPr>
      </w:pPr>
    </w:p>
    <w:p w14:paraId="29721253" w14:textId="77777777" w:rsidR="00812DE2" w:rsidRPr="0054583C" w:rsidRDefault="00812DE2" w:rsidP="00567F68">
      <w:pPr>
        <w:rPr>
          <w:szCs w:val="22"/>
          <w:lang w:val="el-GR"/>
        </w:rPr>
      </w:pPr>
    </w:p>
    <w:p w14:paraId="62665337" w14:textId="77777777" w:rsidR="00812DE2" w:rsidRPr="0054583C" w:rsidRDefault="00812DE2" w:rsidP="00567F68">
      <w:pPr>
        <w:pStyle w:val="LAB-H1"/>
      </w:pPr>
      <w:r w:rsidRPr="0054583C">
        <w:t>15.</w:t>
      </w:r>
      <w:r w:rsidRPr="0054583C">
        <w:tab/>
        <w:t>ΟΔΗΓΙΕΣ ΧΡΗΣΗΣ</w:t>
      </w:r>
    </w:p>
    <w:p w14:paraId="0A935BE5" w14:textId="77777777" w:rsidR="00812DE2" w:rsidRPr="0054583C" w:rsidRDefault="00812DE2" w:rsidP="00567F68">
      <w:pPr>
        <w:keepNext/>
        <w:rPr>
          <w:szCs w:val="22"/>
          <w:lang w:val="el-GR"/>
        </w:rPr>
      </w:pPr>
    </w:p>
    <w:p w14:paraId="74386755" w14:textId="77777777" w:rsidR="00812DE2" w:rsidRPr="0054583C" w:rsidRDefault="00812DE2" w:rsidP="00567F68">
      <w:pPr>
        <w:rPr>
          <w:szCs w:val="22"/>
          <w:lang w:val="el-GR"/>
        </w:rPr>
      </w:pPr>
    </w:p>
    <w:p w14:paraId="32E11460" w14:textId="77777777" w:rsidR="00812DE2" w:rsidRPr="00D742F5" w:rsidRDefault="00812DE2" w:rsidP="00567F68">
      <w:pPr>
        <w:pStyle w:val="LAB-H1"/>
      </w:pPr>
      <w:r w:rsidRPr="00D742F5">
        <w:t>16.</w:t>
      </w:r>
      <w:r w:rsidRPr="00D742F5">
        <w:tab/>
      </w:r>
      <w:r w:rsidRPr="0054583C">
        <w:t>ΠΛΗΡΟΦΟΡΙΕΣ</w:t>
      </w:r>
      <w:r w:rsidRPr="00D742F5">
        <w:t xml:space="preserve"> </w:t>
      </w:r>
      <w:r w:rsidRPr="0054583C">
        <w:t>ΣΕ</w:t>
      </w:r>
      <w:r w:rsidRPr="00D742F5">
        <w:t xml:space="preserve"> </w:t>
      </w:r>
      <w:r w:rsidRPr="0054583C">
        <w:rPr>
          <w:lang w:val="en-US"/>
        </w:rPr>
        <w:t>BRAILLE</w:t>
      </w:r>
    </w:p>
    <w:p w14:paraId="7FD7814F" w14:textId="77777777" w:rsidR="00812DE2" w:rsidRPr="00D742F5" w:rsidRDefault="00812DE2" w:rsidP="00567F68">
      <w:pPr>
        <w:keepNext/>
        <w:rPr>
          <w:szCs w:val="22"/>
          <w:lang w:val="el-GR"/>
        </w:rPr>
      </w:pPr>
    </w:p>
    <w:p w14:paraId="0988BD1F" w14:textId="3E2254B5" w:rsidR="003F6EFD" w:rsidRPr="00D742F5" w:rsidRDefault="003F6EFD" w:rsidP="00567F68">
      <w:pPr>
        <w:rPr>
          <w:noProof/>
          <w:szCs w:val="22"/>
          <w:shd w:val="clear" w:color="auto" w:fill="CCCCCC"/>
          <w:lang w:val="el-GR"/>
        </w:rPr>
      </w:pPr>
      <w:r w:rsidRPr="0054583C">
        <w:rPr>
          <w:spacing w:val="1"/>
        </w:rPr>
        <w:t>tenofovir</w:t>
      </w:r>
      <w:r w:rsidRPr="00D742F5">
        <w:rPr>
          <w:spacing w:val="1"/>
          <w:lang w:val="el-GR"/>
        </w:rPr>
        <w:t xml:space="preserve"> </w:t>
      </w:r>
      <w:r w:rsidRPr="0054583C">
        <w:rPr>
          <w:spacing w:val="1"/>
        </w:rPr>
        <w:t>disoproxil</w:t>
      </w:r>
      <w:r w:rsidRPr="00D742F5">
        <w:rPr>
          <w:spacing w:val="1"/>
          <w:lang w:val="el-GR"/>
        </w:rPr>
        <w:t xml:space="preserve"> </w:t>
      </w:r>
      <w:r w:rsidR="00DF0F1A">
        <w:rPr>
          <w:szCs w:val="22"/>
          <w:lang w:val="en-US"/>
        </w:rPr>
        <w:t>v</w:t>
      </w:r>
      <w:r w:rsidR="00DF0F1A" w:rsidRPr="007804F1">
        <w:rPr>
          <w:szCs w:val="22"/>
          <w:lang w:val="en-US"/>
        </w:rPr>
        <w:t>iatris</w:t>
      </w:r>
      <w:r w:rsidRPr="00D742F5">
        <w:rPr>
          <w:lang w:val="el-GR"/>
        </w:rPr>
        <w:t xml:space="preserve"> 245</w:t>
      </w:r>
      <w:r w:rsidRPr="0054583C">
        <w:t> </w:t>
      </w:r>
      <w:r w:rsidRPr="0054583C">
        <w:rPr>
          <w:spacing w:val="-4"/>
        </w:rPr>
        <w:t>m</w:t>
      </w:r>
      <w:r w:rsidRPr="0054583C">
        <w:t>g</w:t>
      </w:r>
    </w:p>
    <w:p w14:paraId="5DCC06D5" w14:textId="77777777" w:rsidR="00812DE2" w:rsidRPr="00D742F5" w:rsidRDefault="00812DE2" w:rsidP="00567F68">
      <w:pPr>
        <w:rPr>
          <w:szCs w:val="22"/>
          <w:lang w:val="el-GR"/>
        </w:rPr>
      </w:pPr>
    </w:p>
    <w:p w14:paraId="772EF889" w14:textId="77777777" w:rsidR="00812DE2" w:rsidRPr="00D742F5" w:rsidRDefault="00812DE2" w:rsidP="00567F68">
      <w:pPr>
        <w:rPr>
          <w:szCs w:val="22"/>
          <w:lang w:val="el-GR"/>
        </w:rPr>
      </w:pPr>
    </w:p>
    <w:p w14:paraId="600193D5" w14:textId="77777777" w:rsidR="00812DE2" w:rsidRPr="0054583C" w:rsidRDefault="00812DE2" w:rsidP="00567F68">
      <w:pPr>
        <w:pStyle w:val="LAB-H1"/>
      </w:pPr>
      <w:r w:rsidRPr="0054583C">
        <w:t>17.</w:t>
      </w:r>
      <w:r w:rsidRPr="0054583C">
        <w:tab/>
        <w:t>ΜΟΝΑΔΙΚΟΣ ΑΝΑΓΝΩΡΙΣΤΙΚΟΣ ΚΩΔΙΚΟΣ </w:t>
      </w:r>
      <w:r w:rsidRPr="0054583C">
        <w:rPr>
          <w:rtl/>
          <w:cs/>
        </w:rPr>
        <w:t xml:space="preserve">– </w:t>
      </w:r>
      <w:r w:rsidRPr="0054583C">
        <w:t>ΔΙΣΔΙΑΣΤΑΤΟΣ ΓΡΑΜΜΩΤΟΣ ΚΩΔΙΚΑΣ (2D)</w:t>
      </w:r>
    </w:p>
    <w:p w14:paraId="37913A28" w14:textId="77777777" w:rsidR="00812DE2" w:rsidRPr="0054583C" w:rsidRDefault="00812DE2" w:rsidP="00567F68">
      <w:pPr>
        <w:keepNext/>
        <w:rPr>
          <w:szCs w:val="22"/>
          <w:lang w:val="el-GR"/>
        </w:rPr>
      </w:pPr>
    </w:p>
    <w:p w14:paraId="5970D9F6" w14:textId="77777777" w:rsidR="00812DE2" w:rsidRPr="0054583C" w:rsidRDefault="00812DE2" w:rsidP="00567F68">
      <w:pPr>
        <w:rPr>
          <w:szCs w:val="22"/>
          <w:lang w:val="el-GR"/>
        </w:rPr>
      </w:pPr>
      <w:r w:rsidRPr="0054583C">
        <w:rPr>
          <w:highlight w:val="lightGray"/>
          <w:lang w:val="el-GR" w:eastAsia="el-GR"/>
        </w:rPr>
        <w:t>Δισδιάστατος γραμμωτός κώδικας (2D) που φέρει τον περιληφθέντα μοναδικό αναγνωριστικό κωδικό.</w:t>
      </w:r>
    </w:p>
    <w:p w14:paraId="59668C81" w14:textId="77777777" w:rsidR="00812DE2" w:rsidRPr="0054583C" w:rsidRDefault="00812DE2" w:rsidP="00567F68">
      <w:pPr>
        <w:rPr>
          <w:szCs w:val="22"/>
          <w:lang w:val="el-GR"/>
        </w:rPr>
      </w:pPr>
    </w:p>
    <w:p w14:paraId="4E291E68" w14:textId="77777777" w:rsidR="00812DE2" w:rsidRPr="0054583C" w:rsidRDefault="00812DE2" w:rsidP="00567F68">
      <w:pPr>
        <w:rPr>
          <w:szCs w:val="22"/>
          <w:lang w:val="el-GR"/>
        </w:rPr>
      </w:pPr>
    </w:p>
    <w:p w14:paraId="1A806B0D" w14:textId="77777777" w:rsidR="00812DE2" w:rsidRPr="0054583C" w:rsidRDefault="00812DE2" w:rsidP="00567F68">
      <w:pPr>
        <w:pStyle w:val="LAB-H1"/>
      </w:pPr>
      <w:r w:rsidRPr="0054583C">
        <w:t>18.</w:t>
      </w:r>
      <w:r w:rsidRPr="0054583C">
        <w:tab/>
        <w:t>ΜΟΝΑΔΙΚΟΣ ΑΝΑΓΝΩΡΙΣΤΙΚΟΣ ΚΩΔΙΚΟΣ </w:t>
      </w:r>
      <w:r w:rsidRPr="0054583C">
        <w:rPr>
          <w:rtl/>
          <w:cs/>
        </w:rPr>
        <w:t xml:space="preserve">– </w:t>
      </w:r>
      <w:r w:rsidRPr="0054583C">
        <w:t>ΔΕΔΟΜΕΝΑ ΑΝΑΓΝΩΣΙΜΑ ΑΠΟ ΤΟΝ ΑΝΘΡΩΠΟ</w:t>
      </w:r>
    </w:p>
    <w:p w14:paraId="4B97A172" w14:textId="77777777" w:rsidR="00812DE2" w:rsidRPr="0054583C" w:rsidRDefault="00812DE2" w:rsidP="00567F68">
      <w:pPr>
        <w:keepNext/>
        <w:rPr>
          <w:szCs w:val="22"/>
          <w:lang w:val="el-GR"/>
        </w:rPr>
      </w:pPr>
    </w:p>
    <w:p w14:paraId="13197672" w14:textId="77777777" w:rsidR="00812DE2" w:rsidRPr="0054583C" w:rsidRDefault="00812DE2" w:rsidP="00567F68">
      <w:pPr>
        <w:keepNext/>
        <w:rPr>
          <w:szCs w:val="22"/>
          <w:lang w:val="el-GR"/>
        </w:rPr>
      </w:pPr>
      <w:r w:rsidRPr="0054583C">
        <w:rPr>
          <w:lang w:val="el-GR" w:eastAsia="el-GR"/>
        </w:rPr>
        <w:t>PC</w:t>
      </w:r>
    </w:p>
    <w:p w14:paraId="52E1B9B2" w14:textId="77777777" w:rsidR="00812DE2" w:rsidRPr="0054583C" w:rsidRDefault="00812DE2" w:rsidP="00567F68">
      <w:pPr>
        <w:keepNext/>
        <w:rPr>
          <w:szCs w:val="22"/>
          <w:lang w:val="el-GR"/>
        </w:rPr>
      </w:pPr>
      <w:r w:rsidRPr="0054583C">
        <w:rPr>
          <w:lang w:val="el-GR" w:eastAsia="el-GR"/>
        </w:rPr>
        <w:t>SN</w:t>
      </w:r>
    </w:p>
    <w:p w14:paraId="389DCA0A" w14:textId="77777777" w:rsidR="003F6EFD" w:rsidRPr="0054583C" w:rsidRDefault="00812DE2" w:rsidP="00F76097">
      <w:pPr>
        <w:rPr>
          <w:b/>
          <w:lang w:val="el-GR"/>
        </w:rPr>
      </w:pPr>
      <w:r w:rsidRPr="0054583C">
        <w:rPr>
          <w:lang w:val="el-GR" w:eastAsia="el-GR"/>
        </w:rPr>
        <w:t>NN</w:t>
      </w:r>
      <w:r w:rsidRPr="0054583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F6EFD" w:rsidRPr="0054583C" w14:paraId="1E0E7F9A" w14:textId="77777777" w:rsidTr="000A7A20">
        <w:tc>
          <w:tcPr>
            <w:tcW w:w="9276" w:type="dxa"/>
          </w:tcPr>
          <w:p w14:paraId="185CBC73" w14:textId="77777777" w:rsidR="003F6EFD" w:rsidRPr="0054583C" w:rsidRDefault="003F6EFD" w:rsidP="00567F68">
            <w:pPr>
              <w:rPr>
                <w:b/>
                <w:lang w:val="el-GR"/>
              </w:rPr>
            </w:pPr>
            <w:r w:rsidRPr="0054583C">
              <w:rPr>
                <w:b/>
                <w:lang w:val="el-GR"/>
              </w:rPr>
              <w:lastRenderedPageBreak/>
              <w:t>ΕΛΑΧΙΣΤΕΣ ΕΝΔΕΙΞΕΙΣ ΠΟΥ ΠΡΕΠΕΙ ΝΑ ΑΝΑΓΡΑΦΟΝΤΑΙ ΣΤΙΣ ΣΥΣΚΕΥΑΣΙΕΣ ΚΥΨΕΛΗΣ (</w:t>
            </w:r>
            <w:r w:rsidRPr="0054583C">
              <w:rPr>
                <w:b/>
                <w:noProof/>
                <w:szCs w:val="22"/>
                <w:lang w:val="en-US"/>
              </w:rPr>
              <w:t>BLISTER</w:t>
            </w:r>
            <w:r w:rsidRPr="0054583C">
              <w:rPr>
                <w:b/>
                <w:noProof/>
                <w:szCs w:val="22"/>
                <w:lang w:val="el-GR"/>
              </w:rPr>
              <w:t>)</w:t>
            </w:r>
            <w:r w:rsidRPr="0054583C">
              <w:rPr>
                <w:b/>
                <w:lang w:val="el-GR"/>
              </w:rPr>
              <w:t xml:space="preserve"> Ή ΣΤΙΣ ΤΑΙΝΙΕΣ (</w:t>
            </w:r>
            <w:r w:rsidRPr="0054583C">
              <w:rPr>
                <w:b/>
                <w:lang w:val="en-US"/>
              </w:rPr>
              <w:t>STRIPS</w:t>
            </w:r>
            <w:r w:rsidRPr="0054583C">
              <w:rPr>
                <w:b/>
                <w:lang w:val="el-GR"/>
              </w:rPr>
              <w:t>)</w:t>
            </w:r>
          </w:p>
          <w:p w14:paraId="38B640F3" w14:textId="77777777" w:rsidR="003F6EFD" w:rsidRPr="0054583C" w:rsidRDefault="003F6EFD" w:rsidP="00567F68">
            <w:pPr>
              <w:rPr>
                <w:b/>
                <w:lang w:val="el-GR"/>
              </w:rPr>
            </w:pPr>
          </w:p>
          <w:p w14:paraId="42E67475" w14:textId="77777777" w:rsidR="003F6EFD" w:rsidRPr="0054583C" w:rsidRDefault="003F6EFD" w:rsidP="00567F68">
            <w:pPr>
              <w:rPr>
                <w:b/>
                <w:noProof/>
                <w:szCs w:val="22"/>
                <w:lang w:val="en-US"/>
              </w:rPr>
            </w:pPr>
            <w:r w:rsidRPr="0054583C">
              <w:rPr>
                <w:b/>
                <w:noProof/>
                <w:szCs w:val="22"/>
                <w:lang w:val="el-GR"/>
              </w:rPr>
              <w:t>ΚΥΨΕΛΗ (</w:t>
            </w:r>
            <w:r w:rsidRPr="0054583C">
              <w:rPr>
                <w:b/>
                <w:noProof/>
                <w:szCs w:val="22"/>
                <w:lang w:val="en-US"/>
              </w:rPr>
              <w:t>BLISTER)</w:t>
            </w:r>
          </w:p>
        </w:tc>
      </w:tr>
    </w:tbl>
    <w:p w14:paraId="2D41FB48" w14:textId="77777777" w:rsidR="003F6EFD" w:rsidRPr="0054583C" w:rsidRDefault="003F6EFD" w:rsidP="00567F68">
      <w:pPr>
        <w:rPr>
          <w:noProof/>
          <w:szCs w:val="22"/>
          <w:lang w:val="en-US"/>
        </w:rPr>
      </w:pPr>
    </w:p>
    <w:p w14:paraId="5751C5CF" w14:textId="77777777" w:rsidR="003F6EFD" w:rsidRPr="0054583C" w:rsidRDefault="003F6EFD" w:rsidP="00567F68">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F6EFD" w:rsidRPr="0054583C" w14:paraId="64B1AD54" w14:textId="77777777" w:rsidTr="000A7A20">
        <w:tc>
          <w:tcPr>
            <w:tcW w:w="9276" w:type="dxa"/>
          </w:tcPr>
          <w:p w14:paraId="771E6911" w14:textId="77777777" w:rsidR="003F6EFD" w:rsidRPr="0054583C" w:rsidRDefault="003F6EFD" w:rsidP="00567F68">
            <w:pPr>
              <w:rPr>
                <w:b/>
                <w:noProof/>
                <w:szCs w:val="22"/>
                <w:lang w:val="en-US"/>
              </w:rPr>
            </w:pPr>
            <w:r w:rsidRPr="0054583C">
              <w:rPr>
                <w:b/>
                <w:noProof/>
                <w:szCs w:val="22"/>
                <w:lang w:val="en-US"/>
              </w:rPr>
              <w:t>1.</w:t>
            </w:r>
            <w:r w:rsidRPr="0054583C">
              <w:rPr>
                <w:b/>
                <w:noProof/>
                <w:szCs w:val="22"/>
                <w:lang w:val="en-US"/>
              </w:rPr>
              <w:tab/>
              <w:t>ΟΝΟΜΑΣΙΑ ΤΟΥ ΦΑΡΜΑΚΕΥΤΙΚΟΥ ΠΡΟΪΟΝΤΟΣ</w:t>
            </w:r>
          </w:p>
        </w:tc>
      </w:tr>
    </w:tbl>
    <w:p w14:paraId="0F536EF9" w14:textId="77777777" w:rsidR="003F6EFD" w:rsidRPr="0054583C" w:rsidRDefault="003F6EFD" w:rsidP="00567F68">
      <w:pPr>
        <w:rPr>
          <w:noProof/>
          <w:szCs w:val="22"/>
          <w:lang w:val="en-US"/>
        </w:rPr>
      </w:pPr>
    </w:p>
    <w:p w14:paraId="0ED4F8D0" w14:textId="46186923" w:rsidR="003F6EFD" w:rsidRPr="0054583C" w:rsidRDefault="003F6EFD" w:rsidP="00567F68">
      <w:pPr>
        <w:keepNext/>
        <w:rPr>
          <w:szCs w:val="22"/>
          <w:lang w:val="en-US"/>
        </w:rPr>
      </w:pPr>
      <w:r w:rsidRPr="0054583C">
        <w:rPr>
          <w:lang w:val="en-US" w:eastAsia="el-GR"/>
        </w:rPr>
        <w:t xml:space="preserve">Tenofovir disoproxil </w:t>
      </w:r>
      <w:r w:rsidR="00DF0F1A" w:rsidRPr="007804F1">
        <w:rPr>
          <w:szCs w:val="22"/>
          <w:lang w:val="en-US"/>
        </w:rPr>
        <w:t>Viatris</w:t>
      </w:r>
      <w:r w:rsidRPr="0054583C">
        <w:rPr>
          <w:lang w:val="en-US" w:eastAsia="el-GR"/>
        </w:rPr>
        <w:t xml:space="preserve"> 245 mg </w:t>
      </w:r>
      <w:r w:rsidRPr="0054583C">
        <w:rPr>
          <w:lang w:val="el-GR" w:eastAsia="el-GR"/>
        </w:rPr>
        <w:t>επικαλυμμένα</w:t>
      </w:r>
      <w:r w:rsidRPr="0054583C">
        <w:rPr>
          <w:lang w:val="en-US" w:eastAsia="el-GR"/>
        </w:rPr>
        <w:t xml:space="preserve"> </w:t>
      </w:r>
      <w:r w:rsidRPr="0054583C">
        <w:rPr>
          <w:lang w:val="el-GR" w:eastAsia="el-GR"/>
        </w:rPr>
        <w:t>με</w:t>
      </w:r>
      <w:r w:rsidRPr="0054583C">
        <w:rPr>
          <w:lang w:val="en-US" w:eastAsia="el-GR"/>
        </w:rPr>
        <w:t xml:space="preserve"> </w:t>
      </w:r>
      <w:r w:rsidRPr="0054583C">
        <w:rPr>
          <w:lang w:val="el-GR" w:eastAsia="el-GR"/>
        </w:rPr>
        <w:t>λεπτό</w:t>
      </w:r>
      <w:r w:rsidRPr="0054583C">
        <w:rPr>
          <w:lang w:val="en-US" w:eastAsia="el-GR"/>
        </w:rPr>
        <w:t xml:space="preserve"> </w:t>
      </w:r>
      <w:r w:rsidRPr="0054583C">
        <w:rPr>
          <w:lang w:val="el-GR" w:eastAsia="el-GR"/>
        </w:rPr>
        <w:t>υμένιο</w:t>
      </w:r>
      <w:r w:rsidRPr="0054583C">
        <w:rPr>
          <w:lang w:val="en-US" w:eastAsia="el-GR"/>
        </w:rPr>
        <w:t xml:space="preserve"> </w:t>
      </w:r>
      <w:r w:rsidRPr="0054583C">
        <w:rPr>
          <w:lang w:val="el-GR" w:eastAsia="el-GR"/>
        </w:rPr>
        <w:t>δισκία</w:t>
      </w:r>
    </w:p>
    <w:p w14:paraId="1B59F970" w14:textId="77777777" w:rsidR="003F6EFD" w:rsidRPr="0054583C" w:rsidRDefault="003F6EFD" w:rsidP="00567F68">
      <w:pPr>
        <w:rPr>
          <w:szCs w:val="22"/>
          <w:lang w:val="el-GR"/>
        </w:rPr>
      </w:pPr>
      <w:r w:rsidRPr="0054583C">
        <w:rPr>
          <w:lang w:val="el-GR" w:eastAsia="el-GR"/>
        </w:rPr>
        <w:t>tenofovir disoproxil</w:t>
      </w:r>
    </w:p>
    <w:p w14:paraId="65C3082A" w14:textId="77777777" w:rsidR="003F6EFD" w:rsidRPr="0054583C" w:rsidRDefault="003F6EFD" w:rsidP="00567F68">
      <w:pPr>
        <w:rPr>
          <w:noProof/>
          <w:szCs w:val="22"/>
          <w:lang w:val="en-US"/>
        </w:rPr>
      </w:pPr>
    </w:p>
    <w:p w14:paraId="061D223B" w14:textId="77777777" w:rsidR="003F6EFD" w:rsidRPr="0054583C" w:rsidRDefault="003F6EFD" w:rsidP="00567F68">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F6EFD" w:rsidRPr="0050158E" w14:paraId="5186EFAB" w14:textId="77777777" w:rsidTr="000A7A20">
        <w:tc>
          <w:tcPr>
            <w:tcW w:w="9276" w:type="dxa"/>
          </w:tcPr>
          <w:p w14:paraId="26B6E549" w14:textId="77777777" w:rsidR="003F6EFD" w:rsidRPr="0054583C" w:rsidRDefault="003F6EFD" w:rsidP="00567F68">
            <w:pPr>
              <w:rPr>
                <w:b/>
                <w:lang w:val="el-GR"/>
              </w:rPr>
            </w:pPr>
            <w:r w:rsidRPr="0054583C">
              <w:rPr>
                <w:b/>
                <w:lang w:val="el-GR"/>
              </w:rPr>
              <w:t>2.</w:t>
            </w:r>
            <w:r w:rsidRPr="0054583C">
              <w:rPr>
                <w:b/>
                <w:lang w:val="el-GR"/>
              </w:rPr>
              <w:tab/>
              <w:t>ΟΝΟΜΑ ΚΑΤΟΧΟΥ ΤΗΣ ΑΔΕΙΑΣ ΚΥΚΛΟΦΟΡΙΑΣ</w:t>
            </w:r>
          </w:p>
        </w:tc>
      </w:tr>
    </w:tbl>
    <w:p w14:paraId="40A55E45" w14:textId="77777777" w:rsidR="003F6EFD" w:rsidRPr="0054583C" w:rsidRDefault="003F6EFD" w:rsidP="00567F68">
      <w:pPr>
        <w:rPr>
          <w:lang w:val="el-GR"/>
        </w:rPr>
      </w:pPr>
    </w:p>
    <w:p w14:paraId="231E4D2B" w14:textId="6F0976D9" w:rsidR="005B71BE" w:rsidRPr="0054583C" w:rsidRDefault="008765EF" w:rsidP="00567F68">
      <w:pPr>
        <w:autoSpaceDE w:val="0"/>
        <w:autoSpaceDN w:val="0"/>
      </w:pPr>
      <w:r>
        <w:rPr>
          <w:spacing w:val="-1"/>
        </w:rPr>
        <w:t>Viatris</w:t>
      </w:r>
      <w:r w:rsidR="005B71BE" w:rsidRPr="0054583C">
        <w:rPr>
          <w:color w:val="000000"/>
        </w:rPr>
        <w:t xml:space="preserve"> Limited</w:t>
      </w:r>
    </w:p>
    <w:p w14:paraId="5C8324C4" w14:textId="77777777" w:rsidR="003F6EFD" w:rsidRPr="0054583C" w:rsidRDefault="003F6EFD" w:rsidP="00567F68">
      <w:pPr>
        <w:rPr>
          <w:noProof/>
          <w:szCs w:val="22"/>
          <w:lang w:val="en-US"/>
        </w:rPr>
      </w:pPr>
    </w:p>
    <w:p w14:paraId="2E264B3F" w14:textId="77777777" w:rsidR="003F6EFD" w:rsidRPr="0054583C" w:rsidRDefault="003F6EFD" w:rsidP="00567F68">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F6EFD" w:rsidRPr="0054583C" w14:paraId="34633C23" w14:textId="77777777" w:rsidTr="000A7A20">
        <w:tc>
          <w:tcPr>
            <w:tcW w:w="9276" w:type="dxa"/>
          </w:tcPr>
          <w:p w14:paraId="0E2173C6" w14:textId="77777777" w:rsidR="003F6EFD" w:rsidRPr="0054583C" w:rsidRDefault="003F6EFD" w:rsidP="00567F68">
            <w:pPr>
              <w:rPr>
                <w:b/>
                <w:noProof/>
                <w:szCs w:val="22"/>
                <w:lang w:val="en-US"/>
              </w:rPr>
            </w:pPr>
            <w:r w:rsidRPr="0054583C">
              <w:rPr>
                <w:b/>
                <w:noProof/>
                <w:szCs w:val="22"/>
                <w:lang w:val="en-US"/>
              </w:rPr>
              <w:t>3.</w:t>
            </w:r>
            <w:r w:rsidRPr="0054583C">
              <w:rPr>
                <w:b/>
                <w:noProof/>
                <w:szCs w:val="22"/>
                <w:lang w:val="en-US"/>
              </w:rPr>
              <w:tab/>
              <w:t>ΗΜΕΡΟΜΗΝΙΑ ΛΗΞΗΣ</w:t>
            </w:r>
          </w:p>
        </w:tc>
      </w:tr>
    </w:tbl>
    <w:p w14:paraId="5E06CFF2" w14:textId="77777777" w:rsidR="003F6EFD" w:rsidRPr="0054583C" w:rsidRDefault="003F6EFD" w:rsidP="00567F68">
      <w:pPr>
        <w:rPr>
          <w:noProof/>
          <w:szCs w:val="22"/>
          <w:lang w:val="en-US"/>
        </w:rPr>
      </w:pPr>
    </w:p>
    <w:p w14:paraId="466470D3" w14:textId="77777777" w:rsidR="003F6EFD" w:rsidRPr="0054583C" w:rsidRDefault="003F6EFD" w:rsidP="00567F68">
      <w:pPr>
        <w:rPr>
          <w:szCs w:val="22"/>
          <w:lang w:val="el-GR"/>
        </w:rPr>
      </w:pPr>
      <w:r w:rsidRPr="0054583C">
        <w:rPr>
          <w:lang w:val="el-GR" w:eastAsia="el-GR"/>
        </w:rPr>
        <w:t>ΛΗΞΗ</w:t>
      </w:r>
    </w:p>
    <w:p w14:paraId="16491670" w14:textId="77777777" w:rsidR="003F6EFD" w:rsidRDefault="003F6EFD" w:rsidP="00567F68">
      <w:pPr>
        <w:rPr>
          <w:noProof/>
          <w:szCs w:val="22"/>
          <w:lang w:val="en-US"/>
        </w:rPr>
      </w:pPr>
    </w:p>
    <w:p w14:paraId="69C78649" w14:textId="77777777" w:rsidR="00C47545" w:rsidRPr="0054583C" w:rsidRDefault="00C47545" w:rsidP="00567F68">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F6EFD" w:rsidRPr="0050158E" w14:paraId="33E2AE28" w14:textId="77777777" w:rsidTr="000A7A20">
        <w:tc>
          <w:tcPr>
            <w:tcW w:w="9276" w:type="dxa"/>
          </w:tcPr>
          <w:p w14:paraId="0CEE7A9E" w14:textId="77777777" w:rsidR="003F6EFD" w:rsidRPr="0054583C" w:rsidRDefault="003F6EFD" w:rsidP="00567F68">
            <w:pPr>
              <w:rPr>
                <w:b/>
                <w:lang w:val="el-GR"/>
              </w:rPr>
            </w:pPr>
            <w:r w:rsidRPr="0054583C">
              <w:rPr>
                <w:b/>
                <w:lang w:val="el-GR"/>
              </w:rPr>
              <w:t>4.</w:t>
            </w:r>
            <w:r w:rsidRPr="0054583C">
              <w:rPr>
                <w:b/>
                <w:lang w:val="el-GR"/>
              </w:rPr>
              <w:tab/>
              <w:t>ΑΡΙΘΜΟΣ ΠΑΡΤΙΔΑΣ&lt;, ΣΤΟΙΧΕΙΑ ΔΟΤΗ ΚΑΙ ΚΩΔΙΚΟΙ ΠΡΟΪΟΝΤΟΣ&gt;</w:t>
            </w:r>
          </w:p>
        </w:tc>
      </w:tr>
    </w:tbl>
    <w:p w14:paraId="1A3FF532" w14:textId="77777777" w:rsidR="003F6EFD" w:rsidRPr="0054583C" w:rsidRDefault="003F6EFD" w:rsidP="00567F68">
      <w:pPr>
        <w:rPr>
          <w:lang w:val="el-GR"/>
        </w:rPr>
      </w:pPr>
    </w:p>
    <w:p w14:paraId="22AE4FA4" w14:textId="77777777" w:rsidR="003F6EFD" w:rsidRPr="0054583C" w:rsidRDefault="003F6EFD" w:rsidP="00567F68">
      <w:pPr>
        <w:rPr>
          <w:szCs w:val="22"/>
          <w:lang w:val="el-GR"/>
        </w:rPr>
      </w:pPr>
      <w:r w:rsidRPr="0054583C">
        <w:rPr>
          <w:lang w:val="el-GR" w:eastAsia="el-GR"/>
        </w:rPr>
        <w:t>Παρτίδα</w:t>
      </w:r>
    </w:p>
    <w:p w14:paraId="1431FD34" w14:textId="77777777" w:rsidR="003F6EFD" w:rsidRDefault="003F6EFD" w:rsidP="00567F68">
      <w:pPr>
        <w:rPr>
          <w:lang w:val="el-GR"/>
        </w:rPr>
      </w:pPr>
    </w:p>
    <w:p w14:paraId="00C2E36D" w14:textId="77777777" w:rsidR="00A15944" w:rsidRPr="0054583C" w:rsidRDefault="00A15944" w:rsidP="00A15944">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15944" w:rsidRPr="00C36477" w14:paraId="18DE297D" w14:textId="77777777" w:rsidTr="00026C4B">
        <w:tc>
          <w:tcPr>
            <w:tcW w:w="9276" w:type="dxa"/>
          </w:tcPr>
          <w:p w14:paraId="4F9B6E2A" w14:textId="24331808" w:rsidR="00A15944" w:rsidRPr="0054583C" w:rsidRDefault="00A15944" w:rsidP="00026C4B">
            <w:pPr>
              <w:rPr>
                <w:b/>
                <w:lang w:val="el-GR"/>
              </w:rPr>
            </w:pPr>
            <w:r w:rsidRPr="0054583C">
              <w:rPr>
                <w:b/>
                <w:lang w:val="el-GR"/>
              </w:rPr>
              <w:t>5.</w:t>
            </w:r>
            <w:r w:rsidRPr="0054583C">
              <w:rPr>
                <w:b/>
                <w:lang w:val="el-GR"/>
              </w:rPr>
              <w:tab/>
              <w:t>ΑΛΛΑ ΣΤΟΙΧΕΙΑ</w:t>
            </w:r>
          </w:p>
        </w:tc>
      </w:tr>
    </w:tbl>
    <w:p w14:paraId="1DEA5264" w14:textId="77777777" w:rsidR="00A15944" w:rsidRPr="0054583C" w:rsidRDefault="00A15944" w:rsidP="00A15944">
      <w:pPr>
        <w:rPr>
          <w:lang w:val="el-GR"/>
        </w:rPr>
      </w:pPr>
    </w:p>
    <w:p w14:paraId="12913665" w14:textId="77777777" w:rsidR="003F6EFD" w:rsidRPr="0054583C" w:rsidRDefault="003F6EFD" w:rsidP="00567F68">
      <w:pPr>
        <w:rPr>
          <w:b/>
          <w:lang w:val="el-GR"/>
        </w:rPr>
      </w:pPr>
      <w:r w:rsidRPr="0054583C">
        <w:rPr>
          <w:b/>
          <w:lang w:val="el-GR"/>
        </w:rPr>
        <w:br w:type="page"/>
      </w:r>
    </w:p>
    <w:p w14:paraId="67E06BA0" w14:textId="77777777" w:rsidR="002C05A2" w:rsidRPr="0054583C" w:rsidRDefault="002C05A2" w:rsidP="00567F68">
      <w:pPr>
        <w:jc w:val="center"/>
        <w:rPr>
          <w:szCs w:val="22"/>
          <w:lang w:val="el-GR"/>
        </w:rPr>
      </w:pPr>
    </w:p>
    <w:p w14:paraId="278DB60A" w14:textId="77777777" w:rsidR="002C05A2" w:rsidRPr="0054583C" w:rsidRDefault="002C05A2" w:rsidP="00567F68">
      <w:pPr>
        <w:jc w:val="center"/>
        <w:rPr>
          <w:szCs w:val="22"/>
          <w:lang w:val="el-GR"/>
        </w:rPr>
      </w:pPr>
    </w:p>
    <w:p w14:paraId="028D5A1B" w14:textId="77777777" w:rsidR="002C05A2" w:rsidRPr="0054583C" w:rsidRDefault="002C05A2" w:rsidP="00567F68">
      <w:pPr>
        <w:jc w:val="center"/>
        <w:rPr>
          <w:szCs w:val="22"/>
          <w:lang w:val="el-GR"/>
        </w:rPr>
      </w:pPr>
    </w:p>
    <w:p w14:paraId="03C66154" w14:textId="77777777" w:rsidR="002C05A2" w:rsidRPr="0054583C" w:rsidRDefault="002C05A2" w:rsidP="00567F68">
      <w:pPr>
        <w:jc w:val="center"/>
        <w:rPr>
          <w:szCs w:val="22"/>
          <w:lang w:val="el-GR"/>
        </w:rPr>
      </w:pPr>
    </w:p>
    <w:p w14:paraId="6C908ABD" w14:textId="77777777" w:rsidR="002C05A2" w:rsidRPr="0054583C" w:rsidRDefault="002C05A2" w:rsidP="00567F68">
      <w:pPr>
        <w:jc w:val="center"/>
        <w:rPr>
          <w:szCs w:val="22"/>
          <w:lang w:val="el-GR"/>
        </w:rPr>
      </w:pPr>
    </w:p>
    <w:p w14:paraId="0027607A" w14:textId="77777777" w:rsidR="002C05A2" w:rsidRPr="0054583C" w:rsidRDefault="002C05A2" w:rsidP="00567F68">
      <w:pPr>
        <w:jc w:val="center"/>
        <w:rPr>
          <w:szCs w:val="22"/>
          <w:lang w:val="el-GR"/>
        </w:rPr>
      </w:pPr>
    </w:p>
    <w:p w14:paraId="01ACDB33" w14:textId="77777777" w:rsidR="002C05A2" w:rsidRPr="0054583C" w:rsidRDefault="002C05A2" w:rsidP="00567F68">
      <w:pPr>
        <w:jc w:val="center"/>
        <w:rPr>
          <w:szCs w:val="22"/>
          <w:lang w:val="el-GR"/>
        </w:rPr>
      </w:pPr>
    </w:p>
    <w:p w14:paraId="5F61F3D1" w14:textId="77777777" w:rsidR="002C05A2" w:rsidRPr="0054583C" w:rsidRDefault="002C05A2" w:rsidP="00567F68">
      <w:pPr>
        <w:jc w:val="center"/>
        <w:rPr>
          <w:szCs w:val="22"/>
          <w:lang w:val="el-GR"/>
        </w:rPr>
      </w:pPr>
    </w:p>
    <w:p w14:paraId="4BD37B4B" w14:textId="77777777" w:rsidR="002C05A2" w:rsidRPr="0054583C" w:rsidRDefault="002C05A2" w:rsidP="00567F68">
      <w:pPr>
        <w:jc w:val="center"/>
        <w:rPr>
          <w:szCs w:val="22"/>
          <w:lang w:val="el-GR"/>
        </w:rPr>
      </w:pPr>
    </w:p>
    <w:p w14:paraId="0B2DD91F" w14:textId="77777777" w:rsidR="002C05A2" w:rsidRPr="0054583C" w:rsidRDefault="002C05A2" w:rsidP="00567F68">
      <w:pPr>
        <w:jc w:val="center"/>
        <w:rPr>
          <w:szCs w:val="22"/>
          <w:lang w:val="el-GR"/>
        </w:rPr>
      </w:pPr>
    </w:p>
    <w:p w14:paraId="78EF2AD0" w14:textId="77777777" w:rsidR="002C05A2" w:rsidRPr="0054583C" w:rsidRDefault="002C05A2" w:rsidP="00567F68">
      <w:pPr>
        <w:jc w:val="center"/>
        <w:rPr>
          <w:szCs w:val="22"/>
          <w:lang w:val="el-GR"/>
        </w:rPr>
      </w:pPr>
    </w:p>
    <w:p w14:paraId="0A4A6261" w14:textId="77777777" w:rsidR="002C05A2" w:rsidRPr="0054583C" w:rsidRDefault="002C05A2" w:rsidP="00567F68">
      <w:pPr>
        <w:jc w:val="center"/>
        <w:rPr>
          <w:szCs w:val="22"/>
          <w:lang w:val="el-GR"/>
        </w:rPr>
      </w:pPr>
    </w:p>
    <w:p w14:paraId="62ACDD9B" w14:textId="77777777" w:rsidR="002C05A2" w:rsidRPr="0054583C" w:rsidRDefault="002C05A2" w:rsidP="00567F68">
      <w:pPr>
        <w:jc w:val="center"/>
        <w:rPr>
          <w:szCs w:val="22"/>
          <w:lang w:val="el-GR"/>
        </w:rPr>
      </w:pPr>
    </w:p>
    <w:p w14:paraId="1CBE7042" w14:textId="77777777" w:rsidR="002C05A2" w:rsidRPr="0054583C" w:rsidRDefault="002C05A2" w:rsidP="00567F68">
      <w:pPr>
        <w:jc w:val="center"/>
        <w:rPr>
          <w:szCs w:val="22"/>
          <w:lang w:val="el-GR"/>
        </w:rPr>
      </w:pPr>
    </w:p>
    <w:p w14:paraId="50E54B7F" w14:textId="77777777" w:rsidR="002C05A2" w:rsidRPr="0054583C" w:rsidRDefault="002C05A2" w:rsidP="00567F68">
      <w:pPr>
        <w:jc w:val="center"/>
        <w:rPr>
          <w:szCs w:val="22"/>
          <w:lang w:val="el-GR"/>
        </w:rPr>
      </w:pPr>
    </w:p>
    <w:p w14:paraId="078E37D5" w14:textId="77777777" w:rsidR="002C05A2" w:rsidRPr="0054583C" w:rsidRDefault="002C05A2" w:rsidP="00567F68">
      <w:pPr>
        <w:jc w:val="center"/>
        <w:rPr>
          <w:szCs w:val="22"/>
          <w:lang w:val="el-GR"/>
        </w:rPr>
      </w:pPr>
    </w:p>
    <w:p w14:paraId="7600A10B" w14:textId="77777777" w:rsidR="002C05A2" w:rsidRPr="0054583C" w:rsidRDefault="002C05A2" w:rsidP="00567F68">
      <w:pPr>
        <w:jc w:val="center"/>
        <w:rPr>
          <w:szCs w:val="22"/>
          <w:lang w:val="el-GR"/>
        </w:rPr>
      </w:pPr>
    </w:p>
    <w:p w14:paraId="112F2BD1" w14:textId="77777777" w:rsidR="002C05A2" w:rsidRPr="0054583C" w:rsidRDefault="002C05A2" w:rsidP="00567F68">
      <w:pPr>
        <w:jc w:val="center"/>
        <w:rPr>
          <w:szCs w:val="22"/>
          <w:lang w:val="el-GR"/>
        </w:rPr>
      </w:pPr>
    </w:p>
    <w:p w14:paraId="59B0BE7A" w14:textId="77777777" w:rsidR="002C05A2" w:rsidRPr="0054583C" w:rsidRDefault="002C05A2" w:rsidP="00567F68">
      <w:pPr>
        <w:jc w:val="center"/>
        <w:rPr>
          <w:szCs w:val="22"/>
          <w:lang w:val="el-GR"/>
        </w:rPr>
      </w:pPr>
    </w:p>
    <w:p w14:paraId="6C882815" w14:textId="77777777" w:rsidR="002C05A2" w:rsidRPr="0054583C" w:rsidRDefault="002C05A2" w:rsidP="00567F68">
      <w:pPr>
        <w:jc w:val="center"/>
        <w:rPr>
          <w:szCs w:val="22"/>
          <w:lang w:val="el-GR"/>
        </w:rPr>
      </w:pPr>
    </w:p>
    <w:p w14:paraId="3E769EB2" w14:textId="77777777" w:rsidR="002C05A2" w:rsidRPr="0054583C" w:rsidRDefault="002C05A2" w:rsidP="00567F68">
      <w:pPr>
        <w:jc w:val="center"/>
        <w:rPr>
          <w:szCs w:val="22"/>
          <w:lang w:val="el-GR"/>
        </w:rPr>
      </w:pPr>
    </w:p>
    <w:p w14:paraId="67B2F03F" w14:textId="77777777" w:rsidR="002C05A2" w:rsidRDefault="002C05A2" w:rsidP="00567F68">
      <w:pPr>
        <w:jc w:val="center"/>
        <w:rPr>
          <w:szCs w:val="22"/>
          <w:lang w:val="el-GR"/>
        </w:rPr>
      </w:pPr>
    </w:p>
    <w:p w14:paraId="56B79C11" w14:textId="77777777" w:rsidR="00F76097" w:rsidRPr="0054583C" w:rsidRDefault="00F76097" w:rsidP="00567F68">
      <w:pPr>
        <w:jc w:val="center"/>
        <w:rPr>
          <w:szCs w:val="22"/>
          <w:lang w:val="el-GR"/>
        </w:rPr>
      </w:pPr>
    </w:p>
    <w:p w14:paraId="5CEB29B1" w14:textId="77777777" w:rsidR="002C05A2" w:rsidRPr="0054583C" w:rsidRDefault="002C05A2" w:rsidP="00567F68">
      <w:pPr>
        <w:pStyle w:val="Heading1"/>
        <w:rPr>
          <w:szCs w:val="22"/>
          <w:lang w:val="el-GR"/>
        </w:rPr>
      </w:pPr>
      <w:r w:rsidRPr="0054583C">
        <w:rPr>
          <w:szCs w:val="22"/>
        </w:rPr>
        <w:t>B</w:t>
      </w:r>
      <w:r w:rsidRPr="0054583C">
        <w:rPr>
          <w:szCs w:val="22"/>
          <w:lang w:val="el-GR"/>
        </w:rPr>
        <w:t>. ΦΥΛΛΟ ΟΔΗΓΙΩΝ ΧΡΗΣΗΣ</w:t>
      </w:r>
    </w:p>
    <w:p w14:paraId="44AB4C42" w14:textId="77777777" w:rsidR="003B36F9" w:rsidRPr="0054583C" w:rsidRDefault="002C05A2" w:rsidP="00C47545">
      <w:pPr>
        <w:rPr>
          <w:b/>
          <w:noProof/>
          <w:szCs w:val="22"/>
          <w:lang w:val="el-GR"/>
        </w:rPr>
      </w:pPr>
      <w:r w:rsidRPr="0054583C">
        <w:rPr>
          <w:szCs w:val="22"/>
          <w:lang w:val="el-GR"/>
        </w:rPr>
        <w:br w:type="page"/>
      </w:r>
    </w:p>
    <w:p w14:paraId="7A995B76" w14:textId="77777777" w:rsidR="002C05A2" w:rsidRPr="0054583C" w:rsidRDefault="002C05A2" w:rsidP="00567F68">
      <w:pPr>
        <w:jc w:val="center"/>
        <w:rPr>
          <w:b/>
          <w:noProof/>
          <w:szCs w:val="22"/>
          <w:lang w:val="el-GR"/>
        </w:rPr>
      </w:pPr>
      <w:r w:rsidRPr="0054583C">
        <w:rPr>
          <w:b/>
          <w:noProof/>
          <w:szCs w:val="22"/>
          <w:lang w:val="el-GR"/>
        </w:rPr>
        <w:lastRenderedPageBreak/>
        <w:t>Φύλλο οδηγιών χρήσης: Πληροφορίες για τον ασθενή</w:t>
      </w:r>
    </w:p>
    <w:p w14:paraId="6856B5C0" w14:textId="77777777" w:rsidR="002C05A2" w:rsidRPr="0054583C" w:rsidRDefault="002C05A2" w:rsidP="00567F68">
      <w:pPr>
        <w:jc w:val="center"/>
        <w:rPr>
          <w:b/>
          <w:noProof/>
          <w:szCs w:val="22"/>
          <w:lang w:val="el-GR"/>
        </w:rPr>
      </w:pPr>
    </w:p>
    <w:p w14:paraId="61877890" w14:textId="31864533" w:rsidR="007756FE" w:rsidRPr="0054583C" w:rsidRDefault="007756FE" w:rsidP="00567F68">
      <w:pPr>
        <w:pStyle w:val="StrongKeep"/>
        <w:jc w:val="center"/>
        <w:rPr>
          <w:rFonts w:cs="Times New Roman"/>
          <w:lang w:val="el-GR"/>
        </w:rPr>
      </w:pPr>
      <w:r w:rsidRPr="0054583C">
        <w:rPr>
          <w:rFonts w:cs="Times New Roman"/>
        </w:rPr>
        <w:t>Tenofovir</w:t>
      </w:r>
      <w:r w:rsidRPr="0054583C">
        <w:rPr>
          <w:rFonts w:cs="Times New Roman"/>
          <w:lang w:val="el-GR"/>
        </w:rPr>
        <w:t xml:space="preserve"> </w:t>
      </w:r>
      <w:r w:rsidRPr="0054583C">
        <w:rPr>
          <w:rFonts w:cs="Times New Roman"/>
        </w:rPr>
        <w:t>disoproxil</w:t>
      </w:r>
      <w:r w:rsidRPr="0054583C">
        <w:rPr>
          <w:rFonts w:cs="Times New Roman"/>
          <w:lang w:val="el-GR"/>
        </w:rPr>
        <w:t xml:space="preserve"> </w:t>
      </w:r>
      <w:r w:rsidR="00DF0F1A" w:rsidRPr="007016BB">
        <w:rPr>
          <w:lang w:val="el-GR"/>
        </w:rPr>
        <w:t>Viatris</w:t>
      </w:r>
      <w:r w:rsidRPr="0054583C">
        <w:rPr>
          <w:rFonts w:cs="Times New Roman"/>
          <w:lang w:val="el-GR"/>
        </w:rPr>
        <w:t xml:space="preserve"> 245</w:t>
      </w:r>
      <w:r w:rsidRPr="0054583C">
        <w:rPr>
          <w:rFonts w:cs="Times New Roman"/>
        </w:rPr>
        <w:t> mg</w:t>
      </w:r>
      <w:r w:rsidRPr="0054583C">
        <w:rPr>
          <w:rFonts w:cs="Times New Roman"/>
          <w:lang w:val="el-GR"/>
        </w:rPr>
        <w:t xml:space="preserve"> επικαλυμμένα με λεπτό υμένιο δισκία</w:t>
      </w:r>
    </w:p>
    <w:p w14:paraId="25292925" w14:textId="77777777" w:rsidR="002C05A2" w:rsidRPr="0054583C" w:rsidRDefault="007756FE" w:rsidP="00567F68">
      <w:pPr>
        <w:jc w:val="center"/>
        <w:rPr>
          <w:noProof/>
          <w:szCs w:val="22"/>
          <w:lang w:val="el-GR"/>
        </w:rPr>
      </w:pPr>
      <w:r w:rsidRPr="0054583C">
        <w:rPr>
          <w:szCs w:val="22"/>
        </w:rPr>
        <w:t>tenofovir</w:t>
      </w:r>
      <w:r w:rsidRPr="0054583C">
        <w:rPr>
          <w:szCs w:val="22"/>
          <w:lang w:val="el-GR"/>
        </w:rPr>
        <w:t xml:space="preserve"> </w:t>
      </w:r>
      <w:r w:rsidRPr="0054583C">
        <w:rPr>
          <w:szCs w:val="22"/>
        </w:rPr>
        <w:t>disoproxil</w:t>
      </w:r>
    </w:p>
    <w:p w14:paraId="371C3B72" w14:textId="77777777" w:rsidR="008647AF" w:rsidRPr="0054583C" w:rsidRDefault="008647AF" w:rsidP="00567F68">
      <w:pPr>
        <w:jc w:val="center"/>
        <w:rPr>
          <w:szCs w:val="22"/>
          <w:lang w:val="el-GR"/>
        </w:rPr>
      </w:pPr>
    </w:p>
    <w:p w14:paraId="5121576F" w14:textId="77777777" w:rsidR="002C05A2" w:rsidRPr="0054583C" w:rsidRDefault="002C05A2" w:rsidP="00567F68">
      <w:pPr>
        <w:keepNext/>
        <w:rPr>
          <w:szCs w:val="22"/>
          <w:lang w:val="el-GR"/>
        </w:rPr>
      </w:pPr>
      <w:r w:rsidRPr="0054583C">
        <w:rPr>
          <w:b/>
          <w:szCs w:val="22"/>
          <w:lang w:val="el-GR"/>
        </w:rPr>
        <w:t xml:space="preserve">Διαβάστε προσεκτικά ολόκληρο το φύλλο οδηγιών χρήσης </w:t>
      </w:r>
      <w:r w:rsidR="001D7390" w:rsidRPr="0054583C">
        <w:rPr>
          <w:b/>
          <w:szCs w:val="22"/>
          <w:lang w:val="el-GR"/>
        </w:rPr>
        <w:t>πριν</w:t>
      </w:r>
      <w:r w:rsidRPr="0054583C">
        <w:rPr>
          <w:b/>
          <w:szCs w:val="22"/>
          <w:lang w:val="el-GR"/>
        </w:rPr>
        <w:t xml:space="preserve"> αρχίσετε να παίρνετε αυτό το φάρμακο</w:t>
      </w:r>
      <w:r w:rsidRPr="0054583C">
        <w:rPr>
          <w:b/>
          <w:noProof/>
          <w:szCs w:val="22"/>
          <w:lang w:val="el-GR"/>
        </w:rPr>
        <w:t>, διότι περιλαμβάνει σημαντικές πληροφορίες για σας</w:t>
      </w:r>
      <w:r w:rsidRPr="0054583C">
        <w:rPr>
          <w:b/>
          <w:szCs w:val="22"/>
          <w:lang w:val="el-GR"/>
        </w:rPr>
        <w:t>.</w:t>
      </w:r>
    </w:p>
    <w:p w14:paraId="0724210F" w14:textId="77777777" w:rsidR="002C05A2" w:rsidRPr="0054583C" w:rsidRDefault="002C05A2" w:rsidP="00567F68">
      <w:pPr>
        <w:ind w:left="567" w:hanging="567"/>
        <w:rPr>
          <w:szCs w:val="22"/>
          <w:lang w:val="el-GR"/>
        </w:rPr>
      </w:pPr>
      <w:r w:rsidRPr="0054583C">
        <w:rPr>
          <w:szCs w:val="22"/>
          <w:lang w:val="el-GR"/>
        </w:rPr>
        <w:t>-</w:t>
      </w:r>
      <w:r w:rsidRPr="0054583C">
        <w:rPr>
          <w:szCs w:val="22"/>
          <w:lang w:val="el-GR"/>
        </w:rPr>
        <w:tab/>
        <w:t>Φυλάξτε αυτό το φύλλο οδηγιών χρήσης. Ίσως χρειαστεί να το διαβάσετε ξανά.</w:t>
      </w:r>
    </w:p>
    <w:p w14:paraId="1014E6DD" w14:textId="77777777" w:rsidR="002C05A2" w:rsidRPr="0054583C" w:rsidRDefault="002C05A2" w:rsidP="00567F68">
      <w:pPr>
        <w:numPr>
          <w:ilvl w:val="0"/>
          <w:numId w:val="11"/>
        </w:numPr>
        <w:snapToGrid w:val="0"/>
        <w:ind w:left="567" w:hanging="567"/>
        <w:rPr>
          <w:szCs w:val="22"/>
          <w:lang w:val="el-GR"/>
        </w:rPr>
      </w:pPr>
      <w:r w:rsidRPr="0054583C">
        <w:rPr>
          <w:szCs w:val="22"/>
          <w:lang w:val="el-GR"/>
        </w:rPr>
        <w:t>Εάν έχετε περαιτέρω απορίες, ρωτήστε το</w:t>
      </w:r>
      <w:r w:rsidR="003B116B" w:rsidRPr="0054583C">
        <w:rPr>
          <w:szCs w:val="22"/>
          <w:lang w:val="el-GR"/>
        </w:rPr>
        <w:t>ν</w:t>
      </w:r>
      <w:r w:rsidRPr="0054583C">
        <w:rPr>
          <w:szCs w:val="22"/>
          <w:lang w:val="el-GR"/>
        </w:rPr>
        <w:t xml:space="preserve"> γιατρό ή το</w:t>
      </w:r>
      <w:r w:rsidR="00401AEF" w:rsidRPr="0054583C">
        <w:rPr>
          <w:szCs w:val="22"/>
          <w:lang w:val="el-GR"/>
        </w:rPr>
        <w:t>ν</w:t>
      </w:r>
      <w:r w:rsidRPr="0054583C">
        <w:rPr>
          <w:szCs w:val="22"/>
          <w:lang w:val="el-GR"/>
        </w:rPr>
        <w:t xml:space="preserve"> φαρμακοποιό σας.</w:t>
      </w:r>
    </w:p>
    <w:p w14:paraId="0CE9586C" w14:textId="77777777" w:rsidR="002C05A2" w:rsidRPr="0054583C" w:rsidRDefault="002C05A2" w:rsidP="00567F68">
      <w:pPr>
        <w:numPr>
          <w:ilvl w:val="0"/>
          <w:numId w:val="11"/>
        </w:numPr>
        <w:snapToGrid w:val="0"/>
        <w:ind w:left="567" w:hanging="567"/>
        <w:rPr>
          <w:szCs w:val="22"/>
          <w:lang w:val="el-GR"/>
        </w:rPr>
      </w:pPr>
      <w:r w:rsidRPr="0054583C">
        <w:rPr>
          <w:noProof/>
          <w:szCs w:val="22"/>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w:t>
      </w:r>
    </w:p>
    <w:p w14:paraId="6EF1DA2F" w14:textId="77777777" w:rsidR="002C05A2" w:rsidRPr="0054583C" w:rsidRDefault="002C05A2" w:rsidP="00567F68">
      <w:pPr>
        <w:numPr>
          <w:ilvl w:val="0"/>
          <w:numId w:val="11"/>
        </w:numPr>
        <w:snapToGrid w:val="0"/>
        <w:ind w:left="567" w:hanging="567"/>
        <w:rPr>
          <w:szCs w:val="22"/>
          <w:lang w:val="el-GR"/>
        </w:rPr>
      </w:pPr>
      <w:r w:rsidRPr="0054583C">
        <w:rPr>
          <w:noProof/>
          <w:szCs w:val="22"/>
          <w:lang w:val="el-GR"/>
        </w:rPr>
        <w:t>Εάν παρατηρήσετε κάποια ανεπιθύμητη ενέργεια, ενημερώστε το</w:t>
      </w:r>
      <w:r w:rsidR="00401AEF" w:rsidRPr="0054583C">
        <w:rPr>
          <w:noProof/>
          <w:szCs w:val="22"/>
          <w:lang w:val="el-GR"/>
        </w:rPr>
        <w:t>ν</w:t>
      </w:r>
      <w:r w:rsidRPr="0054583C">
        <w:rPr>
          <w:noProof/>
          <w:szCs w:val="22"/>
          <w:lang w:val="el-GR"/>
        </w:rPr>
        <w:t xml:space="preserve"> γιατρό ή το</w:t>
      </w:r>
      <w:r w:rsidR="00401AEF" w:rsidRPr="0054583C">
        <w:rPr>
          <w:noProof/>
          <w:szCs w:val="22"/>
          <w:lang w:val="el-GR"/>
        </w:rPr>
        <w:t>ν</w:t>
      </w:r>
      <w:r w:rsidRPr="0054583C">
        <w:rPr>
          <w:noProof/>
          <w:szCs w:val="22"/>
          <w:lang w:val="el-GR"/>
        </w:rPr>
        <w:t xml:space="preserve"> φαρμακοποιό σας. Αυτό ισχύει και για κάθε πιθανή ανεπιθύμητη ενέργεια που δεν αναφέρεται στο παρόν φύλλο οδηγιών χρήσης. Βλέπε παράγραφο 4</w:t>
      </w:r>
      <w:r w:rsidRPr="0054583C">
        <w:rPr>
          <w:szCs w:val="22"/>
          <w:lang w:val="el-GR"/>
        </w:rPr>
        <w:t>.</w:t>
      </w:r>
    </w:p>
    <w:p w14:paraId="4F4C2AB2" w14:textId="77777777" w:rsidR="007756FE" w:rsidRPr="0054583C" w:rsidRDefault="007756FE" w:rsidP="00567F68">
      <w:pPr>
        <w:pStyle w:val="Header"/>
        <w:tabs>
          <w:tab w:val="clear" w:pos="4153"/>
          <w:tab w:val="clear" w:pos="8306"/>
        </w:tabs>
        <w:rPr>
          <w:sz w:val="22"/>
          <w:szCs w:val="22"/>
          <w:lang w:val="en-US"/>
        </w:rPr>
      </w:pPr>
    </w:p>
    <w:p w14:paraId="380EBE9D" w14:textId="77777777" w:rsidR="002C05A2" w:rsidRDefault="002C05A2" w:rsidP="00567F68">
      <w:pPr>
        <w:keepNext/>
        <w:rPr>
          <w:b/>
          <w:noProof/>
          <w:szCs w:val="22"/>
          <w:lang w:val="el-GR"/>
        </w:rPr>
      </w:pPr>
      <w:r w:rsidRPr="0054583C">
        <w:rPr>
          <w:b/>
          <w:noProof/>
          <w:szCs w:val="22"/>
          <w:lang w:val="el-GR"/>
        </w:rPr>
        <w:t>Τι περιέχει το παρόν φύλλο οδηγιών:</w:t>
      </w:r>
    </w:p>
    <w:p w14:paraId="28B35F9C" w14:textId="77777777" w:rsidR="00F76097" w:rsidRPr="0054583C" w:rsidRDefault="00F76097" w:rsidP="00567F68">
      <w:pPr>
        <w:keepNext/>
        <w:rPr>
          <w:noProof/>
          <w:szCs w:val="22"/>
          <w:lang w:val="el-GR"/>
        </w:rPr>
      </w:pPr>
    </w:p>
    <w:p w14:paraId="04679D98" w14:textId="07197512" w:rsidR="002C05A2" w:rsidRPr="0054583C" w:rsidRDefault="002C05A2" w:rsidP="00567F68">
      <w:pPr>
        <w:ind w:left="567" w:hanging="567"/>
        <w:rPr>
          <w:szCs w:val="22"/>
          <w:lang w:val="el-GR"/>
        </w:rPr>
      </w:pPr>
      <w:r w:rsidRPr="0054583C">
        <w:rPr>
          <w:szCs w:val="22"/>
          <w:lang w:val="el-GR"/>
        </w:rPr>
        <w:t>1.</w:t>
      </w:r>
      <w:r w:rsidRPr="0054583C">
        <w:rPr>
          <w:szCs w:val="22"/>
          <w:lang w:val="el-GR"/>
        </w:rPr>
        <w:tab/>
        <w:t xml:space="preserve">Τι είναι το </w:t>
      </w:r>
      <w:r w:rsidR="007756FE" w:rsidRPr="0054583C">
        <w:rPr>
          <w:szCs w:val="22"/>
        </w:rPr>
        <w:t>Tenofovir</w:t>
      </w:r>
      <w:r w:rsidR="007756FE" w:rsidRPr="0054583C">
        <w:rPr>
          <w:szCs w:val="22"/>
          <w:lang w:val="el-GR"/>
        </w:rPr>
        <w:t xml:space="preserve"> </w:t>
      </w:r>
      <w:r w:rsidR="007756FE" w:rsidRPr="0054583C">
        <w:rPr>
          <w:szCs w:val="22"/>
        </w:rPr>
        <w:t>disoproxil</w:t>
      </w:r>
      <w:r w:rsidR="007756FE" w:rsidRPr="0054583C">
        <w:rPr>
          <w:szCs w:val="22"/>
          <w:lang w:val="el-GR"/>
        </w:rPr>
        <w:t xml:space="preserve"> </w:t>
      </w:r>
      <w:r w:rsidR="00DF0F1A" w:rsidRPr="007016BB">
        <w:rPr>
          <w:szCs w:val="22"/>
          <w:lang w:val="el-GR"/>
        </w:rPr>
        <w:t>Viatris</w:t>
      </w:r>
      <w:r w:rsidRPr="0054583C">
        <w:rPr>
          <w:szCs w:val="22"/>
          <w:lang w:val="el-GR"/>
        </w:rPr>
        <w:t xml:space="preserve"> και ποια είναι η χρήση του</w:t>
      </w:r>
    </w:p>
    <w:p w14:paraId="1615935B" w14:textId="76ACE836" w:rsidR="002C05A2" w:rsidRPr="0054583C" w:rsidRDefault="002C05A2" w:rsidP="00567F68">
      <w:pPr>
        <w:ind w:left="567" w:hanging="567"/>
        <w:rPr>
          <w:szCs w:val="22"/>
          <w:lang w:val="el-GR"/>
        </w:rPr>
      </w:pPr>
      <w:r w:rsidRPr="0054583C">
        <w:rPr>
          <w:szCs w:val="22"/>
          <w:lang w:val="el-GR"/>
        </w:rPr>
        <w:t>2.</w:t>
      </w:r>
      <w:r w:rsidRPr="0054583C">
        <w:rPr>
          <w:szCs w:val="22"/>
          <w:lang w:val="el-GR"/>
        </w:rPr>
        <w:tab/>
        <w:t xml:space="preserve">Τι πρέπει να γνωρίζετε </w:t>
      </w:r>
      <w:r w:rsidR="00BD715D" w:rsidRPr="0054583C">
        <w:rPr>
          <w:szCs w:val="22"/>
          <w:lang w:val="el-GR"/>
        </w:rPr>
        <w:t>πριν</w:t>
      </w:r>
      <w:r w:rsidRPr="0054583C">
        <w:rPr>
          <w:szCs w:val="22"/>
          <w:lang w:val="el-GR"/>
        </w:rPr>
        <w:t xml:space="preserve"> πάρετε το </w:t>
      </w:r>
      <w:r w:rsidR="007756FE" w:rsidRPr="0054583C">
        <w:rPr>
          <w:szCs w:val="22"/>
        </w:rPr>
        <w:t>Tenofovir</w:t>
      </w:r>
      <w:r w:rsidR="007756FE" w:rsidRPr="0054583C">
        <w:rPr>
          <w:szCs w:val="22"/>
          <w:lang w:val="el-GR"/>
        </w:rPr>
        <w:t xml:space="preserve"> </w:t>
      </w:r>
      <w:r w:rsidR="007756FE" w:rsidRPr="0054583C">
        <w:rPr>
          <w:szCs w:val="22"/>
        </w:rPr>
        <w:t>disoproxil</w:t>
      </w:r>
      <w:r w:rsidR="007756FE" w:rsidRPr="0054583C">
        <w:rPr>
          <w:szCs w:val="22"/>
          <w:lang w:val="el-GR"/>
        </w:rPr>
        <w:t xml:space="preserve"> </w:t>
      </w:r>
      <w:r w:rsidR="00DF0F1A" w:rsidRPr="007016BB">
        <w:rPr>
          <w:szCs w:val="22"/>
          <w:lang w:val="el-GR"/>
        </w:rPr>
        <w:t>Viatris</w:t>
      </w:r>
    </w:p>
    <w:p w14:paraId="54C2DA4E" w14:textId="6255540E" w:rsidR="002C05A2" w:rsidRPr="0054583C" w:rsidRDefault="002C05A2" w:rsidP="00567F68">
      <w:pPr>
        <w:ind w:left="567" w:hanging="567"/>
        <w:rPr>
          <w:szCs w:val="22"/>
          <w:lang w:val="el-GR"/>
        </w:rPr>
      </w:pPr>
      <w:r w:rsidRPr="0054583C">
        <w:rPr>
          <w:szCs w:val="22"/>
          <w:lang w:val="el-GR"/>
        </w:rPr>
        <w:t>3.</w:t>
      </w:r>
      <w:r w:rsidRPr="0054583C">
        <w:rPr>
          <w:szCs w:val="22"/>
          <w:lang w:val="el-GR"/>
        </w:rPr>
        <w:tab/>
        <w:t xml:space="preserve">Πώς να πάρετε το </w:t>
      </w:r>
      <w:r w:rsidR="007756FE" w:rsidRPr="0054583C">
        <w:rPr>
          <w:szCs w:val="22"/>
        </w:rPr>
        <w:t>Tenofovir</w:t>
      </w:r>
      <w:r w:rsidR="007756FE" w:rsidRPr="0054583C">
        <w:rPr>
          <w:szCs w:val="22"/>
          <w:lang w:val="el-GR"/>
        </w:rPr>
        <w:t xml:space="preserve"> </w:t>
      </w:r>
      <w:r w:rsidR="007756FE" w:rsidRPr="0054583C">
        <w:rPr>
          <w:szCs w:val="22"/>
        </w:rPr>
        <w:t>disoproxil</w:t>
      </w:r>
      <w:r w:rsidR="007756FE" w:rsidRPr="0054583C">
        <w:rPr>
          <w:szCs w:val="22"/>
          <w:lang w:val="el-GR"/>
        </w:rPr>
        <w:t xml:space="preserve"> </w:t>
      </w:r>
      <w:r w:rsidR="00DF0F1A" w:rsidRPr="007016BB">
        <w:rPr>
          <w:szCs w:val="22"/>
          <w:lang w:val="el-GR"/>
        </w:rPr>
        <w:t>Viatris</w:t>
      </w:r>
    </w:p>
    <w:p w14:paraId="523DD0C8" w14:textId="77777777" w:rsidR="002C05A2" w:rsidRPr="0054583C" w:rsidRDefault="002C05A2" w:rsidP="00567F68">
      <w:pPr>
        <w:ind w:left="567" w:hanging="567"/>
        <w:rPr>
          <w:szCs w:val="22"/>
          <w:lang w:val="el-GR"/>
        </w:rPr>
      </w:pPr>
      <w:r w:rsidRPr="0054583C">
        <w:rPr>
          <w:szCs w:val="22"/>
          <w:lang w:val="el-GR"/>
        </w:rPr>
        <w:t>4.</w:t>
      </w:r>
      <w:r w:rsidRPr="0054583C">
        <w:rPr>
          <w:szCs w:val="22"/>
          <w:lang w:val="el-GR"/>
        </w:rPr>
        <w:tab/>
        <w:t>Πιθανές ανεπιθύμητες ενέργειες</w:t>
      </w:r>
    </w:p>
    <w:p w14:paraId="287F5875" w14:textId="417D0F2E" w:rsidR="002C05A2" w:rsidRPr="0054583C" w:rsidRDefault="002C05A2" w:rsidP="00567F68">
      <w:pPr>
        <w:ind w:left="567" w:hanging="567"/>
        <w:rPr>
          <w:szCs w:val="22"/>
          <w:lang w:val="el-GR"/>
        </w:rPr>
      </w:pPr>
      <w:r w:rsidRPr="0054583C">
        <w:rPr>
          <w:szCs w:val="22"/>
          <w:lang w:val="el-GR"/>
        </w:rPr>
        <w:t>5.</w:t>
      </w:r>
      <w:r w:rsidRPr="0054583C">
        <w:rPr>
          <w:szCs w:val="22"/>
          <w:lang w:val="el-GR"/>
        </w:rPr>
        <w:tab/>
      </w:r>
      <w:r w:rsidRPr="0054583C">
        <w:rPr>
          <w:noProof/>
          <w:szCs w:val="22"/>
          <w:lang w:val="el-GR"/>
        </w:rPr>
        <w:t>Πώς να φυλάσσετ</w:t>
      </w:r>
      <w:ins w:id="84" w:author="EL Affiliate" w:date="2025-08-01T11:51:00Z">
        <w:r w:rsidR="00990EEE">
          <w:rPr>
            <w:noProof/>
            <w:szCs w:val="22"/>
            <w:lang w:val="el-GR"/>
          </w:rPr>
          <w:t>ε</w:t>
        </w:r>
      </w:ins>
      <w:del w:id="85" w:author="EL Affiliate" w:date="2025-08-01T11:51:00Z">
        <w:r w:rsidRPr="0054583C" w:rsidDel="00990EEE">
          <w:rPr>
            <w:noProof/>
            <w:szCs w:val="22"/>
            <w:lang w:val="el-GR"/>
          </w:rPr>
          <w:delText>αι</w:delText>
        </w:r>
      </w:del>
      <w:r w:rsidRPr="0054583C">
        <w:rPr>
          <w:noProof/>
          <w:szCs w:val="22"/>
          <w:lang w:val="el-GR"/>
        </w:rPr>
        <w:t xml:space="preserve"> το </w:t>
      </w:r>
      <w:r w:rsidR="007756FE" w:rsidRPr="0054583C">
        <w:rPr>
          <w:szCs w:val="22"/>
        </w:rPr>
        <w:t>Tenofovir</w:t>
      </w:r>
      <w:r w:rsidR="007756FE" w:rsidRPr="0054583C">
        <w:rPr>
          <w:szCs w:val="22"/>
          <w:lang w:val="el-GR"/>
        </w:rPr>
        <w:t xml:space="preserve"> </w:t>
      </w:r>
      <w:r w:rsidR="007756FE" w:rsidRPr="0054583C">
        <w:rPr>
          <w:szCs w:val="22"/>
        </w:rPr>
        <w:t>disoproxil</w:t>
      </w:r>
      <w:r w:rsidR="007756FE" w:rsidRPr="0054583C">
        <w:rPr>
          <w:szCs w:val="22"/>
          <w:lang w:val="el-GR"/>
        </w:rPr>
        <w:t xml:space="preserve"> </w:t>
      </w:r>
      <w:r w:rsidR="00DF0F1A" w:rsidRPr="007016BB">
        <w:rPr>
          <w:szCs w:val="22"/>
          <w:lang w:val="el-GR"/>
        </w:rPr>
        <w:t>Viatris</w:t>
      </w:r>
    </w:p>
    <w:p w14:paraId="38714524" w14:textId="7FE92550" w:rsidR="002C05A2" w:rsidRPr="0054583C" w:rsidRDefault="002C05A2" w:rsidP="00567F68">
      <w:pPr>
        <w:ind w:left="567" w:hanging="567"/>
        <w:rPr>
          <w:szCs w:val="22"/>
          <w:lang w:val="el-GR"/>
        </w:rPr>
      </w:pPr>
      <w:r w:rsidRPr="0054583C">
        <w:rPr>
          <w:szCs w:val="22"/>
          <w:lang w:val="el-GR"/>
        </w:rPr>
        <w:t>6.</w:t>
      </w:r>
      <w:r w:rsidRPr="0054583C">
        <w:rPr>
          <w:szCs w:val="22"/>
          <w:lang w:val="el-GR"/>
        </w:rPr>
        <w:tab/>
      </w:r>
      <w:r w:rsidRPr="0054583C">
        <w:rPr>
          <w:noProof/>
          <w:szCs w:val="22"/>
          <w:lang w:val="el-GR"/>
        </w:rPr>
        <w:t>Περιεχόμεν</w:t>
      </w:r>
      <w:ins w:id="86" w:author="EL Affiliate" w:date="2025-08-01T11:51:00Z">
        <w:r w:rsidR="00990EEE">
          <w:rPr>
            <w:noProof/>
            <w:szCs w:val="22"/>
            <w:lang w:val="el-GR"/>
          </w:rPr>
          <w:t>α</w:t>
        </w:r>
      </w:ins>
      <w:del w:id="87" w:author="EL Affiliate" w:date="2025-08-01T11:51:00Z">
        <w:r w:rsidRPr="0054583C" w:rsidDel="00990EEE">
          <w:rPr>
            <w:noProof/>
            <w:szCs w:val="22"/>
            <w:lang w:val="el-GR"/>
          </w:rPr>
          <w:delText>ο</w:delText>
        </w:r>
      </w:del>
      <w:r w:rsidRPr="0054583C">
        <w:rPr>
          <w:noProof/>
          <w:szCs w:val="22"/>
          <w:lang w:val="el-GR"/>
        </w:rPr>
        <w:t xml:space="preserve"> της συσκευασίας και λοιπές πληροφορίες</w:t>
      </w:r>
    </w:p>
    <w:p w14:paraId="6C76383D" w14:textId="77777777" w:rsidR="002C05A2" w:rsidRPr="0054583C" w:rsidRDefault="002C05A2" w:rsidP="00567F68">
      <w:pPr>
        <w:rPr>
          <w:szCs w:val="22"/>
          <w:lang w:val="el-GR"/>
        </w:rPr>
      </w:pPr>
    </w:p>
    <w:p w14:paraId="0E5864EA" w14:textId="77777777" w:rsidR="002C05A2" w:rsidRPr="0054583C" w:rsidRDefault="002C05A2" w:rsidP="00567F68">
      <w:pPr>
        <w:numPr>
          <w:ilvl w:val="12"/>
          <w:numId w:val="0"/>
        </w:numPr>
        <w:ind w:right="-2"/>
        <w:rPr>
          <w:b/>
          <w:szCs w:val="22"/>
          <w:lang w:val="el-GR"/>
        </w:rPr>
      </w:pPr>
      <w:r w:rsidRPr="0054583C">
        <w:rPr>
          <w:b/>
          <w:szCs w:val="22"/>
          <w:lang w:val="el-GR"/>
        </w:rPr>
        <w:t xml:space="preserve">Εάν </w:t>
      </w:r>
      <w:r w:rsidR="007756FE" w:rsidRPr="0054583C">
        <w:rPr>
          <w:b/>
          <w:szCs w:val="22"/>
          <w:lang w:val="el-GR"/>
        </w:rPr>
        <w:t>αυτό το φάρμακο</w:t>
      </w:r>
      <w:r w:rsidRPr="0054583C">
        <w:rPr>
          <w:b/>
          <w:szCs w:val="22"/>
          <w:lang w:val="el-GR"/>
        </w:rPr>
        <w:t xml:space="preserve"> έχει συνταγογραφηθεί για το παιδί σας, σημειώστε ότι όλες οι πληροφορίες στο παρόν φύλλο οδηγιών χρήσης απευθύνονται στο παιδί σας (στην περίπτωση αυτή, διαβάστε </w:t>
      </w:r>
      <w:r w:rsidR="00C13F64" w:rsidRPr="0054583C">
        <w:rPr>
          <w:b/>
          <w:szCs w:val="22"/>
          <w:lang w:val="el-GR"/>
        </w:rPr>
        <w:t>«</w:t>
      </w:r>
      <w:r w:rsidRPr="0054583C">
        <w:rPr>
          <w:b/>
          <w:szCs w:val="22"/>
          <w:lang w:val="el-GR"/>
        </w:rPr>
        <w:t>το</w:t>
      </w:r>
      <w:r w:rsidR="00C13F64" w:rsidRPr="0054583C">
        <w:rPr>
          <w:b/>
          <w:szCs w:val="22"/>
          <w:lang w:val="en-US"/>
        </w:rPr>
        <w:t> </w:t>
      </w:r>
      <w:r w:rsidRPr="0054583C">
        <w:rPr>
          <w:b/>
          <w:szCs w:val="22"/>
          <w:lang w:val="el-GR"/>
        </w:rPr>
        <w:t>παιδί σας</w:t>
      </w:r>
      <w:r w:rsidR="00C13F64" w:rsidRPr="0054583C">
        <w:rPr>
          <w:b/>
          <w:szCs w:val="22"/>
          <w:lang w:val="el-GR"/>
        </w:rPr>
        <w:t>»</w:t>
      </w:r>
      <w:r w:rsidRPr="0054583C">
        <w:rPr>
          <w:b/>
          <w:szCs w:val="22"/>
          <w:lang w:val="el-GR"/>
        </w:rPr>
        <w:t xml:space="preserve"> αντί για </w:t>
      </w:r>
      <w:r w:rsidR="00C13F64" w:rsidRPr="0054583C">
        <w:rPr>
          <w:b/>
          <w:szCs w:val="22"/>
          <w:lang w:val="el-GR"/>
        </w:rPr>
        <w:t>«</w:t>
      </w:r>
      <w:r w:rsidRPr="0054583C">
        <w:rPr>
          <w:b/>
          <w:szCs w:val="22"/>
          <w:lang w:val="el-GR"/>
        </w:rPr>
        <w:t>εσείς</w:t>
      </w:r>
      <w:r w:rsidR="00C13F64" w:rsidRPr="0054583C">
        <w:rPr>
          <w:b/>
          <w:szCs w:val="22"/>
          <w:lang w:val="el-GR"/>
        </w:rPr>
        <w:t>»</w:t>
      </w:r>
      <w:r w:rsidRPr="0054583C">
        <w:rPr>
          <w:b/>
          <w:szCs w:val="22"/>
          <w:lang w:val="el-GR"/>
        </w:rPr>
        <w:t>).</w:t>
      </w:r>
    </w:p>
    <w:p w14:paraId="70241615" w14:textId="77777777" w:rsidR="002C05A2" w:rsidRPr="0054583C" w:rsidRDefault="002C05A2" w:rsidP="00567F68">
      <w:pPr>
        <w:numPr>
          <w:ilvl w:val="12"/>
          <w:numId w:val="0"/>
        </w:numPr>
        <w:ind w:left="567" w:hanging="567"/>
        <w:rPr>
          <w:szCs w:val="22"/>
          <w:lang w:val="el-GR"/>
        </w:rPr>
      </w:pPr>
    </w:p>
    <w:p w14:paraId="337022DC" w14:textId="77777777" w:rsidR="002C05A2" w:rsidRPr="0054583C" w:rsidRDefault="002C05A2" w:rsidP="00567F68">
      <w:pPr>
        <w:numPr>
          <w:ilvl w:val="12"/>
          <w:numId w:val="0"/>
        </w:numPr>
        <w:ind w:left="567" w:hanging="567"/>
        <w:rPr>
          <w:szCs w:val="22"/>
          <w:lang w:val="el-GR"/>
        </w:rPr>
      </w:pPr>
    </w:p>
    <w:p w14:paraId="6FF615E1" w14:textId="091FA1AB" w:rsidR="002C05A2" w:rsidRPr="0054583C" w:rsidRDefault="002C05A2" w:rsidP="00567F68">
      <w:pPr>
        <w:keepNext/>
        <w:keepLines/>
        <w:numPr>
          <w:ilvl w:val="12"/>
          <w:numId w:val="0"/>
        </w:numPr>
        <w:ind w:left="567" w:hanging="567"/>
        <w:rPr>
          <w:b/>
          <w:szCs w:val="22"/>
          <w:lang w:val="el-GR"/>
        </w:rPr>
      </w:pPr>
      <w:r w:rsidRPr="0054583C">
        <w:rPr>
          <w:b/>
          <w:szCs w:val="22"/>
          <w:lang w:val="el-GR"/>
        </w:rPr>
        <w:t>1.</w:t>
      </w:r>
      <w:r w:rsidRPr="0054583C">
        <w:rPr>
          <w:b/>
          <w:szCs w:val="22"/>
          <w:lang w:val="el-GR"/>
        </w:rPr>
        <w:tab/>
      </w:r>
      <w:r w:rsidRPr="0054583C">
        <w:rPr>
          <w:b/>
          <w:noProof/>
          <w:szCs w:val="22"/>
          <w:lang w:val="el-GR"/>
        </w:rPr>
        <w:t xml:space="preserve">Τι είναι το </w:t>
      </w:r>
      <w:r w:rsidR="007756FE" w:rsidRPr="0054583C">
        <w:rPr>
          <w:b/>
          <w:szCs w:val="22"/>
        </w:rPr>
        <w:t>Tenofovir</w:t>
      </w:r>
      <w:r w:rsidR="007756FE" w:rsidRPr="0054583C">
        <w:rPr>
          <w:b/>
          <w:szCs w:val="22"/>
          <w:lang w:val="el-GR"/>
        </w:rPr>
        <w:t xml:space="preserve"> </w:t>
      </w:r>
      <w:r w:rsidR="007756FE" w:rsidRPr="0054583C">
        <w:rPr>
          <w:b/>
          <w:szCs w:val="22"/>
        </w:rPr>
        <w:t>disoproxil</w:t>
      </w:r>
      <w:r w:rsidR="007756FE" w:rsidRPr="0054583C">
        <w:rPr>
          <w:b/>
          <w:szCs w:val="22"/>
          <w:lang w:val="el-GR"/>
        </w:rPr>
        <w:t xml:space="preserve"> </w:t>
      </w:r>
      <w:r w:rsidR="00DF0F1A" w:rsidRPr="007804F1">
        <w:rPr>
          <w:b/>
          <w:bCs/>
          <w:szCs w:val="22"/>
          <w:lang w:val="el-GR"/>
        </w:rPr>
        <w:t>Viatris</w:t>
      </w:r>
      <w:r w:rsidRPr="0054583C">
        <w:rPr>
          <w:b/>
          <w:noProof/>
          <w:szCs w:val="22"/>
          <w:lang w:val="el-GR"/>
        </w:rPr>
        <w:t xml:space="preserve"> και ποια είναι η χρήση του</w:t>
      </w:r>
    </w:p>
    <w:p w14:paraId="4EB24F46" w14:textId="77777777" w:rsidR="002C05A2" w:rsidRPr="0054583C" w:rsidRDefault="002C05A2" w:rsidP="00567F68">
      <w:pPr>
        <w:keepNext/>
        <w:keepLines/>
        <w:rPr>
          <w:szCs w:val="22"/>
          <w:lang w:val="el-GR"/>
        </w:rPr>
      </w:pPr>
    </w:p>
    <w:p w14:paraId="2998180F" w14:textId="5FC951B8" w:rsidR="002C05A2" w:rsidRPr="004E4C36" w:rsidRDefault="002C05A2" w:rsidP="007804F1">
      <w:pPr>
        <w:pStyle w:val="ListParagraph"/>
        <w:widowControl w:val="0"/>
        <w:numPr>
          <w:ilvl w:val="0"/>
          <w:numId w:val="37"/>
        </w:numPr>
        <w:rPr>
          <w:lang w:val="el-GR"/>
        </w:rPr>
      </w:pPr>
      <w:r w:rsidRPr="004E4C36">
        <w:rPr>
          <w:lang w:val="el-GR"/>
        </w:rPr>
        <w:t xml:space="preserve">Το </w:t>
      </w:r>
      <w:r w:rsidR="007756FE" w:rsidRPr="004E4C36">
        <w:t>Tenofovir</w:t>
      </w:r>
      <w:r w:rsidR="007756FE" w:rsidRPr="004E4C36">
        <w:rPr>
          <w:lang w:val="el-GR"/>
        </w:rPr>
        <w:t xml:space="preserve"> </w:t>
      </w:r>
      <w:r w:rsidR="007756FE" w:rsidRPr="004E4C36">
        <w:t>disoproxil</w:t>
      </w:r>
      <w:r w:rsidR="007756FE" w:rsidRPr="004E4C36">
        <w:rPr>
          <w:lang w:val="el-GR"/>
        </w:rPr>
        <w:t xml:space="preserve"> </w:t>
      </w:r>
      <w:r w:rsidR="004E4C36" w:rsidRPr="004E4C36">
        <w:t>Viatris</w:t>
      </w:r>
      <w:r w:rsidR="004E4C36" w:rsidRPr="007804F1">
        <w:rPr>
          <w:lang w:val="el-GR"/>
        </w:rPr>
        <w:t xml:space="preserve"> </w:t>
      </w:r>
      <w:r w:rsidRPr="004E4C36">
        <w:rPr>
          <w:lang w:val="el-GR"/>
        </w:rPr>
        <w:t xml:space="preserve">περιέχει τη δραστική ουσία </w:t>
      </w:r>
      <w:r w:rsidRPr="004E4C36">
        <w:rPr>
          <w:i/>
          <w:lang w:val="el-GR"/>
        </w:rPr>
        <w:t>tenofovir disoproxil</w:t>
      </w:r>
      <w:r w:rsidRPr="004E4C36">
        <w:rPr>
          <w:lang w:val="el-GR"/>
        </w:rPr>
        <w:t xml:space="preserve">. Αυτή η δραστική ουσία είναι ένα </w:t>
      </w:r>
      <w:r w:rsidRPr="004E4C36">
        <w:rPr>
          <w:i/>
          <w:lang w:val="el-GR"/>
        </w:rPr>
        <w:t>αντιρετροϊκό</w:t>
      </w:r>
      <w:r w:rsidRPr="004E4C36">
        <w:rPr>
          <w:lang w:val="el-GR"/>
        </w:rPr>
        <w:t xml:space="preserve"> </w:t>
      </w:r>
      <w:r w:rsidRPr="004E4C36">
        <w:rPr>
          <w:iCs/>
          <w:lang w:val="el-GR"/>
        </w:rPr>
        <w:t>ή</w:t>
      </w:r>
      <w:r w:rsidRPr="004E4C36">
        <w:rPr>
          <w:lang w:val="el-GR"/>
        </w:rPr>
        <w:t xml:space="preserve"> αντι-ιικό φάρμακο που χρησιμοποιείται για τη θεραπεία της HIV ή HBV λοίμωξης ή και των δύο. Το tenofovir είναι </w:t>
      </w:r>
      <w:r w:rsidRPr="004E4C36">
        <w:rPr>
          <w:i/>
          <w:lang w:val="el-GR"/>
        </w:rPr>
        <w:t>νουκλεοτιδικός αναστολέας της ανάστροφης μεταγραφάσης</w:t>
      </w:r>
      <w:r w:rsidRPr="004E4C36">
        <w:rPr>
          <w:lang w:val="el-GR"/>
        </w:rPr>
        <w:t xml:space="preserve">, ευρέως γνωστό ως NRTI και λειτουργεί παρεμβαίνοντας στη φυσιολογική λειτουργία των ενζύμων (στον HIV </w:t>
      </w:r>
      <w:r w:rsidRPr="004E4C36">
        <w:rPr>
          <w:i/>
          <w:iCs/>
          <w:lang w:val="el-GR"/>
        </w:rPr>
        <w:t>ανάστροφη μεταγραφάση</w:t>
      </w:r>
      <w:r w:rsidRPr="004E4C36">
        <w:rPr>
          <w:lang w:val="el-GR"/>
        </w:rPr>
        <w:t xml:space="preserve">, στην ηπατίτιδα B </w:t>
      </w:r>
      <w:r w:rsidRPr="004E4C36">
        <w:rPr>
          <w:i/>
          <w:lang w:val="el-GR"/>
        </w:rPr>
        <w:t>DNA πολυμεράση</w:t>
      </w:r>
      <w:r w:rsidRPr="004E4C36">
        <w:rPr>
          <w:lang w:val="el-GR"/>
        </w:rPr>
        <w:t xml:space="preserve">) τα οποία είναι ουσιώδη για την αναπαραγωγή των ιών. Στο HIV, το </w:t>
      </w:r>
      <w:r w:rsidR="007756FE" w:rsidRPr="004E4C36">
        <w:t>Tenofovir</w:t>
      </w:r>
      <w:r w:rsidR="007756FE" w:rsidRPr="004E4C36">
        <w:rPr>
          <w:lang w:val="el-GR"/>
        </w:rPr>
        <w:t xml:space="preserve"> </w:t>
      </w:r>
      <w:r w:rsidR="007756FE" w:rsidRPr="004E4C36">
        <w:t>disoproxil</w:t>
      </w:r>
      <w:r w:rsidR="007756FE" w:rsidRPr="004E4C36">
        <w:rPr>
          <w:lang w:val="el-GR"/>
        </w:rPr>
        <w:t xml:space="preserve"> </w:t>
      </w:r>
      <w:r w:rsidR="004E4C36">
        <w:t>Viatris</w:t>
      </w:r>
      <w:r w:rsidR="004E4C36" w:rsidRPr="007804F1">
        <w:rPr>
          <w:lang w:val="el-GR"/>
        </w:rPr>
        <w:t xml:space="preserve"> </w:t>
      </w:r>
      <w:r w:rsidRPr="004E4C36">
        <w:rPr>
          <w:lang w:val="el-GR"/>
        </w:rPr>
        <w:t>πρέπει πάντα να χρησιμοποιείται σε συνδυασμό με άλλα φάρμακα για την αντιμετώπιση της HIV λοίμωξης.</w:t>
      </w:r>
    </w:p>
    <w:p w14:paraId="4ADFB2F1" w14:textId="77777777" w:rsidR="002C05A2" w:rsidRPr="0054583C" w:rsidRDefault="002C05A2" w:rsidP="00C47545">
      <w:pPr>
        <w:widowControl w:val="0"/>
        <w:numPr>
          <w:ilvl w:val="12"/>
          <w:numId w:val="0"/>
        </w:numPr>
        <w:ind w:right="-2"/>
        <w:rPr>
          <w:b/>
          <w:szCs w:val="22"/>
          <w:lang w:val="el-GR"/>
        </w:rPr>
      </w:pPr>
    </w:p>
    <w:p w14:paraId="02E0A9F0" w14:textId="4950F9C0" w:rsidR="002C05A2" w:rsidRPr="0054583C" w:rsidRDefault="002C05A2" w:rsidP="00C47545">
      <w:pPr>
        <w:widowControl w:val="0"/>
        <w:numPr>
          <w:ilvl w:val="12"/>
          <w:numId w:val="0"/>
        </w:numPr>
        <w:ind w:right="-2"/>
        <w:rPr>
          <w:b/>
          <w:szCs w:val="22"/>
          <w:lang w:val="el-GR"/>
        </w:rPr>
      </w:pPr>
      <w:r w:rsidRPr="0054583C">
        <w:rPr>
          <w:b/>
          <w:szCs w:val="22"/>
          <w:lang w:val="el-GR"/>
        </w:rPr>
        <w:t xml:space="preserve">Τα </w:t>
      </w:r>
      <w:r w:rsidR="007756FE" w:rsidRPr="0054583C">
        <w:rPr>
          <w:b/>
          <w:szCs w:val="22"/>
        </w:rPr>
        <w:t>Tenofovir</w:t>
      </w:r>
      <w:r w:rsidR="007756FE" w:rsidRPr="0054583C">
        <w:rPr>
          <w:b/>
          <w:szCs w:val="22"/>
          <w:lang w:val="el-GR"/>
        </w:rPr>
        <w:t xml:space="preserve"> </w:t>
      </w:r>
      <w:r w:rsidR="007756FE" w:rsidRPr="0054583C">
        <w:rPr>
          <w:b/>
          <w:szCs w:val="22"/>
        </w:rPr>
        <w:t>disoproxil</w:t>
      </w:r>
      <w:r w:rsidR="007756FE" w:rsidRPr="0054583C">
        <w:rPr>
          <w:b/>
          <w:szCs w:val="22"/>
          <w:lang w:val="el-GR"/>
        </w:rPr>
        <w:t xml:space="preserve"> </w:t>
      </w:r>
      <w:r w:rsidR="00DF0F1A" w:rsidRPr="007804F1">
        <w:rPr>
          <w:b/>
          <w:bCs/>
          <w:szCs w:val="22"/>
          <w:lang w:val="el-GR"/>
        </w:rPr>
        <w:t>Viatris</w:t>
      </w:r>
      <w:r w:rsidRPr="0054583C">
        <w:rPr>
          <w:b/>
          <w:szCs w:val="22"/>
          <w:lang w:val="el-GR"/>
        </w:rPr>
        <w:t xml:space="preserve"> 245 mg δισκία είναι αγωγή για την λοίμωξη από τον HIV </w:t>
      </w:r>
      <w:r w:rsidRPr="0054583C">
        <w:rPr>
          <w:bCs/>
          <w:szCs w:val="22"/>
          <w:lang w:val="el-GR"/>
        </w:rPr>
        <w:t>(Ιός Ανθρώπινης Ανοσοανεπάρκειας). Τα δισκία είναι κατάλληλα για:</w:t>
      </w:r>
    </w:p>
    <w:p w14:paraId="7FE3FC41" w14:textId="77777777" w:rsidR="002C05A2" w:rsidRPr="0054583C" w:rsidRDefault="002C05A2" w:rsidP="00C47545">
      <w:pPr>
        <w:widowControl w:val="0"/>
        <w:numPr>
          <w:ilvl w:val="0"/>
          <w:numId w:val="31"/>
        </w:numPr>
        <w:tabs>
          <w:tab w:val="clear" w:pos="514"/>
        </w:tabs>
        <w:ind w:left="567" w:hanging="567"/>
        <w:rPr>
          <w:szCs w:val="22"/>
          <w:lang w:val="el-GR"/>
        </w:rPr>
      </w:pPr>
      <w:r w:rsidRPr="0054583C">
        <w:rPr>
          <w:b/>
          <w:szCs w:val="22"/>
          <w:lang w:val="el-GR"/>
        </w:rPr>
        <w:t>ενήλικες</w:t>
      </w:r>
    </w:p>
    <w:p w14:paraId="68513FED" w14:textId="77777777" w:rsidR="002C05A2" w:rsidRPr="0054583C" w:rsidRDefault="002C05A2" w:rsidP="00C47545">
      <w:pPr>
        <w:widowControl w:val="0"/>
        <w:numPr>
          <w:ilvl w:val="0"/>
          <w:numId w:val="32"/>
        </w:numPr>
        <w:tabs>
          <w:tab w:val="clear" w:pos="720"/>
        </w:tabs>
        <w:ind w:left="567" w:hanging="567"/>
        <w:rPr>
          <w:szCs w:val="22"/>
          <w:lang w:val="el-GR"/>
        </w:rPr>
      </w:pPr>
      <w:r w:rsidRPr="0054583C">
        <w:rPr>
          <w:b/>
          <w:szCs w:val="22"/>
          <w:lang w:val="el-GR"/>
        </w:rPr>
        <w:t>εφήβους ηλικίας 12 έως κάτω των 18 ετών</w:t>
      </w:r>
      <w:r w:rsidRPr="0054583C">
        <w:rPr>
          <w:szCs w:val="22"/>
          <w:lang w:val="el-GR"/>
        </w:rPr>
        <w:t xml:space="preserve"> </w:t>
      </w:r>
      <w:r w:rsidRPr="0054583C">
        <w:rPr>
          <w:b/>
          <w:bCs/>
          <w:szCs w:val="22"/>
          <w:lang w:val="el-GR"/>
        </w:rPr>
        <w:t xml:space="preserve">οι </w:t>
      </w:r>
      <w:r w:rsidRPr="0054583C">
        <w:rPr>
          <w:b/>
          <w:szCs w:val="22"/>
          <w:lang w:val="el-GR"/>
        </w:rPr>
        <w:t xml:space="preserve">οποίοι έχουν ήδη λάβει θεραπεία </w:t>
      </w:r>
      <w:r w:rsidRPr="0054583C">
        <w:rPr>
          <w:szCs w:val="22"/>
          <w:lang w:val="el-GR"/>
        </w:rPr>
        <w:t>με άλλα φάρμακα για HIV τα οποία δεν είναι πλέον πλήρως αποτελεσματικά λόγω ανάπτυξης αντοχής ή έχουν προκαλέσει ανεπιθύμητες ενέργειες.</w:t>
      </w:r>
    </w:p>
    <w:p w14:paraId="100E50AD" w14:textId="77777777" w:rsidR="002C05A2" w:rsidRPr="0054583C" w:rsidRDefault="002C05A2" w:rsidP="00C47545">
      <w:pPr>
        <w:widowControl w:val="0"/>
        <w:numPr>
          <w:ilvl w:val="12"/>
          <w:numId w:val="0"/>
        </w:numPr>
        <w:ind w:right="-2"/>
        <w:rPr>
          <w:szCs w:val="22"/>
          <w:lang w:val="el-GR"/>
        </w:rPr>
      </w:pPr>
    </w:p>
    <w:p w14:paraId="1039ADB4" w14:textId="428A28E5" w:rsidR="002C05A2" w:rsidRPr="0054583C" w:rsidRDefault="002C05A2" w:rsidP="00C47545">
      <w:pPr>
        <w:widowControl w:val="0"/>
        <w:numPr>
          <w:ilvl w:val="12"/>
          <w:numId w:val="0"/>
        </w:numPr>
        <w:ind w:right="-2"/>
        <w:rPr>
          <w:szCs w:val="22"/>
          <w:lang w:val="el-GR"/>
        </w:rPr>
      </w:pPr>
      <w:r w:rsidRPr="0054583C">
        <w:rPr>
          <w:b/>
          <w:szCs w:val="22"/>
          <w:lang w:val="el-GR"/>
        </w:rPr>
        <w:t xml:space="preserve">Τα </w:t>
      </w:r>
      <w:r w:rsidR="007756FE" w:rsidRPr="0054583C">
        <w:rPr>
          <w:b/>
          <w:szCs w:val="22"/>
        </w:rPr>
        <w:t>Tenofovir</w:t>
      </w:r>
      <w:r w:rsidR="007756FE" w:rsidRPr="0054583C">
        <w:rPr>
          <w:b/>
          <w:szCs w:val="22"/>
          <w:lang w:val="el-GR"/>
        </w:rPr>
        <w:t xml:space="preserve"> </w:t>
      </w:r>
      <w:r w:rsidR="007756FE" w:rsidRPr="0054583C">
        <w:rPr>
          <w:b/>
          <w:szCs w:val="22"/>
        </w:rPr>
        <w:t>disoproxil</w:t>
      </w:r>
      <w:r w:rsidR="007756FE" w:rsidRPr="0054583C">
        <w:rPr>
          <w:b/>
          <w:szCs w:val="22"/>
          <w:lang w:val="el-GR"/>
        </w:rPr>
        <w:t xml:space="preserve"> </w:t>
      </w:r>
      <w:r w:rsidR="00DF0F1A" w:rsidRPr="007804F1">
        <w:rPr>
          <w:b/>
          <w:bCs/>
          <w:szCs w:val="22"/>
          <w:lang w:val="el-GR"/>
        </w:rPr>
        <w:t>Viatris</w:t>
      </w:r>
      <w:r w:rsidRPr="0054583C">
        <w:rPr>
          <w:b/>
          <w:szCs w:val="22"/>
          <w:lang w:val="el-GR"/>
        </w:rPr>
        <w:t xml:space="preserve"> 245 mg δισκία είναι επίσης αγωγή για τη χρόνια</w:t>
      </w:r>
      <w:r w:rsidRPr="0054583C">
        <w:rPr>
          <w:b/>
          <w:noProof/>
          <w:szCs w:val="22"/>
          <w:lang w:val="el-GR"/>
        </w:rPr>
        <w:t> </w:t>
      </w:r>
      <w:r w:rsidRPr="0054583C">
        <w:rPr>
          <w:b/>
          <w:szCs w:val="22"/>
          <w:lang w:val="el-GR"/>
        </w:rPr>
        <w:t>ηπατίτιδα</w:t>
      </w:r>
      <w:r w:rsidRPr="0054583C">
        <w:rPr>
          <w:b/>
          <w:noProof/>
          <w:szCs w:val="22"/>
          <w:lang w:val="el-GR"/>
        </w:rPr>
        <w:t xml:space="preserve"> B, μια λοίμωξη από τον HBV </w:t>
      </w:r>
      <w:r w:rsidRPr="0054583C">
        <w:rPr>
          <w:bCs/>
          <w:noProof/>
          <w:szCs w:val="22"/>
          <w:lang w:val="el-GR"/>
        </w:rPr>
        <w:t xml:space="preserve">(ιός της ηπατίτιδας B). </w:t>
      </w:r>
      <w:r w:rsidRPr="0054583C">
        <w:rPr>
          <w:bCs/>
          <w:szCs w:val="22"/>
          <w:lang w:val="el-GR"/>
        </w:rPr>
        <w:t>Τα δισκία είναι κατάλληλα για:</w:t>
      </w:r>
    </w:p>
    <w:p w14:paraId="0FC9965B" w14:textId="77777777" w:rsidR="002C05A2" w:rsidRPr="0054583C" w:rsidRDefault="002C05A2" w:rsidP="00C47545">
      <w:pPr>
        <w:widowControl w:val="0"/>
        <w:numPr>
          <w:ilvl w:val="0"/>
          <w:numId w:val="31"/>
        </w:numPr>
        <w:tabs>
          <w:tab w:val="clear" w:pos="514"/>
        </w:tabs>
        <w:ind w:left="567" w:hanging="567"/>
        <w:rPr>
          <w:szCs w:val="22"/>
          <w:lang w:val="el-GR"/>
        </w:rPr>
      </w:pPr>
      <w:r w:rsidRPr="0054583C">
        <w:rPr>
          <w:b/>
          <w:szCs w:val="22"/>
          <w:lang w:val="el-GR"/>
        </w:rPr>
        <w:t>ενήλικες</w:t>
      </w:r>
    </w:p>
    <w:p w14:paraId="4399CADE" w14:textId="77777777" w:rsidR="002C05A2" w:rsidRPr="0054583C" w:rsidRDefault="002C05A2" w:rsidP="00C47545">
      <w:pPr>
        <w:widowControl w:val="0"/>
        <w:numPr>
          <w:ilvl w:val="0"/>
          <w:numId w:val="31"/>
        </w:numPr>
        <w:tabs>
          <w:tab w:val="clear" w:pos="514"/>
        </w:tabs>
        <w:ind w:left="567" w:hanging="567"/>
        <w:rPr>
          <w:szCs w:val="22"/>
          <w:lang w:val="el-GR"/>
        </w:rPr>
      </w:pPr>
      <w:r w:rsidRPr="0054583C">
        <w:rPr>
          <w:b/>
          <w:szCs w:val="22"/>
          <w:lang w:val="el-GR"/>
        </w:rPr>
        <w:t>εφήβους ηλικίας 12 έως κάτω των 18 ετών</w:t>
      </w:r>
    </w:p>
    <w:p w14:paraId="7E088E1F" w14:textId="77777777" w:rsidR="002C05A2" w:rsidRPr="0054583C" w:rsidRDefault="002C05A2" w:rsidP="00C47545">
      <w:pPr>
        <w:widowControl w:val="0"/>
        <w:numPr>
          <w:ilvl w:val="12"/>
          <w:numId w:val="0"/>
        </w:numPr>
        <w:ind w:right="-2"/>
        <w:rPr>
          <w:szCs w:val="22"/>
          <w:lang w:val="el-GR"/>
        </w:rPr>
      </w:pPr>
    </w:p>
    <w:p w14:paraId="2941358C" w14:textId="11A54ACE" w:rsidR="002C05A2" w:rsidRPr="0054583C" w:rsidRDefault="002C05A2" w:rsidP="00C47545">
      <w:pPr>
        <w:widowControl w:val="0"/>
        <w:numPr>
          <w:ilvl w:val="12"/>
          <w:numId w:val="0"/>
        </w:numPr>
        <w:ind w:right="-2"/>
        <w:rPr>
          <w:szCs w:val="22"/>
          <w:lang w:val="el-GR"/>
        </w:rPr>
      </w:pPr>
      <w:r w:rsidRPr="0054583C">
        <w:rPr>
          <w:szCs w:val="22"/>
          <w:lang w:val="el-GR"/>
        </w:rPr>
        <w:t xml:space="preserve">Δεν είναι απαραίτητο να έχετε HIV για να υποβληθείτε σε θεραπεία με το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4E4C36">
        <w:rPr>
          <w:spacing w:val="1"/>
        </w:rPr>
        <w:t>Viatris</w:t>
      </w:r>
      <w:r w:rsidR="004E4C36" w:rsidRPr="007804F1">
        <w:rPr>
          <w:lang w:val="el-GR"/>
        </w:rPr>
        <w:t xml:space="preserve"> </w:t>
      </w:r>
      <w:r w:rsidRPr="0054583C">
        <w:rPr>
          <w:szCs w:val="22"/>
          <w:lang w:val="el-GR"/>
        </w:rPr>
        <w:t>για HBV.</w:t>
      </w:r>
    </w:p>
    <w:p w14:paraId="45B0001E" w14:textId="77777777" w:rsidR="002C05A2" w:rsidRPr="0054583C" w:rsidRDefault="002C05A2" w:rsidP="00C47545">
      <w:pPr>
        <w:pStyle w:val="Header"/>
        <w:widowControl w:val="0"/>
        <w:numPr>
          <w:ilvl w:val="12"/>
          <w:numId w:val="0"/>
        </w:numPr>
        <w:tabs>
          <w:tab w:val="clear" w:pos="4153"/>
          <w:tab w:val="clear" w:pos="8306"/>
        </w:tabs>
        <w:rPr>
          <w:sz w:val="22"/>
          <w:szCs w:val="22"/>
          <w:lang w:val="el-GR"/>
        </w:rPr>
      </w:pPr>
    </w:p>
    <w:p w14:paraId="0C016AF3" w14:textId="0BFBDBFA" w:rsidR="002C05A2" w:rsidRPr="0054583C" w:rsidRDefault="002C05A2" w:rsidP="00C47545">
      <w:pPr>
        <w:keepNext/>
        <w:keepLines/>
        <w:rPr>
          <w:szCs w:val="22"/>
          <w:lang w:val="el-GR"/>
        </w:rPr>
      </w:pPr>
      <w:r w:rsidRPr="0054583C">
        <w:rPr>
          <w:bCs/>
          <w:szCs w:val="22"/>
          <w:lang w:val="el-GR"/>
        </w:rPr>
        <w:lastRenderedPageBreak/>
        <w:t>Το φάρμακο αυτό δεν αποτελεί θεραπεία της HIV λοίμωξης.</w:t>
      </w:r>
      <w:r w:rsidRPr="0054583C">
        <w:rPr>
          <w:szCs w:val="22"/>
          <w:lang w:val="el-GR"/>
        </w:rPr>
        <w:t xml:space="preserve"> Ενώ λαμβάνετε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4E4C36">
        <w:rPr>
          <w:spacing w:val="1"/>
        </w:rPr>
        <w:t>Viatris</w:t>
      </w:r>
      <w:r w:rsidR="004E4C36" w:rsidRPr="007804F1">
        <w:rPr>
          <w:lang w:val="el-GR"/>
        </w:rPr>
        <w:t xml:space="preserve"> </w:t>
      </w:r>
      <w:r w:rsidRPr="0054583C">
        <w:rPr>
          <w:szCs w:val="22"/>
          <w:lang w:val="el-GR"/>
        </w:rPr>
        <w:t>εξακολουθεί να υπάρχει κίνδυνος να αναπτύξετε λοιμώξεις ή άλλες ασθένειες που σχετίζονται με την HIV λοίμωξη. Μπορεί επίσης να μεταδώσετε HBV σε άλλους, γι΄ αυτό είναι σημαντικό να λαμβάνετε τις απαραίτητες προφυλάξεις για την αποφυγή της μετάδοσης του ιού.</w:t>
      </w:r>
    </w:p>
    <w:p w14:paraId="2D709CE8" w14:textId="77777777" w:rsidR="002C05A2" w:rsidRPr="0054583C" w:rsidRDefault="002C05A2" w:rsidP="00C47545">
      <w:pPr>
        <w:widowControl w:val="0"/>
        <w:rPr>
          <w:szCs w:val="22"/>
          <w:lang w:val="el-GR"/>
        </w:rPr>
      </w:pPr>
    </w:p>
    <w:p w14:paraId="544045B3" w14:textId="77777777" w:rsidR="002C05A2" w:rsidRPr="0054583C" w:rsidRDefault="002C05A2" w:rsidP="00C47545">
      <w:pPr>
        <w:widowControl w:val="0"/>
        <w:rPr>
          <w:szCs w:val="22"/>
          <w:lang w:val="el-GR"/>
        </w:rPr>
      </w:pPr>
    </w:p>
    <w:p w14:paraId="40BEC090" w14:textId="5832BC71" w:rsidR="002C05A2" w:rsidRPr="0054583C" w:rsidRDefault="002C05A2" w:rsidP="00C47545">
      <w:pPr>
        <w:widowControl w:val="0"/>
        <w:rPr>
          <w:szCs w:val="22"/>
          <w:lang w:val="el-GR"/>
        </w:rPr>
      </w:pPr>
      <w:r w:rsidRPr="0054583C">
        <w:rPr>
          <w:b/>
          <w:szCs w:val="22"/>
          <w:lang w:val="el-GR"/>
        </w:rPr>
        <w:t>2.</w:t>
      </w:r>
      <w:r w:rsidRPr="0054583C">
        <w:rPr>
          <w:b/>
          <w:szCs w:val="22"/>
          <w:lang w:val="el-GR"/>
        </w:rPr>
        <w:tab/>
      </w:r>
      <w:r w:rsidRPr="0054583C">
        <w:rPr>
          <w:b/>
          <w:noProof/>
          <w:szCs w:val="22"/>
          <w:lang w:val="el-GR"/>
        </w:rPr>
        <w:t xml:space="preserve">Τι πρέπει να γνωρίζετε </w:t>
      </w:r>
      <w:r w:rsidR="00401AEF" w:rsidRPr="0054583C">
        <w:rPr>
          <w:b/>
          <w:szCs w:val="22"/>
          <w:lang w:val="el-GR"/>
        </w:rPr>
        <w:t>πριν</w:t>
      </w:r>
      <w:r w:rsidRPr="0054583C">
        <w:rPr>
          <w:b/>
          <w:noProof/>
          <w:szCs w:val="22"/>
          <w:lang w:val="el-GR"/>
        </w:rPr>
        <w:t xml:space="preserve"> πάρετε το </w:t>
      </w:r>
      <w:r w:rsidR="00110A25" w:rsidRPr="0054583C">
        <w:rPr>
          <w:b/>
          <w:szCs w:val="22"/>
        </w:rPr>
        <w:t>Tenofovir</w:t>
      </w:r>
      <w:r w:rsidR="00110A25" w:rsidRPr="0054583C">
        <w:rPr>
          <w:b/>
          <w:szCs w:val="22"/>
          <w:lang w:val="el-GR"/>
        </w:rPr>
        <w:t xml:space="preserve"> </w:t>
      </w:r>
      <w:r w:rsidR="00110A25" w:rsidRPr="0054583C">
        <w:rPr>
          <w:b/>
          <w:szCs w:val="22"/>
        </w:rPr>
        <w:t>disoproxil</w:t>
      </w:r>
      <w:r w:rsidR="00110A25" w:rsidRPr="0054583C">
        <w:rPr>
          <w:b/>
          <w:szCs w:val="22"/>
          <w:lang w:val="el-GR"/>
        </w:rPr>
        <w:t xml:space="preserve"> </w:t>
      </w:r>
      <w:r w:rsidR="00DF0F1A" w:rsidRPr="007804F1">
        <w:rPr>
          <w:b/>
          <w:bCs/>
          <w:szCs w:val="22"/>
          <w:lang w:val="el-GR"/>
        </w:rPr>
        <w:t>Viatris</w:t>
      </w:r>
    </w:p>
    <w:p w14:paraId="70EE3AA9" w14:textId="77777777" w:rsidR="002C05A2" w:rsidRPr="0054583C" w:rsidRDefault="002C05A2" w:rsidP="00C47545">
      <w:pPr>
        <w:widowControl w:val="0"/>
        <w:ind w:left="567" w:hanging="567"/>
        <w:rPr>
          <w:szCs w:val="22"/>
          <w:lang w:val="el-GR"/>
        </w:rPr>
      </w:pPr>
    </w:p>
    <w:p w14:paraId="7E4D6A3D" w14:textId="2D7424DA" w:rsidR="002C05A2" w:rsidRPr="0054583C" w:rsidRDefault="002C05A2" w:rsidP="00C47545">
      <w:pPr>
        <w:widowControl w:val="0"/>
        <w:rPr>
          <w:b/>
          <w:szCs w:val="22"/>
          <w:lang w:val="el-GR"/>
        </w:rPr>
      </w:pPr>
      <w:r w:rsidRPr="0054583C">
        <w:rPr>
          <w:b/>
          <w:szCs w:val="22"/>
          <w:lang w:val="el-GR"/>
        </w:rPr>
        <w:t xml:space="preserve">Μην πάρετε το </w:t>
      </w:r>
      <w:r w:rsidR="00110A25" w:rsidRPr="0054583C">
        <w:rPr>
          <w:b/>
          <w:szCs w:val="22"/>
        </w:rPr>
        <w:t>Tenofovir</w:t>
      </w:r>
      <w:r w:rsidR="00110A25" w:rsidRPr="0054583C">
        <w:rPr>
          <w:b/>
          <w:szCs w:val="22"/>
          <w:lang w:val="el-GR"/>
        </w:rPr>
        <w:t xml:space="preserve"> </w:t>
      </w:r>
      <w:r w:rsidR="00110A25" w:rsidRPr="0054583C">
        <w:rPr>
          <w:b/>
          <w:szCs w:val="22"/>
        </w:rPr>
        <w:t>disoproxil</w:t>
      </w:r>
      <w:r w:rsidR="00110A25" w:rsidRPr="0054583C">
        <w:rPr>
          <w:b/>
          <w:szCs w:val="22"/>
          <w:lang w:val="el-GR"/>
        </w:rPr>
        <w:t xml:space="preserve"> </w:t>
      </w:r>
      <w:r w:rsidR="00DF0F1A" w:rsidRPr="007804F1">
        <w:rPr>
          <w:b/>
          <w:bCs/>
          <w:szCs w:val="22"/>
          <w:lang w:val="el-GR"/>
        </w:rPr>
        <w:t>Viatris</w:t>
      </w:r>
      <w:r w:rsidR="00110A25" w:rsidRPr="0054583C">
        <w:rPr>
          <w:b/>
          <w:szCs w:val="22"/>
          <w:lang w:val="el-GR"/>
        </w:rPr>
        <w:t>:</w:t>
      </w:r>
    </w:p>
    <w:p w14:paraId="7AF1A84F" w14:textId="77777777" w:rsidR="00110A25" w:rsidRPr="0054583C" w:rsidRDefault="00110A25" w:rsidP="00C47545">
      <w:pPr>
        <w:widowControl w:val="0"/>
        <w:ind w:left="567" w:hanging="567"/>
        <w:rPr>
          <w:szCs w:val="22"/>
          <w:lang w:val="el-GR"/>
        </w:rPr>
      </w:pPr>
      <w:r w:rsidRPr="0054583C">
        <w:rPr>
          <w:noProof/>
          <w:szCs w:val="22"/>
          <w:lang w:val="el-GR"/>
        </w:rPr>
        <w:t>-</w:t>
      </w:r>
      <w:r w:rsidRPr="0054583C">
        <w:rPr>
          <w:noProof/>
          <w:szCs w:val="22"/>
          <w:lang w:val="el-GR"/>
        </w:rPr>
        <w:tab/>
      </w:r>
      <w:r w:rsidR="002C05A2" w:rsidRPr="0054583C">
        <w:rPr>
          <w:b/>
          <w:noProof/>
          <w:szCs w:val="22"/>
          <w:lang w:val="el-GR"/>
        </w:rPr>
        <w:t>Σε περίπτωση αλλεργίας</w:t>
      </w:r>
      <w:r w:rsidR="002C05A2" w:rsidRPr="0054583C">
        <w:rPr>
          <w:noProof/>
          <w:szCs w:val="22"/>
          <w:lang w:val="el-GR"/>
        </w:rPr>
        <w:t xml:space="preserve"> στο tenofovir, tenofovir disoproxil ή σε οποιοδήποτε άλλο από τα συστατικά αυτού του φαρμάκου που αναφέρονται στην παράγραφο 6.</w:t>
      </w:r>
    </w:p>
    <w:p w14:paraId="23D2CC2C" w14:textId="77777777" w:rsidR="00110A25" w:rsidRPr="0054583C" w:rsidRDefault="00110A25" w:rsidP="00C47545">
      <w:pPr>
        <w:widowControl w:val="0"/>
        <w:snapToGrid w:val="0"/>
        <w:rPr>
          <w:szCs w:val="22"/>
          <w:lang w:val="el-GR"/>
        </w:rPr>
      </w:pPr>
    </w:p>
    <w:p w14:paraId="68EF75FE" w14:textId="5BB684F4" w:rsidR="002C05A2" w:rsidRPr="0054583C" w:rsidRDefault="002C05A2" w:rsidP="00C47545">
      <w:pPr>
        <w:widowControl w:val="0"/>
        <w:snapToGrid w:val="0"/>
        <w:rPr>
          <w:b/>
          <w:szCs w:val="22"/>
          <w:lang w:val="el-GR"/>
        </w:rPr>
      </w:pPr>
      <w:r w:rsidRPr="0054583C">
        <w:rPr>
          <w:bCs/>
          <w:szCs w:val="22"/>
          <w:lang w:val="el-GR"/>
        </w:rPr>
        <w:t xml:space="preserve">Αν αυτό ισχύει για σας, </w:t>
      </w:r>
      <w:r w:rsidRPr="0054583C">
        <w:rPr>
          <w:b/>
          <w:szCs w:val="22"/>
          <w:lang w:val="el-GR"/>
        </w:rPr>
        <w:t xml:space="preserve">ενημερώστε αμέσως το γιατρό σας και μην πάρετε το </w:t>
      </w:r>
      <w:r w:rsidR="00110A25" w:rsidRPr="0054583C">
        <w:rPr>
          <w:b/>
          <w:szCs w:val="22"/>
        </w:rPr>
        <w:t>Tenofovir</w:t>
      </w:r>
      <w:r w:rsidR="00110A25" w:rsidRPr="0054583C">
        <w:rPr>
          <w:b/>
          <w:szCs w:val="22"/>
          <w:lang w:val="el-GR"/>
        </w:rPr>
        <w:t xml:space="preserve"> </w:t>
      </w:r>
      <w:r w:rsidR="00110A25" w:rsidRPr="0054583C">
        <w:rPr>
          <w:b/>
          <w:szCs w:val="22"/>
        </w:rPr>
        <w:t>disoproxil</w:t>
      </w:r>
      <w:r w:rsidR="00110A25" w:rsidRPr="0054583C">
        <w:rPr>
          <w:b/>
          <w:szCs w:val="22"/>
          <w:lang w:val="el-GR"/>
        </w:rPr>
        <w:t xml:space="preserve"> </w:t>
      </w:r>
      <w:r w:rsidR="00DF0F1A" w:rsidRPr="007804F1">
        <w:rPr>
          <w:b/>
          <w:bCs/>
          <w:szCs w:val="22"/>
          <w:lang w:val="el-GR"/>
        </w:rPr>
        <w:t>Viatris</w:t>
      </w:r>
      <w:r w:rsidRPr="0054583C">
        <w:rPr>
          <w:b/>
          <w:szCs w:val="22"/>
          <w:lang w:val="el-GR"/>
        </w:rPr>
        <w:t>.</w:t>
      </w:r>
    </w:p>
    <w:p w14:paraId="458E9273" w14:textId="77777777" w:rsidR="002C05A2" w:rsidRPr="0054583C" w:rsidRDefault="002C05A2" w:rsidP="00C47545">
      <w:pPr>
        <w:widowControl w:val="0"/>
        <w:ind w:left="600" w:hanging="600"/>
        <w:rPr>
          <w:szCs w:val="22"/>
          <w:lang w:val="el-GR"/>
        </w:rPr>
      </w:pPr>
    </w:p>
    <w:p w14:paraId="09952551" w14:textId="77777777" w:rsidR="002C05A2" w:rsidRPr="009C651C" w:rsidRDefault="002C05A2" w:rsidP="00C47545">
      <w:pPr>
        <w:widowControl w:val="0"/>
        <w:rPr>
          <w:b/>
          <w:noProof/>
          <w:szCs w:val="22"/>
          <w:lang w:val="el-GR"/>
        </w:rPr>
      </w:pPr>
      <w:r w:rsidRPr="0054583C">
        <w:rPr>
          <w:b/>
          <w:noProof/>
          <w:szCs w:val="22"/>
          <w:lang w:val="el-GR"/>
        </w:rPr>
        <w:t>Προειδοποιήσεις και προφυλάξεις</w:t>
      </w:r>
    </w:p>
    <w:p w14:paraId="2D89D976" w14:textId="77777777" w:rsidR="001E165C" w:rsidRPr="009C651C" w:rsidRDefault="001E165C" w:rsidP="00C47545">
      <w:pPr>
        <w:widowControl w:val="0"/>
        <w:rPr>
          <w:b/>
          <w:noProof/>
          <w:szCs w:val="22"/>
          <w:lang w:val="el-GR"/>
        </w:rPr>
      </w:pPr>
    </w:p>
    <w:p w14:paraId="6156BEC2" w14:textId="0417629B" w:rsidR="001E165C" w:rsidRDefault="001E165C" w:rsidP="00C47545">
      <w:pPr>
        <w:widowControl w:val="0"/>
        <w:rPr>
          <w:szCs w:val="22"/>
          <w:lang w:val="el-GR"/>
        </w:rPr>
      </w:pPr>
      <w:r>
        <w:rPr>
          <w:szCs w:val="22"/>
          <w:lang w:val="el-GR"/>
        </w:rPr>
        <w:t xml:space="preserve">Το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w:t>
      </w:r>
      <w:r w:rsidR="00DF0F1A" w:rsidRPr="007016BB">
        <w:rPr>
          <w:szCs w:val="22"/>
          <w:lang w:val="el-GR"/>
        </w:rPr>
        <w:t>Viatris</w:t>
      </w:r>
      <w:r w:rsidRPr="0054583C">
        <w:rPr>
          <w:szCs w:val="22"/>
          <w:lang w:val="el-GR"/>
        </w:rPr>
        <w:t xml:space="preserve"> δε μειώνει τον κίνδυνο μετάδοσης του </w:t>
      </w:r>
      <w:r w:rsidRPr="0054583C">
        <w:rPr>
          <w:noProof/>
          <w:szCs w:val="22"/>
          <w:lang w:val="el-GR"/>
        </w:rPr>
        <w:t xml:space="preserve">HBV </w:t>
      </w:r>
      <w:r w:rsidRPr="0054583C">
        <w:rPr>
          <w:szCs w:val="22"/>
          <w:lang w:val="el-GR"/>
        </w:rPr>
        <w:t>σε άλλους μέσω σεξουαλικής επαφής ή μόλυνσης του αίματος. Πρέπει να συνεχίσετε να παίρνετε προφυλάξεις προκειμένου να το αποφύγετε.</w:t>
      </w:r>
    </w:p>
    <w:p w14:paraId="481B1E74" w14:textId="77777777" w:rsidR="001E165C" w:rsidRDefault="001E165C" w:rsidP="00C47545">
      <w:pPr>
        <w:widowControl w:val="0"/>
        <w:rPr>
          <w:szCs w:val="22"/>
          <w:lang w:val="el-GR"/>
        </w:rPr>
      </w:pPr>
    </w:p>
    <w:p w14:paraId="39C5383E" w14:textId="102E7F3F" w:rsidR="002C05A2" w:rsidRPr="0054583C" w:rsidRDefault="002C05A2" w:rsidP="00C47545">
      <w:pPr>
        <w:widowControl w:val="0"/>
        <w:rPr>
          <w:b/>
          <w:szCs w:val="22"/>
          <w:lang w:val="el-GR"/>
        </w:rPr>
      </w:pPr>
      <w:r w:rsidRPr="0054583C">
        <w:rPr>
          <w:noProof/>
          <w:szCs w:val="22"/>
          <w:lang w:val="el-GR"/>
        </w:rPr>
        <w:t>Απευθυνθείτε στο</w:t>
      </w:r>
      <w:r w:rsidR="00581F1D" w:rsidRPr="0054583C">
        <w:rPr>
          <w:noProof/>
          <w:szCs w:val="22"/>
          <w:lang w:val="el-GR"/>
        </w:rPr>
        <w:t>ν</w:t>
      </w:r>
      <w:r w:rsidRPr="0054583C">
        <w:rPr>
          <w:noProof/>
          <w:szCs w:val="22"/>
          <w:lang w:val="el-GR"/>
        </w:rPr>
        <w:t xml:space="preserve"> γιατρό ή το</w:t>
      </w:r>
      <w:r w:rsidR="00581F1D" w:rsidRPr="0054583C">
        <w:rPr>
          <w:noProof/>
          <w:szCs w:val="22"/>
          <w:lang w:val="el-GR"/>
        </w:rPr>
        <w:t>ν</w:t>
      </w:r>
      <w:r w:rsidRPr="0054583C">
        <w:rPr>
          <w:noProof/>
          <w:szCs w:val="22"/>
          <w:lang w:val="el-GR"/>
        </w:rPr>
        <w:t xml:space="preserve"> φαρμακοποιό σας </w:t>
      </w:r>
      <w:r w:rsidR="00A81966" w:rsidRPr="0054583C">
        <w:rPr>
          <w:noProof/>
          <w:szCs w:val="22"/>
          <w:lang w:val="el-GR"/>
        </w:rPr>
        <w:t>πριν</w:t>
      </w:r>
      <w:r w:rsidRPr="0054583C">
        <w:rPr>
          <w:noProof/>
          <w:szCs w:val="22"/>
          <w:lang w:val="el-GR"/>
        </w:rPr>
        <w:t xml:space="preserve"> πάρετε το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noProof/>
          <w:szCs w:val="22"/>
          <w:lang w:val="el-GR"/>
        </w:rPr>
        <w:t>.</w:t>
      </w:r>
    </w:p>
    <w:p w14:paraId="5E0B759E" w14:textId="77777777" w:rsidR="002C05A2" w:rsidRPr="0054583C" w:rsidRDefault="002C05A2" w:rsidP="00C47545">
      <w:pPr>
        <w:widowControl w:val="0"/>
        <w:rPr>
          <w:b/>
          <w:szCs w:val="22"/>
          <w:lang w:val="el-GR"/>
        </w:rPr>
      </w:pPr>
    </w:p>
    <w:p w14:paraId="59621F3E" w14:textId="5FDA3369" w:rsidR="002C05A2" w:rsidRPr="0054583C" w:rsidRDefault="001E165C" w:rsidP="00567F68">
      <w:pPr>
        <w:numPr>
          <w:ilvl w:val="0"/>
          <w:numId w:val="12"/>
        </w:numPr>
        <w:tabs>
          <w:tab w:val="clear" w:pos="567"/>
        </w:tabs>
        <w:snapToGrid w:val="0"/>
        <w:rPr>
          <w:szCs w:val="22"/>
          <w:lang w:val="el-GR"/>
        </w:rPr>
      </w:pPr>
      <w:r>
        <w:rPr>
          <w:b/>
          <w:szCs w:val="22"/>
          <w:lang w:val="el-GR"/>
        </w:rPr>
        <w:t>Α</w:t>
      </w:r>
      <w:r w:rsidRPr="0054583C">
        <w:rPr>
          <w:b/>
          <w:szCs w:val="22"/>
          <w:lang w:val="el-GR"/>
        </w:rPr>
        <w:t xml:space="preserve">ν </w:t>
      </w:r>
      <w:r w:rsidR="002C05A2" w:rsidRPr="0054583C">
        <w:rPr>
          <w:b/>
          <w:szCs w:val="22"/>
          <w:lang w:val="el-GR"/>
        </w:rPr>
        <w:t>είχατε στο παρελθόν κάποια νεφρική πάθηση ή αν οι εξετάσεις σας έδειξαν ότι έχετε πρόβλημα με τους νεφρούς σας.</w:t>
      </w:r>
      <w:r w:rsidR="002C05A2" w:rsidRPr="0054583C">
        <w:rPr>
          <w:szCs w:val="22"/>
          <w:lang w:val="el-GR"/>
        </w:rPr>
        <w:t xml:space="preserve"> Το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002C05A2" w:rsidRPr="0054583C">
        <w:rPr>
          <w:snapToGrid w:val="0"/>
          <w:szCs w:val="22"/>
          <w:lang w:val="el-GR"/>
        </w:rPr>
        <w:t xml:space="preserve"> δεν πρέπει να χορηγείται σε εφήβους με υπάρχοντα νεφρικά προβλήματα</w:t>
      </w:r>
      <w:r w:rsidR="002C05A2" w:rsidRPr="0054583C">
        <w:rPr>
          <w:szCs w:val="22"/>
          <w:lang w:val="el-GR"/>
        </w:rPr>
        <w:t xml:space="preserve">. Πριν από την έναρξη της θεραπείας, ο γιατρός σας θα σας ζητήσει ενδεχομένως ορισμένες εξετάσεις αίματος για να αξιολογήσει τη λειτουργία των νεφρών σας. Το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002C05A2" w:rsidRPr="0054583C">
        <w:rPr>
          <w:szCs w:val="22"/>
          <w:lang w:val="el-GR"/>
        </w:rPr>
        <w:t xml:space="preserve"> ενδέχεται να επηρεάσει τους νεφρούς σας κατά τη διάρκεια της θεραπείας. Ο γιατρός σας ενδέχεται να σας ζητήσει να κάνετε εξετάσεις αίματος καθ' όλη τη διάρκεια της θεραπείας προκειμένου να παρακολουθεί πώς λειτουργούν οι νεφροί σας. Εάν είστε ενήλικας, ο γιατρός σας είναι πιθανό να σας συμβουλεύσει να λαμβάνετε τα δισκία λιγότερο συχνά. Μη μειώσετε τη συνταγογραφημένη δόση, εάν δεν σας το ζητήσει ο γιατρός σας.</w:t>
      </w:r>
    </w:p>
    <w:p w14:paraId="24556A5D" w14:textId="77777777" w:rsidR="002C05A2" w:rsidRPr="0054583C" w:rsidRDefault="002C05A2" w:rsidP="00567F68">
      <w:pPr>
        <w:rPr>
          <w:szCs w:val="22"/>
          <w:lang w:val="el-GR"/>
        </w:rPr>
      </w:pPr>
    </w:p>
    <w:p w14:paraId="7BDE2748" w14:textId="4C3DA796" w:rsidR="002C05A2" w:rsidRPr="0054583C" w:rsidRDefault="002C05A2" w:rsidP="00567F68">
      <w:pPr>
        <w:ind w:left="567"/>
        <w:rPr>
          <w:szCs w:val="22"/>
          <w:lang w:val="el-GR"/>
        </w:rPr>
      </w:pPr>
      <w:r w:rsidRPr="0054583C">
        <w:rPr>
          <w:szCs w:val="22"/>
          <w:lang w:val="el-GR"/>
        </w:rPr>
        <w:t xml:space="preserve">Το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xml:space="preserve"> δεν χορηγείται συνήθως, όταν ήδη παίρνετε άλλα φάρμακα που ενδέχεται να βλάψουν τους νεφρούς σας (βλ. </w:t>
      </w:r>
      <w:r w:rsidRPr="0054583C">
        <w:rPr>
          <w:i/>
          <w:szCs w:val="22"/>
          <w:lang w:val="el-GR"/>
        </w:rPr>
        <w:t xml:space="preserve">Άλλα φάρμακα και </w:t>
      </w:r>
      <w:r w:rsidR="00110A25" w:rsidRPr="0054583C">
        <w:rPr>
          <w:i/>
          <w:szCs w:val="22"/>
        </w:rPr>
        <w:t>Tenofovir</w:t>
      </w:r>
      <w:r w:rsidR="00110A25" w:rsidRPr="0054583C">
        <w:rPr>
          <w:i/>
          <w:szCs w:val="22"/>
          <w:lang w:val="el-GR"/>
        </w:rPr>
        <w:t xml:space="preserve"> </w:t>
      </w:r>
      <w:r w:rsidR="00110A25" w:rsidRPr="0054583C">
        <w:rPr>
          <w:i/>
          <w:szCs w:val="22"/>
        </w:rPr>
        <w:t>disoproxil</w:t>
      </w:r>
      <w:r w:rsidR="00110A25" w:rsidRPr="0054583C">
        <w:rPr>
          <w:i/>
          <w:szCs w:val="22"/>
          <w:lang w:val="el-GR"/>
        </w:rPr>
        <w:t xml:space="preserve"> </w:t>
      </w:r>
      <w:r w:rsidR="00DF0F1A" w:rsidRPr="007804F1">
        <w:rPr>
          <w:i/>
          <w:iCs/>
          <w:szCs w:val="22"/>
          <w:lang w:val="el-GR"/>
        </w:rPr>
        <w:t>Viatris</w:t>
      </w:r>
      <w:r w:rsidRPr="0054583C">
        <w:rPr>
          <w:szCs w:val="22"/>
          <w:lang w:val="el-GR"/>
        </w:rPr>
        <w:t>). Αν παρ</w:t>
      </w:r>
      <w:r w:rsidR="00990EEE">
        <w:rPr>
          <w:szCs w:val="22"/>
          <w:lang w:val="el-GR"/>
        </w:rPr>
        <w:t>’</w:t>
      </w:r>
      <w:r w:rsidRPr="0054583C">
        <w:rPr>
          <w:szCs w:val="22"/>
          <w:lang w:val="el-GR"/>
        </w:rPr>
        <w:t xml:space="preserve"> όλα αυτά η χορήγησή του κριθεί απαραίτητη, ο γιατρός σας θα παρακολουθεί τη νεφρική σας λειτουργία σε εβδομαδιαία</w:t>
      </w:r>
      <w:r w:rsidR="00126CEE" w:rsidRPr="0054583C">
        <w:rPr>
          <w:szCs w:val="22"/>
          <w:lang w:val="en-US"/>
        </w:rPr>
        <w:t> </w:t>
      </w:r>
      <w:r w:rsidRPr="0054583C">
        <w:rPr>
          <w:szCs w:val="22"/>
          <w:lang w:val="el-GR"/>
        </w:rPr>
        <w:t>βάση.</w:t>
      </w:r>
    </w:p>
    <w:p w14:paraId="1495E986" w14:textId="77777777" w:rsidR="002C05A2" w:rsidRPr="0054583C" w:rsidRDefault="002C05A2" w:rsidP="00567F68">
      <w:pPr>
        <w:ind w:left="567"/>
        <w:rPr>
          <w:szCs w:val="22"/>
          <w:lang w:val="el-GR"/>
        </w:rPr>
      </w:pPr>
    </w:p>
    <w:p w14:paraId="562C709A" w14:textId="703FA66D" w:rsidR="002C05A2" w:rsidRPr="0054583C" w:rsidRDefault="00780436" w:rsidP="00567F68">
      <w:pPr>
        <w:numPr>
          <w:ilvl w:val="0"/>
          <w:numId w:val="27"/>
        </w:numPr>
        <w:autoSpaceDE w:val="0"/>
        <w:autoSpaceDN w:val="0"/>
        <w:adjustRightInd w:val="0"/>
        <w:ind w:left="567" w:hanging="567"/>
        <w:rPr>
          <w:noProof/>
          <w:szCs w:val="22"/>
          <w:lang w:val="el-GR"/>
        </w:rPr>
      </w:pPr>
      <w:r>
        <w:rPr>
          <w:b/>
          <w:lang w:val="el-GR"/>
        </w:rPr>
        <w:t>Α</w:t>
      </w:r>
      <w:r w:rsidR="00E64F06">
        <w:rPr>
          <w:b/>
          <w:lang w:val="el-GR"/>
        </w:rPr>
        <w:t>ν υποφέρετε από οστεοπόρωση</w:t>
      </w:r>
      <w:r w:rsidR="00E64F06" w:rsidRPr="009C651C">
        <w:rPr>
          <w:b/>
          <w:lang w:val="el-GR"/>
        </w:rPr>
        <w:t xml:space="preserve">, </w:t>
      </w:r>
      <w:r w:rsidR="00E64F06" w:rsidRPr="009C651C">
        <w:rPr>
          <w:bCs/>
          <w:lang w:val="el-GR"/>
        </w:rPr>
        <w:t>έχετε</w:t>
      </w:r>
      <w:r w:rsidR="00E64F06">
        <w:rPr>
          <w:b/>
          <w:lang w:val="el-GR"/>
        </w:rPr>
        <w:t xml:space="preserve"> </w:t>
      </w:r>
      <w:r w:rsidR="00E64F06" w:rsidRPr="00F64E3A">
        <w:rPr>
          <w:szCs w:val="22"/>
          <w:lang w:val="el-GR"/>
        </w:rPr>
        <w:t>ιστορικό καταγμάτων των οστών</w:t>
      </w:r>
      <w:r w:rsidR="00E64F06">
        <w:rPr>
          <w:szCs w:val="22"/>
          <w:lang w:val="el-GR"/>
        </w:rPr>
        <w:t xml:space="preserve"> </w:t>
      </w:r>
      <w:r w:rsidR="00E64F06">
        <w:rPr>
          <w:bCs/>
          <w:lang w:val="el-GR"/>
        </w:rPr>
        <w:t>ή έχετε προβλήματα με τα οστά σας</w:t>
      </w:r>
      <w:r w:rsidR="00E64F06" w:rsidRPr="009C651C">
        <w:rPr>
          <w:bCs/>
          <w:lang w:val="el-GR"/>
        </w:rPr>
        <w:t>.</w:t>
      </w:r>
    </w:p>
    <w:p w14:paraId="01E8A342" w14:textId="77777777" w:rsidR="002C05A2" w:rsidRPr="0054583C" w:rsidRDefault="002C05A2" w:rsidP="00567F68">
      <w:pPr>
        <w:autoSpaceDE w:val="0"/>
        <w:autoSpaceDN w:val="0"/>
        <w:adjustRightInd w:val="0"/>
        <w:rPr>
          <w:szCs w:val="22"/>
          <w:lang w:val="el-GR"/>
        </w:rPr>
      </w:pPr>
    </w:p>
    <w:p w14:paraId="54CBD040" w14:textId="77777777" w:rsidR="00762086" w:rsidRPr="0054583C" w:rsidRDefault="002C05A2" w:rsidP="00567F68">
      <w:pPr>
        <w:ind w:left="567"/>
        <w:rPr>
          <w:szCs w:val="22"/>
          <w:lang w:val="el-GR"/>
        </w:rPr>
      </w:pPr>
      <w:r w:rsidRPr="009C651C">
        <w:rPr>
          <w:b/>
          <w:bCs/>
          <w:szCs w:val="22"/>
          <w:lang w:val="el-GR"/>
        </w:rPr>
        <w:t>Προβλήματα οστών</w:t>
      </w:r>
      <w:r w:rsidRPr="0054583C">
        <w:rPr>
          <w:szCs w:val="22"/>
          <w:lang w:val="el-GR"/>
        </w:rPr>
        <w:t xml:space="preserve"> (που </w:t>
      </w:r>
      <w:r w:rsidR="00762086" w:rsidRPr="0054583C">
        <w:rPr>
          <w:szCs w:val="22"/>
          <w:lang w:val="el-GR"/>
        </w:rPr>
        <w:t xml:space="preserve">εκδηλώνονται ως επίμονος ή επιδεινούμενος πόνος στα οστά και </w:t>
      </w:r>
      <w:r w:rsidRPr="0054583C">
        <w:rPr>
          <w:szCs w:val="22"/>
          <w:lang w:val="el-GR"/>
        </w:rPr>
        <w:t xml:space="preserve">καταλήγουν μερικές φορές σε κατάγματα) μπορεί να εμφανιστούν εξαιτίας της βλάβης στα κύτταρα των νεφρικών σωληναρίων (βλ. παράγραφο 4, </w:t>
      </w:r>
      <w:r w:rsidRPr="0054583C">
        <w:rPr>
          <w:i/>
          <w:szCs w:val="22"/>
          <w:lang w:val="el-GR"/>
        </w:rPr>
        <w:t>Πιθανές ανεπιθύμητες ενέργειες</w:t>
      </w:r>
      <w:r w:rsidRPr="0054583C">
        <w:rPr>
          <w:szCs w:val="22"/>
          <w:lang w:val="el-GR"/>
        </w:rPr>
        <w:t>).</w:t>
      </w:r>
      <w:r w:rsidR="00762086" w:rsidRPr="0054583C">
        <w:rPr>
          <w:szCs w:val="22"/>
          <w:lang w:val="el-GR"/>
        </w:rPr>
        <w:t xml:space="preserve"> Ενημερώστε τον γιατρό του παιδιού σας εάν το παιδί σας έχει πόνο στα οστά ή κατάγματα.</w:t>
      </w:r>
    </w:p>
    <w:p w14:paraId="2A0106B6" w14:textId="77777777" w:rsidR="00762086" w:rsidRPr="0054583C" w:rsidRDefault="00762086" w:rsidP="00567F68">
      <w:pPr>
        <w:ind w:left="567"/>
        <w:rPr>
          <w:szCs w:val="22"/>
          <w:lang w:val="el-GR"/>
        </w:rPr>
      </w:pPr>
      <w:r w:rsidRPr="0054583C">
        <w:rPr>
          <w:szCs w:val="22"/>
          <w:lang w:val="el-GR"/>
        </w:rPr>
        <w:t>Το tenofovir disoproxil μπορεί επίσης να προκαλέσει απώλεια οστικής πυκνότητας. Η πιο έντονη απώλεια οστικής πυκνότητας παρατηρήθηκε σε κλινικές μελέτες όταν οι ασθενείς έλαβαν θεραπεία με tenofovir disoproxil σε συνδυασμό με ενισχυμένο αναστολέα πρωτεάσης.</w:t>
      </w:r>
    </w:p>
    <w:p w14:paraId="046B4E56" w14:textId="77777777" w:rsidR="00762086" w:rsidRPr="0054583C" w:rsidRDefault="00762086" w:rsidP="00567F68">
      <w:pPr>
        <w:ind w:left="567"/>
        <w:rPr>
          <w:szCs w:val="22"/>
          <w:lang w:val="el-GR"/>
        </w:rPr>
      </w:pPr>
    </w:p>
    <w:p w14:paraId="23A8E108" w14:textId="77777777" w:rsidR="00762086" w:rsidRPr="0054583C" w:rsidRDefault="00762086" w:rsidP="00567F68">
      <w:pPr>
        <w:ind w:left="567"/>
        <w:rPr>
          <w:szCs w:val="22"/>
          <w:lang w:val="el-GR"/>
        </w:rPr>
      </w:pPr>
      <w:r w:rsidRPr="0054583C">
        <w:rPr>
          <w:szCs w:val="22"/>
          <w:lang w:val="el-GR"/>
        </w:rPr>
        <w:t>Γενικά, υπάρχουν αβεβαιότητες σχετικά με τις επιδράσεις του tenofovir disoproxil στη μακροπρόθεσμη υγεία των οστών και τον μελλοντικό κίνδυνο καταγμάτων σε ενήλικες και παιδιατρικούς ασθενείς.</w:t>
      </w:r>
    </w:p>
    <w:p w14:paraId="20CDB4B1" w14:textId="77777777" w:rsidR="00762086" w:rsidRPr="0054583C" w:rsidRDefault="00762086" w:rsidP="00567F68">
      <w:pPr>
        <w:ind w:left="567"/>
        <w:rPr>
          <w:szCs w:val="22"/>
          <w:lang w:val="el-GR"/>
        </w:rPr>
      </w:pPr>
    </w:p>
    <w:p w14:paraId="0E99BA67" w14:textId="54E097A9" w:rsidR="00762086" w:rsidRPr="0054583C" w:rsidRDefault="00893C85" w:rsidP="00567F68">
      <w:pPr>
        <w:ind w:left="567"/>
        <w:rPr>
          <w:szCs w:val="22"/>
          <w:lang w:val="el-GR"/>
        </w:rPr>
      </w:pPr>
      <w:r w:rsidRPr="0054583C">
        <w:rPr>
          <w:szCs w:val="22"/>
          <w:lang w:val="el-GR"/>
        </w:rPr>
        <w:t>Ορισμένοι ενήλικες ασθενείς με HIV που λαμβάνουν συνδυασμό αντιρετροϊκής θεραπείας μπορεί να αναπτύξουν μ</w:t>
      </w:r>
      <w:r w:rsidR="004D6E6A">
        <w:rPr>
          <w:szCs w:val="22"/>
          <w:lang w:val="el-GR"/>
        </w:rPr>
        <w:t>ι</w:t>
      </w:r>
      <w:r w:rsidRPr="0054583C">
        <w:rPr>
          <w:szCs w:val="22"/>
          <w:lang w:val="el-GR"/>
        </w:rPr>
        <w:t xml:space="preserve">α ασθένεια των οστών που λέγεται οστεονέκρωση (νέκρωση του οστίτη ιστού που προκαλείται από έλλειψη αιμάτωσης του οστού). Η διάρκεια λήψης του </w:t>
      </w:r>
      <w:r w:rsidRPr="0054583C">
        <w:rPr>
          <w:szCs w:val="22"/>
          <w:lang w:val="el-GR"/>
        </w:rPr>
        <w:lastRenderedPageBreak/>
        <w:t xml:space="preserve">συνδυασμού αντιρετροϊκής θεραπείας, η χρήση κορτικοστεροειδών, η κατανάλωση αλκοόλ, η σοβαρή ανοσοκαταστολή, ο υψηλότερος δείκτης μάζας σώματος μπορεί μεταξύ άλλων να είναι ορισμένοι από τους πολλούς παράγοντες κινδύνου για την εμφάνιση της νόσου. Ενδείξεις της οστεονέκρωσης είναι η δυσκαμψία της άρθρωσης, ενοχλήσεις και πόνοι (ιδιαίτερα στο γοφό, το γόνατο και τον ώμο) και δυσκολία στην κίνηση. Εάν παρατηρήσετε οποιοδήποτε από αυτά τα συμπτώματα, </w:t>
      </w:r>
      <w:r w:rsidRPr="0054583C">
        <w:rPr>
          <w:noProof/>
          <w:szCs w:val="22"/>
          <w:lang w:val="el-GR"/>
        </w:rPr>
        <w:t>ενημερώστε το γιατρό</w:t>
      </w:r>
      <w:r w:rsidRPr="0054583C">
        <w:rPr>
          <w:noProof/>
          <w:szCs w:val="22"/>
          <w:lang w:val="en-US"/>
        </w:rPr>
        <w:t> </w:t>
      </w:r>
      <w:r w:rsidRPr="0054583C">
        <w:rPr>
          <w:noProof/>
          <w:szCs w:val="22"/>
          <w:lang w:val="el-GR"/>
        </w:rPr>
        <w:t>σας.</w:t>
      </w:r>
    </w:p>
    <w:p w14:paraId="3A90BB90" w14:textId="77777777" w:rsidR="002C05A2" w:rsidRPr="0054583C" w:rsidRDefault="002C05A2" w:rsidP="00567F68">
      <w:pPr>
        <w:ind w:left="567"/>
        <w:rPr>
          <w:szCs w:val="22"/>
          <w:lang w:val="el-GR"/>
        </w:rPr>
      </w:pPr>
    </w:p>
    <w:p w14:paraId="5D785B5A" w14:textId="77777777" w:rsidR="002C05A2" w:rsidRPr="0054583C" w:rsidRDefault="002C05A2" w:rsidP="00567F68">
      <w:pPr>
        <w:numPr>
          <w:ilvl w:val="0"/>
          <w:numId w:val="20"/>
        </w:numPr>
        <w:tabs>
          <w:tab w:val="clear" w:pos="567"/>
        </w:tabs>
        <w:snapToGrid w:val="0"/>
        <w:rPr>
          <w:szCs w:val="22"/>
          <w:lang w:val="el-GR"/>
        </w:rPr>
      </w:pPr>
      <w:r w:rsidRPr="0054583C">
        <w:rPr>
          <w:b/>
          <w:szCs w:val="22"/>
          <w:lang w:val="el-GR"/>
        </w:rPr>
        <w:t>Συζητήστε με το γιατρό σας, αν έχετε ιστορικό ηπατικής νόσου, συμπεριλαμβανομένης της ηπατίτιδας.</w:t>
      </w:r>
      <w:r w:rsidRPr="0054583C">
        <w:rPr>
          <w:szCs w:val="22"/>
          <w:lang w:val="el-GR"/>
        </w:rPr>
        <w:t xml:space="preserve"> Ασθενείς με ηπατική νόσο συμπεριλαμβανομένης της χρόνιας ηπατίτιδας B ή C, οι οποίοι λαμβάνουν αντιρετροϊκή θεραπεία, εμφανίζουν αυξημένο κίνδυνο εμφάνισης σοβαρών και δυνητικά θανατηφόρων ηπατικών επιπλοκών. Αν έχετε λοίμωξη από ηπατίτιδα Β, ο γιατρός σας θα κρίνει με προσοχή σχετικά με το ποια είναι η καλύτερη θεραπεία για σας. Αν έχετε ιστορικό ηπατικής νόσου ή λοίμωξη από χρόνια ηπατίτιδα Β, ο γιατρός σας θα σας υποβάλει σε εξετάσεις αίματος για να παρακολουθεί την ηπατική σας λειτουργία.</w:t>
      </w:r>
    </w:p>
    <w:p w14:paraId="6D5575F1" w14:textId="77777777" w:rsidR="002C05A2" w:rsidRPr="0054583C" w:rsidRDefault="002C05A2" w:rsidP="00567F68">
      <w:pPr>
        <w:rPr>
          <w:szCs w:val="22"/>
          <w:lang w:val="el-GR"/>
        </w:rPr>
      </w:pPr>
    </w:p>
    <w:p w14:paraId="029A8E20" w14:textId="322D56A9" w:rsidR="002C05A2" w:rsidRPr="0054583C" w:rsidRDefault="002C05A2" w:rsidP="00567F68">
      <w:pPr>
        <w:numPr>
          <w:ilvl w:val="0"/>
          <w:numId w:val="27"/>
        </w:numPr>
        <w:ind w:left="567" w:hanging="567"/>
        <w:rPr>
          <w:b/>
          <w:szCs w:val="22"/>
          <w:lang w:val="el-GR"/>
        </w:rPr>
      </w:pPr>
      <w:r w:rsidRPr="0054583C">
        <w:rPr>
          <w:b/>
          <w:szCs w:val="22"/>
          <w:lang w:val="el-GR"/>
        </w:rPr>
        <w:t>Να προσέχετε τις λοιμώξεις.</w:t>
      </w:r>
      <w:r w:rsidRPr="0054583C">
        <w:rPr>
          <w:szCs w:val="22"/>
          <w:lang w:val="el-GR"/>
        </w:rPr>
        <w:t xml:space="preserve"> Αν πάσχετε από προχωρημένη HIV λοίμωξη (AIDS) και έχετε κάποια λοίμωξη, ενδέχεται να εκδηλώσετε συμπτώματα λοίμωξης και φλεγμονής ή επιδείνωση των συμπτωμάτων προϋπάρχουσας λοίμωξης αφότου ξεκινήσετε θεραπεία με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xml:space="preserve">. Τα συμπτώματα αυτά μπορεί να υποδηλώνουν ότι το ανοσοποιητικό σας σύστημα έχει ενισχυθεί και καταπολεμά τη λοίμωξη. Είναι πιθανό να εμφανίσετε σημεία φλεγμονής ή λοίμωξης λίγο μετά την έναρξη θεραπείας με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xml:space="preserve">. Αν παρατηρήσετε σημεία φλεγμονής ή λοίμωξης, </w:t>
      </w:r>
      <w:r w:rsidRPr="0054583C">
        <w:rPr>
          <w:b/>
          <w:szCs w:val="22"/>
          <w:lang w:val="el-GR"/>
        </w:rPr>
        <w:t>ενημερώστε αμέσως το γιατρό σας.</w:t>
      </w:r>
    </w:p>
    <w:p w14:paraId="7E4B0091" w14:textId="77777777" w:rsidR="002C05A2" w:rsidRPr="0054583C" w:rsidRDefault="002C05A2" w:rsidP="00567F68">
      <w:pPr>
        <w:ind w:left="567"/>
        <w:rPr>
          <w:szCs w:val="22"/>
          <w:lang w:val="el-GR"/>
        </w:rPr>
      </w:pPr>
    </w:p>
    <w:p w14:paraId="1E61BB8F" w14:textId="77777777" w:rsidR="002C05A2" w:rsidRPr="0054583C" w:rsidRDefault="002C05A2" w:rsidP="00567F68">
      <w:pPr>
        <w:ind w:left="567"/>
        <w:rPr>
          <w:szCs w:val="22"/>
          <w:lang w:val="el-GR"/>
        </w:rPr>
      </w:pPr>
      <w:r w:rsidRPr="0054583C">
        <w:rPr>
          <w:rStyle w:val="hps"/>
          <w:szCs w:val="22"/>
          <w:lang w:val="el-GR"/>
        </w:rPr>
        <w:t>Εκτός από τις</w:t>
      </w:r>
      <w:r w:rsidRPr="0054583C">
        <w:rPr>
          <w:szCs w:val="22"/>
          <w:lang w:val="el-GR"/>
        </w:rPr>
        <w:t xml:space="preserve"> </w:t>
      </w:r>
      <w:r w:rsidRPr="0054583C">
        <w:rPr>
          <w:rStyle w:val="hps"/>
          <w:szCs w:val="22"/>
          <w:lang w:val="el-GR"/>
        </w:rPr>
        <w:t>ευκαιριακές λοιμώξεις</w:t>
      </w:r>
      <w:r w:rsidRPr="0054583C">
        <w:rPr>
          <w:szCs w:val="22"/>
          <w:lang w:val="el-GR"/>
        </w:rPr>
        <w:t xml:space="preserve">, αυτοάνοσες διαταραχές </w:t>
      </w:r>
      <w:r w:rsidRPr="0054583C">
        <w:rPr>
          <w:rStyle w:val="hps"/>
          <w:szCs w:val="22"/>
          <w:lang w:val="el-GR"/>
        </w:rPr>
        <w:t>(μία κατάσταση</w:t>
      </w:r>
      <w:r w:rsidRPr="0054583C">
        <w:rPr>
          <w:szCs w:val="22"/>
          <w:lang w:val="el-GR"/>
        </w:rPr>
        <w:t xml:space="preserve"> </w:t>
      </w:r>
      <w:r w:rsidRPr="0054583C">
        <w:rPr>
          <w:rStyle w:val="hps"/>
          <w:szCs w:val="22"/>
          <w:lang w:val="el-GR"/>
        </w:rPr>
        <w:t>που εμφανίζεται όταν</w:t>
      </w:r>
      <w:r w:rsidRPr="0054583C">
        <w:rPr>
          <w:szCs w:val="22"/>
          <w:lang w:val="el-GR"/>
        </w:rPr>
        <w:t xml:space="preserve"> </w:t>
      </w:r>
      <w:r w:rsidRPr="0054583C">
        <w:rPr>
          <w:rStyle w:val="hps"/>
          <w:szCs w:val="22"/>
          <w:lang w:val="el-GR"/>
        </w:rPr>
        <w:t>το ανοσοποιητικό σύστημα επιτίθεται</w:t>
      </w:r>
      <w:r w:rsidRPr="0054583C">
        <w:rPr>
          <w:szCs w:val="22"/>
          <w:lang w:val="el-GR"/>
        </w:rPr>
        <w:t xml:space="preserve"> σε </w:t>
      </w:r>
      <w:r w:rsidRPr="0054583C">
        <w:rPr>
          <w:rStyle w:val="hps"/>
          <w:szCs w:val="22"/>
          <w:lang w:val="el-GR"/>
        </w:rPr>
        <w:t>υγιή ιστό</w:t>
      </w:r>
      <w:r w:rsidRPr="0054583C">
        <w:rPr>
          <w:szCs w:val="22"/>
          <w:lang w:val="el-GR"/>
        </w:rPr>
        <w:t xml:space="preserve"> </w:t>
      </w:r>
      <w:r w:rsidRPr="0054583C">
        <w:rPr>
          <w:rStyle w:val="hps"/>
          <w:szCs w:val="22"/>
          <w:lang w:val="el-GR"/>
        </w:rPr>
        <w:t>του σώματος)</w:t>
      </w:r>
      <w:r w:rsidRPr="0054583C">
        <w:rPr>
          <w:szCs w:val="22"/>
          <w:lang w:val="el-GR"/>
        </w:rPr>
        <w:t xml:space="preserve"> </w:t>
      </w:r>
      <w:r w:rsidRPr="0054583C">
        <w:rPr>
          <w:rStyle w:val="hps"/>
          <w:szCs w:val="22"/>
          <w:lang w:val="el-GR"/>
        </w:rPr>
        <w:t>μπορεί επίσης να εμφανιστούν</w:t>
      </w:r>
      <w:r w:rsidRPr="0054583C">
        <w:rPr>
          <w:szCs w:val="22"/>
          <w:lang w:val="el-GR"/>
        </w:rPr>
        <w:t xml:space="preserve"> </w:t>
      </w:r>
      <w:r w:rsidRPr="0054583C">
        <w:rPr>
          <w:rStyle w:val="hps"/>
          <w:szCs w:val="22"/>
          <w:lang w:val="el-GR"/>
        </w:rPr>
        <w:t>μετά την έναρξη λήψης</w:t>
      </w:r>
      <w:r w:rsidRPr="0054583C">
        <w:rPr>
          <w:szCs w:val="22"/>
          <w:lang w:val="el-GR"/>
        </w:rPr>
        <w:t xml:space="preserve"> </w:t>
      </w:r>
      <w:r w:rsidRPr="0054583C">
        <w:rPr>
          <w:rStyle w:val="hps"/>
          <w:szCs w:val="22"/>
          <w:lang w:val="el-GR"/>
        </w:rPr>
        <w:t>φαρμάκων για</w:t>
      </w:r>
      <w:r w:rsidRPr="0054583C">
        <w:rPr>
          <w:szCs w:val="22"/>
          <w:lang w:val="el-GR"/>
        </w:rPr>
        <w:t xml:space="preserve"> </w:t>
      </w:r>
      <w:r w:rsidRPr="0054583C">
        <w:rPr>
          <w:rStyle w:val="hps"/>
          <w:szCs w:val="22"/>
          <w:lang w:val="el-GR"/>
        </w:rPr>
        <w:t>τη θεραπεία της HIV</w:t>
      </w:r>
      <w:r w:rsidRPr="0054583C">
        <w:rPr>
          <w:szCs w:val="22"/>
          <w:lang w:val="el-GR"/>
        </w:rPr>
        <w:t xml:space="preserve"> </w:t>
      </w:r>
      <w:r w:rsidRPr="0054583C">
        <w:rPr>
          <w:rStyle w:val="hps"/>
          <w:szCs w:val="22"/>
          <w:lang w:val="el-GR"/>
        </w:rPr>
        <w:t>λοίμωξης</w:t>
      </w:r>
      <w:r w:rsidRPr="0054583C">
        <w:rPr>
          <w:szCs w:val="22"/>
          <w:lang w:val="el-GR"/>
        </w:rPr>
        <w:t xml:space="preserve">. </w:t>
      </w:r>
      <w:r w:rsidRPr="0054583C">
        <w:rPr>
          <w:rStyle w:val="hps"/>
          <w:szCs w:val="22"/>
          <w:lang w:val="el-GR"/>
        </w:rPr>
        <w:t>Αυτοάνοσες διαταραχές</w:t>
      </w:r>
      <w:r w:rsidRPr="0054583C">
        <w:rPr>
          <w:szCs w:val="22"/>
          <w:lang w:val="el-GR"/>
        </w:rPr>
        <w:t xml:space="preserve"> </w:t>
      </w:r>
      <w:r w:rsidRPr="0054583C">
        <w:rPr>
          <w:rStyle w:val="hps"/>
          <w:szCs w:val="22"/>
          <w:lang w:val="el-GR"/>
        </w:rPr>
        <w:t>μπορεί να εμφανιστούν</w:t>
      </w:r>
      <w:r w:rsidRPr="0054583C">
        <w:rPr>
          <w:szCs w:val="22"/>
          <w:lang w:val="el-GR"/>
        </w:rPr>
        <w:t xml:space="preserve"> </w:t>
      </w:r>
      <w:r w:rsidRPr="0054583C">
        <w:rPr>
          <w:rStyle w:val="hps"/>
          <w:szCs w:val="22"/>
          <w:lang w:val="el-GR"/>
        </w:rPr>
        <w:t>πολλούς μήνες</w:t>
      </w:r>
      <w:r w:rsidRPr="0054583C">
        <w:rPr>
          <w:szCs w:val="22"/>
          <w:lang w:val="el-GR"/>
        </w:rPr>
        <w:t xml:space="preserve"> </w:t>
      </w:r>
      <w:r w:rsidRPr="0054583C">
        <w:rPr>
          <w:rStyle w:val="hps"/>
          <w:szCs w:val="22"/>
          <w:lang w:val="el-GR"/>
        </w:rPr>
        <w:t>μετά την έναρξη της</w:t>
      </w:r>
      <w:r w:rsidRPr="0054583C">
        <w:rPr>
          <w:szCs w:val="22"/>
          <w:lang w:val="el-GR"/>
        </w:rPr>
        <w:t xml:space="preserve"> </w:t>
      </w:r>
      <w:r w:rsidRPr="0054583C">
        <w:rPr>
          <w:rStyle w:val="hps"/>
          <w:szCs w:val="22"/>
          <w:lang w:val="el-GR"/>
        </w:rPr>
        <w:t>θεραπείας.</w:t>
      </w:r>
      <w:r w:rsidRPr="0054583C">
        <w:rPr>
          <w:szCs w:val="22"/>
          <w:lang w:val="el-GR"/>
        </w:rPr>
        <w:t xml:space="preserve"> </w:t>
      </w:r>
      <w:r w:rsidRPr="0054583C">
        <w:rPr>
          <w:rStyle w:val="hps"/>
          <w:szCs w:val="22"/>
          <w:lang w:val="el-GR"/>
        </w:rPr>
        <w:t>Εάν παρατηρήσετε</w:t>
      </w:r>
      <w:r w:rsidRPr="0054583C">
        <w:rPr>
          <w:szCs w:val="22"/>
          <w:lang w:val="el-GR"/>
        </w:rPr>
        <w:t xml:space="preserve"> </w:t>
      </w:r>
      <w:r w:rsidRPr="0054583C">
        <w:rPr>
          <w:rStyle w:val="hps"/>
          <w:szCs w:val="22"/>
          <w:lang w:val="el-GR"/>
        </w:rPr>
        <w:t>οποιαδήποτε συμπτώματα λοίμωξης</w:t>
      </w:r>
      <w:r w:rsidRPr="0054583C">
        <w:rPr>
          <w:szCs w:val="22"/>
          <w:lang w:val="el-GR"/>
        </w:rPr>
        <w:t xml:space="preserve"> </w:t>
      </w:r>
      <w:r w:rsidRPr="0054583C">
        <w:rPr>
          <w:rStyle w:val="hps"/>
          <w:szCs w:val="22"/>
          <w:lang w:val="el-GR"/>
        </w:rPr>
        <w:t>ή</w:t>
      </w:r>
      <w:r w:rsidRPr="0054583C">
        <w:rPr>
          <w:szCs w:val="22"/>
          <w:lang w:val="el-GR"/>
        </w:rPr>
        <w:t xml:space="preserve"> </w:t>
      </w:r>
      <w:r w:rsidRPr="0054583C">
        <w:rPr>
          <w:rStyle w:val="hps"/>
          <w:szCs w:val="22"/>
          <w:lang w:val="el-GR"/>
        </w:rPr>
        <w:t>άλλα συμπτώματα</w:t>
      </w:r>
      <w:r w:rsidRPr="0054583C">
        <w:rPr>
          <w:szCs w:val="22"/>
          <w:lang w:val="el-GR"/>
        </w:rPr>
        <w:t xml:space="preserve">, όπως </w:t>
      </w:r>
      <w:r w:rsidRPr="0054583C">
        <w:rPr>
          <w:rStyle w:val="hps"/>
          <w:szCs w:val="22"/>
          <w:lang w:val="el-GR"/>
        </w:rPr>
        <w:t>μυϊκή αδυναμία</w:t>
      </w:r>
      <w:r w:rsidRPr="0054583C">
        <w:rPr>
          <w:szCs w:val="22"/>
          <w:lang w:val="el-GR"/>
        </w:rPr>
        <w:t xml:space="preserve">, </w:t>
      </w:r>
      <w:r w:rsidRPr="0054583C">
        <w:rPr>
          <w:rStyle w:val="hps"/>
          <w:szCs w:val="22"/>
          <w:lang w:val="el-GR"/>
        </w:rPr>
        <w:t>αδυναμία</w:t>
      </w:r>
      <w:r w:rsidRPr="0054583C">
        <w:rPr>
          <w:szCs w:val="22"/>
          <w:lang w:val="el-GR"/>
        </w:rPr>
        <w:t xml:space="preserve"> που </w:t>
      </w:r>
      <w:r w:rsidRPr="0054583C">
        <w:rPr>
          <w:rStyle w:val="hps"/>
          <w:szCs w:val="22"/>
          <w:lang w:val="el-GR"/>
        </w:rPr>
        <w:t>αρχίζει</w:t>
      </w:r>
      <w:r w:rsidRPr="0054583C">
        <w:rPr>
          <w:szCs w:val="22"/>
          <w:lang w:val="el-GR"/>
        </w:rPr>
        <w:t xml:space="preserve"> </w:t>
      </w:r>
      <w:r w:rsidRPr="0054583C">
        <w:rPr>
          <w:rStyle w:val="hps"/>
          <w:szCs w:val="22"/>
          <w:lang w:val="el-GR"/>
        </w:rPr>
        <w:t>στα χέρια</w:t>
      </w:r>
      <w:r w:rsidRPr="0054583C">
        <w:rPr>
          <w:szCs w:val="22"/>
          <w:lang w:val="el-GR"/>
        </w:rPr>
        <w:t xml:space="preserve"> </w:t>
      </w:r>
      <w:r w:rsidRPr="0054583C">
        <w:rPr>
          <w:rStyle w:val="hps"/>
          <w:szCs w:val="22"/>
          <w:lang w:val="el-GR"/>
        </w:rPr>
        <w:t>και τα πόδια</w:t>
      </w:r>
      <w:r w:rsidRPr="0054583C">
        <w:rPr>
          <w:szCs w:val="22"/>
          <w:lang w:val="el-GR"/>
        </w:rPr>
        <w:t xml:space="preserve"> </w:t>
      </w:r>
      <w:r w:rsidRPr="0054583C">
        <w:rPr>
          <w:rStyle w:val="hps"/>
          <w:szCs w:val="22"/>
          <w:lang w:val="el-GR"/>
        </w:rPr>
        <w:t>και</w:t>
      </w:r>
      <w:r w:rsidRPr="0054583C">
        <w:rPr>
          <w:szCs w:val="22"/>
          <w:lang w:val="el-GR"/>
        </w:rPr>
        <w:t xml:space="preserve"> </w:t>
      </w:r>
      <w:r w:rsidRPr="0054583C">
        <w:rPr>
          <w:rStyle w:val="hps"/>
          <w:szCs w:val="22"/>
          <w:lang w:val="el-GR"/>
        </w:rPr>
        <w:t>κινείται επάνω</w:t>
      </w:r>
      <w:r w:rsidRPr="0054583C">
        <w:rPr>
          <w:szCs w:val="22"/>
          <w:lang w:val="el-GR"/>
        </w:rPr>
        <w:t xml:space="preserve"> </w:t>
      </w:r>
      <w:r w:rsidRPr="0054583C">
        <w:rPr>
          <w:rStyle w:val="hps"/>
          <w:szCs w:val="22"/>
          <w:lang w:val="el-GR"/>
        </w:rPr>
        <w:t>προς</w:t>
      </w:r>
      <w:r w:rsidRPr="0054583C">
        <w:rPr>
          <w:szCs w:val="22"/>
          <w:lang w:val="el-GR"/>
        </w:rPr>
        <w:t xml:space="preserve"> </w:t>
      </w:r>
      <w:r w:rsidRPr="0054583C">
        <w:rPr>
          <w:rStyle w:val="hps"/>
          <w:szCs w:val="22"/>
          <w:lang w:val="el-GR"/>
        </w:rPr>
        <w:t>τον κορμό</w:t>
      </w:r>
      <w:r w:rsidRPr="0054583C">
        <w:rPr>
          <w:szCs w:val="22"/>
          <w:lang w:val="el-GR"/>
        </w:rPr>
        <w:t xml:space="preserve"> </w:t>
      </w:r>
      <w:r w:rsidRPr="0054583C">
        <w:rPr>
          <w:rStyle w:val="hps"/>
          <w:szCs w:val="22"/>
          <w:lang w:val="el-GR"/>
        </w:rPr>
        <w:t>του σώματος</w:t>
      </w:r>
      <w:r w:rsidRPr="0054583C">
        <w:rPr>
          <w:szCs w:val="22"/>
          <w:lang w:val="el-GR"/>
        </w:rPr>
        <w:t xml:space="preserve">, </w:t>
      </w:r>
      <w:r w:rsidRPr="0054583C">
        <w:rPr>
          <w:rStyle w:val="hps"/>
          <w:szCs w:val="22"/>
          <w:lang w:val="el-GR"/>
        </w:rPr>
        <w:t>αίσθημα παλμών</w:t>
      </w:r>
      <w:r w:rsidRPr="0054583C">
        <w:rPr>
          <w:szCs w:val="22"/>
          <w:lang w:val="el-GR"/>
        </w:rPr>
        <w:t xml:space="preserve">, </w:t>
      </w:r>
      <w:r w:rsidRPr="0054583C">
        <w:rPr>
          <w:rStyle w:val="hps"/>
          <w:szCs w:val="22"/>
          <w:lang w:val="el-GR"/>
        </w:rPr>
        <w:t>τρόμο ή</w:t>
      </w:r>
      <w:r w:rsidRPr="0054583C">
        <w:rPr>
          <w:szCs w:val="22"/>
          <w:lang w:val="el-GR"/>
        </w:rPr>
        <w:t xml:space="preserve"> </w:t>
      </w:r>
      <w:r w:rsidRPr="0054583C">
        <w:rPr>
          <w:rStyle w:val="hps"/>
          <w:szCs w:val="22"/>
          <w:lang w:val="el-GR"/>
        </w:rPr>
        <w:t>υπερκινητικότητα</w:t>
      </w:r>
      <w:r w:rsidRPr="0054583C">
        <w:rPr>
          <w:szCs w:val="22"/>
          <w:lang w:val="el-GR"/>
        </w:rPr>
        <w:t xml:space="preserve">, </w:t>
      </w:r>
      <w:r w:rsidRPr="0054583C">
        <w:rPr>
          <w:rStyle w:val="hps"/>
          <w:szCs w:val="22"/>
          <w:lang w:val="el-GR"/>
        </w:rPr>
        <w:t>παρακαλείσθε να</w:t>
      </w:r>
      <w:r w:rsidRPr="0054583C">
        <w:rPr>
          <w:szCs w:val="22"/>
          <w:lang w:val="el-GR"/>
        </w:rPr>
        <w:t xml:space="preserve"> </w:t>
      </w:r>
      <w:r w:rsidRPr="0054583C">
        <w:rPr>
          <w:rStyle w:val="hps"/>
          <w:szCs w:val="22"/>
          <w:lang w:val="el-GR"/>
        </w:rPr>
        <w:t>ενημερώσετε το γιατρό</w:t>
      </w:r>
      <w:r w:rsidRPr="0054583C">
        <w:rPr>
          <w:szCs w:val="22"/>
          <w:lang w:val="el-GR"/>
        </w:rPr>
        <w:t xml:space="preserve"> </w:t>
      </w:r>
      <w:r w:rsidRPr="0054583C">
        <w:rPr>
          <w:rStyle w:val="hps"/>
          <w:szCs w:val="22"/>
          <w:lang w:val="el-GR"/>
        </w:rPr>
        <w:t>σας</w:t>
      </w:r>
      <w:r w:rsidRPr="0054583C">
        <w:rPr>
          <w:szCs w:val="22"/>
          <w:lang w:val="el-GR"/>
        </w:rPr>
        <w:t xml:space="preserve"> </w:t>
      </w:r>
      <w:r w:rsidRPr="0054583C">
        <w:rPr>
          <w:rStyle w:val="hps"/>
          <w:szCs w:val="22"/>
          <w:lang w:val="el-GR"/>
        </w:rPr>
        <w:t>αμέσως</w:t>
      </w:r>
      <w:r w:rsidRPr="0054583C">
        <w:rPr>
          <w:szCs w:val="22"/>
          <w:lang w:val="el-GR"/>
        </w:rPr>
        <w:t xml:space="preserve"> </w:t>
      </w:r>
      <w:r w:rsidRPr="0054583C">
        <w:rPr>
          <w:rStyle w:val="hps"/>
          <w:szCs w:val="22"/>
          <w:lang w:val="el-GR"/>
        </w:rPr>
        <w:t>για να</w:t>
      </w:r>
      <w:r w:rsidRPr="0054583C">
        <w:rPr>
          <w:szCs w:val="22"/>
          <w:lang w:val="el-GR"/>
        </w:rPr>
        <w:t xml:space="preserve"> </w:t>
      </w:r>
      <w:r w:rsidRPr="0054583C">
        <w:rPr>
          <w:rStyle w:val="hps"/>
          <w:szCs w:val="22"/>
          <w:lang w:val="el-GR"/>
        </w:rPr>
        <w:t>σας συμβουλεύσει για</w:t>
      </w:r>
      <w:r w:rsidRPr="0054583C">
        <w:rPr>
          <w:szCs w:val="22"/>
          <w:lang w:val="el-GR"/>
        </w:rPr>
        <w:t xml:space="preserve"> </w:t>
      </w:r>
      <w:r w:rsidRPr="0054583C">
        <w:rPr>
          <w:rStyle w:val="hps"/>
          <w:szCs w:val="22"/>
          <w:lang w:val="el-GR"/>
        </w:rPr>
        <w:t>την απαραίτητη αγωγή.</w:t>
      </w:r>
    </w:p>
    <w:p w14:paraId="26651153" w14:textId="77777777" w:rsidR="002C05A2" w:rsidRPr="0054583C" w:rsidRDefault="002C05A2" w:rsidP="00567F68">
      <w:pPr>
        <w:rPr>
          <w:szCs w:val="22"/>
          <w:lang w:val="el-GR"/>
        </w:rPr>
      </w:pPr>
    </w:p>
    <w:p w14:paraId="0E5675B9" w14:textId="10626D09" w:rsidR="002C05A2" w:rsidRPr="0054583C" w:rsidRDefault="002C05A2" w:rsidP="00567F68">
      <w:pPr>
        <w:numPr>
          <w:ilvl w:val="0"/>
          <w:numId w:val="20"/>
        </w:numPr>
        <w:tabs>
          <w:tab w:val="clear" w:pos="567"/>
        </w:tabs>
        <w:snapToGrid w:val="0"/>
        <w:rPr>
          <w:szCs w:val="22"/>
          <w:lang w:val="el-GR"/>
        </w:rPr>
      </w:pPr>
      <w:r w:rsidRPr="0054583C">
        <w:rPr>
          <w:b/>
          <w:szCs w:val="22"/>
          <w:lang w:val="el-GR"/>
        </w:rPr>
        <w:t>Συζητήστε με το γιατρό ή το φαρμακοποιό σας αν είστε άνω των 65 ετών.</w:t>
      </w:r>
      <w:r w:rsidRPr="0054583C">
        <w:rPr>
          <w:szCs w:val="22"/>
          <w:lang w:val="el-GR"/>
        </w:rPr>
        <w:t xml:space="preserve"> </w:t>
      </w:r>
      <w:r w:rsidR="00C77164" w:rsidRPr="0054583C">
        <w:rPr>
          <w:szCs w:val="22"/>
          <w:lang w:val="el-GR"/>
        </w:rPr>
        <w:t xml:space="preserve">Η χρήση του </w:t>
      </w:r>
      <w:r w:rsidR="00C77164" w:rsidRPr="0054583C">
        <w:rPr>
          <w:szCs w:val="22"/>
        </w:rPr>
        <w:t>tenofovir</w:t>
      </w:r>
      <w:r w:rsidR="00C77164" w:rsidRPr="0054583C">
        <w:rPr>
          <w:szCs w:val="22"/>
          <w:lang w:val="el-GR"/>
        </w:rPr>
        <w:t xml:space="preserve"> </w:t>
      </w:r>
      <w:r w:rsidR="00C77164" w:rsidRPr="0054583C">
        <w:rPr>
          <w:szCs w:val="22"/>
        </w:rPr>
        <w:t>disoproxil</w:t>
      </w:r>
      <w:r w:rsidR="00CF4E05" w:rsidRPr="0054583C">
        <w:rPr>
          <w:szCs w:val="22"/>
          <w:lang w:val="el-GR"/>
        </w:rPr>
        <w:t xml:space="preserve"> δ</w:t>
      </w:r>
      <w:r w:rsidRPr="0054583C">
        <w:rPr>
          <w:szCs w:val="22"/>
          <w:lang w:val="el-GR"/>
        </w:rPr>
        <w:t xml:space="preserve">εν έχει μελετηθεί σε ασθενείς άνω των 65 ετών. Αν είστε άνω των 65 ετών και σας δοθεί συνταγή με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ο γιατρός σας θα πρέπει να σας παρακολουθεί προσεκτικά.</w:t>
      </w:r>
    </w:p>
    <w:p w14:paraId="25EEE225" w14:textId="77777777" w:rsidR="002C05A2" w:rsidRPr="0054583C" w:rsidRDefault="002C05A2" w:rsidP="00567F68">
      <w:pPr>
        <w:snapToGrid w:val="0"/>
        <w:rPr>
          <w:szCs w:val="22"/>
          <w:lang w:val="el-GR"/>
        </w:rPr>
      </w:pPr>
    </w:p>
    <w:p w14:paraId="58667829" w14:textId="77777777" w:rsidR="002C05A2" w:rsidRPr="0054583C" w:rsidRDefault="002C05A2" w:rsidP="00567F68">
      <w:pPr>
        <w:keepNext/>
        <w:keepLines/>
        <w:snapToGrid w:val="0"/>
        <w:rPr>
          <w:szCs w:val="22"/>
          <w:lang w:val="el-GR"/>
        </w:rPr>
      </w:pPr>
      <w:r w:rsidRPr="0054583C">
        <w:rPr>
          <w:b/>
          <w:bCs/>
          <w:noProof/>
          <w:szCs w:val="22"/>
          <w:lang w:val="el-GR"/>
        </w:rPr>
        <w:t>Παιδιά και έφηβοι</w:t>
      </w:r>
    </w:p>
    <w:p w14:paraId="6E1CAB1D" w14:textId="77777777" w:rsidR="002C05A2" w:rsidRPr="0054583C" w:rsidRDefault="002C05A2" w:rsidP="00567F68">
      <w:pPr>
        <w:keepNext/>
        <w:keepLines/>
        <w:rPr>
          <w:szCs w:val="22"/>
          <w:lang w:val="el-GR"/>
        </w:rPr>
      </w:pPr>
    </w:p>
    <w:p w14:paraId="5CDD58CA" w14:textId="2AFDAB5E" w:rsidR="002C05A2" w:rsidRPr="0054583C" w:rsidRDefault="002C05A2" w:rsidP="00567F68">
      <w:pPr>
        <w:keepNext/>
        <w:keepLines/>
        <w:numPr>
          <w:ilvl w:val="12"/>
          <w:numId w:val="0"/>
        </w:numPr>
        <w:rPr>
          <w:szCs w:val="22"/>
          <w:lang w:val="el-GR"/>
        </w:rPr>
      </w:pPr>
      <w:r w:rsidRPr="0054583C">
        <w:rPr>
          <w:szCs w:val="22"/>
          <w:lang w:val="el-GR"/>
        </w:rPr>
        <w:t xml:space="preserve">Τα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xml:space="preserve"> 245 mg δισκία είναι</w:t>
      </w:r>
      <w:r w:rsidRPr="0054583C">
        <w:rPr>
          <w:b/>
          <w:szCs w:val="22"/>
          <w:lang w:val="el-GR"/>
        </w:rPr>
        <w:t xml:space="preserve"> κατάλληλα</w:t>
      </w:r>
      <w:r w:rsidRPr="0054583C">
        <w:rPr>
          <w:bCs/>
          <w:szCs w:val="22"/>
          <w:lang w:val="el-GR"/>
        </w:rPr>
        <w:t xml:space="preserve"> για</w:t>
      </w:r>
      <w:r w:rsidRPr="0054583C">
        <w:rPr>
          <w:szCs w:val="22"/>
          <w:lang w:val="el-GR"/>
        </w:rPr>
        <w:t>:</w:t>
      </w:r>
    </w:p>
    <w:p w14:paraId="32A434E5" w14:textId="77777777" w:rsidR="002C05A2" w:rsidRPr="0054583C" w:rsidRDefault="002C05A2" w:rsidP="00567F68">
      <w:pPr>
        <w:numPr>
          <w:ilvl w:val="1"/>
          <w:numId w:val="34"/>
        </w:numPr>
        <w:tabs>
          <w:tab w:val="clear" w:pos="1080"/>
        </w:tabs>
        <w:ind w:left="567" w:hanging="567"/>
        <w:rPr>
          <w:b/>
          <w:szCs w:val="22"/>
          <w:lang w:val="el-GR"/>
        </w:rPr>
      </w:pPr>
      <w:r w:rsidRPr="0054583C">
        <w:rPr>
          <w:b/>
          <w:szCs w:val="22"/>
          <w:lang w:val="el-GR"/>
        </w:rPr>
        <w:t>εφήβους με HIV</w:t>
      </w:r>
      <w:r w:rsidR="006378CF" w:rsidRPr="0054583C">
        <w:rPr>
          <w:b/>
          <w:szCs w:val="22"/>
          <w:lang w:val="el-GR"/>
        </w:rPr>
        <w:t>-</w:t>
      </w:r>
      <w:r w:rsidRPr="0054583C">
        <w:rPr>
          <w:b/>
          <w:szCs w:val="22"/>
          <w:lang w:val="el-GR"/>
        </w:rPr>
        <w:t xml:space="preserve">1 λοίμωξη ηλικίας 12 έως κάτω των 18 ετών που ζυγίζουν τουλάχιστον 35 kg και που έχουν ήδη λάβει θεραπεία </w:t>
      </w:r>
      <w:r w:rsidRPr="0054583C">
        <w:rPr>
          <w:szCs w:val="22"/>
          <w:lang w:val="el-GR"/>
        </w:rPr>
        <w:t>με άλλα φάρμακα για HIV τα οποία δεν είναι πλέον πλήρως αποτελεσματικά λόγω ανάπτυξης αντοχής ή έχουν προκαλέσει ανεπιθύμητες ενέργειες</w:t>
      </w:r>
    </w:p>
    <w:p w14:paraId="608E042A" w14:textId="77777777" w:rsidR="002C05A2" w:rsidRPr="0054583C" w:rsidRDefault="002C05A2" w:rsidP="00567F68">
      <w:pPr>
        <w:numPr>
          <w:ilvl w:val="1"/>
          <w:numId w:val="34"/>
        </w:numPr>
        <w:tabs>
          <w:tab w:val="clear" w:pos="1080"/>
        </w:tabs>
        <w:ind w:left="567" w:hanging="567"/>
        <w:rPr>
          <w:b/>
          <w:szCs w:val="22"/>
          <w:lang w:val="el-GR"/>
        </w:rPr>
      </w:pPr>
      <w:r w:rsidRPr="0054583C">
        <w:rPr>
          <w:b/>
          <w:szCs w:val="22"/>
          <w:lang w:val="el-GR"/>
        </w:rPr>
        <w:t>εφήβους με HBV λοίμωξη ηλικίας 12 έως κάτω των 18 ετών που ζυγίζουν τουλάχιστον 35 kg.</w:t>
      </w:r>
    </w:p>
    <w:p w14:paraId="4342AA55" w14:textId="77777777" w:rsidR="002C05A2" w:rsidRPr="0054583C" w:rsidRDefault="002C05A2" w:rsidP="00567F68">
      <w:pPr>
        <w:pStyle w:val="BodyTextIndent4"/>
        <w:numPr>
          <w:ilvl w:val="0"/>
          <w:numId w:val="0"/>
        </w:numPr>
        <w:spacing w:line="240" w:lineRule="auto"/>
        <w:rPr>
          <w:szCs w:val="22"/>
          <w:lang w:val="el-GR"/>
        </w:rPr>
      </w:pPr>
    </w:p>
    <w:p w14:paraId="6F8D4802" w14:textId="60A3F85C" w:rsidR="002C05A2" w:rsidRPr="0054583C" w:rsidRDefault="002C05A2" w:rsidP="00567F68">
      <w:pPr>
        <w:keepNext/>
        <w:keepLines/>
        <w:numPr>
          <w:ilvl w:val="12"/>
          <w:numId w:val="0"/>
        </w:numPr>
        <w:rPr>
          <w:szCs w:val="22"/>
          <w:lang w:val="el-GR"/>
        </w:rPr>
      </w:pPr>
      <w:r w:rsidRPr="0054583C">
        <w:rPr>
          <w:szCs w:val="22"/>
          <w:lang w:val="el-GR"/>
        </w:rPr>
        <w:t xml:space="preserve">Τα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xml:space="preserve"> 245 mg δισκία </w:t>
      </w:r>
      <w:r w:rsidRPr="0054583C">
        <w:rPr>
          <w:b/>
          <w:bCs/>
          <w:szCs w:val="22"/>
          <w:lang w:val="el-GR"/>
        </w:rPr>
        <w:t>δεν</w:t>
      </w:r>
      <w:r w:rsidRPr="0054583C">
        <w:rPr>
          <w:szCs w:val="22"/>
          <w:lang w:val="el-GR"/>
        </w:rPr>
        <w:t xml:space="preserve"> είναι</w:t>
      </w:r>
      <w:r w:rsidRPr="0054583C">
        <w:rPr>
          <w:b/>
          <w:szCs w:val="22"/>
          <w:lang w:val="el-GR"/>
        </w:rPr>
        <w:t xml:space="preserve"> </w:t>
      </w:r>
      <w:r w:rsidRPr="0054583C">
        <w:rPr>
          <w:bCs/>
          <w:szCs w:val="22"/>
          <w:lang w:val="el-GR"/>
        </w:rPr>
        <w:t>κατάλληλα για τις ακόλουθες ηλικιακές ομάδες</w:t>
      </w:r>
      <w:r w:rsidRPr="0054583C">
        <w:rPr>
          <w:szCs w:val="22"/>
          <w:lang w:val="el-GR"/>
        </w:rPr>
        <w:t>:</w:t>
      </w:r>
    </w:p>
    <w:p w14:paraId="1A10595C" w14:textId="77777777" w:rsidR="002C05A2" w:rsidRPr="0054583C" w:rsidRDefault="002C05A2" w:rsidP="00C47545">
      <w:pPr>
        <w:pStyle w:val="BodyTextIndent4"/>
        <w:keepNext/>
        <w:numPr>
          <w:ilvl w:val="0"/>
          <w:numId w:val="33"/>
        </w:numPr>
        <w:tabs>
          <w:tab w:val="clear" w:pos="720"/>
        </w:tabs>
        <w:spacing w:line="240" w:lineRule="auto"/>
        <w:ind w:left="567" w:hanging="567"/>
        <w:rPr>
          <w:szCs w:val="22"/>
          <w:lang w:val="el-GR"/>
        </w:rPr>
      </w:pPr>
      <w:r w:rsidRPr="0054583C">
        <w:rPr>
          <w:b/>
          <w:szCs w:val="22"/>
          <w:lang w:val="el-GR"/>
        </w:rPr>
        <w:t>Δεν προορίζονται για παιδιά με HIV</w:t>
      </w:r>
      <w:r w:rsidR="006378CF" w:rsidRPr="0054583C">
        <w:rPr>
          <w:b/>
          <w:szCs w:val="22"/>
          <w:lang w:val="el-GR"/>
        </w:rPr>
        <w:t>-</w:t>
      </w:r>
      <w:r w:rsidRPr="0054583C">
        <w:rPr>
          <w:b/>
          <w:szCs w:val="22"/>
          <w:lang w:val="el-GR"/>
        </w:rPr>
        <w:t>1 λοίμωξη</w:t>
      </w:r>
      <w:r w:rsidRPr="0054583C">
        <w:rPr>
          <w:szCs w:val="22"/>
          <w:lang w:val="el-GR"/>
        </w:rPr>
        <w:t xml:space="preserve"> ηλικίας κάτω των 12 ετών</w:t>
      </w:r>
    </w:p>
    <w:p w14:paraId="0040CFCE" w14:textId="77777777" w:rsidR="002C05A2" w:rsidRPr="0054583C" w:rsidRDefault="002C05A2" w:rsidP="00567F68">
      <w:pPr>
        <w:pStyle w:val="BodyTextIndent4"/>
        <w:numPr>
          <w:ilvl w:val="0"/>
          <w:numId w:val="33"/>
        </w:numPr>
        <w:tabs>
          <w:tab w:val="clear" w:pos="720"/>
        </w:tabs>
        <w:spacing w:line="240" w:lineRule="auto"/>
        <w:ind w:left="567" w:hanging="567"/>
        <w:rPr>
          <w:szCs w:val="22"/>
          <w:lang w:val="el-GR"/>
        </w:rPr>
      </w:pPr>
      <w:r w:rsidRPr="0054583C">
        <w:rPr>
          <w:b/>
          <w:szCs w:val="22"/>
          <w:lang w:val="el-GR"/>
        </w:rPr>
        <w:t>Δεν προορίζονται για παιδιά με HBV λοίμωξη</w:t>
      </w:r>
      <w:r w:rsidRPr="0054583C">
        <w:rPr>
          <w:szCs w:val="22"/>
          <w:lang w:val="el-GR"/>
        </w:rPr>
        <w:t xml:space="preserve"> ηλικίας κάτω των 12 ετών.</w:t>
      </w:r>
    </w:p>
    <w:p w14:paraId="5170B9D9" w14:textId="77777777" w:rsidR="002C05A2" w:rsidRPr="0054583C" w:rsidRDefault="002C05A2" w:rsidP="00567F68">
      <w:pPr>
        <w:pStyle w:val="BodyTextIndent4"/>
        <w:numPr>
          <w:ilvl w:val="0"/>
          <w:numId w:val="0"/>
        </w:numPr>
        <w:spacing w:line="240" w:lineRule="auto"/>
        <w:rPr>
          <w:szCs w:val="22"/>
          <w:lang w:val="el-GR"/>
        </w:rPr>
      </w:pPr>
    </w:p>
    <w:p w14:paraId="6C969385" w14:textId="0D7BB8A4" w:rsidR="002C05A2" w:rsidRPr="0054583C" w:rsidRDefault="002C05A2" w:rsidP="00567F68">
      <w:pPr>
        <w:numPr>
          <w:ilvl w:val="12"/>
          <w:numId w:val="0"/>
        </w:numPr>
        <w:rPr>
          <w:szCs w:val="22"/>
          <w:lang w:val="el-GR"/>
        </w:rPr>
      </w:pPr>
      <w:r w:rsidRPr="0054583C">
        <w:rPr>
          <w:szCs w:val="22"/>
          <w:lang w:val="el-GR"/>
        </w:rPr>
        <w:t xml:space="preserve">Για τη δοσολογία, βλ. παράγραφο 3, </w:t>
      </w:r>
      <w:r w:rsidRPr="0054583C">
        <w:rPr>
          <w:i/>
          <w:szCs w:val="22"/>
          <w:lang w:val="el-GR"/>
        </w:rPr>
        <w:t xml:space="preserve">Πώς να πάρετε το </w:t>
      </w:r>
      <w:r w:rsidR="00110A25" w:rsidRPr="0054583C">
        <w:rPr>
          <w:i/>
          <w:szCs w:val="22"/>
        </w:rPr>
        <w:t>Tenofovir</w:t>
      </w:r>
      <w:r w:rsidR="00110A25" w:rsidRPr="0054583C">
        <w:rPr>
          <w:i/>
          <w:szCs w:val="22"/>
          <w:lang w:val="el-GR"/>
        </w:rPr>
        <w:t xml:space="preserve"> </w:t>
      </w:r>
      <w:r w:rsidR="00110A25" w:rsidRPr="0054583C">
        <w:rPr>
          <w:i/>
          <w:szCs w:val="22"/>
        </w:rPr>
        <w:t>disoproxil</w:t>
      </w:r>
      <w:r w:rsidR="00110A25" w:rsidRPr="0054583C">
        <w:rPr>
          <w:i/>
          <w:szCs w:val="22"/>
          <w:lang w:val="el-GR"/>
        </w:rPr>
        <w:t xml:space="preserve"> </w:t>
      </w:r>
      <w:r w:rsidR="00DF0F1A" w:rsidRPr="007804F1">
        <w:rPr>
          <w:i/>
          <w:iCs/>
          <w:szCs w:val="22"/>
          <w:lang w:val="el-GR"/>
        </w:rPr>
        <w:t>Viatris</w:t>
      </w:r>
      <w:r w:rsidRPr="0054583C">
        <w:rPr>
          <w:szCs w:val="22"/>
          <w:lang w:val="el-GR"/>
        </w:rPr>
        <w:t>.</w:t>
      </w:r>
    </w:p>
    <w:p w14:paraId="67A64DCD" w14:textId="77777777" w:rsidR="002C05A2" w:rsidRPr="0054583C" w:rsidRDefault="002C05A2" w:rsidP="00567F68">
      <w:pPr>
        <w:pStyle w:val="BodyTextIndent4"/>
        <w:numPr>
          <w:ilvl w:val="0"/>
          <w:numId w:val="0"/>
        </w:numPr>
        <w:spacing w:line="240" w:lineRule="auto"/>
        <w:rPr>
          <w:szCs w:val="22"/>
          <w:lang w:val="el-GR"/>
        </w:rPr>
      </w:pPr>
    </w:p>
    <w:p w14:paraId="72038E4E" w14:textId="5E672F89" w:rsidR="002C05A2" w:rsidRPr="0054583C" w:rsidRDefault="002C05A2" w:rsidP="00567F68">
      <w:pPr>
        <w:keepNext/>
        <w:keepLines/>
        <w:rPr>
          <w:szCs w:val="22"/>
          <w:lang w:val="el-GR"/>
        </w:rPr>
      </w:pPr>
      <w:r w:rsidRPr="0054583C">
        <w:rPr>
          <w:b/>
          <w:bCs/>
          <w:noProof/>
          <w:szCs w:val="22"/>
          <w:lang w:val="el-GR"/>
        </w:rPr>
        <w:t xml:space="preserve">Άλλα φάρμακα και </w:t>
      </w:r>
      <w:r w:rsidR="00110A25" w:rsidRPr="0054583C">
        <w:rPr>
          <w:b/>
          <w:szCs w:val="22"/>
        </w:rPr>
        <w:t>Tenofovir</w:t>
      </w:r>
      <w:r w:rsidR="00110A25" w:rsidRPr="0054583C">
        <w:rPr>
          <w:b/>
          <w:szCs w:val="22"/>
          <w:lang w:val="el-GR"/>
        </w:rPr>
        <w:t xml:space="preserve"> </w:t>
      </w:r>
      <w:r w:rsidR="00110A25" w:rsidRPr="0054583C">
        <w:rPr>
          <w:b/>
          <w:szCs w:val="22"/>
        </w:rPr>
        <w:t>disoproxil</w:t>
      </w:r>
      <w:r w:rsidR="00110A25" w:rsidRPr="0054583C">
        <w:rPr>
          <w:b/>
          <w:szCs w:val="22"/>
          <w:lang w:val="el-GR"/>
        </w:rPr>
        <w:t xml:space="preserve"> </w:t>
      </w:r>
      <w:r w:rsidR="00DF0F1A" w:rsidRPr="007804F1">
        <w:rPr>
          <w:b/>
          <w:bCs/>
          <w:szCs w:val="22"/>
          <w:lang w:val="el-GR"/>
        </w:rPr>
        <w:t>Viatris</w:t>
      </w:r>
    </w:p>
    <w:p w14:paraId="0D774891" w14:textId="77777777" w:rsidR="002C05A2" w:rsidRPr="0054583C" w:rsidRDefault="002C05A2" w:rsidP="00567F68">
      <w:pPr>
        <w:numPr>
          <w:ilvl w:val="12"/>
          <w:numId w:val="0"/>
        </w:numPr>
        <w:ind w:right="-2"/>
        <w:rPr>
          <w:szCs w:val="22"/>
          <w:lang w:val="el-GR"/>
        </w:rPr>
      </w:pPr>
      <w:r w:rsidRPr="0054583C">
        <w:rPr>
          <w:noProof/>
          <w:szCs w:val="22"/>
          <w:lang w:val="el-GR"/>
        </w:rPr>
        <w:t>Ενημερώστε το</w:t>
      </w:r>
      <w:r w:rsidR="00401AEF" w:rsidRPr="0054583C">
        <w:rPr>
          <w:noProof/>
          <w:szCs w:val="22"/>
          <w:lang w:val="el-GR"/>
        </w:rPr>
        <w:t>ν</w:t>
      </w:r>
      <w:r w:rsidRPr="0054583C">
        <w:rPr>
          <w:noProof/>
          <w:szCs w:val="22"/>
          <w:lang w:val="el-GR"/>
        </w:rPr>
        <w:t xml:space="preserve"> γιατρό ή τον φαρμακοποιό σας εάν παίρνετε, έχετε πρόσφατα πάρει ή μπορεί να πάρετε άλλα φάρμακα</w:t>
      </w:r>
      <w:r w:rsidRPr="0054583C">
        <w:rPr>
          <w:szCs w:val="22"/>
          <w:lang w:val="el-GR"/>
        </w:rPr>
        <w:t>.</w:t>
      </w:r>
    </w:p>
    <w:p w14:paraId="34278A77" w14:textId="77777777" w:rsidR="002C05A2" w:rsidRPr="0054583C" w:rsidRDefault="002C05A2" w:rsidP="00567F68">
      <w:pPr>
        <w:numPr>
          <w:ilvl w:val="12"/>
          <w:numId w:val="0"/>
        </w:numPr>
        <w:ind w:right="-2"/>
        <w:rPr>
          <w:szCs w:val="22"/>
          <w:lang w:val="el-GR"/>
        </w:rPr>
      </w:pPr>
    </w:p>
    <w:p w14:paraId="6BF7BC03" w14:textId="3797914F" w:rsidR="002C05A2" w:rsidRPr="0054583C" w:rsidRDefault="002C05A2" w:rsidP="00567F68">
      <w:pPr>
        <w:rPr>
          <w:szCs w:val="22"/>
          <w:lang w:val="el-GR"/>
        </w:rPr>
      </w:pPr>
      <w:r w:rsidRPr="0054583C">
        <w:rPr>
          <w:b/>
          <w:szCs w:val="22"/>
          <w:lang w:val="el-GR"/>
        </w:rPr>
        <w:lastRenderedPageBreak/>
        <w:t>Μην σταματήσετε να παίρνετε οποιαδήποτε αντι</w:t>
      </w:r>
      <w:r w:rsidRPr="0054583C">
        <w:rPr>
          <w:b/>
          <w:szCs w:val="22"/>
          <w:lang w:val="el-GR"/>
        </w:rPr>
        <w:noBreakHyphen/>
        <w:t>HIV φάρμακα</w:t>
      </w:r>
      <w:r w:rsidRPr="0054583C">
        <w:rPr>
          <w:szCs w:val="22"/>
          <w:lang w:val="el-GR"/>
        </w:rPr>
        <w:t xml:space="preserve"> σας έχει συνταγογραφήσει ο γιατρός σας όταν ξεκινήσετε θεραπεία με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D6E6E">
        <w:rPr>
          <w:spacing w:val="1"/>
        </w:rPr>
        <w:t>Viatris</w:t>
      </w:r>
      <w:r w:rsidRPr="0054583C">
        <w:rPr>
          <w:szCs w:val="22"/>
          <w:lang w:val="el-GR"/>
        </w:rPr>
        <w:t>, εάν έχετε ταυτόχρονα HBV και HIV.</w:t>
      </w:r>
    </w:p>
    <w:p w14:paraId="19F4B58E" w14:textId="5492B37B" w:rsidR="002C05A2" w:rsidRPr="0054583C" w:rsidRDefault="002C05A2" w:rsidP="00567F68">
      <w:pPr>
        <w:numPr>
          <w:ilvl w:val="0"/>
          <w:numId w:val="21"/>
        </w:numPr>
        <w:tabs>
          <w:tab w:val="clear" w:pos="720"/>
        </w:tabs>
        <w:ind w:left="567" w:hanging="567"/>
        <w:rPr>
          <w:szCs w:val="22"/>
          <w:lang w:val="el-GR"/>
        </w:rPr>
      </w:pPr>
      <w:r w:rsidRPr="0054583C">
        <w:rPr>
          <w:b/>
          <w:bCs/>
          <w:szCs w:val="22"/>
          <w:lang w:val="el-GR"/>
        </w:rPr>
        <w:t xml:space="preserve">Μην πάρετε το </w:t>
      </w:r>
      <w:r w:rsidR="00110A25" w:rsidRPr="0054583C">
        <w:rPr>
          <w:b/>
          <w:szCs w:val="22"/>
        </w:rPr>
        <w:t>Tenofovir</w:t>
      </w:r>
      <w:r w:rsidR="00110A25" w:rsidRPr="0054583C">
        <w:rPr>
          <w:b/>
          <w:szCs w:val="22"/>
          <w:lang w:val="el-GR"/>
        </w:rPr>
        <w:t xml:space="preserve"> </w:t>
      </w:r>
      <w:r w:rsidR="00110A25" w:rsidRPr="0054583C">
        <w:rPr>
          <w:b/>
          <w:szCs w:val="22"/>
        </w:rPr>
        <w:t>disoproxil</w:t>
      </w:r>
      <w:r w:rsidR="00110A25" w:rsidRPr="0054583C">
        <w:rPr>
          <w:b/>
          <w:szCs w:val="22"/>
          <w:lang w:val="el-GR"/>
        </w:rPr>
        <w:t xml:space="preserve"> </w:t>
      </w:r>
      <w:r w:rsidR="00DF0F1A" w:rsidRPr="007804F1">
        <w:rPr>
          <w:b/>
          <w:bCs/>
          <w:szCs w:val="22"/>
          <w:lang w:val="el-GR"/>
        </w:rPr>
        <w:t>Viatris</w:t>
      </w:r>
      <w:r w:rsidRPr="0054583C">
        <w:rPr>
          <w:szCs w:val="22"/>
          <w:lang w:val="el-GR"/>
        </w:rPr>
        <w:t xml:space="preserve"> αν παίρνετε ήδη άλλα φάρμακα τα οποία περιέχουν tenofovir disoproxil</w:t>
      </w:r>
      <w:r w:rsidR="004C6A0C" w:rsidRPr="0054583C">
        <w:rPr>
          <w:szCs w:val="22"/>
          <w:lang w:val="el-GR"/>
        </w:rPr>
        <w:t xml:space="preserve"> ή </w:t>
      </w:r>
      <w:r w:rsidR="004C6A0C" w:rsidRPr="0054583C">
        <w:rPr>
          <w:szCs w:val="22"/>
          <w:lang w:val="en-US"/>
        </w:rPr>
        <w:t>teno</w:t>
      </w:r>
      <w:r w:rsidR="0086602F" w:rsidRPr="0054583C">
        <w:rPr>
          <w:szCs w:val="22"/>
          <w:lang w:val="en-US"/>
        </w:rPr>
        <w:t>fovir</w:t>
      </w:r>
      <w:r w:rsidR="0086602F" w:rsidRPr="0054583C">
        <w:rPr>
          <w:szCs w:val="22"/>
          <w:lang w:val="el-GR"/>
        </w:rPr>
        <w:t xml:space="preserve"> </w:t>
      </w:r>
      <w:r w:rsidR="0086602F" w:rsidRPr="0054583C">
        <w:rPr>
          <w:szCs w:val="22"/>
          <w:lang w:val="en-US"/>
        </w:rPr>
        <w:t>alafenamide</w:t>
      </w:r>
      <w:r w:rsidRPr="0054583C">
        <w:rPr>
          <w:szCs w:val="22"/>
          <w:lang w:val="el-GR"/>
        </w:rPr>
        <w:t xml:space="preserve">. Μην παίρνετε το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xml:space="preserve"> μαζί με φάρμακα τα οποία περιέχουν adefovir dipivoxil (ένα φάρμακο που </w:t>
      </w:r>
      <w:r w:rsidRPr="0054583C">
        <w:rPr>
          <w:bCs/>
          <w:szCs w:val="22"/>
          <w:lang w:val="el-GR"/>
        </w:rPr>
        <w:t>χρησιμοποιείται για τη θεραπεία της χρόνιας</w:t>
      </w:r>
      <w:r w:rsidRPr="0054583C">
        <w:rPr>
          <w:bCs/>
          <w:noProof/>
          <w:szCs w:val="22"/>
          <w:lang w:val="el-GR"/>
        </w:rPr>
        <w:t> </w:t>
      </w:r>
      <w:r w:rsidRPr="0054583C">
        <w:rPr>
          <w:bCs/>
          <w:szCs w:val="22"/>
          <w:lang w:val="el-GR"/>
        </w:rPr>
        <w:t>ηπατίτιδας</w:t>
      </w:r>
      <w:r w:rsidRPr="0054583C">
        <w:rPr>
          <w:bCs/>
          <w:noProof/>
          <w:szCs w:val="22"/>
          <w:lang w:val="el-GR"/>
        </w:rPr>
        <w:t> B</w:t>
      </w:r>
      <w:r w:rsidRPr="0054583C">
        <w:rPr>
          <w:szCs w:val="22"/>
          <w:lang w:val="el-GR"/>
        </w:rPr>
        <w:t>).</w:t>
      </w:r>
    </w:p>
    <w:p w14:paraId="5BE5C2CE" w14:textId="77777777" w:rsidR="002C05A2" w:rsidRPr="0054583C" w:rsidRDefault="002C05A2" w:rsidP="00567F68">
      <w:pPr>
        <w:numPr>
          <w:ilvl w:val="12"/>
          <w:numId w:val="0"/>
        </w:numPr>
        <w:ind w:right="-2"/>
        <w:rPr>
          <w:szCs w:val="22"/>
          <w:lang w:val="el-GR"/>
        </w:rPr>
      </w:pPr>
    </w:p>
    <w:p w14:paraId="186F37D9" w14:textId="77777777" w:rsidR="002C05A2" w:rsidRPr="0054583C" w:rsidRDefault="002C05A2" w:rsidP="00567F68">
      <w:pPr>
        <w:keepNext/>
        <w:keepLines/>
        <w:numPr>
          <w:ilvl w:val="0"/>
          <w:numId w:val="21"/>
        </w:numPr>
        <w:tabs>
          <w:tab w:val="clear" w:pos="720"/>
        </w:tabs>
        <w:ind w:left="567" w:hanging="567"/>
        <w:rPr>
          <w:szCs w:val="22"/>
          <w:lang w:val="el-GR"/>
        </w:rPr>
      </w:pPr>
      <w:r w:rsidRPr="0054583C">
        <w:rPr>
          <w:b/>
          <w:szCs w:val="22"/>
          <w:lang w:val="el-GR"/>
        </w:rPr>
        <w:t>Είναι πολύ σημαντικό να ενημερώσετε το γιατρό σας, αν παίρνετε άλλα φάρμακα που μπορεί να βλάψουν τους νεφρούς σας.</w:t>
      </w:r>
    </w:p>
    <w:p w14:paraId="7DBE3F98" w14:textId="77777777" w:rsidR="002C05A2" w:rsidRPr="0054583C" w:rsidRDefault="002C05A2" w:rsidP="00567F68">
      <w:pPr>
        <w:numPr>
          <w:ilvl w:val="12"/>
          <w:numId w:val="0"/>
        </w:numPr>
        <w:rPr>
          <w:szCs w:val="22"/>
          <w:lang w:val="el-GR"/>
        </w:rPr>
      </w:pPr>
    </w:p>
    <w:p w14:paraId="069A9A2A" w14:textId="77777777" w:rsidR="002C05A2" w:rsidRPr="0054583C" w:rsidRDefault="002C05A2" w:rsidP="00567F68">
      <w:pPr>
        <w:keepNext/>
        <w:keepLines/>
        <w:numPr>
          <w:ilvl w:val="12"/>
          <w:numId w:val="0"/>
        </w:numPr>
        <w:ind w:right="-2"/>
        <w:rPr>
          <w:szCs w:val="22"/>
          <w:lang w:val="el-GR"/>
        </w:rPr>
      </w:pPr>
      <w:r w:rsidRPr="0054583C">
        <w:rPr>
          <w:szCs w:val="22"/>
          <w:lang w:val="el-GR"/>
        </w:rPr>
        <w:t>Σε αυτά περιλαμβάνονται:</w:t>
      </w:r>
    </w:p>
    <w:p w14:paraId="7418FF1E" w14:textId="77777777" w:rsidR="002C05A2" w:rsidRPr="0054583C" w:rsidRDefault="002C05A2" w:rsidP="00567F68">
      <w:pPr>
        <w:keepNext/>
        <w:keepLines/>
        <w:numPr>
          <w:ilvl w:val="12"/>
          <w:numId w:val="0"/>
        </w:numPr>
        <w:ind w:right="-2"/>
        <w:rPr>
          <w:szCs w:val="22"/>
          <w:lang w:val="el-GR"/>
        </w:rPr>
      </w:pPr>
    </w:p>
    <w:p w14:paraId="7E001522" w14:textId="77777777" w:rsidR="002C05A2" w:rsidRPr="0054583C" w:rsidRDefault="002C05A2" w:rsidP="00567F68">
      <w:pPr>
        <w:numPr>
          <w:ilvl w:val="0"/>
          <w:numId w:val="18"/>
        </w:numPr>
        <w:tabs>
          <w:tab w:val="clear" w:pos="720"/>
        </w:tabs>
        <w:ind w:left="567" w:hanging="567"/>
        <w:rPr>
          <w:szCs w:val="22"/>
          <w:lang w:val="el-GR"/>
        </w:rPr>
      </w:pPr>
      <w:r w:rsidRPr="0054583C">
        <w:rPr>
          <w:szCs w:val="22"/>
          <w:lang w:val="el-GR"/>
        </w:rPr>
        <w:t xml:space="preserve">οι αμινογλυκοσίδες, η </w:t>
      </w:r>
      <w:r w:rsidR="00401AEF" w:rsidRPr="0054583C">
        <w:rPr>
          <w:lang w:val="el-GR"/>
        </w:rPr>
        <w:t>πενταμιδίνη</w:t>
      </w:r>
      <w:r w:rsidRPr="0054583C">
        <w:rPr>
          <w:szCs w:val="22"/>
          <w:lang w:val="el-GR"/>
        </w:rPr>
        <w:t xml:space="preserve"> ή η </w:t>
      </w:r>
      <w:r w:rsidR="00401AEF" w:rsidRPr="0054583C">
        <w:rPr>
          <w:lang w:val="el-GR"/>
        </w:rPr>
        <w:t>βανκομυκίνη</w:t>
      </w:r>
      <w:r w:rsidRPr="0054583C">
        <w:rPr>
          <w:szCs w:val="22"/>
          <w:lang w:val="el-GR"/>
        </w:rPr>
        <w:t xml:space="preserve"> (για βακτηριακή λοίμωξη),</w:t>
      </w:r>
    </w:p>
    <w:p w14:paraId="6437C7A3" w14:textId="77777777" w:rsidR="00CF4E05" w:rsidRPr="0054583C" w:rsidRDefault="002C05A2" w:rsidP="00567F68">
      <w:pPr>
        <w:numPr>
          <w:ilvl w:val="0"/>
          <w:numId w:val="18"/>
        </w:numPr>
        <w:tabs>
          <w:tab w:val="clear" w:pos="720"/>
        </w:tabs>
        <w:ind w:left="567" w:hanging="567"/>
        <w:rPr>
          <w:szCs w:val="22"/>
          <w:lang w:val="el-GR"/>
        </w:rPr>
      </w:pPr>
      <w:r w:rsidRPr="0054583C">
        <w:rPr>
          <w:szCs w:val="22"/>
          <w:lang w:val="el-GR"/>
        </w:rPr>
        <w:t xml:space="preserve">η </w:t>
      </w:r>
      <w:r w:rsidR="005C77D3" w:rsidRPr="0054583C">
        <w:rPr>
          <w:lang w:val="el-GR"/>
        </w:rPr>
        <w:t>αμφοτερικίνη</w:t>
      </w:r>
      <w:r w:rsidRPr="0054583C">
        <w:rPr>
          <w:szCs w:val="22"/>
          <w:lang w:val="el-GR"/>
        </w:rPr>
        <w:t> Β (για μυκητιασική λοίμωξη),</w:t>
      </w:r>
    </w:p>
    <w:p w14:paraId="4AF2B605" w14:textId="77777777" w:rsidR="002C05A2" w:rsidRPr="0054583C" w:rsidRDefault="002C05A2" w:rsidP="00567F68">
      <w:pPr>
        <w:numPr>
          <w:ilvl w:val="0"/>
          <w:numId w:val="18"/>
        </w:numPr>
        <w:tabs>
          <w:tab w:val="clear" w:pos="720"/>
        </w:tabs>
        <w:ind w:left="567" w:hanging="567"/>
        <w:rPr>
          <w:szCs w:val="22"/>
          <w:lang w:val="el-GR"/>
        </w:rPr>
      </w:pPr>
      <w:r w:rsidRPr="0054583C">
        <w:rPr>
          <w:szCs w:val="22"/>
          <w:lang w:val="el-GR"/>
        </w:rPr>
        <w:t xml:space="preserve">η </w:t>
      </w:r>
      <w:r w:rsidR="008243F4" w:rsidRPr="0054583C">
        <w:rPr>
          <w:lang w:val="el-GR"/>
        </w:rPr>
        <w:t>φοσκαρνέτη</w:t>
      </w:r>
      <w:r w:rsidRPr="0054583C">
        <w:rPr>
          <w:szCs w:val="22"/>
          <w:lang w:val="el-GR"/>
        </w:rPr>
        <w:t xml:space="preserve">, η </w:t>
      </w:r>
      <w:r w:rsidR="008243F4" w:rsidRPr="0054583C">
        <w:rPr>
          <w:lang w:val="el-GR"/>
        </w:rPr>
        <w:t>γκανσικλοβίρη</w:t>
      </w:r>
      <w:r w:rsidRPr="0054583C">
        <w:rPr>
          <w:szCs w:val="22"/>
          <w:lang w:val="el-GR"/>
        </w:rPr>
        <w:t xml:space="preserve"> ή το cidofovir (για ιογενή λοίμωξη),</w:t>
      </w:r>
    </w:p>
    <w:p w14:paraId="5C3DB6AE" w14:textId="77777777" w:rsidR="002C05A2" w:rsidRPr="0054583C" w:rsidRDefault="002C05A2" w:rsidP="00567F68">
      <w:pPr>
        <w:numPr>
          <w:ilvl w:val="0"/>
          <w:numId w:val="18"/>
        </w:numPr>
        <w:tabs>
          <w:tab w:val="clear" w:pos="720"/>
        </w:tabs>
        <w:ind w:left="567" w:hanging="567"/>
        <w:rPr>
          <w:szCs w:val="22"/>
          <w:lang w:val="el-GR"/>
        </w:rPr>
      </w:pPr>
      <w:r w:rsidRPr="0054583C">
        <w:rPr>
          <w:szCs w:val="22"/>
          <w:lang w:val="el-GR"/>
        </w:rPr>
        <w:t>η ιντερλευκίνη</w:t>
      </w:r>
      <w:r w:rsidRPr="0054583C">
        <w:rPr>
          <w:szCs w:val="22"/>
          <w:lang w:val="el-GR"/>
        </w:rPr>
        <w:noBreakHyphen/>
        <w:t>2 (για τη θεραπεία του καρκίνου),</w:t>
      </w:r>
    </w:p>
    <w:p w14:paraId="46961B62" w14:textId="77777777" w:rsidR="002C05A2" w:rsidRPr="0054583C" w:rsidRDefault="002C05A2" w:rsidP="00567F68">
      <w:pPr>
        <w:numPr>
          <w:ilvl w:val="0"/>
          <w:numId w:val="18"/>
        </w:numPr>
        <w:tabs>
          <w:tab w:val="clear" w:pos="720"/>
        </w:tabs>
        <w:ind w:left="567" w:hanging="567"/>
        <w:rPr>
          <w:szCs w:val="22"/>
          <w:lang w:val="el-GR"/>
        </w:rPr>
      </w:pPr>
      <w:r w:rsidRPr="0054583C">
        <w:rPr>
          <w:szCs w:val="22"/>
          <w:lang w:val="el-GR"/>
        </w:rPr>
        <w:t>το adefovir dipivoxil (για το HBV),</w:t>
      </w:r>
    </w:p>
    <w:p w14:paraId="07A56735" w14:textId="77777777" w:rsidR="00CF4E05" w:rsidRPr="0054583C" w:rsidRDefault="002C05A2" w:rsidP="00C47545">
      <w:pPr>
        <w:keepNext/>
        <w:numPr>
          <w:ilvl w:val="0"/>
          <w:numId w:val="18"/>
        </w:numPr>
        <w:tabs>
          <w:tab w:val="clear" w:pos="720"/>
        </w:tabs>
        <w:ind w:left="567" w:hanging="567"/>
        <w:rPr>
          <w:szCs w:val="22"/>
          <w:lang w:val="el-GR"/>
        </w:rPr>
      </w:pPr>
      <w:r w:rsidRPr="0054583C">
        <w:rPr>
          <w:szCs w:val="22"/>
          <w:lang w:val="el-GR"/>
        </w:rPr>
        <w:t>το tacrolimus (για την καταστολή του ανοσοποιητικού συστήματος)</w:t>
      </w:r>
      <w:r w:rsidR="00810C66" w:rsidRPr="0054583C">
        <w:rPr>
          <w:szCs w:val="22"/>
          <w:lang w:val="el-GR"/>
        </w:rPr>
        <w:t>,</w:t>
      </w:r>
    </w:p>
    <w:p w14:paraId="6F74FF3E" w14:textId="77777777" w:rsidR="002C05A2" w:rsidRPr="0054583C" w:rsidRDefault="00810C66" w:rsidP="00567F68">
      <w:pPr>
        <w:numPr>
          <w:ilvl w:val="0"/>
          <w:numId w:val="18"/>
        </w:numPr>
        <w:tabs>
          <w:tab w:val="clear" w:pos="720"/>
        </w:tabs>
        <w:ind w:left="567" w:hanging="567"/>
        <w:rPr>
          <w:szCs w:val="22"/>
          <w:lang w:val="el-GR"/>
        </w:rPr>
      </w:pPr>
      <w:r w:rsidRPr="0054583C">
        <w:rPr>
          <w:szCs w:val="22"/>
          <w:lang w:val="el-GR"/>
        </w:rPr>
        <w:t>μη στεροειδή αντιφλεγμονώδη φάρμακα (ΜΣΑΦ, για την ανακούφιση πόνων των οστών ή μυϊκών πόνων)</w:t>
      </w:r>
      <w:r w:rsidR="002C05A2" w:rsidRPr="0054583C">
        <w:rPr>
          <w:szCs w:val="22"/>
          <w:lang w:val="el-GR"/>
        </w:rPr>
        <w:t>.</w:t>
      </w:r>
    </w:p>
    <w:p w14:paraId="7670E70E" w14:textId="77777777" w:rsidR="002C05A2" w:rsidRPr="0054583C" w:rsidRDefault="002C05A2" w:rsidP="00567F68">
      <w:pPr>
        <w:ind w:right="-2"/>
        <w:rPr>
          <w:szCs w:val="22"/>
          <w:lang w:val="el-GR"/>
        </w:rPr>
      </w:pPr>
    </w:p>
    <w:p w14:paraId="645CF5E6" w14:textId="1AFC604F" w:rsidR="00CF4E05" w:rsidRPr="0054583C" w:rsidRDefault="002C05A2" w:rsidP="00567F68">
      <w:pPr>
        <w:numPr>
          <w:ilvl w:val="0"/>
          <w:numId w:val="21"/>
        </w:numPr>
        <w:tabs>
          <w:tab w:val="clear" w:pos="720"/>
        </w:tabs>
        <w:ind w:left="567" w:hanging="567"/>
        <w:rPr>
          <w:szCs w:val="22"/>
          <w:lang w:val="el-GR"/>
        </w:rPr>
      </w:pPr>
      <w:r w:rsidRPr="0054583C">
        <w:rPr>
          <w:b/>
          <w:szCs w:val="22"/>
          <w:lang w:val="el-GR"/>
        </w:rPr>
        <w:t>Άλλα φάρμακα που περιέχουν διδανοσίνη (κατά της HIV λοίμωξης):</w:t>
      </w:r>
      <w:r w:rsidRPr="0054583C">
        <w:rPr>
          <w:szCs w:val="22"/>
          <w:lang w:val="el-GR"/>
        </w:rPr>
        <w:t xml:space="preserve"> Η λήψη του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xml:space="preserve"> μαζί με άλλα αντιικά φάρμακα που περιέχουν </w:t>
      </w:r>
      <w:r w:rsidR="00AF172A" w:rsidRPr="0054583C">
        <w:rPr>
          <w:szCs w:val="22"/>
        </w:rPr>
        <w:t>didanosine</w:t>
      </w:r>
      <w:r w:rsidRPr="0054583C">
        <w:rPr>
          <w:szCs w:val="22"/>
          <w:lang w:val="el-GR"/>
        </w:rPr>
        <w:t xml:space="preserve">, ενδέχεται να αυξήσει τα επίπεδα της </w:t>
      </w:r>
      <w:r w:rsidR="00AF172A" w:rsidRPr="0054583C">
        <w:rPr>
          <w:szCs w:val="22"/>
        </w:rPr>
        <w:t>didanosine</w:t>
      </w:r>
      <w:r w:rsidR="00AF172A" w:rsidRPr="0054583C">
        <w:rPr>
          <w:szCs w:val="22"/>
          <w:lang w:val="el-GR"/>
        </w:rPr>
        <w:t xml:space="preserve"> </w:t>
      </w:r>
      <w:r w:rsidRPr="0054583C">
        <w:rPr>
          <w:szCs w:val="22"/>
          <w:lang w:val="el-GR"/>
        </w:rPr>
        <w:t>στο αίμα και να μειώσει τους αριθμούς των κυττάρων </w:t>
      </w:r>
      <w:r w:rsidRPr="0054583C">
        <w:rPr>
          <w:noProof/>
          <w:szCs w:val="22"/>
          <w:lang w:val="el-GR"/>
        </w:rPr>
        <w:t>CD4</w:t>
      </w:r>
      <w:r w:rsidRPr="0054583C">
        <w:rPr>
          <w:szCs w:val="22"/>
          <w:lang w:val="el-GR"/>
        </w:rPr>
        <w:t xml:space="preserve">. Φλεγμονή του παγκρέατος και γαλακτική οξέωση (περίσσεια γαλακτικού οξέος στο αίμα), που μπορεί ενίοτε να προκαλέσει θάνατο, αναφέρθηκαν σπάνια κατά τη συνδυασμένη λήψη φαρμάκων που περιέχουν </w:t>
      </w:r>
      <w:r w:rsidRPr="0054583C">
        <w:rPr>
          <w:noProof/>
          <w:szCs w:val="22"/>
          <w:lang w:val="el-GR"/>
        </w:rPr>
        <w:t xml:space="preserve">tenofovir disoproxil και </w:t>
      </w:r>
      <w:r w:rsidR="00AF172A" w:rsidRPr="0054583C">
        <w:rPr>
          <w:noProof/>
          <w:szCs w:val="22"/>
        </w:rPr>
        <w:t>didanosine</w:t>
      </w:r>
      <w:r w:rsidRPr="0054583C">
        <w:rPr>
          <w:noProof/>
          <w:szCs w:val="22"/>
          <w:lang w:val="el-GR"/>
        </w:rPr>
        <w:t xml:space="preserve">. </w:t>
      </w:r>
      <w:r w:rsidRPr="0054583C">
        <w:rPr>
          <w:szCs w:val="22"/>
          <w:lang w:val="el-GR"/>
        </w:rPr>
        <w:t xml:space="preserve">Ο γιατρός σας θα εξετάσει προσεκτικά εάν θα σας χορηγήσει συνδυασμούς </w:t>
      </w:r>
      <w:r w:rsidRPr="0054583C">
        <w:rPr>
          <w:noProof/>
          <w:szCs w:val="22"/>
          <w:lang w:val="el-GR"/>
        </w:rPr>
        <w:t xml:space="preserve">tenofovir και </w:t>
      </w:r>
      <w:r w:rsidR="00AF172A" w:rsidRPr="0054583C">
        <w:rPr>
          <w:szCs w:val="22"/>
        </w:rPr>
        <w:t>didanosine</w:t>
      </w:r>
      <w:r w:rsidRPr="0054583C">
        <w:rPr>
          <w:szCs w:val="22"/>
          <w:lang w:val="el-GR"/>
        </w:rPr>
        <w:t>.</w:t>
      </w:r>
    </w:p>
    <w:p w14:paraId="5D527575" w14:textId="77777777" w:rsidR="00965F1E" w:rsidRPr="0054583C" w:rsidRDefault="00965F1E" w:rsidP="00567F68">
      <w:pPr>
        <w:ind w:right="-2"/>
        <w:rPr>
          <w:szCs w:val="22"/>
          <w:lang w:val="el-GR"/>
        </w:rPr>
      </w:pPr>
    </w:p>
    <w:p w14:paraId="3F7101D7" w14:textId="77777777" w:rsidR="00965F1E" w:rsidRPr="0054583C" w:rsidRDefault="00965F1E" w:rsidP="00567F68">
      <w:pPr>
        <w:numPr>
          <w:ilvl w:val="0"/>
          <w:numId w:val="39"/>
        </w:numPr>
        <w:ind w:left="567" w:hanging="567"/>
        <w:rPr>
          <w:szCs w:val="22"/>
          <w:lang w:val="el-GR"/>
        </w:rPr>
      </w:pPr>
      <w:r w:rsidRPr="0054583C">
        <w:rPr>
          <w:b/>
          <w:szCs w:val="22"/>
          <w:lang w:val="el-GR"/>
        </w:rPr>
        <w:t>Είναι επίσης σημαντικό να ενημερώσετε τον γιατρό σας</w:t>
      </w:r>
      <w:r w:rsidRPr="0054583C">
        <w:rPr>
          <w:szCs w:val="22"/>
          <w:lang w:val="el-GR"/>
        </w:rPr>
        <w:t xml:space="preserve"> εάν </w:t>
      </w:r>
      <w:r w:rsidR="003273C2" w:rsidRPr="0054583C">
        <w:rPr>
          <w:szCs w:val="22"/>
          <w:lang w:val="el-GR"/>
        </w:rPr>
        <w:t>λαμβάνετε</w:t>
      </w:r>
      <w:r w:rsidRPr="0054583C">
        <w:rPr>
          <w:szCs w:val="22"/>
          <w:lang w:val="el-GR"/>
        </w:rPr>
        <w:t xml:space="preserve"> </w:t>
      </w:r>
      <w:r w:rsidRPr="0054583C">
        <w:rPr>
          <w:szCs w:val="22"/>
        </w:rPr>
        <w:t>ledipasvir</w:t>
      </w:r>
      <w:r w:rsidRPr="0054583C">
        <w:rPr>
          <w:szCs w:val="22"/>
          <w:lang w:val="el-GR"/>
        </w:rPr>
        <w:t>/</w:t>
      </w:r>
      <w:r w:rsidRPr="0054583C">
        <w:rPr>
          <w:szCs w:val="22"/>
        </w:rPr>
        <w:t>sofosbuvir</w:t>
      </w:r>
      <w:r w:rsidR="008243F4" w:rsidRPr="0054583C">
        <w:rPr>
          <w:szCs w:val="22"/>
          <w:lang w:val="el-GR"/>
        </w:rPr>
        <w:t xml:space="preserve">, </w:t>
      </w:r>
      <w:r w:rsidR="00472999" w:rsidRPr="0054583C">
        <w:t>sofosbuvir</w:t>
      </w:r>
      <w:r w:rsidR="00472999" w:rsidRPr="0054583C">
        <w:rPr>
          <w:lang w:val="el-GR"/>
        </w:rPr>
        <w:t>/</w:t>
      </w:r>
      <w:r w:rsidR="00472999" w:rsidRPr="0054583C">
        <w:t>velpatasvir</w:t>
      </w:r>
      <w:r w:rsidRPr="0054583C">
        <w:rPr>
          <w:b/>
          <w:noProof/>
          <w:szCs w:val="22"/>
          <w:lang w:val="el-GR"/>
        </w:rPr>
        <w:t xml:space="preserve"> </w:t>
      </w:r>
      <w:r w:rsidR="008243F4" w:rsidRPr="0054583C">
        <w:rPr>
          <w:noProof/>
          <w:lang w:val="el-GR"/>
        </w:rPr>
        <w:t xml:space="preserve">ή </w:t>
      </w:r>
      <w:r w:rsidR="008243F4" w:rsidRPr="0054583C">
        <w:rPr>
          <w:noProof/>
        </w:rPr>
        <w:t>sofosbuvir</w:t>
      </w:r>
      <w:r w:rsidR="008243F4" w:rsidRPr="0054583C">
        <w:rPr>
          <w:noProof/>
          <w:lang w:val="el-GR"/>
        </w:rPr>
        <w:t>/</w:t>
      </w:r>
      <w:r w:rsidR="008243F4" w:rsidRPr="0054583C">
        <w:rPr>
          <w:noProof/>
        </w:rPr>
        <w:t>velpatasvir</w:t>
      </w:r>
      <w:r w:rsidR="008243F4" w:rsidRPr="0054583C">
        <w:rPr>
          <w:noProof/>
          <w:lang w:val="el-GR"/>
        </w:rPr>
        <w:t>/</w:t>
      </w:r>
      <w:r w:rsidR="008243F4" w:rsidRPr="0054583C">
        <w:rPr>
          <w:noProof/>
        </w:rPr>
        <w:t>voxilaprevir</w:t>
      </w:r>
      <w:r w:rsidR="008243F4" w:rsidRPr="0054583C">
        <w:rPr>
          <w:noProof/>
          <w:lang w:val="el-GR"/>
        </w:rPr>
        <w:t xml:space="preserve"> </w:t>
      </w:r>
      <w:r w:rsidRPr="0054583C">
        <w:rPr>
          <w:noProof/>
          <w:szCs w:val="22"/>
          <w:lang w:val="el-GR"/>
        </w:rPr>
        <w:t xml:space="preserve">ως θεραπεία για την ηπατίτιδα </w:t>
      </w:r>
      <w:r w:rsidRPr="0054583C">
        <w:rPr>
          <w:noProof/>
          <w:szCs w:val="22"/>
          <w:lang w:val="en-US"/>
        </w:rPr>
        <w:t>C</w:t>
      </w:r>
      <w:r w:rsidRPr="0054583C">
        <w:rPr>
          <w:noProof/>
          <w:szCs w:val="22"/>
          <w:lang w:val="el-GR"/>
        </w:rPr>
        <w:t>.</w:t>
      </w:r>
    </w:p>
    <w:p w14:paraId="6D606401" w14:textId="77777777" w:rsidR="003273C2" w:rsidRPr="0054583C" w:rsidRDefault="003273C2" w:rsidP="00567F68">
      <w:pPr>
        <w:ind w:left="567"/>
        <w:rPr>
          <w:szCs w:val="22"/>
          <w:lang w:val="el-GR"/>
        </w:rPr>
      </w:pPr>
    </w:p>
    <w:p w14:paraId="25E95E78" w14:textId="5F077C62" w:rsidR="002C05A2" w:rsidRPr="0054583C" w:rsidRDefault="002C05A2" w:rsidP="00567F68">
      <w:pPr>
        <w:keepNext/>
        <w:keepLines/>
        <w:rPr>
          <w:b/>
          <w:noProof/>
          <w:szCs w:val="22"/>
          <w:lang w:val="el-GR"/>
        </w:rPr>
      </w:pPr>
      <w:r w:rsidRPr="0054583C">
        <w:rPr>
          <w:b/>
          <w:noProof/>
          <w:szCs w:val="22"/>
          <w:lang w:val="el-GR"/>
        </w:rPr>
        <w:t xml:space="preserve">Το </w:t>
      </w:r>
      <w:r w:rsidR="00110A25" w:rsidRPr="0054583C">
        <w:rPr>
          <w:b/>
          <w:szCs w:val="22"/>
        </w:rPr>
        <w:t>Tenofovir</w:t>
      </w:r>
      <w:r w:rsidR="00110A25" w:rsidRPr="0054583C">
        <w:rPr>
          <w:b/>
          <w:szCs w:val="22"/>
          <w:lang w:val="el-GR"/>
        </w:rPr>
        <w:t xml:space="preserve"> </w:t>
      </w:r>
      <w:r w:rsidR="00110A25" w:rsidRPr="00DF0F1A">
        <w:rPr>
          <w:b/>
          <w:szCs w:val="22"/>
        </w:rPr>
        <w:t>disoproxil</w:t>
      </w:r>
      <w:r w:rsidR="00110A25" w:rsidRPr="00DF0F1A">
        <w:rPr>
          <w:b/>
          <w:szCs w:val="22"/>
          <w:lang w:val="el-GR"/>
        </w:rPr>
        <w:t xml:space="preserve"> </w:t>
      </w:r>
      <w:r w:rsidR="00DF0F1A" w:rsidRPr="007804F1">
        <w:rPr>
          <w:b/>
          <w:szCs w:val="22"/>
          <w:lang w:val="el-GR"/>
        </w:rPr>
        <w:t>Viatris</w:t>
      </w:r>
      <w:r w:rsidRPr="0054583C">
        <w:rPr>
          <w:b/>
          <w:noProof/>
          <w:szCs w:val="22"/>
          <w:lang w:val="el-GR"/>
        </w:rPr>
        <w:t xml:space="preserve"> με τροφ</w:t>
      </w:r>
      <w:r w:rsidR="00E3653B" w:rsidRPr="0054583C">
        <w:rPr>
          <w:b/>
          <w:noProof/>
          <w:szCs w:val="22"/>
          <w:lang w:val="el-GR"/>
        </w:rPr>
        <w:t>ή</w:t>
      </w:r>
      <w:r w:rsidRPr="0054583C">
        <w:rPr>
          <w:b/>
          <w:noProof/>
          <w:szCs w:val="22"/>
          <w:lang w:val="el-GR"/>
        </w:rPr>
        <w:t xml:space="preserve"> και ποτ</w:t>
      </w:r>
      <w:r w:rsidR="00E3653B" w:rsidRPr="0054583C">
        <w:rPr>
          <w:b/>
          <w:noProof/>
          <w:szCs w:val="22"/>
          <w:lang w:val="el-GR"/>
        </w:rPr>
        <w:t>ό</w:t>
      </w:r>
    </w:p>
    <w:p w14:paraId="04D9EED9" w14:textId="3D3B9298" w:rsidR="002C05A2" w:rsidRPr="0054583C" w:rsidRDefault="002C05A2" w:rsidP="00567F68">
      <w:pPr>
        <w:rPr>
          <w:bCs/>
          <w:szCs w:val="22"/>
          <w:lang w:val="el-GR"/>
        </w:rPr>
      </w:pPr>
      <w:r w:rsidRPr="0054583C">
        <w:rPr>
          <w:bCs/>
          <w:noProof/>
          <w:szCs w:val="22"/>
          <w:lang w:val="el-GR"/>
        </w:rPr>
        <w:t xml:space="preserve">Παίρνετε το </w:t>
      </w:r>
      <w:r w:rsidR="00110A25" w:rsidRPr="0054583C">
        <w:rPr>
          <w:bCs/>
          <w:szCs w:val="22"/>
        </w:rPr>
        <w:t>Tenofovir</w:t>
      </w:r>
      <w:r w:rsidR="00110A25" w:rsidRPr="0054583C">
        <w:rPr>
          <w:bCs/>
          <w:szCs w:val="22"/>
          <w:lang w:val="el-GR"/>
        </w:rPr>
        <w:t xml:space="preserve"> </w:t>
      </w:r>
      <w:r w:rsidR="00110A25" w:rsidRPr="0054583C">
        <w:rPr>
          <w:bCs/>
          <w:szCs w:val="22"/>
        </w:rPr>
        <w:t>disoproxil</w:t>
      </w:r>
      <w:r w:rsidR="00110A25" w:rsidRPr="0054583C">
        <w:rPr>
          <w:bCs/>
          <w:szCs w:val="22"/>
          <w:lang w:val="el-GR"/>
        </w:rPr>
        <w:t xml:space="preserve"> </w:t>
      </w:r>
      <w:r w:rsidR="00DF0F1A" w:rsidRPr="007016BB">
        <w:rPr>
          <w:szCs w:val="22"/>
          <w:lang w:val="el-GR"/>
        </w:rPr>
        <w:t>Viatris</w:t>
      </w:r>
      <w:r w:rsidRPr="0054583C">
        <w:rPr>
          <w:bCs/>
          <w:noProof/>
          <w:szCs w:val="22"/>
          <w:lang w:val="el-GR"/>
        </w:rPr>
        <w:t xml:space="preserve"> με τροφή (για παράδειγμα, με ένα γεύμα ή ένα πρόχειρο γεύμα).</w:t>
      </w:r>
    </w:p>
    <w:p w14:paraId="37ACB8B9" w14:textId="77777777" w:rsidR="002C05A2" w:rsidRPr="0054583C" w:rsidRDefault="002C05A2" w:rsidP="00567F68">
      <w:pPr>
        <w:rPr>
          <w:szCs w:val="22"/>
          <w:lang w:val="el-GR"/>
        </w:rPr>
      </w:pPr>
    </w:p>
    <w:p w14:paraId="78376C64" w14:textId="77777777" w:rsidR="002C05A2" w:rsidRPr="0054583C" w:rsidRDefault="002C05A2" w:rsidP="00567F68">
      <w:pPr>
        <w:keepNext/>
        <w:keepLines/>
        <w:rPr>
          <w:b/>
          <w:szCs w:val="22"/>
          <w:lang w:val="el-GR"/>
        </w:rPr>
      </w:pPr>
      <w:r w:rsidRPr="0054583C">
        <w:rPr>
          <w:b/>
          <w:szCs w:val="22"/>
          <w:lang w:val="el-GR"/>
        </w:rPr>
        <w:t>Κύηση και θηλασμός</w:t>
      </w:r>
    </w:p>
    <w:p w14:paraId="01463AB5" w14:textId="77777777" w:rsidR="00762086" w:rsidRPr="0054583C" w:rsidRDefault="00762086" w:rsidP="00567F68">
      <w:pPr>
        <w:keepNext/>
        <w:keepLines/>
        <w:rPr>
          <w:b/>
          <w:szCs w:val="22"/>
          <w:lang w:val="el-GR"/>
        </w:rPr>
      </w:pPr>
    </w:p>
    <w:p w14:paraId="7E46E753" w14:textId="77777777" w:rsidR="002C05A2" w:rsidRPr="0054583C" w:rsidRDefault="002C05A2" w:rsidP="00567F68">
      <w:pPr>
        <w:rPr>
          <w:szCs w:val="22"/>
          <w:lang w:val="el-GR"/>
        </w:rPr>
      </w:pPr>
      <w:r w:rsidRPr="0054583C">
        <w:rPr>
          <w:noProof/>
          <w:szCs w:val="22"/>
          <w:lang w:val="el-GR"/>
        </w:rPr>
        <w:t xml:space="preserve">Εάν </w:t>
      </w:r>
      <w:r w:rsidRPr="0054583C">
        <w:rPr>
          <w:szCs w:val="22"/>
          <w:lang w:val="el-GR"/>
        </w:rPr>
        <w:t xml:space="preserve">είσθε </w:t>
      </w:r>
      <w:r w:rsidRPr="0054583C">
        <w:rPr>
          <w:noProof/>
          <w:szCs w:val="22"/>
          <w:lang w:val="el-GR"/>
        </w:rPr>
        <w:t xml:space="preserve">έγκυος ή θηλάζετε, νομίζετε ότι μπορεί να </w:t>
      </w:r>
      <w:r w:rsidRPr="0054583C">
        <w:rPr>
          <w:szCs w:val="22"/>
          <w:lang w:val="el-GR"/>
        </w:rPr>
        <w:t xml:space="preserve">είσθε </w:t>
      </w:r>
      <w:r w:rsidRPr="0054583C">
        <w:rPr>
          <w:noProof/>
          <w:szCs w:val="22"/>
          <w:lang w:val="el-GR"/>
        </w:rPr>
        <w:t>έγκυος ή σχεδιάζετε να αποκτήσετε παιδί, ζητήστε τη συμβουλή του γιατρού ή του φαρμακοποιού σας προτού πάρετε αυτό το φάρμακο.</w:t>
      </w:r>
    </w:p>
    <w:p w14:paraId="0125567D" w14:textId="77777777" w:rsidR="002C05A2" w:rsidRPr="0054583C" w:rsidRDefault="002C05A2" w:rsidP="00567F68">
      <w:pPr>
        <w:rPr>
          <w:szCs w:val="22"/>
          <w:lang w:val="el-GR"/>
        </w:rPr>
      </w:pPr>
    </w:p>
    <w:p w14:paraId="1073B7AE" w14:textId="3173A6A3" w:rsidR="002C05A2" w:rsidRPr="0054583C" w:rsidRDefault="002C05A2" w:rsidP="00567F68">
      <w:pPr>
        <w:numPr>
          <w:ilvl w:val="0"/>
          <w:numId w:val="42"/>
        </w:numPr>
        <w:rPr>
          <w:szCs w:val="22"/>
          <w:lang w:val="el-GR"/>
        </w:rPr>
      </w:pPr>
      <w:r w:rsidRPr="0054583C">
        <w:rPr>
          <w:b/>
          <w:snapToGrid w:val="0"/>
          <w:szCs w:val="22"/>
          <w:lang w:val="el-GR"/>
        </w:rPr>
        <w:t>Προσπαθήστε να αποφύγετε να μείνετε έγκυος</w:t>
      </w:r>
      <w:r w:rsidRPr="0054583C">
        <w:rPr>
          <w:snapToGrid w:val="0"/>
          <w:szCs w:val="22"/>
          <w:lang w:val="el-GR"/>
        </w:rPr>
        <w:t xml:space="preserve"> κατά τη διάρκεια της θεραπείας με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napToGrid w:val="0"/>
          <w:szCs w:val="22"/>
          <w:lang w:val="el-GR"/>
        </w:rPr>
        <w:t xml:space="preserve">. </w:t>
      </w:r>
      <w:r w:rsidRPr="0054583C">
        <w:rPr>
          <w:szCs w:val="22"/>
          <w:lang w:val="el-GR"/>
        </w:rPr>
        <w:t>Πρέπει να χρησιμοποιείτε μία αποτελεσματική μέθοδο αντισύλληψης, προκειμένου να αποφύγετε μία εγκυμοσύνη.</w:t>
      </w:r>
    </w:p>
    <w:p w14:paraId="425A3F84" w14:textId="77777777" w:rsidR="002C05A2" w:rsidRPr="0054583C" w:rsidRDefault="002C05A2" w:rsidP="00567F68">
      <w:pPr>
        <w:rPr>
          <w:szCs w:val="22"/>
          <w:lang w:val="el-GR"/>
        </w:rPr>
      </w:pPr>
    </w:p>
    <w:p w14:paraId="1B437DDD" w14:textId="3CCC97C0" w:rsidR="002C05A2" w:rsidRPr="0054583C" w:rsidRDefault="002C05A2" w:rsidP="00567F68">
      <w:pPr>
        <w:numPr>
          <w:ilvl w:val="0"/>
          <w:numId w:val="42"/>
        </w:numPr>
        <w:rPr>
          <w:szCs w:val="22"/>
          <w:lang w:val="el-GR"/>
        </w:rPr>
      </w:pPr>
      <w:r w:rsidRPr="0054583C">
        <w:rPr>
          <w:b/>
          <w:szCs w:val="22"/>
          <w:lang w:val="el-GR"/>
        </w:rPr>
        <w:t xml:space="preserve">Αν έχετε λάβει το </w:t>
      </w:r>
      <w:r w:rsidR="00110A25" w:rsidRPr="0054583C">
        <w:rPr>
          <w:b/>
          <w:szCs w:val="22"/>
        </w:rPr>
        <w:t>Tenofovir</w:t>
      </w:r>
      <w:r w:rsidR="00110A25" w:rsidRPr="0054583C">
        <w:rPr>
          <w:b/>
          <w:szCs w:val="22"/>
          <w:lang w:val="el-GR"/>
        </w:rPr>
        <w:t xml:space="preserve"> </w:t>
      </w:r>
      <w:r w:rsidR="00110A25" w:rsidRPr="0054583C">
        <w:rPr>
          <w:b/>
          <w:szCs w:val="22"/>
        </w:rPr>
        <w:t>disoproxil</w:t>
      </w:r>
      <w:r w:rsidR="00110A25" w:rsidRPr="0054583C">
        <w:rPr>
          <w:b/>
          <w:szCs w:val="22"/>
          <w:lang w:val="el-GR"/>
        </w:rPr>
        <w:t xml:space="preserve"> </w:t>
      </w:r>
      <w:r w:rsidR="00DF0F1A" w:rsidRPr="007804F1">
        <w:rPr>
          <w:b/>
          <w:bCs/>
          <w:szCs w:val="22"/>
          <w:lang w:val="el-GR"/>
        </w:rPr>
        <w:t>Viatris</w:t>
      </w:r>
      <w:r w:rsidRPr="0054583C">
        <w:rPr>
          <w:szCs w:val="22"/>
          <w:lang w:val="el-GR"/>
        </w:rPr>
        <w:t xml:space="preserve"> κατά τη διάρκεια της εγκυμοσύνης σας, ο γιατρός σας μπορεί να ζητήσει να κάνετε τακτικές εξετάσεις αίματος και άλλους διαγνωστικούς ελέγχους προκειμένου να παρακολουθεί την ανάπτυξη του παιδιού σας. Σε παιδιά των οποίων οι μητέρες έλαβαν NRTIs κατά τη διάρκεια της εγκυμοσύνης, το όφελος της προστασίας από τον </w:t>
      </w:r>
      <w:r w:rsidR="004001F2" w:rsidRPr="0054583C">
        <w:rPr>
          <w:szCs w:val="22"/>
        </w:rPr>
        <w:t>HIV</w:t>
      </w:r>
      <w:r w:rsidRPr="0054583C">
        <w:rPr>
          <w:szCs w:val="22"/>
          <w:lang w:val="el-GR"/>
        </w:rPr>
        <w:t xml:space="preserve"> υπερείχε του κινδύνου ενδεχόμενων ανεπιθύμητων ενεργειών.</w:t>
      </w:r>
    </w:p>
    <w:p w14:paraId="07404D6C" w14:textId="77777777" w:rsidR="002C05A2" w:rsidRPr="0054583C" w:rsidRDefault="002C05A2" w:rsidP="00567F68">
      <w:pPr>
        <w:rPr>
          <w:szCs w:val="22"/>
          <w:lang w:val="el-GR"/>
        </w:rPr>
      </w:pPr>
    </w:p>
    <w:p w14:paraId="48E6DC4F" w14:textId="6D46E387" w:rsidR="002C05A2" w:rsidRPr="0054583C" w:rsidRDefault="00762086" w:rsidP="00C47545">
      <w:pPr>
        <w:keepNext/>
        <w:numPr>
          <w:ilvl w:val="0"/>
          <w:numId w:val="42"/>
        </w:numPr>
        <w:rPr>
          <w:szCs w:val="22"/>
          <w:lang w:val="el-GR"/>
        </w:rPr>
      </w:pPr>
      <w:r w:rsidRPr="0054583C">
        <w:rPr>
          <w:szCs w:val="22"/>
          <w:lang w:val="el-GR"/>
        </w:rPr>
        <w:lastRenderedPageBreak/>
        <w:t xml:space="preserve">Εάν είστε μητέρα με </w:t>
      </w:r>
      <w:r w:rsidRPr="0054583C">
        <w:rPr>
          <w:szCs w:val="22"/>
          <w:lang w:val="en-US"/>
        </w:rPr>
        <w:t>HBV</w:t>
      </w:r>
      <w:r w:rsidRPr="0054583C">
        <w:rPr>
          <w:szCs w:val="22"/>
          <w:lang w:val="el-GR"/>
        </w:rPr>
        <w:t xml:space="preserve"> λοίμωξη και το μωρό σας έλαβε θεραπεία για την πρόληψη της μετάδοσης της ηπατίτιδας Β κατά τον τοκετό, μπορείτε να θηλάσετε το νεογνό σας, αλλά πρέπει πρώτα να απευθυνθείτε στον γιατρό του παιδιού σας για περισσότερες πληροφορίες.</w:t>
      </w:r>
    </w:p>
    <w:p w14:paraId="5B9EA5C1" w14:textId="77777777" w:rsidR="002C05A2" w:rsidRPr="0054583C" w:rsidRDefault="002C05A2" w:rsidP="00C47545">
      <w:pPr>
        <w:keepNext/>
        <w:rPr>
          <w:szCs w:val="22"/>
          <w:lang w:val="el-GR"/>
        </w:rPr>
      </w:pPr>
    </w:p>
    <w:p w14:paraId="7049BBE5" w14:textId="7CE8CF47" w:rsidR="002C05A2" w:rsidRPr="0054583C" w:rsidRDefault="00C416BB" w:rsidP="00C47545">
      <w:pPr>
        <w:keepNext/>
        <w:numPr>
          <w:ilvl w:val="0"/>
          <w:numId w:val="42"/>
        </w:numPr>
        <w:rPr>
          <w:szCs w:val="22"/>
          <w:lang w:val="el-GR"/>
        </w:rPr>
      </w:pPr>
      <w:r w:rsidRPr="00C416BB">
        <w:rPr>
          <w:szCs w:val="22"/>
          <w:lang w:val="el-GR"/>
        </w:rPr>
        <w:t xml:space="preserve">Ο θηλασμός </w:t>
      </w:r>
      <w:r w:rsidRPr="00C36477">
        <w:rPr>
          <w:b/>
          <w:bCs/>
          <w:szCs w:val="22"/>
          <w:lang w:val="el-GR"/>
        </w:rPr>
        <w:t>δεν συνιστάται</w:t>
      </w:r>
      <w:r w:rsidRPr="00C416BB">
        <w:rPr>
          <w:szCs w:val="22"/>
          <w:lang w:val="el-GR"/>
        </w:rPr>
        <w:t xml:space="preserve"> σε γυναίκες που ζούν με τον ιό HIV, καθώς η λοίμωξη από τον ιό HIV μπορεί να μεταδοθεί στο βρέφος μέσω του μητρικού γάλακτος</w:t>
      </w:r>
      <w:r w:rsidR="002C05A2" w:rsidRPr="0054583C">
        <w:rPr>
          <w:szCs w:val="22"/>
          <w:lang w:val="el-GR"/>
        </w:rPr>
        <w:t>.</w:t>
      </w:r>
      <w:r w:rsidRPr="00C36477">
        <w:rPr>
          <w:szCs w:val="22"/>
          <w:lang w:val="el-GR"/>
        </w:rPr>
        <w:t xml:space="preserve"> Εάν θηλάζετε ή εάν σκέπτεστε να θηλάσετε, </w:t>
      </w:r>
      <w:r w:rsidRPr="00C36477">
        <w:rPr>
          <w:b/>
          <w:bCs/>
          <w:szCs w:val="22"/>
          <w:lang w:val="el-GR"/>
        </w:rPr>
        <w:t>θα πρέπει να το συζητήσετε με</w:t>
      </w:r>
      <w:r w:rsidRPr="00C36477">
        <w:rPr>
          <w:szCs w:val="22"/>
          <w:lang w:val="el-GR"/>
        </w:rPr>
        <w:t xml:space="preserve"> τον γιατρό σας </w:t>
      </w:r>
      <w:r w:rsidRPr="00C36477">
        <w:rPr>
          <w:b/>
          <w:bCs/>
          <w:szCs w:val="22"/>
          <w:lang w:val="el-GR"/>
        </w:rPr>
        <w:t>το συντομότερο δυνατόν</w:t>
      </w:r>
      <w:r w:rsidRPr="00C36477">
        <w:rPr>
          <w:szCs w:val="22"/>
          <w:lang w:val="el-GR"/>
        </w:rPr>
        <w:t>.</w:t>
      </w:r>
    </w:p>
    <w:p w14:paraId="57BA37C7" w14:textId="77777777" w:rsidR="002C05A2" w:rsidRPr="0054583C" w:rsidRDefault="002C05A2" w:rsidP="00567F68">
      <w:pPr>
        <w:rPr>
          <w:szCs w:val="22"/>
          <w:lang w:val="el-GR"/>
        </w:rPr>
      </w:pPr>
    </w:p>
    <w:p w14:paraId="1DFAA33D" w14:textId="1775CD79" w:rsidR="002C05A2" w:rsidRPr="0054583C" w:rsidRDefault="002C05A2" w:rsidP="00567F68">
      <w:pPr>
        <w:keepNext/>
        <w:keepLines/>
        <w:rPr>
          <w:b/>
          <w:szCs w:val="22"/>
          <w:lang w:val="el-GR"/>
        </w:rPr>
      </w:pPr>
      <w:r w:rsidRPr="0054583C">
        <w:rPr>
          <w:b/>
          <w:szCs w:val="22"/>
          <w:lang w:val="el-GR"/>
        </w:rPr>
        <w:t xml:space="preserve">Οδήγηση και χειρισμός </w:t>
      </w:r>
      <w:r w:rsidR="005C00D1" w:rsidRPr="0054583C">
        <w:rPr>
          <w:b/>
          <w:szCs w:val="22"/>
          <w:lang w:val="el-GR"/>
        </w:rPr>
        <w:t>μηχανη</w:t>
      </w:r>
      <w:ins w:id="88" w:author="EL Affiliate" w:date="2025-08-01T11:52:00Z">
        <w:r w:rsidR="002C2DA2">
          <w:rPr>
            <w:b/>
            <w:szCs w:val="22"/>
            <w:lang w:val="el-GR"/>
          </w:rPr>
          <w:t>μ</w:t>
        </w:r>
      </w:ins>
      <w:del w:id="89" w:author="EL Affiliate" w:date="2025-08-01T11:52:00Z">
        <w:r w:rsidR="005C00D1" w:rsidRPr="0054583C" w:rsidDel="002C2DA2">
          <w:rPr>
            <w:b/>
            <w:szCs w:val="22"/>
            <w:lang w:val="el-GR"/>
          </w:rPr>
          <w:delText>ν</w:delText>
        </w:r>
      </w:del>
      <w:r w:rsidR="005C00D1" w:rsidRPr="0054583C">
        <w:rPr>
          <w:b/>
          <w:szCs w:val="22"/>
          <w:lang w:val="el-GR"/>
        </w:rPr>
        <w:t>άτων</w:t>
      </w:r>
    </w:p>
    <w:p w14:paraId="33551BC0" w14:textId="77777777" w:rsidR="002C05A2" w:rsidRPr="0054583C" w:rsidRDefault="002C05A2" w:rsidP="00567F68">
      <w:pPr>
        <w:keepNext/>
        <w:keepLines/>
        <w:rPr>
          <w:szCs w:val="22"/>
          <w:lang w:val="el-GR"/>
        </w:rPr>
      </w:pPr>
    </w:p>
    <w:p w14:paraId="63165E41" w14:textId="0FE6871B" w:rsidR="002C05A2" w:rsidRPr="0054583C" w:rsidRDefault="002C05A2" w:rsidP="00567F68">
      <w:pPr>
        <w:rPr>
          <w:szCs w:val="22"/>
          <w:lang w:val="el-GR"/>
        </w:rPr>
      </w:pPr>
      <w:r w:rsidRPr="0054583C">
        <w:rPr>
          <w:szCs w:val="22"/>
          <w:lang w:val="el-GR"/>
        </w:rPr>
        <w:t xml:space="preserve">Το </w:t>
      </w:r>
      <w:r w:rsidR="00110A25" w:rsidRPr="0054583C">
        <w:rPr>
          <w:szCs w:val="22"/>
          <w:lang w:val="en-US"/>
        </w:rPr>
        <w:t>t</w:t>
      </w:r>
      <w:r w:rsidR="00110A25" w:rsidRPr="0054583C">
        <w:rPr>
          <w:szCs w:val="22"/>
        </w:rPr>
        <w:t>enofovir</w:t>
      </w:r>
      <w:r w:rsidR="00110A25" w:rsidRPr="0054583C">
        <w:rPr>
          <w:szCs w:val="22"/>
          <w:lang w:val="el-GR"/>
        </w:rPr>
        <w:t xml:space="preserve"> </w:t>
      </w:r>
      <w:r w:rsidR="00110A25" w:rsidRPr="0054583C">
        <w:rPr>
          <w:szCs w:val="22"/>
        </w:rPr>
        <w:t>disoproxil</w:t>
      </w:r>
      <w:r w:rsidRPr="0054583C">
        <w:rPr>
          <w:szCs w:val="22"/>
          <w:lang w:val="el-GR"/>
        </w:rPr>
        <w:t xml:space="preserve"> μπορεί να προκαλέσει ζάλη. Αν αισθάνεστε ζαλισμένος ενώ παίρνετε το </w:t>
      </w:r>
      <w:r w:rsidR="00110A25" w:rsidRPr="0054583C">
        <w:rPr>
          <w:szCs w:val="22"/>
        </w:rPr>
        <w:t>Tenofovir</w:t>
      </w:r>
      <w:r w:rsidR="00110A25" w:rsidRPr="0054583C">
        <w:rPr>
          <w:szCs w:val="22"/>
          <w:lang w:val="el-GR"/>
        </w:rPr>
        <w:t xml:space="preserve"> </w:t>
      </w:r>
      <w:r w:rsidR="00110A25" w:rsidRPr="0054583C">
        <w:rPr>
          <w:szCs w:val="22"/>
        </w:rPr>
        <w:t>disoproxil</w:t>
      </w:r>
      <w:r w:rsidR="00110A25" w:rsidRPr="0054583C">
        <w:rPr>
          <w:szCs w:val="22"/>
          <w:lang w:val="el-GR"/>
        </w:rPr>
        <w:t xml:space="preserve"> </w:t>
      </w:r>
      <w:r w:rsidR="00DF0F1A" w:rsidRPr="007016BB">
        <w:rPr>
          <w:szCs w:val="22"/>
          <w:lang w:val="el-GR"/>
        </w:rPr>
        <w:t>Viatris</w:t>
      </w:r>
      <w:r w:rsidRPr="0054583C">
        <w:rPr>
          <w:szCs w:val="22"/>
          <w:lang w:val="el-GR"/>
        </w:rPr>
        <w:t xml:space="preserve">, </w:t>
      </w:r>
      <w:r w:rsidRPr="0054583C">
        <w:rPr>
          <w:b/>
          <w:szCs w:val="22"/>
          <w:lang w:val="el-GR"/>
        </w:rPr>
        <w:t>μην οδηγείτε</w:t>
      </w:r>
      <w:r w:rsidRPr="0054583C">
        <w:rPr>
          <w:b/>
          <w:bCs/>
          <w:szCs w:val="22"/>
          <w:lang w:val="el-GR"/>
        </w:rPr>
        <w:t xml:space="preserve"> ή κάνετε ποδήλατο</w:t>
      </w:r>
      <w:r w:rsidRPr="0054583C">
        <w:rPr>
          <w:szCs w:val="22"/>
          <w:lang w:val="el-GR"/>
        </w:rPr>
        <w:t xml:space="preserve"> και μη χρησιμοποιείτε εργαλεία ή </w:t>
      </w:r>
      <w:r w:rsidR="005C00D1" w:rsidRPr="0054583C">
        <w:rPr>
          <w:szCs w:val="22"/>
          <w:lang w:val="el-GR"/>
        </w:rPr>
        <w:t>μηχανήματα</w:t>
      </w:r>
      <w:r w:rsidRPr="0054583C">
        <w:rPr>
          <w:szCs w:val="22"/>
          <w:lang w:val="el-GR"/>
        </w:rPr>
        <w:t>.</w:t>
      </w:r>
    </w:p>
    <w:p w14:paraId="6C2AC4B8" w14:textId="77777777" w:rsidR="002C05A2" w:rsidRPr="0054583C" w:rsidRDefault="002C05A2" w:rsidP="00567F68">
      <w:pPr>
        <w:rPr>
          <w:szCs w:val="22"/>
          <w:lang w:val="el-GR"/>
        </w:rPr>
      </w:pPr>
    </w:p>
    <w:p w14:paraId="3FC9B045" w14:textId="19D9CEEF" w:rsidR="002C05A2" w:rsidRPr="0054583C" w:rsidRDefault="002C05A2" w:rsidP="00567F68">
      <w:pPr>
        <w:keepNext/>
        <w:keepLines/>
        <w:snapToGrid w:val="0"/>
        <w:rPr>
          <w:szCs w:val="22"/>
          <w:lang w:val="el-GR"/>
        </w:rPr>
      </w:pPr>
      <w:r w:rsidRPr="0054583C">
        <w:rPr>
          <w:b/>
          <w:szCs w:val="22"/>
          <w:lang w:val="el-GR"/>
        </w:rPr>
        <w:t xml:space="preserve">Το </w:t>
      </w:r>
      <w:r w:rsidR="00110A25" w:rsidRPr="0054583C">
        <w:rPr>
          <w:b/>
          <w:szCs w:val="22"/>
        </w:rPr>
        <w:t>Tenofovir</w:t>
      </w:r>
      <w:r w:rsidR="00110A25" w:rsidRPr="0054583C">
        <w:rPr>
          <w:b/>
          <w:szCs w:val="22"/>
          <w:lang w:val="el-GR"/>
        </w:rPr>
        <w:t xml:space="preserve"> </w:t>
      </w:r>
      <w:r w:rsidR="00110A25" w:rsidRPr="0054583C">
        <w:rPr>
          <w:b/>
          <w:szCs w:val="22"/>
        </w:rPr>
        <w:t>disoproxil</w:t>
      </w:r>
      <w:r w:rsidR="00110A25" w:rsidRPr="0054583C">
        <w:rPr>
          <w:b/>
          <w:szCs w:val="22"/>
          <w:lang w:val="el-GR"/>
        </w:rPr>
        <w:t xml:space="preserve"> </w:t>
      </w:r>
      <w:r w:rsidR="00DF0F1A" w:rsidRPr="007804F1">
        <w:rPr>
          <w:b/>
          <w:bCs/>
          <w:szCs w:val="22"/>
          <w:lang w:val="el-GR"/>
        </w:rPr>
        <w:t>Viatris</w:t>
      </w:r>
      <w:r w:rsidRPr="0054583C">
        <w:rPr>
          <w:b/>
          <w:szCs w:val="22"/>
          <w:lang w:val="el-GR"/>
        </w:rPr>
        <w:t xml:space="preserve"> περιέχει λακτόζη</w:t>
      </w:r>
    </w:p>
    <w:p w14:paraId="377C106C" w14:textId="36867FC5" w:rsidR="002C05A2" w:rsidRPr="0054583C" w:rsidRDefault="002C05A2" w:rsidP="00567F68">
      <w:pPr>
        <w:snapToGrid w:val="0"/>
        <w:rPr>
          <w:szCs w:val="22"/>
          <w:lang w:val="el-GR"/>
        </w:rPr>
      </w:pPr>
      <w:r w:rsidRPr="0054583C">
        <w:rPr>
          <w:b/>
          <w:bCs/>
          <w:szCs w:val="22"/>
          <w:lang w:val="el-GR"/>
        </w:rPr>
        <w:t xml:space="preserve">Ενημερώστε το γιατρό σας πριν πάρετε το </w:t>
      </w:r>
      <w:r w:rsidR="00E72770" w:rsidRPr="0054583C">
        <w:rPr>
          <w:b/>
          <w:szCs w:val="22"/>
        </w:rPr>
        <w:t>Tenofovir</w:t>
      </w:r>
      <w:r w:rsidR="00E72770" w:rsidRPr="0054583C">
        <w:rPr>
          <w:b/>
          <w:szCs w:val="22"/>
          <w:lang w:val="el-GR"/>
        </w:rPr>
        <w:t xml:space="preserve"> </w:t>
      </w:r>
      <w:r w:rsidR="00E72770" w:rsidRPr="0054583C">
        <w:rPr>
          <w:b/>
          <w:szCs w:val="22"/>
        </w:rPr>
        <w:t>disoproxil</w:t>
      </w:r>
      <w:r w:rsidR="00E72770" w:rsidRPr="0054583C">
        <w:rPr>
          <w:b/>
          <w:szCs w:val="22"/>
          <w:lang w:val="el-GR"/>
        </w:rPr>
        <w:t xml:space="preserve"> </w:t>
      </w:r>
      <w:r w:rsidR="00DF0F1A" w:rsidRPr="007804F1">
        <w:rPr>
          <w:b/>
          <w:bCs/>
          <w:szCs w:val="22"/>
          <w:lang w:val="el-GR"/>
        </w:rPr>
        <w:t>Viatris</w:t>
      </w:r>
      <w:r w:rsidRPr="0054583C">
        <w:rPr>
          <w:szCs w:val="22"/>
          <w:lang w:val="el-GR"/>
        </w:rPr>
        <w:t>.</w:t>
      </w:r>
      <w:r w:rsidR="00857CD2" w:rsidRPr="0054583C">
        <w:rPr>
          <w:szCs w:val="22"/>
          <w:lang w:val="el-GR"/>
        </w:rPr>
        <w:t xml:space="preserve"> Εάν ο γιατρός </w:t>
      </w:r>
      <w:del w:id="90" w:author="EL Affiliate" w:date="2025-08-01T11:52:00Z">
        <w:r w:rsidR="00857CD2" w:rsidRPr="0054583C" w:rsidDel="002C2DA2">
          <w:rPr>
            <w:szCs w:val="22"/>
            <w:lang w:val="el-GR"/>
          </w:rPr>
          <w:delText>σας</w:delText>
        </w:r>
      </w:del>
      <w:ins w:id="91" w:author="EL Affiliate" w:date="2025-08-01T11:52:00Z">
        <w:r w:rsidR="002C2DA2">
          <w:rPr>
            <w:szCs w:val="22"/>
            <w:lang w:val="el-GR"/>
          </w:rPr>
          <w:t>σας,</w:t>
        </w:r>
      </w:ins>
      <w:r w:rsidR="00857CD2" w:rsidRPr="0054583C">
        <w:rPr>
          <w:szCs w:val="22"/>
          <w:lang w:val="el-GR"/>
        </w:rPr>
        <w:t xml:space="preserve"> </w:t>
      </w:r>
      <w:ins w:id="92" w:author="EL Affiliate" w:date="2025-08-01T11:53:00Z">
        <w:r w:rsidR="002C2DA2">
          <w:rPr>
            <w:szCs w:val="22"/>
            <w:lang w:val="el-GR"/>
          </w:rPr>
          <w:t xml:space="preserve">σας ενημέρωσε </w:t>
        </w:r>
      </w:ins>
      <w:del w:id="93" w:author="EL Affiliate" w:date="2025-08-01T11:53:00Z">
        <w:r w:rsidR="00857CD2" w:rsidRPr="0054583C" w:rsidDel="002C2DA2">
          <w:rPr>
            <w:szCs w:val="22"/>
            <w:lang w:val="el-GR"/>
          </w:rPr>
          <w:delText xml:space="preserve">σάς έχει πεί </w:delText>
        </w:r>
      </w:del>
      <w:r w:rsidR="00857CD2" w:rsidRPr="0054583C">
        <w:rPr>
          <w:szCs w:val="22"/>
          <w:lang w:val="el-GR"/>
        </w:rPr>
        <w:t xml:space="preserve">ότι έχετε δυσανεξία σε </w:t>
      </w:r>
      <w:ins w:id="94" w:author="EL Affiliate" w:date="2025-08-01T11:53:00Z">
        <w:r w:rsidR="002C2DA2">
          <w:rPr>
            <w:szCs w:val="22"/>
            <w:lang w:val="el-GR"/>
          </w:rPr>
          <w:t>ορισμένα</w:t>
        </w:r>
      </w:ins>
      <w:del w:id="95" w:author="EL Affiliate" w:date="2025-08-01T11:53:00Z">
        <w:r w:rsidR="00857CD2" w:rsidRPr="0054583C" w:rsidDel="002C2DA2">
          <w:rPr>
            <w:szCs w:val="22"/>
            <w:lang w:val="el-GR"/>
          </w:rPr>
          <w:delText>κάποια</w:delText>
        </w:r>
      </w:del>
      <w:r w:rsidR="00857CD2" w:rsidRPr="0054583C">
        <w:rPr>
          <w:szCs w:val="22"/>
          <w:lang w:val="el-GR"/>
        </w:rPr>
        <w:t xml:space="preserve"> σάκχαρα, επικοινωνήστε με τον γιατρό σας πριν πάρετε αυτό το φαρ</w:t>
      </w:r>
      <w:r w:rsidR="002C2DA2">
        <w:rPr>
          <w:szCs w:val="22"/>
          <w:lang w:val="el-GR"/>
        </w:rPr>
        <w:t>μ</w:t>
      </w:r>
      <w:r w:rsidR="00857CD2" w:rsidRPr="0054583C">
        <w:rPr>
          <w:szCs w:val="22"/>
          <w:lang w:val="el-GR"/>
        </w:rPr>
        <w:t>ακευτικό προϊόν.</w:t>
      </w:r>
    </w:p>
    <w:p w14:paraId="2D8ED268" w14:textId="77777777" w:rsidR="002C05A2" w:rsidRPr="0054583C" w:rsidRDefault="002C05A2" w:rsidP="00567F68">
      <w:pPr>
        <w:snapToGrid w:val="0"/>
        <w:rPr>
          <w:szCs w:val="22"/>
          <w:lang w:val="el-GR"/>
        </w:rPr>
      </w:pPr>
    </w:p>
    <w:p w14:paraId="5B2AAB15" w14:textId="77777777" w:rsidR="002C05A2" w:rsidRPr="0054583C" w:rsidRDefault="002C05A2" w:rsidP="00567F68">
      <w:pPr>
        <w:snapToGrid w:val="0"/>
        <w:rPr>
          <w:szCs w:val="22"/>
          <w:lang w:val="el-GR"/>
        </w:rPr>
      </w:pPr>
    </w:p>
    <w:p w14:paraId="0EF23387" w14:textId="7AB0EA68" w:rsidR="002C05A2" w:rsidRPr="0054583C" w:rsidRDefault="002C05A2" w:rsidP="00567F68">
      <w:pPr>
        <w:keepNext/>
        <w:keepLines/>
        <w:numPr>
          <w:ilvl w:val="12"/>
          <w:numId w:val="0"/>
        </w:numPr>
        <w:ind w:left="567" w:hanging="567"/>
        <w:rPr>
          <w:b/>
          <w:szCs w:val="22"/>
          <w:lang w:val="el-GR"/>
        </w:rPr>
      </w:pPr>
      <w:r w:rsidRPr="0054583C">
        <w:rPr>
          <w:b/>
          <w:szCs w:val="22"/>
          <w:lang w:val="el-GR"/>
        </w:rPr>
        <w:t>3.</w:t>
      </w:r>
      <w:r w:rsidRPr="0054583C">
        <w:rPr>
          <w:b/>
          <w:szCs w:val="22"/>
          <w:lang w:val="el-GR"/>
        </w:rPr>
        <w:tab/>
      </w:r>
      <w:r w:rsidRPr="0054583C">
        <w:rPr>
          <w:b/>
          <w:noProof/>
          <w:szCs w:val="22"/>
          <w:lang w:val="el-GR"/>
        </w:rPr>
        <w:t xml:space="preserve">Πώς να πάρετε το </w:t>
      </w:r>
      <w:r w:rsidR="00E72770" w:rsidRPr="0054583C">
        <w:rPr>
          <w:b/>
          <w:szCs w:val="22"/>
        </w:rPr>
        <w:t>Tenofovir</w:t>
      </w:r>
      <w:r w:rsidR="00E72770" w:rsidRPr="0054583C">
        <w:rPr>
          <w:b/>
          <w:szCs w:val="22"/>
          <w:lang w:val="el-GR"/>
        </w:rPr>
        <w:t xml:space="preserve"> </w:t>
      </w:r>
      <w:r w:rsidR="00E72770" w:rsidRPr="0054583C">
        <w:rPr>
          <w:b/>
          <w:szCs w:val="22"/>
        </w:rPr>
        <w:t>disoproxil</w:t>
      </w:r>
      <w:r w:rsidR="00E72770" w:rsidRPr="0054583C">
        <w:rPr>
          <w:b/>
          <w:szCs w:val="22"/>
          <w:lang w:val="el-GR"/>
        </w:rPr>
        <w:t xml:space="preserve"> </w:t>
      </w:r>
      <w:r w:rsidR="00DF0F1A" w:rsidRPr="007804F1">
        <w:rPr>
          <w:b/>
          <w:bCs/>
          <w:szCs w:val="22"/>
          <w:lang w:val="el-GR"/>
        </w:rPr>
        <w:t>Viatris</w:t>
      </w:r>
    </w:p>
    <w:p w14:paraId="7CAF6EEC" w14:textId="77777777" w:rsidR="002C05A2" w:rsidRPr="0054583C" w:rsidRDefault="002C05A2" w:rsidP="00567F68">
      <w:pPr>
        <w:pStyle w:val="Header"/>
        <w:keepNext/>
        <w:keepLines/>
        <w:tabs>
          <w:tab w:val="clear" w:pos="4153"/>
          <w:tab w:val="clear" w:pos="8306"/>
        </w:tabs>
        <w:rPr>
          <w:sz w:val="22"/>
          <w:szCs w:val="22"/>
          <w:lang w:val="el-GR"/>
        </w:rPr>
      </w:pPr>
    </w:p>
    <w:p w14:paraId="713F4C5E" w14:textId="77777777" w:rsidR="002C05A2" w:rsidRPr="0054583C" w:rsidRDefault="002C05A2" w:rsidP="00567F68">
      <w:pPr>
        <w:ind w:right="-2"/>
        <w:rPr>
          <w:bCs/>
          <w:szCs w:val="22"/>
          <w:lang w:val="el-GR"/>
        </w:rPr>
      </w:pPr>
      <w:r w:rsidRPr="0054583C">
        <w:rPr>
          <w:bCs/>
          <w:noProof/>
          <w:szCs w:val="22"/>
          <w:lang w:val="el-GR"/>
        </w:rPr>
        <w:t>Πάντοτε να παίρνετε το φάρμακο αυτό αυστηρά σύμφωνα με τις οδηγίες του γιατρού ή του φαρμακοποιού σας. Εάν έχετε αμφιβολίες, ρωτήστε το γιατρό ή το φαρμακοποιό σας.</w:t>
      </w:r>
    </w:p>
    <w:p w14:paraId="24619D13" w14:textId="77777777" w:rsidR="002C05A2" w:rsidRPr="0054583C" w:rsidRDefault="002C05A2" w:rsidP="00567F68">
      <w:pPr>
        <w:numPr>
          <w:ilvl w:val="12"/>
          <w:numId w:val="0"/>
        </w:numPr>
        <w:ind w:right="-2"/>
        <w:rPr>
          <w:szCs w:val="22"/>
          <w:lang w:val="el-GR"/>
        </w:rPr>
      </w:pPr>
    </w:p>
    <w:p w14:paraId="4FD39D2C" w14:textId="77777777" w:rsidR="002C05A2" w:rsidRPr="0054583C" w:rsidRDefault="002C05A2" w:rsidP="00567F68">
      <w:pPr>
        <w:keepNext/>
        <w:keepLines/>
        <w:numPr>
          <w:ilvl w:val="12"/>
          <w:numId w:val="0"/>
        </w:numPr>
        <w:ind w:right="-2"/>
        <w:rPr>
          <w:b/>
          <w:szCs w:val="22"/>
          <w:lang w:val="el-GR"/>
        </w:rPr>
      </w:pPr>
      <w:r w:rsidRPr="0054583C">
        <w:rPr>
          <w:b/>
          <w:noProof/>
          <w:szCs w:val="22"/>
          <w:lang w:val="el-GR"/>
        </w:rPr>
        <w:t>Η συνιστώμενη δόση είναι</w:t>
      </w:r>
      <w:r w:rsidRPr="0054583C">
        <w:rPr>
          <w:b/>
          <w:szCs w:val="22"/>
          <w:lang w:val="el-GR"/>
        </w:rPr>
        <w:t>:</w:t>
      </w:r>
    </w:p>
    <w:p w14:paraId="04416E77" w14:textId="77777777" w:rsidR="003B36F9" w:rsidRPr="0054583C" w:rsidRDefault="002C05A2" w:rsidP="00567F68">
      <w:pPr>
        <w:numPr>
          <w:ilvl w:val="0"/>
          <w:numId w:val="30"/>
        </w:numPr>
        <w:tabs>
          <w:tab w:val="clear" w:pos="720"/>
        </w:tabs>
        <w:ind w:left="567" w:hanging="567"/>
        <w:rPr>
          <w:szCs w:val="22"/>
          <w:lang w:val="el-GR"/>
        </w:rPr>
      </w:pPr>
      <w:r w:rsidRPr="0054583C">
        <w:rPr>
          <w:b/>
          <w:szCs w:val="22"/>
          <w:lang w:val="el-GR"/>
        </w:rPr>
        <w:t xml:space="preserve">Ενήλικες: </w:t>
      </w:r>
      <w:r w:rsidRPr="0054583C">
        <w:rPr>
          <w:bCs/>
          <w:szCs w:val="22"/>
          <w:lang w:val="el-GR"/>
        </w:rPr>
        <w:t xml:space="preserve">1 δισκίο την ημέρα με τροφή </w:t>
      </w:r>
      <w:r w:rsidRPr="0054583C">
        <w:rPr>
          <w:szCs w:val="22"/>
          <w:lang w:val="el-GR"/>
        </w:rPr>
        <w:t>(για παράδειγμα, με ένα γεύμα ή ένα πρόχειρο γεύμα).</w:t>
      </w:r>
    </w:p>
    <w:p w14:paraId="5D3777A9" w14:textId="77777777" w:rsidR="002C05A2" w:rsidRPr="0054583C" w:rsidRDefault="002C05A2" w:rsidP="00567F68">
      <w:pPr>
        <w:numPr>
          <w:ilvl w:val="0"/>
          <w:numId w:val="30"/>
        </w:numPr>
        <w:tabs>
          <w:tab w:val="clear" w:pos="720"/>
        </w:tabs>
        <w:ind w:left="567" w:hanging="567"/>
        <w:rPr>
          <w:szCs w:val="22"/>
          <w:lang w:val="el-GR"/>
        </w:rPr>
      </w:pPr>
      <w:r w:rsidRPr="0054583C">
        <w:rPr>
          <w:b/>
          <w:szCs w:val="22"/>
          <w:lang w:val="el-GR"/>
        </w:rPr>
        <w:t xml:space="preserve">Έφηβοι ηλικίας 12 έως κάτω των 18 ετών που ζυγίζουν τουλάχιστον 35 kg: </w:t>
      </w:r>
      <w:r w:rsidRPr="0054583C">
        <w:rPr>
          <w:bCs/>
          <w:szCs w:val="22"/>
          <w:lang w:val="el-GR"/>
        </w:rPr>
        <w:t xml:space="preserve">1 δισκίο την ημέρα με τροφή </w:t>
      </w:r>
      <w:r w:rsidRPr="0054583C">
        <w:rPr>
          <w:szCs w:val="22"/>
          <w:lang w:val="el-GR"/>
        </w:rPr>
        <w:t>(για παράδειγμα, με ένα γεύμα ή ένα πρόχειρο γεύμα).</w:t>
      </w:r>
    </w:p>
    <w:p w14:paraId="33F68395" w14:textId="77777777" w:rsidR="002C05A2" w:rsidRPr="0054583C" w:rsidRDefault="002C05A2" w:rsidP="00567F68">
      <w:pPr>
        <w:rPr>
          <w:szCs w:val="22"/>
          <w:lang w:val="el-GR"/>
        </w:rPr>
      </w:pPr>
    </w:p>
    <w:p w14:paraId="1322C845" w14:textId="77777777" w:rsidR="002C05A2" w:rsidRPr="0054583C" w:rsidRDefault="002C05A2" w:rsidP="00567F68">
      <w:pPr>
        <w:numPr>
          <w:ilvl w:val="12"/>
          <w:numId w:val="0"/>
        </w:numPr>
        <w:rPr>
          <w:szCs w:val="22"/>
          <w:lang w:val="el-GR"/>
        </w:rPr>
      </w:pPr>
      <w:r w:rsidRPr="0054583C">
        <w:rPr>
          <w:szCs w:val="22"/>
          <w:lang w:val="el-GR"/>
        </w:rPr>
        <w:t>Εάν έχετε ιδιαίτερη δυσκολία στην κατάποση, μπορείτε να θρυμματίσετε το δισκίο με την άκρη ενός κουταλιού. Κατόπιν αναμίξτε τη σκόνη με περίπου 100 ml (μισό ποτήρι) νερού, χυμού πορτοκαλιού ή χυμού σταφυλιού και πιείτε το αμέσως.</w:t>
      </w:r>
    </w:p>
    <w:p w14:paraId="3869AA13" w14:textId="77777777" w:rsidR="002C05A2" w:rsidRPr="0054583C" w:rsidRDefault="002C05A2" w:rsidP="00567F68">
      <w:pPr>
        <w:numPr>
          <w:ilvl w:val="12"/>
          <w:numId w:val="0"/>
        </w:numPr>
        <w:rPr>
          <w:szCs w:val="22"/>
          <w:lang w:val="el-GR"/>
        </w:rPr>
      </w:pPr>
    </w:p>
    <w:p w14:paraId="48AE7EC8" w14:textId="77777777" w:rsidR="002C05A2" w:rsidRPr="0054583C" w:rsidRDefault="002C05A2" w:rsidP="00567F68">
      <w:pPr>
        <w:numPr>
          <w:ilvl w:val="0"/>
          <w:numId w:val="21"/>
        </w:numPr>
        <w:tabs>
          <w:tab w:val="clear" w:pos="720"/>
        </w:tabs>
        <w:ind w:left="567" w:hanging="567"/>
        <w:rPr>
          <w:szCs w:val="22"/>
          <w:lang w:val="el-GR"/>
        </w:rPr>
      </w:pPr>
      <w:r w:rsidRPr="0054583C">
        <w:rPr>
          <w:b/>
          <w:szCs w:val="22"/>
          <w:lang w:val="el-GR"/>
        </w:rPr>
        <w:t>Πάντοτε να παίρνετε τη δόση που σας συνέστησε ο γιατρός σας.</w:t>
      </w:r>
      <w:r w:rsidRPr="0054583C">
        <w:rPr>
          <w:szCs w:val="22"/>
          <w:lang w:val="el-GR"/>
        </w:rPr>
        <w:t xml:space="preserve"> Έτσι θα εξασφαλίσετε ότι το φάρμακό σας είναι πλήρως αποτελεσματικό και θα μειώσετε την πιθανότητα ανάπτυξης αντοχής στην θεραπεία. Μην αλλάξετε τη δοσολογία χωρίς την εντολή του γιατρού σας.</w:t>
      </w:r>
    </w:p>
    <w:p w14:paraId="69429D5D" w14:textId="77777777" w:rsidR="002C05A2" w:rsidRPr="0054583C" w:rsidRDefault="002C05A2" w:rsidP="00567F68">
      <w:pPr>
        <w:numPr>
          <w:ilvl w:val="12"/>
          <w:numId w:val="0"/>
        </w:numPr>
        <w:ind w:right="-2"/>
        <w:rPr>
          <w:szCs w:val="22"/>
          <w:lang w:val="el-GR"/>
        </w:rPr>
      </w:pPr>
    </w:p>
    <w:p w14:paraId="3B9BE967" w14:textId="701DA398" w:rsidR="002C05A2" w:rsidRPr="0054583C" w:rsidRDefault="002C05A2" w:rsidP="00567F68">
      <w:pPr>
        <w:numPr>
          <w:ilvl w:val="0"/>
          <w:numId w:val="21"/>
        </w:numPr>
        <w:tabs>
          <w:tab w:val="clear" w:pos="720"/>
        </w:tabs>
        <w:ind w:left="567" w:hanging="567"/>
        <w:rPr>
          <w:szCs w:val="22"/>
          <w:lang w:val="el-GR"/>
        </w:rPr>
      </w:pPr>
      <w:r w:rsidRPr="0054583C">
        <w:rPr>
          <w:b/>
          <w:szCs w:val="22"/>
          <w:lang w:val="el-GR"/>
        </w:rPr>
        <w:t>Αν είστε ενήλικας και έχετε προβλήματα με τους νεφρούς σας,</w:t>
      </w:r>
      <w:r w:rsidRPr="0054583C">
        <w:rPr>
          <w:szCs w:val="22"/>
          <w:lang w:val="el-GR"/>
        </w:rPr>
        <w:t xml:space="preserve"> ο γιατρός σας ενδέχεται να σας συστήσει να παίρνετε το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F0F1A" w:rsidRPr="007016BB">
        <w:rPr>
          <w:szCs w:val="22"/>
          <w:lang w:val="el-GR"/>
        </w:rPr>
        <w:t>Viatris</w:t>
      </w:r>
      <w:r w:rsidRPr="0054583C">
        <w:rPr>
          <w:szCs w:val="22"/>
          <w:lang w:val="el-GR"/>
        </w:rPr>
        <w:t xml:space="preserve"> λιγότερο συχνά.</w:t>
      </w:r>
    </w:p>
    <w:p w14:paraId="6755EE7B" w14:textId="77777777" w:rsidR="002C05A2" w:rsidRPr="0054583C" w:rsidRDefault="002C05A2" w:rsidP="00567F68">
      <w:pPr>
        <w:rPr>
          <w:noProof/>
          <w:szCs w:val="22"/>
          <w:lang w:val="el-GR"/>
        </w:rPr>
      </w:pPr>
    </w:p>
    <w:p w14:paraId="66AACB42" w14:textId="77777777" w:rsidR="002C05A2" w:rsidRPr="0054583C" w:rsidRDefault="002C05A2" w:rsidP="00567F68">
      <w:pPr>
        <w:numPr>
          <w:ilvl w:val="0"/>
          <w:numId w:val="22"/>
        </w:numPr>
        <w:tabs>
          <w:tab w:val="clear" w:pos="420"/>
        </w:tabs>
        <w:rPr>
          <w:noProof/>
          <w:szCs w:val="22"/>
          <w:lang w:val="el-GR"/>
        </w:rPr>
      </w:pPr>
      <w:r w:rsidRPr="0054583C">
        <w:rPr>
          <w:szCs w:val="22"/>
          <w:lang w:val="el-GR"/>
        </w:rPr>
        <w:t>Αν έχετε HBV, ο γιατρός σας μπορεί να σας προτείνει έλεγχο για HIV για να διαπιστώσει αν έχετε ταυτόχρονα HBV και HIV.</w:t>
      </w:r>
      <w:r w:rsidR="008647AF" w:rsidRPr="0054583C">
        <w:rPr>
          <w:szCs w:val="22"/>
          <w:lang w:val="cs-CZ"/>
        </w:rPr>
        <w:t xml:space="preserve"> </w:t>
      </w:r>
      <w:r w:rsidR="008647AF" w:rsidRPr="0054583C">
        <w:rPr>
          <w:szCs w:val="22"/>
          <w:lang w:val="el-GR"/>
        </w:rPr>
        <w:t>Ανατρέξετε στα φύλλα οδηγιών χρήσης των άλλων αντιρετροϊκών φαρμάκων για οδηγίες σχετικά με τη λήψη των φαρμάκων αυτών.</w:t>
      </w:r>
    </w:p>
    <w:p w14:paraId="4144965E" w14:textId="77777777" w:rsidR="004F23D9" w:rsidRPr="0054583C" w:rsidRDefault="004F23D9" w:rsidP="00567F68">
      <w:pPr>
        <w:rPr>
          <w:noProof/>
          <w:szCs w:val="22"/>
          <w:lang w:val="el-GR"/>
        </w:rPr>
      </w:pPr>
    </w:p>
    <w:p w14:paraId="7F49637E" w14:textId="77777777" w:rsidR="004F23D9" w:rsidRPr="0054583C" w:rsidRDefault="004F23D9" w:rsidP="00567F68">
      <w:pPr>
        <w:numPr>
          <w:ilvl w:val="0"/>
          <w:numId w:val="22"/>
        </w:numPr>
        <w:tabs>
          <w:tab w:val="clear" w:pos="420"/>
        </w:tabs>
        <w:rPr>
          <w:noProof/>
          <w:szCs w:val="22"/>
          <w:lang w:val="el-GR"/>
        </w:rPr>
      </w:pPr>
      <w:r w:rsidRPr="0054583C">
        <w:rPr>
          <w:noProof/>
          <w:szCs w:val="22"/>
          <w:lang w:val="el-GR"/>
        </w:rPr>
        <w:t>Άλλες μορφές αυτού του φαρμάκου μπορεί να είναι καταλληλότερες για ασθενείς που έχουν δυσκολία στην κατάποση. Ρωτήστε τον γιατρό ή τον φαρμακοποιό σας.</w:t>
      </w:r>
    </w:p>
    <w:p w14:paraId="3D7AE6B0" w14:textId="77777777" w:rsidR="002C05A2" w:rsidRPr="0054583C" w:rsidRDefault="002C05A2" w:rsidP="00567F68">
      <w:pPr>
        <w:rPr>
          <w:noProof/>
          <w:szCs w:val="22"/>
          <w:lang w:val="el-GR"/>
        </w:rPr>
      </w:pPr>
    </w:p>
    <w:p w14:paraId="2EF0C8FA" w14:textId="3C19FC53" w:rsidR="002C05A2" w:rsidRPr="0054583C" w:rsidRDefault="002C05A2" w:rsidP="00567F68">
      <w:pPr>
        <w:keepNext/>
        <w:keepLines/>
        <w:rPr>
          <w:b/>
          <w:szCs w:val="22"/>
          <w:lang w:val="el-GR"/>
        </w:rPr>
      </w:pPr>
      <w:r w:rsidRPr="0054583C">
        <w:rPr>
          <w:b/>
          <w:szCs w:val="22"/>
          <w:lang w:val="el-GR"/>
        </w:rPr>
        <w:t xml:space="preserve">Εάν πάρετε μεγαλύτερη δόση </w:t>
      </w:r>
      <w:r w:rsidR="00E72770" w:rsidRPr="0054583C">
        <w:rPr>
          <w:b/>
          <w:szCs w:val="22"/>
        </w:rPr>
        <w:t>Tenofovir</w:t>
      </w:r>
      <w:r w:rsidR="00E72770" w:rsidRPr="0054583C">
        <w:rPr>
          <w:b/>
          <w:szCs w:val="22"/>
          <w:lang w:val="el-GR"/>
        </w:rPr>
        <w:t xml:space="preserve"> </w:t>
      </w:r>
      <w:r w:rsidR="00E72770" w:rsidRPr="0054583C">
        <w:rPr>
          <w:b/>
          <w:szCs w:val="22"/>
        </w:rPr>
        <w:t>disoproxil</w:t>
      </w:r>
      <w:r w:rsidR="00E72770" w:rsidRPr="0054583C">
        <w:rPr>
          <w:b/>
          <w:szCs w:val="22"/>
          <w:lang w:val="el-GR"/>
        </w:rPr>
        <w:t xml:space="preserve"> </w:t>
      </w:r>
      <w:r w:rsidR="00DF0F1A" w:rsidRPr="007804F1">
        <w:rPr>
          <w:b/>
          <w:bCs/>
          <w:szCs w:val="22"/>
          <w:lang w:val="el-GR"/>
        </w:rPr>
        <w:t>Viatris</w:t>
      </w:r>
      <w:r w:rsidRPr="0054583C">
        <w:rPr>
          <w:b/>
          <w:szCs w:val="22"/>
          <w:lang w:val="el-GR"/>
        </w:rPr>
        <w:t xml:space="preserve"> από την κανονική</w:t>
      </w:r>
    </w:p>
    <w:p w14:paraId="665AECE5" w14:textId="4BF1CA9A" w:rsidR="002C05A2" w:rsidRPr="0054583C" w:rsidRDefault="002C05A2" w:rsidP="00567F68">
      <w:pPr>
        <w:rPr>
          <w:szCs w:val="22"/>
          <w:lang w:val="el-GR"/>
        </w:rPr>
      </w:pPr>
      <w:r w:rsidRPr="0054583C">
        <w:rPr>
          <w:szCs w:val="22"/>
          <w:lang w:val="el-GR"/>
        </w:rPr>
        <w:t xml:space="preserve">Εάν πάρετε κατά λάθος περισσότερα δισκία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F0F1A" w:rsidRPr="007016BB">
        <w:rPr>
          <w:szCs w:val="22"/>
          <w:lang w:val="el-GR"/>
        </w:rPr>
        <w:t>Viatris</w:t>
      </w:r>
      <w:r w:rsidRPr="0054583C">
        <w:rPr>
          <w:szCs w:val="22"/>
          <w:lang w:val="el-GR"/>
        </w:rPr>
        <w:t xml:space="preserve"> απ’ ό,τι πρέπει, μπορεί να διατρέχετε αυξημένο κίνδυνο να παρουσιάσετε πιθανές ανεπιθύμητες ενέργειες με αυτό το φάρμακο (βλ. παράγραφο 4, </w:t>
      </w:r>
      <w:r w:rsidRPr="0054583C">
        <w:rPr>
          <w:i/>
          <w:szCs w:val="22"/>
          <w:lang w:val="el-GR"/>
        </w:rPr>
        <w:t>Πιθανές ανεπιθύμητες ενέργειες</w:t>
      </w:r>
      <w:r w:rsidRPr="0054583C">
        <w:rPr>
          <w:szCs w:val="22"/>
          <w:lang w:val="el-GR"/>
        </w:rPr>
        <w:t>). Συμβουλευτείτε το γιατρό σας ή το πλησιέστερο τμήμα επειγόντων περιστατικών. Να κρατάτε τη φιάλη με τα δισκία μαζί σας, έτσι ώστε να μπορείτε εύκολα να περιγράψετε τι έχετε πάρει.</w:t>
      </w:r>
    </w:p>
    <w:p w14:paraId="493EF15F" w14:textId="77777777" w:rsidR="002C05A2" w:rsidRPr="0054583C" w:rsidRDefault="002C05A2" w:rsidP="00567F68">
      <w:pPr>
        <w:rPr>
          <w:szCs w:val="22"/>
          <w:lang w:val="el-GR"/>
        </w:rPr>
      </w:pPr>
    </w:p>
    <w:p w14:paraId="0EBE9DBC" w14:textId="15F6569B" w:rsidR="002C05A2" w:rsidRPr="0054583C" w:rsidRDefault="002C05A2" w:rsidP="00567F68">
      <w:pPr>
        <w:keepNext/>
        <w:keepLines/>
        <w:rPr>
          <w:b/>
          <w:szCs w:val="22"/>
          <w:lang w:val="el-GR"/>
        </w:rPr>
      </w:pPr>
      <w:r w:rsidRPr="0054583C">
        <w:rPr>
          <w:b/>
          <w:szCs w:val="22"/>
          <w:lang w:val="el-GR"/>
        </w:rPr>
        <w:lastRenderedPageBreak/>
        <w:t xml:space="preserve">Εάν ξεχάσετε να πάρετε το </w:t>
      </w:r>
      <w:r w:rsidR="00E72770" w:rsidRPr="0054583C">
        <w:rPr>
          <w:b/>
          <w:szCs w:val="22"/>
        </w:rPr>
        <w:t>Tenofovir</w:t>
      </w:r>
      <w:r w:rsidR="00E72770" w:rsidRPr="0054583C">
        <w:rPr>
          <w:b/>
          <w:szCs w:val="22"/>
          <w:lang w:val="el-GR"/>
        </w:rPr>
        <w:t xml:space="preserve"> </w:t>
      </w:r>
      <w:r w:rsidR="00E72770" w:rsidRPr="0054583C">
        <w:rPr>
          <w:b/>
          <w:szCs w:val="22"/>
        </w:rPr>
        <w:t>disoproxil</w:t>
      </w:r>
      <w:r w:rsidR="00E72770" w:rsidRPr="0054583C">
        <w:rPr>
          <w:b/>
          <w:szCs w:val="22"/>
          <w:lang w:val="el-GR"/>
        </w:rPr>
        <w:t xml:space="preserve"> </w:t>
      </w:r>
      <w:r w:rsidR="00DF0F1A" w:rsidRPr="007804F1">
        <w:rPr>
          <w:b/>
          <w:bCs/>
          <w:szCs w:val="22"/>
          <w:lang w:val="el-GR"/>
        </w:rPr>
        <w:t>Viatris</w:t>
      </w:r>
    </w:p>
    <w:p w14:paraId="41B5EF11" w14:textId="498BAE82" w:rsidR="002C05A2" w:rsidRPr="0054583C" w:rsidRDefault="002C05A2" w:rsidP="00567F68">
      <w:pPr>
        <w:numPr>
          <w:ilvl w:val="12"/>
          <w:numId w:val="0"/>
        </w:numPr>
        <w:rPr>
          <w:szCs w:val="22"/>
          <w:lang w:val="el-GR"/>
        </w:rPr>
      </w:pPr>
      <w:r w:rsidRPr="0054583C">
        <w:rPr>
          <w:szCs w:val="22"/>
          <w:lang w:val="el-GR"/>
        </w:rPr>
        <w:t xml:space="preserve">Είναι σημαντικό να μην παραλείψετε δόση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D23EF" w:rsidRPr="007016BB">
        <w:rPr>
          <w:szCs w:val="22"/>
          <w:lang w:val="el-GR"/>
        </w:rPr>
        <w:t>Viatris</w:t>
      </w:r>
      <w:r w:rsidRPr="0054583C">
        <w:rPr>
          <w:szCs w:val="22"/>
          <w:lang w:val="el-GR"/>
        </w:rPr>
        <w:t>. Εάν παραλείψετε μια δόση, υπολογίστε πόση ώρα έχει περάσει από όταν έπρεπε να την είχατε πάρει.</w:t>
      </w:r>
    </w:p>
    <w:p w14:paraId="7BA13ABC" w14:textId="77777777" w:rsidR="002C05A2" w:rsidRPr="0054583C" w:rsidRDefault="002C05A2" w:rsidP="00567F68">
      <w:pPr>
        <w:numPr>
          <w:ilvl w:val="0"/>
          <w:numId w:val="29"/>
        </w:numPr>
        <w:tabs>
          <w:tab w:val="clear" w:pos="720"/>
        </w:tabs>
        <w:ind w:left="567" w:hanging="567"/>
        <w:rPr>
          <w:szCs w:val="22"/>
          <w:lang w:val="el-GR"/>
        </w:rPr>
      </w:pPr>
      <w:r w:rsidRPr="0054583C">
        <w:rPr>
          <w:b/>
          <w:szCs w:val="22"/>
          <w:lang w:val="el-GR"/>
        </w:rPr>
        <w:t>Εάν είναι λιγότερο από</w:t>
      </w:r>
      <w:r w:rsidRPr="0054583C">
        <w:rPr>
          <w:b/>
          <w:bCs/>
          <w:szCs w:val="22"/>
          <w:lang w:val="el-GR"/>
        </w:rPr>
        <w:t xml:space="preserve"> </w:t>
      </w:r>
      <w:r w:rsidRPr="0054583C">
        <w:rPr>
          <w:b/>
          <w:szCs w:val="22"/>
          <w:lang w:val="el-GR"/>
        </w:rPr>
        <w:t>12 ώρες</w:t>
      </w:r>
      <w:r w:rsidRPr="0054583C">
        <w:rPr>
          <w:bCs/>
          <w:szCs w:val="22"/>
          <w:lang w:val="el-GR"/>
        </w:rPr>
        <w:t xml:space="preserve"> από την ώρα που συνήθως την παίρνετε</w:t>
      </w:r>
      <w:r w:rsidRPr="0054583C">
        <w:rPr>
          <w:szCs w:val="22"/>
          <w:lang w:val="el-GR"/>
        </w:rPr>
        <w:t xml:space="preserve"> πάρτε την όσο το δυνατό γρηγορότερα και στη συνέχεια πάρτε την επόμενη προγραμματισμένη δόση στην κανονική της ώρα.</w:t>
      </w:r>
    </w:p>
    <w:p w14:paraId="73573D26" w14:textId="77777777" w:rsidR="002C05A2" w:rsidRPr="0054583C" w:rsidRDefault="002C05A2" w:rsidP="00567F68">
      <w:pPr>
        <w:numPr>
          <w:ilvl w:val="12"/>
          <w:numId w:val="0"/>
        </w:numPr>
        <w:rPr>
          <w:szCs w:val="22"/>
          <w:lang w:val="el-GR"/>
        </w:rPr>
      </w:pPr>
    </w:p>
    <w:p w14:paraId="74D1C892" w14:textId="77777777" w:rsidR="002C05A2" w:rsidRPr="0054583C" w:rsidRDefault="002C05A2" w:rsidP="00567F68">
      <w:pPr>
        <w:numPr>
          <w:ilvl w:val="0"/>
          <w:numId w:val="29"/>
        </w:numPr>
        <w:tabs>
          <w:tab w:val="clear" w:pos="720"/>
        </w:tabs>
        <w:ind w:left="567" w:hanging="567"/>
        <w:rPr>
          <w:noProof/>
          <w:szCs w:val="22"/>
          <w:lang w:val="el-GR"/>
        </w:rPr>
      </w:pPr>
      <w:r w:rsidRPr="0054583C">
        <w:rPr>
          <w:b/>
          <w:szCs w:val="22"/>
          <w:lang w:val="el-GR"/>
        </w:rPr>
        <w:t>Αν είναι περισσότερο από 12</w:t>
      </w:r>
      <w:r w:rsidRPr="0054583C">
        <w:rPr>
          <w:b/>
          <w:noProof/>
          <w:szCs w:val="22"/>
          <w:lang w:val="el-GR"/>
        </w:rPr>
        <w:t> ώρες</w:t>
      </w:r>
      <w:r w:rsidRPr="0054583C">
        <w:rPr>
          <w:bCs/>
          <w:szCs w:val="22"/>
          <w:lang w:val="el-GR"/>
        </w:rPr>
        <w:t xml:space="preserve"> από την ώρα που έπρεπε να την είχατε πάρει,</w:t>
      </w:r>
      <w:r w:rsidRPr="0054583C">
        <w:rPr>
          <w:szCs w:val="22"/>
          <w:lang w:val="el-GR"/>
        </w:rPr>
        <w:t xml:space="preserve"> μην πάρετε αυτήν που παραλείψατε. Περιμένετε και πάρτε την επόμενη δόση στην κανονική της ώρα. </w:t>
      </w:r>
      <w:r w:rsidRPr="0054583C">
        <w:rPr>
          <w:noProof/>
          <w:szCs w:val="22"/>
          <w:lang w:val="el-GR"/>
        </w:rPr>
        <w:t>Μην πάρετε διπλή δόση για να αναπληρώσετε το δισκίο που ξεχάσατε.</w:t>
      </w:r>
    </w:p>
    <w:p w14:paraId="2F088D4A" w14:textId="77777777" w:rsidR="002C05A2" w:rsidRPr="0054583C" w:rsidRDefault="002C05A2" w:rsidP="00567F68">
      <w:pPr>
        <w:numPr>
          <w:ilvl w:val="12"/>
          <w:numId w:val="0"/>
        </w:numPr>
        <w:rPr>
          <w:noProof/>
          <w:szCs w:val="22"/>
          <w:lang w:val="el-GR"/>
        </w:rPr>
      </w:pPr>
    </w:p>
    <w:p w14:paraId="76211A49" w14:textId="0D136162" w:rsidR="002C05A2" w:rsidRPr="0054583C" w:rsidRDefault="002C05A2" w:rsidP="00567F68">
      <w:pPr>
        <w:rPr>
          <w:szCs w:val="22"/>
          <w:lang w:val="el-GR"/>
        </w:rPr>
      </w:pPr>
      <w:r w:rsidRPr="0054583C">
        <w:rPr>
          <w:b/>
          <w:szCs w:val="22"/>
          <w:lang w:val="el-GR"/>
        </w:rPr>
        <w:t xml:space="preserve">Αν κάνετε εμετό μέσα σε μία ώρα από τη λήψη του </w:t>
      </w:r>
      <w:r w:rsidR="00E72770" w:rsidRPr="0054583C">
        <w:rPr>
          <w:b/>
          <w:szCs w:val="22"/>
        </w:rPr>
        <w:t>Tenofovir</w:t>
      </w:r>
      <w:r w:rsidR="00E72770" w:rsidRPr="0054583C">
        <w:rPr>
          <w:b/>
          <w:szCs w:val="22"/>
          <w:lang w:val="el-GR"/>
        </w:rPr>
        <w:t xml:space="preserve"> </w:t>
      </w:r>
      <w:r w:rsidR="00E72770" w:rsidRPr="0054583C">
        <w:rPr>
          <w:b/>
          <w:szCs w:val="22"/>
        </w:rPr>
        <w:t>disoproxil</w:t>
      </w:r>
      <w:r w:rsidR="00E72770" w:rsidRPr="0054583C">
        <w:rPr>
          <w:b/>
          <w:szCs w:val="22"/>
          <w:lang w:val="el-GR"/>
        </w:rPr>
        <w:t xml:space="preserve"> </w:t>
      </w:r>
      <w:r w:rsidR="00DF0F1A" w:rsidRPr="007804F1">
        <w:rPr>
          <w:b/>
          <w:bCs/>
          <w:szCs w:val="22"/>
          <w:lang w:val="el-GR"/>
        </w:rPr>
        <w:t>Viatris</w:t>
      </w:r>
      <w:r w:rsidRPr="0054583C">
        <w:rPr>
          <w:b/>
          <w:szCs w:val="22"/>
          <w:lang w:val="el-GR"/>
        </w:rPr>
        <w:t>,</w:t>
      </w:r>
      <w:r w:rsidRPr="0054583C">
        <w:rPr>
          <w:szCs w:val="22"/>
          <w:lang w:val="el-GR"/>
        </w:rPr>
        <w:t xml:space="preserve"> πάρτε ένα άλλο δισκίο. Δεν χρειάζεται να πάρετε άλλο δισκίο, αν κάνετε εμετό αφού έχει περάσει μία ώρα από τη λήψη του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D23EF" w:rsidRPr="007016BB">
        <w:rPr>
          <w:szCs w:val="22"/>
          <w:lang w:val="el-GR"/>
        </w:rPr>
        <w:t>Viatris</w:t>
      </w:r>
      <w:r w:rsidRPr="0054583C">
        <w:rPr>
          <w:szCs w:val="22"/>
          <w:lang w:val="el-GR"/>
        </w:rPr>
        <w:t>.</w:t>
      </w:r>
    </w:p>
    <w:p w14:paraId="6EFA4A84" w14:textId="77777777" w:rsidR="002C05A2" w:rsidRPr="0054583C" w:rsidRDefault="002C05A2" w:rsidP="00567F68">
      <w:pPr>
        <w:rPr>
          <w:szCs w:val="22"/>
          <w:lang w:val="el-GR"/>
        </w:rPr>
      </w:pPr>
    </w:p>
    <w:p w14:paraId="1309AEA7" w14:textId="141F3ABE" w:rsidR="002C05A2" w:rsidRPr="0054583C" w:rsidRDefault="002C05A2" w:rsidP="00567F68">
      <w:pPr>
        <w:keepNext/>
        <w:keepLines/>
        <w:rPr>
          <w:b/>
          <w:szCs w:val="22"/>
          <w:lang w:val="el-GR"/>
        </w:rPr>
      </w:pPr>
      <w:r w:rsidRPr="0054583C">
        <w:rPr>
          <w:b/>
          <w:bCs/>
          <w:noProof/>
          <w:szCs w:val="22"/>
          <w:lang w:val="el-GR"/>
        </w:rPr>
        <w:t>Εάν σταματήσετε να παίρνετε το</w:t>
      </w:r>
      <w:r w:rsidRPr="0054583C">
        <w:rPr>
          <w:b/>
          <w:szCs w:val="22"/>
          <w:lang w:val="el-GR"/>
        </w:rPr>
        <w:t xml:space="preserve"> </w:t>
      </w:r>
      <w:r w:rsidR="00E72770" w:rsidRPr="0054583C">
        <w:rPr>
          <w:b/>
          <w:szCs w:val="22"/>
        </w:rPr>
        <w:t>Tenofovir</w:t>
      </w:r>
      <w:r w:rsidR="00E72770" w:rsidRPr="0054583C">
        <w:rPr>
          <w:b/>
          <w:szCs w:val="22"/>
          <w:lang w:val="el-GR"/>
        </w:rPr>
        <w:t xml:space="preserve"> </w:t>
      </w:r>
      <w:r w:rsidR="00E72770" w:rsidRPr="0054583C">
        <w:rPr>
          <w:b/>
          <w:szCs w:val="22"/>
        </w:rPr>
        <w:t>disoproxil</w:t>
      </w:r>
      <w:r w:rsidR="00E72770" w:rsidRPr="0054583C">
        <w:rPr>
          <w:b/>
          <w:szCs w:val="22"/>
          <w:lang w:val="el-GR"/>
        </w:rPr>
        <w:t xml:space="preserve"> </w:t>
      </w:r>
      <w:r w:rsidR="00DF0F1A" w:rsidRPr="007804F1">
        <w:rPr>
          <w:b/>
          <w:bCs/>
          <w:szCs w:val="22"/>
          <w:lang w:val="el-GR"/>
        </w:rPr>
        <w:t>Viatris</w:t>
      </w:r>
    </w:p>
    <w:p w14:paraId="757E0A84" w14:textId="3951DF60" w:rsidR="003B36F9" w:rsidRPr="0054583C" w:rsidRDefault="002C05A2" w:rsidP="00567F68">
      <w:pPr>
        <w:rPr>
          <w:szCs w:val="22"/>
          <w:lang w:val="el-GR"/>
        </w:rPr>
      </w:pPr>
      <w:r w:rsidRPr="0054583C">
        <w:rPr>
          <w:szCs w:val="22"/>
          <w:lang w:val="el-GR"/>
        </w:rPr>
        <w:t xml:space="preserve">Μην σταματήσετε να παίρνετε το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bookmarkStart w:id="96" w:name="_Hlk173241736"/>
      <w:r w:rsidR="00DF0F1A" w:rsidRPr="007016BB">
        <w:rPr>
          <w:szCs w:val="22"/>
          <w:lang w:val="el-GR"/>
        </w:rPr>
        <w:t>Viatris</w:t>
      </w:r>
      <w:bookmarkEnd w:id="96"/>
      <w:r w:rsidRPr="0054583C">
        <w:rPr>
          <w:szCs w:val="22"/>
          <w:lang w:val="el-GR"/>
        </w:rPr>
        <w:t xml:space="preserve"> χωρίς να σας συμβουλεύσει ο γιατρός σας. </w:t>
      </w:r>
      <w:r w:rsidRPr="0054583C">
        <w:rPr>
          <w:bCs/>
          <w:szCs w:val="22"/>
          <w:lang w:val="el-GR"/>
        </w:rPr>
        <w:t xml:space="preserve">Η διακοπή της θεραπείας </w:t>
      </w:r>
      <w:r w:rsidRPr="0054583C">
        <w:rPr>
          <w:szCs w:val="22"/>
          <w:lang w:val="el-GR"/>
        </w:rPr>
        <w:t xml:space="preserve">με το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F0F1A" w:rsidRPr="007016BB">
        <w:rPr>
          <w:szCs w:val="22"/>
          <w:lang w:val="el-GR"/>
        </w:rPr>
        <w:t>Viatris</w:t>
      </w:r>
      <w:r w:rsidRPr="0054583C">
        <w:rPr>
          <w:szCs w:val="22"/>
          <w:lang w:val="el-GR"/>
        </w:rPr>
        <w:t xml:space="preserve"> ενδέχεται να οδηγήσει σε μείωση της αποτελεσματικότητας της θεραπείας που σας έχει συστήσει ο γιατρός σας.</w:t>
      </w:r>
    </w:p>
    <w:p w14:paraId="7F665F96" w14:textId="77777777" w:rsidR="002C05A2" w:rsidRPr="0054583C" w:rsidRDefault="002C05A2" w:rsidP="00567F68">
      <w:pPr>
        <w:numPr>
          <w:ilvl w:val="12"/>
          <w:numId w:val="0"/>
        </w:numPr>
        <w:ind w:right="-2"/>
        <w:rPr>
          <w:szCs w:val="22"/>
          <w:lang w:val="el-GR"/>
        </w:rPr>
      </w:pPr>
    </w:p>
    <w:p w14:paraId="156E0497" w14:textId="14F33693" w:rsidR="002C05A2" w:rsidRPr="0054583C" w:rsidRDefault="002C05A2" w:rsidP="00567F68">
      <w:pPr>
        <w:rPr>
          <w:szCs w:val="22"/>
          <w:lang w:val="el-GR"/>
        </w:rPr>
      </w:pPr>
      <w:r w:rsidRPr="0054583C">
        <w:rPr>
          <w:b/>
          <w:szCs w:val="22"/>
          <w:lang w:val="el-GR"/>
        </w:rPr>
        <w:t>Αν έχετε ηπατίτιδα B ή HIV και ηπατίτιδα B μαζί (συνυπάρχουσα λοίμωξη),</w:t>
      </w:r>
      <w:r w:rsidRPr="0054583C">
        <w:rPr>
          <w:szCs w:val="22"/>
          <w:lang w:val="el-GR"/>
        </w:rPr>
        <w:t xml:space="preserve"> είναι πολύ σημαντικό να μη διακόψετε τη θεραπεία με το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F0F1A" w:rsidRPr="007016BB">
        <w:rPr>
          <w:szCs w:val="22"/>
          <w:lang w:val="el-GR"/>
        </w:rPr>
        <w:t>Viatris</w:t>
      </w:r>
      <w:r w:rsidRPr="0054583C">
        <w:rPr>
          <w:szCs w:val="22"/>
          <w:lang w:val="el-GR"/>
        </w:rPr>
        <w:t xml:space="preserve"> χωρίς να ενημερώσετε το γιατρό σας. Υπήρξαν περιπτώσεις κατά τις οποίες οι εξετάσεις αίματος ή η συμπτωματολογία έδειξαν επιδείνωση της ηπατίτιδας σε ασθενείς που διέκοψαν τη λήψη </w:t>
      </w:r>
      <w:r w:rsidR="00E72770" w:rsidRPr="0054583C">
        <w:rPr>
          <w:szCs w:val="22"/>
          <w:lang w:val="en-US"/>
        </w:rPr>
        <w:t>t</w:t>
      </w:r>
      <w:r w:rsidR="00E72770" w:rsidRPr="0054583C">
        <w:rPr>
          <w:szCs w:val="22"/>
        </w:rPr>
        <w:t>enofovir</w:t>
      </w:r>
      <w:r w:rsidR="00E72770" w:rsidRPr="0054583C">
        <w:rPr>
          <w:szCs w:val="22"/>
          <w:lang w:val="el-GR"/>
        </w:rPr>
        <w:t xml:space="preserve"> </w:t>
      </w:r>
      <w:r w:rsidR="00E72770" w:rsidRPr="0054583C">
        <w:rPr>
          <w:szCs w:val="22"/>
        </w:rPr>
        <w:t>disoproxil</w:t>
      </w:r>
      <w:r w:rsidRPr="0054583C">
        <w:rPr>
          <w:szCs w:val="22"/>
          <w:lang w:val="el-GR"/>
        </w:rPr>
        <w:t xml:space="preserve">. Ενδέχεται να χρειαστεί να κάνετε εξετάσεις αίματος για αρκετούς μήνες μετά τη διακοπή της θεραπείας. Σε μερικούς ασθενείς με προχωρημένη ηπατική νόσο ή κίρρωση, δεν συνιστάται διακοπή της θεραπείας, καθώς αυτό μπορεί να οδηγήσει στην επιδείνωση της ηπατίτιδας σε μερικούς </w:t>
      </w:r>
      <w:r w:rsidRPr="0054583C">
        <w:rPr>
          <w:bCs/>
          <w:szCs w:val="22"/>
          <w:lang w:val="el-GR"/>
        </w:rPr>
        <w:t>από αυτούς τους ασθενείς</w:t>
      </w:r>
      <w:r w:rsidRPr="0054583C">
        <w:rPr>
          <w:szCs w:val="22"/>
          <w:lang w:val="el-GR"/>
        </w:rPr>
        <w:t>.</w:t>
      </w:r>
    </w:p>
    <w:p w14:paraId="38B2DB83" w14:textId="77777777" w:rsidR="002C05A2" w:rsidRPr="0054583C" w:rsidRDefault="002C05A2" w:rsidP="00567F68">
      <w:pPr>
        <w:numPr>
          <w:ilvl w:val="12"/>
          <w:numId w:val="0"/>
        </w:numPr>
        <w:rPr>
          <w:szCs w:val="22"/>
          <w:lang w:val="el-GR"/>
        </w:rPr>
      </w:pPr>
    </w:p>
    <w:p w14:paraId="409C1572" w14:textId="518170EE" w:rsidR="003B36F9" w:rsidRPr="0054583C" w:rsidRDefault="002C05A2" w:rsidP="00567F68">
      <w:pPr>
        <w:numPr>
          <w:ilvl w:val="0"/>
          <w:numId w:val="29"/>
        </w:numPr>
        <w:tabs>
          <w:tab w:val="clear" w:pos="720"/>
        </w:tabs>
        <w:ind w:left="567" w:hanging="567"/>
        <w:rPr>
          <w:szCs w:val="22"/>
          <w:lang w:val="el-GR"/>
        </w:rPr>
      </w:pPr>
      <w:r w:rsidRPr="0054583C">
        <w:rPr>
          <w:szCs w:val="22"/>
          <w:lang w:val="el-GR"/>
        </w:rPr>
        <w:t xml:space="preserve">Ενημερώστε το γιατρό σας πριν διακόψετε το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F0F1A" w:rsidRPr="007016BB">
        <w:rPr>
          <w:szCs w:val="22"/>
          <w:lang w:val="el-GR"/>
        </w:rPr>
        <w:t>Viatris</w:t>
      </w:r>
      <w:r w:rsidRPr="0054583C">
        <w:rPr>
          <w:szCs w:val="22"/>
          <w:lang w:val="el-GR"/>
        </w:rPr>
        <w:t xml:space="preserve"> για οποιοδήποτε λόγο, ειδικά αν βιώνετε κάποιες ανεπιθύμητες ενέργειες ή αν έχετε άλλη νόσο.</w:t>
      </w:r>
    </w:p>
    <w:p w14:paraId="3EEF7C9F" w14:textId="77777777" w:rsidR="002C05A2" w:rsidRPr="0054583C" w:rsidRDefault="002C05A2" w:rsidP="00567F68">
      <w:pPr>
        <w:numPr>
          <w:ilvl w:val="12"/>
          <w:numId w:val="0"/>
        </w:numPr>
        <w:rPr>
          <w:szCs w:val="22"/>
          <w:lang w:val="el-GR"/>
        </w:rPr>
      </w:pPr>
    </w:p>
    <w:p w14:paraId="048CC12C" w14:textId="77777777" w:rsidR="002C05A2" w:rsidRPr="0054583C" w:rsidRDefault="002C05A2" w:rsidP="00567F68">
      <w:pPr>
        <w:numPr>
          <w:ilvl w:val="0"/>
          <w:numId w:val="29"/>
        </w:numPr>
        <w:tabs>
          <w:tab w:val="clear" w:pos="720"/>
        </w:tabs>
        <w:ind w:left="567" w:hanging="567"/>
        <w:rPr>
          <w:szCs w:val="22"/>
          <w:lang w:val="el-GR"/>
        </w:rPr>
      </w:pPr>
      <w:r w:rsidRPr="0054583C">
        <w:rPr>
          <w:szCs w:val="22"/>
          <w:lang w:val="el-GR"/>
        </w:rPr>
        <w:t>Ενημερώστε αμέσως το γιατρό σας αν παρατηρήσετε νέα ή ασυνήθιστα συμπτώματα μετά τη διακοπή της θεραπείας, ιδίως συμπτώματα που πιστεύετε ότι σχετίζονται με την ηπατίτιδα Β.</w:t>
      </w:r>
    </w:p>
    <w:p w14:paraId="26DB6D8F" w14:textId="77777777" w:rsidR="002C05A2" w:rsidRPr="0054583C" w:rsidRDefault="002C05A2" w:rsidP="00567F68">
      <w:pPr>
        <w:rPr>
          <w:szCs w:val="22"/>
          <w:lang w:val="el-GR"/>
        </w:rPr>
      </w:pPr>
    </w:p>
    <w:p w14:paraId="4B06BFBF" w14:textId="6DD637E5" w:rsidR="002C05A2" w:rsidRPr="0054583C" w:rsidRDefault="002C05A2" w:rsidP="00567F68">
      <w:pPr>
        <w:numPr>
          <w:ilvl w:val="0"/>
          <w:numId w:val="29"/>
        </w:numPr>
        <w:tabs>
          <w:tab w:val="clear" w:pos="720"/>
        </w:tabs>
        <w:ind w:left="567" w:hanging="567"/>
        <w:rPr>
          <w:szCs w:val="22"/>
          <w:lang w:val="el-GR"/>
        </w:rPr>
      </w:pPr>
      <w:r w:rsidRPr="0054583C">
        <w:rPr>
          <w:szCs w:val="22"/>
          <w:lang w:val="el-GR"/>
        </w:rPr>
        <w:t xml:space="preserve">Επικοινωνήστε με το γιατρό σας πριν αρχίσετε να παίρνετε ξανά τα δισκία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F0F1A" w:rsidRPr="007016BB">
        <w:rPr>
          <w:szCs w:val="22"/>
          <w:lang w:val="el-GR"/>
        </w:rPr>
        <w:t>Viatris</w:t>
      </w:r>
      <w:r w:rsidRPr="0054583C">
        <w:rPr>
          <w:szCs w:val="22"/>
          <w:lang w:val="el-GR"/>
        </w:rPr>
        <w:t>.</w:t>
      </w:r>
    </w:p>
    <w:p w14:paraId="5CF6D016" w14:textId="77777777" w:rsidR="002C05A2" w:rsidRPr="0054583C" w:rsidRDefault="002C05A2" w:rsidP="00567F68">
      <w:pPr>
        <w:rPr>
          <w:szCs w:val="22"/>
          <w:lang w:val="el-GR"/>
        </w:rPr>
      </w:pPr>
    </w:p>
    <w:p w14:paraId="0399C3B2" w14:textId="77777777" w:rsidR="002C05A2" w:rsidRPr="0054583C" w:rsidRDefault="002C05A2" w:rsidP="00567F68">
      <w:pPr>
        <w:rPr>
          <w:noProof/>
          <w:szCs w:val="22"/>
          <w:lang w:val="el-GR"/>
        </w:rPr>
      </w:pPr>
      <w:r w:rsidRPr="0054583C">
        <w:rPr>
          <w:noProof/>
          <w:szCs w:val="22"/>
          <w:lang w:val="el-GR"/>
        </w:rPr>
        <w:t>Εάν έχετε περισσότερες ερωτήσεις σχετικά με τη χρήση αυτού του φαρμάκου, ρωτήστε το γιατρό ή το φαρμακοποιό σας.</w:t>
      </w:r>
    </w:p>
    <w:p w14:paraId="3CF54620" w14:textId="77777777" w:rsidR="002C05A2" w:rsidRPr="0054583C" w:rsidRDefault="002C05A2" w:rsidP="00567F68">
      <w:pPr>
        <w:rPr>
          <w:szCs w:val="22"/>
          <w:lang w:val="el-GR"/>
        </w:rPr>
      </w:pPr>
    </w:p>
    <w:p w14:paraId="289017E3" w14:textId="77777777" w:rsidR="002C05A2" w:rsidRPr="0054583C" w:rsidRDefault="002C05A2" w:rsidP="00567F68">
      <w:pPr>
        <w:rPr>
          <w:szCs w:val="22"/>
          <w:lang w:val="el-GR"/>
        </w:rPr>
      </w:pPr>
    </w:p>
    <w:p w14:paraId="3AF12646" w14:textId="77777777" w:rsidR="002C05A2" w:rsidRPr="0054583C" w:rsidRDefault="002C05A2" w:rsidP="00567F68">
      <w:pPr>
        <w:keepNext/>
        <w:keepLines/>
        <w:ind w:left="567" w:hanging="567"/>
        <w:rPr>
          <w:szCs w:val="22"/>
          <w:lang w:val="el-GR"/>
        </w:rPr>
      </w:pPr>
      <w:r w:rsidRPr="0054583C">
        <w:rPr>
          <w:b/>
          <w:szCs w:val="22"/>
          <w:lang w:val="el-GR"/>
        </w:rPr>
        <w:t>4.</w:t>
      </w:r>
      <w:r w:rsidRPr="0054583C">
        <w:rPr>
          <w:b/>
          <w:szCs w:val="22"/>
          <w:lang w:val="el-GR"/>
        </w:rPr>
        <w:tab/>
      </w:r>
      <w:r w:rsidRPr="0054583C">
        <w:rPr>
          <w:b/>
          <w:noProof/>
          <w:szCs w:val="22"/>
          <w:lang w:val="el-GR"/>
        </w:rPr>
        <w:t>Πιθανές ανεπιθύμητες ενέργειες</w:t>
      </w:r>
    </w:p>
    <w:p w14:paraId="505617DB" w14:textId="77777777" w:rsidR="002C05A2" w:rsidRPr="0054583C" w:rsidRDefault="002C05A2" w:rsidP="00567F68">
      <w:pPr>
        <w:keepNext/>
        <w:keepLines/>
        <w:rPr>
          <w:szCs w:val="22"/>
          <w:lang w:val="el-GR"/>
        </w:rPr>
      </w:pPr>
    </w:p>
    <w:p w14:paraId="11DE10E4" w14:textId="77777777" w:rsidR="00045312" w:rsidRPr="0054583C" w:rsidRDefault="00045312" w:rsidP="00567F68">
      <w:pPr>
        <w:rPr>
          <w:szCs w:val="22"/>
          <w:lang w:val="el-GR" w:eastAsia="en-GB"/>
        </w:rPr>
      </w:pPr>
      <w:r w:rsidRPr="0054583C">
        <w:rPr>
          <w:szCs w:val="22"/>
          <w:lang w:val="el-GR" w:eastAsia="en-GB"/>
        </w:rPr>
        <w:t>Κατά τη διάρκεια της θεραπείας κατά του HIV ενδέχεται να παρουσιαστεί αύξηση του σωματικού βάρους και των επιπέδων των λιπιδίων και της γλυκόζης στο αίμα. Αυτό συνδέεται εν μέρει με την αποκατάσταση της υγείας και του τρόπου ζωής, ενώ στην περίπτωση των λιπιδίων του αίματος, ορισμένες φορές οφείλεται σε αυτά καθαυτά τα φάρμακα κατά του HIV. Ο γιατρός σας θα πραγματοποιήσει εξετάσεις για τις μεταβολές αυτές.</w:t>
      </w:r>
    </w:p>
    <w:p w14:paraId="0F3AB6A0" w14:textId="77777777" w:rsidR="00045312" w:rsidRPr="0054583C" w:rsidRDefault="00045312" w:rsidP="00567F68">
      <w:pPr>
        <w:rPr>
          <w:szCs w:val="22"/>
          <w:lang w:val="el-GR" w:eastAsia="en-GB"/>
        </w:rPr>
      </w:pPr>
    </w:p>
    <w:p w14:paraId="5A7CC9A7" w14:textId="77777777" w:rsidR="002C05A2" w:rsidRPr="0054583C" w:rsidRDefault="002C05A2" w:rsidP="00567F68">
      <w:pPr>
        <w:rPr>
          <w:noProof/>
          <w:szCs w:val="22"/>
          <w:lang w:val="el-GR"/>
        </w:rPr>
      </w:pPr>
      <w:r w:rsidRPr="0054583C">
        <w:rPr>
          <w:noProof/>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0050E7FC" w14:textId="77777777" w:rsidR="002C05A2" w:rsidRPr="0054583C" w:rsidRDefault="002C05A2" w:rsidP="00567F68">
      <w:pPr>
        <w:numPr>
          <w:ilvl w:val="12"/>
          <w:numId w:val="0"/>
        </w:numPr>
        <w:ind w:right="-29"/>
        <w:rPr>
          <w:szCs w:val="22"/>
          <w:lang w:val="el-GR"/>
        </w:rPr>
      </w:pPr>
    </w:p>
    <w:p w14:paraId="3AE059A2" w14:textId="77777777" w:rsidR="002C05A2" w:rsidRPr="0054583C" w:rsidRDefault="002C05A2" w:rsidP="00567F68">
      <w:pPr>
        <w:keepNext/>
        <w:keepLines/>
        <w:rPr>
          <w:b/>
          <w:szCs w:val="22"/>
          <w:lang w:val="el-GR"/>
        </w:rPr>
      </w:pPr>
      <w:r w:rsidRPr="0054583C">
        <w:rPr>
          <w:b/>
          <w:szCs w:val="22"/>
          <w:lang w:val="el-GR"/>
        </w:rPr>
        <w:lastRenderedPageBreak/>
        <w:t>Πιθανές σοβαρές ανεπιθύμητες ενέργειες: ενημερώστε αμέσως το γιατρό σας</w:t>
      </w:r>
    </w:p>
    <w:p w14:paraId="4BDB6056" w14:textId="77777777" w:rsidR="002C05A2" w:rsidRPr="0054583C" w:rsidRDefault="002C05A2" w:rsidP="00567F68">
      <w:pPr>
        <w:keepNext/>
        <w:keepLines/>
        <w:rPr>
          <w:noProof/>
          <w:szCs w:val="22"/>
          <w:lang w:val="el-GR"/>
        </w:rPr>
      </w:pPr>
    </w:p>
    <w:p w14:paraId="3A0BAC38" w14:textId="77777777" w:rsidR="002C05A2" w:rsidRPr="0054583C" w:rsidRDefault="002C05A2" w:rsidP="00567F68">
      <w:pPr>
        <w:keepNext/>
        <w:keepLines/>
        <w:numPr>
          <w:ilvl w:val="0"/>
          <w:numId w:val="15"/>
        </w:numPr>
        <w:tabs>
          <w:tab w:val="clear" w:pos="567"/>
        </w:tabs>
        <w:rPr>
          <w:szCs w:val="22"/>
          <w:lang w:val="el-GR"/>
        </w:rPr>
      </w:pPr>
      <w:r w:rsidRPr="0054583C">
        <w:rPr>
          <w:b/>
          <w:szCs w:val="22"/>
          <w:lang w:val="el-GR"/>
        </w:rPr>
        <w:t>Η γαλακτική οξέωση</w:t>
      </w:r>
      <w:r w:rsidRPr="0054583C">
        <w:rPr>
          <w:szCs w:val="22"/>
          <w:lang w:val="el-GR"/>
        </w:rPr>
        <w:t xml:space="preserve"> (περίσσεια γαλακτικού οξέος στο αίμα) είναι μια </w:t>
      </w:r>
      <w:r w:rsidRPr="0054583C">
        <w:rPr>
          <w:b/>
          <w:szCs w:val="22"/>
          <w:lang w:val="el-GR"/>
        </w:rPr>
        <w:t>σπάνια</w:t>
      </w:r>
      <w:r w:rsidRPr="0054583C">
        <w:rPr>
          <w:szCs w:val="22"/>
          <w:lang w:val="el-GR"/>
        </w:rPr>
        <w:t xml:space="preserve"> (μπορεί να επηρεάσει έως 1 σε κάθε 1.000 ασθενείς) αλλά σοβαρή και δυνητικά θανατηφόρος ανεπιθύμητη ενέργεια. Οι πιο κάτω ανεπιθύμητες ενέργειες μπορεί να είναι σημεία γαλακτικής οξέωσης:</w:t>
      </w:r>
    </w:p>
    <w:p w14:paraId="6CDAA62D" w14:textId="0958E399" w:rsidR="002C05A2" w:rsidRPr="0054583C" w:rsidRDefault="008E4555" w:rsidP="00567F68">
      <w:pPr>
        <w:numPr>
          <w:ilvl w:val="0"/>
          <w:numId w:val="16"/>
        </w:numPr>
        <w:tabs>
          <w:tab w:val="clear" w:pos="567"/>
        </w:tabs>
        <w:rPr>
          <w:szCs w:val="22"/>
          <w:lang w:val="el-GR"/>
        </w:rPr>
      </w:pPr>
      <w:ins w:id="97" w:author="EL Affiliate" w:date="2025-08-01T11:54:00Z">
        <w:r>
          <w:rPr>
            <w:szCs w:val="22"/>
            <w:lang w:val="el-GR"/>
          </w:rPr>
          <w:t>βαθιά</w:t>
        </w:r>
      </w:ins>
      <w:del w:id="98" w:author="EL Affiliate" w:date="2025-08-01T11:54:00Z">
        <w:r w:rsidR="002C05A2" w:rsidRPr="0054583C" w:rsidDel="008E4555">
          <w:rPr>
            <w:szCs w:val="22"/>
            <w:lang w:val="el-GR"/>
          </w:rPr>
          <w:delText>βαθεία</w:delText>
        </w:r>
      </w:del>
      <w:r w:rsidR="002C05A2" w:rsidRPr="0054583C">
        <w:rPr>
          <w:szCs w:val="22"/>
          <w:lang w:val="el-GR"/>
        </w:rPr>
        <w:t>, ταχεία αναπνοή</w:t>
      </w:r>
    </w:p>
    <w:p w14:paraId="1B25F147" w14:textId="77777777" w:rsidR="002C05A2" w:rsidRPr="0054583C" w:rsidRDefault="002C05A2" w:rsidP="00567F68">
      <w:pPr>
        <w:numPr>
          <w:ilvl w:val="0"/>
          <w:numId w:val="16"/>
        </w:numPr>
        <w:tabs>
          <w:tab w:val="clear" w:pos="567"/>
        </w:tabs>
        <w:rPr>
          <w:szCs w:val="22"/>
          <w:lang w:val="el-GR"/>
        </w:rPr>
      </w:pPr>
      <w:r w:rsidRPr="0054583C">
        <w:rPr>
          <w:szCs w:val="22"/>
          <w:lang w:val="el-GR"/>
        </w:rPr>
        <w:t>υπνηλία</w:t>
      </w:r>
    </w:p>
    <w:p w14:paraId="19A5FE0C" w14:textId="77777777" w:rsidR="002C05A2" w:rsidRPr="0054583C" w:rsidRDefault="002C05A2" w:rsidP="00567F68">
      <w:pPr>
        <w:numPr>
          <w:ilvl w:val="0"/>
          <w:numId w:val="16"/>
        </w:numPr>
        <w:tabs>
          <w:tab w:val="clear" w:pos="567"/>
        </w:tabs>
        <w:rPr>
          <w:szCs w:val="22"/>
          <w:lang w:val="el-GR"/>
        </w:rPr>
      </w:pPr>
      <w:r w:rsidRPr="0054583C">
        <w:rPr>
          <w:szCs w:val="22"/>
          <w:lang w:val="el-GR"/>
        </w:rPr>
        <w:t>ναυτία, έμετος και κοιλιακός πόνος</w:t>
      </w:r>
    </w:p>
    <w:p w14:paraId="100FD041" w14:textId="77777777" w:rsidR="002C05A2" w:rsidRPr="0054583C" w:rsidRDefault="002C05A2" w:rsidP="00567F68">
      <w:pPr>
        <w:rPr>
          <w:szCs w:val="22"/>
          <w:lang w:val="el-GR"/>
        </w:rPr>
      </w:pPr>
    </w:p>
    <w:p w14:paraId="49B50270" w14:textId="77777777" w:rsidR="002C05A2" w:rsidRPr="0054583C" w:rsidRDefault="002C05A2" w:rsidP="00567F68">
      <w:pPr>
        <w:ind w:left="284" w:hanging="284"/>
        <w:rPr>
          <w:b/>
          <w:szCs w:val="22"/>
          <w:lang w:val="el-GR"/>
        </w:rPr>
      </w:pPr>
      <w:r w:rsidRPr="0054583C">
        <w:rPr>
          <w:bCs/>
          <w:szCs w:val="22"/>
          <w:lang w:val="el-GR"/>
        </w:rPr>
        <w:t xml:space="preserve">Αν νομίζετε ότι πάσχετε από </w:t>
      </w:r>
      <w:r w:rsidRPr="0054583C">
        <w:rPr>
          <w:b/>
          <w:szCs w:val="22"/>
          <w:lang w:val="el-GR"/>
        </w:rPr>
        <w:t>γαλακτική οξέωση, ειδοποιήστε αμέσως το γιατρό σας.</w:t>
      </w:r>
    </w:p>
    <w:p w14:paraId="402B5EB3" w14:textId="77777777" w:rsidR="002C05A2" w:rsidRPr="0054583C" w:rsidRDefault="002C05A2" w:rsidP="00567F68">
      <w:pPr>
        <w:rPr>
          <w:szCs w:val="22"/>
          <w:lang w:val="el-GR"/>
        </w:rPr>
      </w:pPr>
    </w:p>
    <w:p w14:paraId="5ADCD4F7" w14:textId="77777777" w:rsidR="002C05A2" w:rsidRPr="0054583C" w:rsidRDefault="002C05A2" w:rsidP="00567F68">
      <w:pPr>
        <w:keepNext/>
        <w:keepLines/>
        <w:rPr>
          <w:b/>
          <w:szCs w:val="22"/>
          <w:lang w:val="el-GR"/>
        </w:rPr>
      </w:pPr>
      <w:r w:rsidRPr="0054583C">
        <w:rPr>
          <w:b/>
          <w:szCs w:val="22"/>
          <w:lang w:val="el-GR"/>
        </w:rPr>
        <w:t>Άλλες πιθανές σοβαρές ανεπιθύμητες ενέργειες</w:t>
      </w:r>
    </w:p>
    <w:p w14:paraId="64E2DCB2" w14:textId="77777777" w:rsidR="002C05A2" w:rsidRPr="0054583C" w:rsidRDefault="002C05A2" w:rsidP="00567F68">
      <w:pPr>
        <w:pStyle w:val="BodyTextIndent4"/>
        <w:keepNext/>
        <w:keepLines/>
        <w:numPr>
          <w:ilvl w:val="0"/>
          <w:numId w:val="0"/>
        </w:numPr>
        <w:spacing w:line="240" w:lineRule="auto"/>
        <w:rPr>
          <w:b/>
          <w:szCs w:val="22"/>
          <w:lang w:val="el-GR"/>
        </w:rPr>
      </w:pPr>
    </w:p>
    <w:p w14:paraId="6E39981D" w14:textId="77777777" w:rsidR="002C05A2" w:rsidRPr="0054583C" w:rsidRDefault="00061E19" w:rsidP="00567F68">
      <w:pPr>
        <w:pStyle w:val="EndnoteText"/>
        <w:keepNext/>
        <w:keepLines/>
        <w:rPr>
          <w:b/>
          <w:sz w:val="22"/>
          <w:szCs w:val="22"/>
          <w:lang w:val="el-GR"/>
        </w:rPr>
      </w:pPr>
      <w:r w:rsidRPr="0054583C">
        <w:rPr>
          <w:sz w:val="22"/>
          <w:szCs w:val="22"/>
          <w:lang w:val="el-GR"/>
        </w:rPr>
        <w:t>Οι</w:t>
      </w:r>
      <w:r w:rsidR="002C05A2" w:rsidRPr="0054583C">
        <w:rPr>
          <w:sz w:val="22"/>
          <w:szCs w:val="22"/>
          <w:lang w:val="el-GR"/>
        </w:rPr>
        <w:t xml:space="preserve"> ακόλουθ</w:t>
      </w:r>
      <w:r w:rsidRPr="0054583C">
        <w:rPr>
          <w:sz w:val="22"/>
          <w:szCs w:val="22"/>
          <w:lang w:val="el-GR"/>
        </w:rPr>
        <w:t>ες</w:t>
      </w:r>
      <w:r w:rsidR="002C05A2" w:rsidRPr="0054583C">
        <w:rPr>
          <w:sz w:val="22"/>
          <w:szCs w:val="22"/>
          <w:lang w:val="el-GR"/>
        </w:rPr>
        <w:t xml:space="preserve"> ανεπιθύμητ</w:t>
      </w:r>
      <w:r w:rsidRPr="0054583C">
        <w:rPr>
          <w:sz w:val="22"/>
          <w:szCs w:val="22"/>
          <w:lang w:val="el-GR"/>
        </w:rPr>
        <w:t>ες</w:t>
      </w:r>
      <w:r w:rsidR="002C05A2" w:rsidRPr="0054583C">
        <w:rPr>
          <w:sz w:val="22"/>
          <w:szCs w:val="22"/>
          <w:lang w:val="el-GR"/>
        </w:rPr>
        <w:t xml:space="preserve"> ενέργει</w:t>
      </w:r>
      <w:r w:rsidRPr="0054583C">
        <w:rPr>
          <w:sz w:val="22"/>
          <w:szCs w:val="22"/>
          <w:lang w:val="el-GR"/>
        </w:rPr>
        <w:t>ες</w:t>
      </w:r>
      <w:r w:rsidR="002C05A2" w:rsidRPr="0054583C">
        <w:rPr>
          <w:sz w:val="22"/>
          <w:szCs w:val="22"/>
          <w:lang w:val="el-GR"/>
        </w:rPr>
        <w:t xml:space="preserve"> είναι </w:t>
      </w:r>
      <w:r w:rsidR="002C05A2" w:rsidRPr="0054583C">
        <w:rPr>
          <w:b/>
          <w:sz w:val="22"/>
          <w:szCs w:val="22"/>
          <w:lang w:val="el-GR"/>
        </w:rPr>
        <w:t>όχι συχν</w:t>
      </w:r>
      <w:r w:rsidRPr="0054583C">
        <w:rPr>
          <w:b/>
          <w:sz w:val="22"/>
          <w:szCs w:val="22"/>
          <w:lang w:val="el-GR"/>
        </w:rPr>
        <w:t>ές</w:t>
      </w:r>
      <w:r w:rsidR="002C05A2" w:rsidRPr="0054583C">
        <w:rPr>
          <w:bCs/>
          <w:sz w:val="22"/>
          <w:szCs w:val="22"/>
          <w:lang w:val="el-GR"/>
        </w:rPr>
        <w:t xml:space="preserve"> </w:t>
      </w:r>
      <w:r w:rsidR="002C05A2" w:rsidRPr="0054583C">
        <w:rPr>
          <w:sz w:val="22"/>
          <w:szCs w:val="22"/>
          <w:lang w:val="el-GR"/>
        </w:rPr>
        <w:t>(αυτ</w:t>
      </w:r>
      <w:r w:rsidRPr="0054583C">
        <w:rPr>
          <w:sz w:val="22"/>
          <w:szCs w:val="22"/>
          <w:lang w:val="el-GR"/>
        </w:rPr>
        <w:t>ές</w:t>
      </w:r>
      <w:r w:rsidR="002C05A2" w:rsidRPr="0054583C">
        <w:rPr>
          <w:sz w:val="22"/>
          <w:szCs w:val="22"/>
          <w:lang w:val="el-GR"/>
        </w:rPr>
        <w:t xml:space="preserve"> μπορεί να επηρεάσ</w:t>
      </w:r>
      <w:r w:rsidRPr="0054583C">
        <w:rPr>
          <w:sz w:val="22"/>
          <w:szCs w:val="22"/>
          <w:lang w:val="el-GR"/>
        </w:rPr>
        <w:t>ουν</w:t>
      </w:r>
      <w:r w:rsidR="002C05A2" w:rsidRPr="0054583C">
        <w:rPr>
          <w:sz w:val="22"/>
          <w:szCs w:val="22"/>
          <w:lang w:val="el-GR"/>
        </w:rPr>
        <w:t xml:space="preserve"> μέχρι 1 στους 100 ασθενείς):</w:t>
      </w:r>
    </w:p>
    <w:p w14:paraId="328D8F9D" w14:textId="77777777" w:rsidR="002C05A2" w:rsidRPr="0054583C" w:rsidRDefault="002C05A2" w:rsidP="00567F68">
      <w:pPr>
        <w:numPr>
          <w:ilvl w:val="0"/>
          <w:numId w:val="13"/>
        </w:numPr>
        <w:tabs>
          <w:tab w:val="clear" w:pos="567"/>
        </w:tabs>
        <w:rPr>
          <w:szCs w:val="22"/>
          <w:lang w:val="el-GR"/>
        </w:rPr>
      </w:pPr>
      <w:r w:rsidRPr="0054583C">
        <w:rPr>
          <w:b/>
          <w:bCs/>
          <w:szCs w:val="22"/>
          <w:lang w:val="el-GR"/>
        </w:rPr>
        <w:t>κοιλιακό άλγος</w:t>
      </w:r>
      <w:r w:rsidRPr="0054583C">
        <w:rPr>
          <w:szCs w:val="22"/>
          <w:lang w:val="el-GR"/>
        </w:rPr>
        <w:t xml:space="preserve"> (πόνος στην κοιλιακή χώρα) λόγω φλεγμονής του παγκρέατος</w:t>
      </w:r>
    </w:p>
    <w:p w14:paraId="7BCB5645" w14:textId="77777777" w:rsidR="00061E19" w:rsidRPr="0054583C" w:rsidRDefault="00061E19" w:rsidP="00567F68">
      <w:pPr>
        <w:pStyle w:val="BodyTextIndent4"/>
        <w:numPr>
          <w:ilvl w:val="0"/>
          <w:numId w:val="39"/>
        </w:numPr>
        <w:spacing w:line="240" w:lineRule="auto"/>
        <w:ind w:hanging="720"/>
        <w:rPr>
          <w:bCs/>
          <w:szCs w:val="22"/>
          <w:lang w:val="el-GR"/>
        </w:rPr>
      </w:pPr>
      <w:r w:rsidRPr="0054583C">
        <w:rPr>
          <w:bCs/>
          <w:szCs w:val="22"/>
          <w:lang w:val="el-GR"/>
        </w:rPr>
        <w:t>βλάβη στα κύτταρα των νεφρικών σωληναρίων</w:t>
      </w:r>
    </w:p>
    <w:p w14:paraId="42B985E9" w14:textId="77777777" w:rsidR="002C05A2" w:rsidRPr="0054583C" w:rsidRDefault="002C05A2" w:rsidP="00567F68">
      <w:pPr>
        <w:pStyle w:val="BodyTextIndent4"/>
        <w:numPr>
          <w:ilvl w:val="0"/>
          <w:numId w:val="0"/>
        </w:numPr>
        <w:spacing w:line="240" w:lineRule="auto"/>
        <w:rPr>
          <w:bCs/>
          <w:szCs w:val="22"/>
          <w:lang w:val="el-GR"/>
        </w:rPr>
      </w:pPr>
    </w:p>
    <w:p w14:paraId="62530466" w14:textId="77777777" w:rsidR="002C05A2" w:rsidRPr="0054583C" w:rsidRDefault="002C05A2" w:rsidP="00567F68">
      <w:pPr>
        <w:pStyle w:val="EndnoteText"/>
        <w:keepNext/>
        <w:keepLines/>
        <w:rPr>
          <w:b/>
          <w:sz w:val="22"/>
          <w:szCs w:val="22"/>
          <w:lang w:val="el-GR"/>
        </w:rPr>
      </w:pPr>
      <w:r w:rsidRPr="0054583C">
        <w:rPr>
          <w:sz w:val="22"/>
          <w:szCs w:val="22"/>
          <w:lang w:val="el-GR"/>
        </w:rPr>
        <w:t xml:space="preserve">Οι ακόλουθες ανεπιθύμητες ενέργειες είναι </w:t>
      </w:r>
      <w:r w:rsidRPr="0054583C">
        <w:rPr>
          <w:b/>
          <w:sz w:val="22"/>
          <w:szCs w:val="22"/>
          <w:lang w:val="el-GR"/>
        </w:rPr>
        <w:t>σπάνιες</w:t>
      </w:r>
      <w:r w:rsidRPr="0054583C">
        <w:rPr>
          <w:bCs/>
          <w:sz w:val="22"/>
          <w:szCs w:val="22"/>
          <w:lang w:val="el-GR"/>
        </w:rPr>
        <w:t xml:space="preserve"> </w:t>
      </w:r>
      <w:r w:rsidRPr="0054583C">
        <w:rPr>
          <w:sz w:val="22"/>
          <w:szCs w:val="22"/>
          <w:lang w:val="el-GR"/>
        </w:rPr>
        <w:t>(αυτές μπορεί να επηρεάσουν μέχρι 1 στους 1.000 ασθενείς):</w:t>
      </w:r>
    </w:p>
    <w:p w14:paraId="25DCA535" w14:textId="77777777" w:rsidR="002C05A2" w:rsidRPr="0054583C" w:rsidRDefault="002C05A2" w:rsidP="00567F68">
      <w:pPr>
        <w:numPr>
          <w:ilvl w:val="0"/>
          <w:numId w:val="17"/>
        </w:numPr>
        <w:tabs>
          <w:tab w:val="clear" w:pos="567"/>
        </w:tabs>
        <w:rPr>
          <w:szCs w:val="22"/>
          <w:lang w:val="el-GR"/>
        </w:rPr>
      </w:pPr>
      <w:r w:rsidRPr="0054583C">
        <w:rPr>
          <w:szCs w:val="22"/>
          <w:lang w:val="el-GR"/>
        </w:rPr>
        <w:t xml:space="preserve">φλεγμονή του νεφρού, </w:t>
      </w:r>
      <w:r w:rsidRPr="0054583C">
        <w:rPr>
          <w:b/>
          <w:bCs/>
          <w:szCs w:val="22"/>
          <w:lang w:val="el-GR"/>
        </w:rPr>
        <w:t>συχνοουρία και αίσθημα δίψας</w:t>
      </w:r>
    </w:p>
    <w:p w14:paraId="1CBAA82A" w14:textId="77777777" w:rsidR="002C05A2" w:rsidRPr="0054583C" w:rsidRDefault="002C05A2" w:rsidP="00567F68">
      <w:pPr>
        <w:numPr>
          <w:ilvl w:val="0"/>
          <w:numId w:val="28"/>
        </w:numPr>
        <w:ind w:left="567" w:hanging="567"/>
        <w:rPr>
          <w:szCs w:val="22"/>
          <w:lang w:val="el-GR"/>
        </w:rPr>
      </w:pPr>
      <w:r w:rsidRPr="0054583C">
        <w:rPr>
          <w:b/>
          <w:bCs/>
          <w:szCs w:val="22"/>
          <w:lang w:val="el-GR"/>
        </w:rPr>
        <w:t>αλλαγές στα ούρα</w:t>
      </w:r>
      <w:r w:rsidRPr="0054583C">
        <w:rPr>
          <w:szCs w:val="22"/>
          <w:lang w:val="el-GR"/>
        </w:rPr>
        <w:t xml:space="preserve"> σας και </w:t>
      </w:r>
      <w:r w:rsidRPr="0054583C">
        <w:rPr>
          <w:b/>
          <w:bCs/>
          <w:szCs w:val="22"/>
          <w:lang w:val="el-GR"/>
        </w:rPr>
        <w:t>πόνος στη μέση</w:t>
      </w:r>
      <w:r w:rsidRPr="0054583C">
        <w:rPr>
          <w:szCs w:val="22"/>
          <w:lang w:val="el-GR"/>
        </w:rPr>
        <w:t xml:space="preserve"> λόγω νεφρικών προβλημάτων, συμπεριλαμβανομένης νεφρικής ανεπάρκειας</w:t>
      </w:r>
    </w:p>
    <w:p w14:paraId="3FD218CB" w14:textId="77777777" w:rsidR="002C05A2" w:rsidRPr="0054583C" w:rsidRDefault="002C05A2" w:rsidP="00567F68">
      <w:pPr>
        <w:numPr>
          <w:ilvl w:val="0"/>
          <w:numId w:val="28"/>
        </w:numPr>
        <w:ind w:left="567" w:hanging="567"/>
        <w:rPr>
          <w:szCs w:val="22"/>
          <w:lang w:val="el-GR"/>
        </w:rPr>
      </w:pPr>
      <w:r w:rsidRPr="0054583C">
        <w:rPr>
          <w:szCs w:val="22"/>
          <w:lang w:val="el-GR"/>
        </w:rPr>
        <w:t xml:space="preserve">οστεομαλακία (που συνοδεύεται από </w:t>
      </w:r>
      <w:r w:rsidRPr="0054583C">
        <w:rPr>
          <w:b/>
          <w:bCs/>
          <w:szCs w:val="22"/>
          <w:lang w:val="el-GR"/>
        </w:rPr>
        <w:t>οστικό άλγος</w:t>
      </w:r>
      <w:r w:rsidRPr="0054583C">
        <w:rPr>
          <w:szCs w:val="22"/>
          <w:lang w:val="el-GR"/>
        </w:rPr>
        <w:t xml:space="preserve"> και καταλήγει μερικές φορές σε κατάγματα), η οποία μπορεί να εμφανιστεί εξαιτίας βλάβης στα κύτταρα των νεφρικών σωληναρίων</w:t>
      </w:r>
    </w:p>
    <w:p w14:paraId="7A0DECCC" w14:textId="77777777" w:rsidR="002C05A2" w:rsidRPr="0054583C" w:rsidRDefault="002C05A2" w:rsidP="00567F68">
      <w:pPr>
        <w:numPr>
          <w:ilvl w:val="0"/>
          <w:numId w:val="28"/>
        </w:numPr>
        <w:ind w:left="567" w:hanging="567"/>
        <w:rPr>
          <w:b/>
          <w:bCs/>
          <w:szCs w:val="22"/>
          <w:lang w:val="el-GR"/>
        </w:rPr>
      </w:pPr>
      <w:r w:rsidRPr="0054583C">
        <w:rPr>
          <w:b/>
          <w:bCs/>
          <w:szCs w:val="22"/>
          <w:lang w:val="el-GR"/>
        </w:rPr>
        <w:t>λιπώδες ήπαρ</w:t>
      </w:r>
    </w:p>
    <w:p w14:paraId="03425223" w14:textId="77777777" w:rsidR="002C05A2" w:rsidRPr="0054583C" w:rsidRDefault="002C05A2" w:rsidP="00567F68">
      <w:pPr>
        <w:rPr>
          <w:szCs w:val="22"/>
          <w:lang w:val="el-GR"/>
        </w:rPr>
      </w:pPr>
    </w:p>
    <w:p w14:paraId="2255BE4A" w14:textId="77777777" w:rsidR="002C05A2" w:rsidRPr="0054583C" w:rsidRDefault="002C05A2" w:rsidP="00567F68">
      <w:pPr>
        <w:pStyle w:val="BodyTextIndent4"/>
        <w:numPr>
          <w:ilvl w:val="0"/>
          <w:numId w:val="0"/>
        </w:numPr>
        <w:spacing w:line="240" w:lineRule="auto"/>
        <w:rPr>
          <w:b/>
          <w:szCs w:val="22"/>
          <w:lang w:val="el-GR"/>
        </w:rPr>
      </w:pPr>
      <w:r w:rsidRPr="0054583C">
        <w:rPr>
          <w:b/>
          <w:szCs w:val="22"/>
          <w:lang w:val="el-GR"/>
        </w:rPr>
        <w:t xml:space="preserve">Εάν νομίζετε ότι μπορεί να έχετε οποιαδήποτε από αυτές τις σοβαρές ανεπιθύμητες ενέργειες, </w:t>
      </w:r>
      <w:r w:rsidRPr="0054583C">
        <w:rPr>
          <w:b/>
          <w:bCs/>
          <w:noProof/>
          <w:szCs w:val="22"/>
          <w:lang w:val="el-GR"/>
        </w:rPr>
        <w:t>απευθυνθείτε στο γιατρό σας</w:t>
      </w:r>
      <w:r w:rsidRPr="0054583C">
        <w:rPr>
          <w:b/>
          <w:szCs w:val="22"/>
          <w:lang w:val="el-GR"/>
        </w:rPr>
        <w:t>.</w:t>
      </w:r>
    </w:p>
    <w:p w14:paraId="4E71F1DA" w14:textId="77777777" w:rsidR="002C05A2" w:rsidRPr="0054583C" w:rsidRDefault="002C05A2" w:rsidP="00567F68">
      <w:pPr>
        <w:numPr>
          <w:ilvl w:val="12"/>
          <w:numId w:val="0"/>
        </w:numPr>
        <w:ind w:right="-29"/>
        <w:rPr>
          <w:szCs w:val="22"/>
          <w:lang w:val="el-GR"/>
        </w:rPr>
      </w:pPr>
    </w:p>
    <w:p w14:paraId="0458284B" w14:textId="77777777" w:rsidR="002C05A2" w:rsidRPr="0054583C" w:rsidRDefault="002C05A2" w:rsidP="00567F68">
      <w:pPr>
        <w:keepNext/>
        <w:keepLines/>
        <w:rPr>
          <w:b/>
          <w:szCs w:val="22"/>
          <w:lang w:val="el-GR"/>
        </w:rPr>
      </w:pPr>
      <w:r w:rsidRPr="0054583C">
        <w:rPr>
          <w:b/>
          <w:szCs w:val="22"/>
          <w:lang w:val="el-GR"/>
        </w:rPr>
        <w:t>Περισσότερο συχνές ανεπιθύμητες ενέργειες</w:t>
      </w:r>
    </w:p>
    <w:p w14:paraId="450E6E88" w14:textId="77777777" w:rsidR="002C05A2" w:rsidRPr="0054583C" w:rsidRDefault="002C05A2" w:rsidP="00567F68">
      <w:pPr>
        <w:keepNext/>
        <w:keepLines/>
        <w:rPr>
          <w:szCs w:val="22"/>
          <w:lang w:val="el-GR"/>
        </w:rPr>
      </w:pPr>
    </w:p>
    <w:p w14:paraId="55B33477" w14:textId="77777777" w:rsidR="002C05A2" w:rsidRPr="0054583C" w:rsidRDefault="002C05A2" w:rsidP="00567F68">
      <w:pPr>
        <w:keepNext/>
        <w:keepLines/>
        <w:rPr>
          <w:szCs w:val="22"/>
          <w:lang w:val="el-GR"/>
        </w:rPr>
      </w:pPr>
      <w:r w:rsidRPr="0054583C">
        <w:rPr>
          <w:szCs w:val="22"/>
          <w:lang w:val="el-GR"/>
        </w:rPr>
        <w:t xml:space="preserve">Οι ακόλουθες ανεπιθύμητες ενέργειες είναι </w:t>
      </w:r>
      <w:r w:rsidRPr="0054583C">
        <w:rPr>
          <w:b/>
          <w:szCs w:val="22"/>
          <w:lang w:val="el-GR"/>
        </w:rPr>
        <w:t>πολύ συχνές</w:t>
      </w:r>
      <w:r w:rsidRPr="0054583C">
        <w:rPr>
          <w:szCs w:val="22"/>
          <w:lang w:val="el-GR"/>
        </w:rPr>
        <w:t xml:space="preserve"> (αυτές μπορεί να επηρεάσουν τουλάχιστον 10 στους 100 ασθενείς):</w:t>
      </w:r>
    </w:p>
    <w:p w14:paraId="56F0A9FF" w14:textId="77777777" w:rsidR="002C05A2" w:rsidRPr="0054583C" w:rsidRDefault="002C05A2" w:rsidP="00567F68">
      <w:pPr>
        <w:numPr>
          <w:ilvl w:val="0"/>
          <w:numId w:val="13"/>
        </w:numPr>
        <w:tabs>
          <w:tab w:val="clear" w:pos="567"/>
        </w:tabs>
        <w:rPr>
          <w:szCs w:val="22"/>
          <w:lang w:val="el-GR"/>
        </w:rPr>
      </w:pPr>
      <w:r w:rsidRPr="0054583C">
        <w:rPr>
          <w:szCs w:val="22"/>
          <w:lang w:val="el-GR"/>
        </w:rPr>
        <w:t>διάρροια, έμετος, ναυτία, ζάλη, εξάνθημα, αίσθημα αδυναμίας</w:t>
      </w:r>
    </w:p>
    <w:p w14:paraId="69B683A3" w14:textId="77777777" w:rsidR="002C05A2" w:rsidRPr="0054583C" w:rsidRDefault="002C05A2" w:rsidP="00567F68">
      <w:pPr>
        <w:rPr>
          <w:szCs w:val="22"/>
          <w:lang w:val="el-GR"/>
        </w:rPr>
      </w:pPr>
    </w:p>
    <w:p w14:paraId="19E4E28D" w14:textId="77777777" w:rsidR="002C05A2" w:rsidRPr="0054583C" w:rsidRDefault="002C05A2" w:rsidP="00567F68">
      <w:pPr>
        <w:keepNext/>
        <w:keepLines/>
        <w:rPr>
          <w:i/>
          <w:szCs w:val="22"/>
          <w:lang w:val="el-GR"/>
        </w:rPr>
      </w:pPr>
      <w:r w:rsidRPr="0054583C">
        <w:rPr>
          <w:i/>
          <w:szCs w:val="22"/>
          <w:lang w:val="el-GR"/>
        </w:rPr>
        <w:t>Οι εξετάσεις μπορεί επίσης να δείξουν:</w:t>
      </w:r>
    </w:p>
    <w:p w14:paraId="7CD408FF" w14:textId="77777777" w:rsidR="002C05A2" w:rsidRPr="0054583C" w:rsidRDefault="002C05A2" w:rsidP="00567F68">
      <w:pPr>
        <w:numPr>
          <w:ilvl w:val="0"/>
          <w:numId w:val="14"/>
        </w:numPr>
        <w:tabs>
          <w:tab w:val="clear" w:pos="567"/>
        </w:tabs>
        <w:rPr>
          <w:szCs w:val="22"/>
          <w:lang w:val="el-GR"/>
        </w:rPr>
      </w:pPr>
      <w:r w:rsidRPr="0054583C">
        <w:rPr>
          <w:szCs w:val="22"/>
          <w:lang w:val="el-GR"/>
        </w:rPr>
        <w:t>μειωμένα επίπεδα φωσφόρου στο αίμα</w:t>
      </w:r>
    </w:p>
    <w:p w14:paraId="6D6A0D4E" w14:textId="77777777" w:rsidR="002C05A2" w:rsidRPr="0054583C" w:rsidRDefault="002C05A2" w:rsidP="00567F68">
      <w:pPr>
        <w:rPr>
          <w:szCs w:val="22"/>
          <w:lang w:val="el-GR"/>
        </w:rPr>
      </w:pPr>
    </w:p>
    <w:p w14:paraId="188D4E1E" w14:textId="77777777" w:rsidR="002C05A2" w:rsidRPr="0054583C" w:rsidRDefault="002C05A2" w:rsidP="00567F68">
      <w:pPr>
        <w:keepNext/>
        <w:keepLines/>
        <w:rPr>
          <w:b/>
          <w:szCs w:val="22"/>
          <w:lang w:val="el-GR"/>
        </w:rPr>
      </w:pPr>
      <w:r w:rsidRPr="0054583C">
        <w:rPr>
          <w:b/>
          <w:szCs w:val="22"/>
          <w:lang w:val="el-GR"/>
        </w:rPr>
        <w:t>Άλλες πιθανές ανεπιθύμητες ενέργειες</w:t>
      </w:r>
    </w:p>
    <w:p w14:paraId="7FFA9436" w14:textId="77777777" w:rsidR="002C05A2" w:rsidRPr="0054583C" w:rsidRDefault="002C05A2" w:rsidP="00567F68">
      <w:pPr>
        <w:keepNext/>
        <w:keepLines/>
        <w:rPr>
          <w:b/>
          <w:szCs w:val="22"/>
          <w:lang w:val="el-GR"/>
        </w:rPr>
      </w:pPr>
    </w:p>
    <w:p w14:paraId="4B14C81D" w14:textId="77777777" w:rsidR="002C05A2" w:rsidRPr="0054583C" w:rsidRDefault="002C05A2" w:rsidP="00567F68">
      <w:pPr>
        <w:keepNext/>
        <w:keepLines/>
        <w:rPr>
          <w:szCs w:val="22"/>
          <w:lang w:val="el-GR"/>
        </w:rPr>
      </w:pPr>
      <w:r w:rsidRPr="0054583C">
        <w:rPr>
          <w:szCs w:val="22"/>
          <w:lang w:val="el-GR"/>
        </w:rPr>
        <w:t xml:space="preserve">Οι ακόλουθες ανεπιθύμητες ενέργειες είναι </w:t>
      </w:r>
      <w:r w:rsidRPr="0054583C">
        <w:rPr>
          <w:b/>
          <w:szCs w:val="22"/>
          <w:lang w:val="el-GR"/>
        </w:rPr>
        <w:t>συχνές</w:t>
      </w:r>
      <w:r w:rsidRPr="0054583C">
        <w:rPr>
          <w:szCs w:val="22"/>
          <w:lang w:val="el-GR"/>
        </w:rPr>
        <w:t xml:space="preserve"> (αυτές μπορεί να επηρεάσουν μέχρι 10 στους 100 ασθενείς):</w:t>
      </w:r>
    </w:p>
    <w:p w14:paraId="774DDAF8" w14:textId="1AB811AB" w:rsidR="002C05A2" w:rsidRPr="0054583C" w:rsidRDefault="002C05A2" w:rsidP="00567F68">
      <w:pPr>
        <w:numPr>
          <w:ilvl w:val="0"/>
          <w:numId w:val="13"/>
        </w:numPr>
        <w:tabs>
          <w:tab w:val="clear" w:pos="567"/>
        </w:tabs>
        <w:rPr>
          <w:szCs w:val="22"/>
          <w:lang w:val="el-GR"/>
        </w:rPr>
      </w:pPr>
      <w:r w:rsidRPr="0054583C">
        <w:rPr>
          <w:szCs w:val="22"/>
          <w:lang w:val="el-GR"/>
        </w:rPr>
        <w:t>πονοκέφαλος, κοιλιακός πόνος, κόπωση, αίσθημα τυμπανισμού, μετεωρισμός</w:t>
      </w:r>
      <w:r w:rsidR="004D6E6A">
        <w:rPr>
          <w:szCs w:val="22"/>
          <w:lang w:val="el-GR"/>
        </w:rPr>
        <w:t xml:space="preserve">, </w:t>
      </w:r>
      <w:r w:rsidR="004D6E6A" w:rsidRPr="00F64E3A">
        <w:rPr>
          <w:szCs w:val="22"/>
          <w:lang w:val="el-GR"/>
        </w:rPr>
        <w:t>απώλεια οστικής πυκνότητας</w:t>
      </w:r>
    </w:p>
    <w:p w14:paraId="00D66584" w14:textId="77777777" w:rsidR="002C05A2" w:rsidRPr="0054583C" w:rsidRDefault="002C05A2" w:rsidP="00567F68">
      <w:pPr>
        <w:rPr>
          <w:szCs w:val="22"/>
          <w:lang w:val="el-GR"/>
        </w:rPr>
      </w:pPr>
    </w:p>
    <w:p w14:paraId="3C013186" w14:textId="77777777" w:rsidR="002C05A2" w:rsidRPr="0054583C" w:rsidRDefault="002C05A2" w:rsidP="00567F68">
      <w:pPr>
        <w:keepNext/>
        <w:keepLines/>
        <w:rPr>
          <w:szCs w:val="22"/>
          <w:lang w:val="el-GR"/>
        </w:rPr>
      </w:pPr>
      <w:r w:rsidRPr="0054583C">
        <w:rPr>
          <w:i/>
          <w:szCs w:val="22"/>
          <w:lang w:val="el-GR"/>
        </w:rPr>
        <w:t>Οι εξετάσεις μπορεί επίσης να δείξουν:</w:t>
      </w:r>
    </w:p>
    <w:p w14:paraId="14D5C0D8" w14:textId="77777777" w:rsidR="002C05A2" w:rsidRPr="0054583C" w:rsidRDefault="002C05A2" w:rsidP="00567F68">
      <w:pPr>
        <w:numPr>
          <w:ilvl w:val="0"/>
          <w:numId w:val="13"/>
        </w:numPr>
        <w:tabs>
          <w:tab w:val="clear" w:pos="567"/>
        </w:tabs>
        <w:rPr>
          <w:szCs w:val="22"/>
          <w:lang w:val="el-GR"/>
        </w:rPr>
      </w:pPr>
      <w:r w:rsidRPr="0054583C">
        <w:rPr>
          <w:szCs w:val="22"/>
          <w:lang w:val="el-GR"/>
        </w:rPr>
        <w:t>προβλήματα στο ήπαρ</w:t>
      </w:r>
    </w:p>
    <w:p w14:paraId="6753D145" w14:textId="77777777" w:rsidR="002C05A2" w:rsidRPr="0054583C" w:rsidRDefault="002C05A2" w:rsidP="00567F68">
      <w:pPr>
        <w:rPr>
          <w:szCs w:val="22"/>
          <w:lang w:val="el-GR"/>
        </w:rPr>
      </w:pPr>
    </w:p>
    <w:p w14:paraId="159023C1" w14:textId="77777777" w:rsidR="002C05A2" w:rsidRPr="0054583C" w:rsidRDefault="002C05A2" w:rsidP="00567F68">
      <w:pPr>
        <w:keepNext/>
        <w:keepLines/>
        <w:rPr>
          <w:szCs w:val="22"/>
          <w:lang w:val="el-GR"/>
        </w:rPr>
      </w:pPr>
      <w:r w:rsidRPr="0054583C">
        <w:rPr>
          <w:szCs w:val="22"/>
          <w:lang w:val="el-GR"/>
        </w:rPr>
        <w:t xml:space="preserve">Οι ακόλουθες ανεπιθύμητες ενέργειες είναι </w:t>
      </w:r>
      <w:r w:rsidRPr="0054583C">
        <w:rPr>
          <w:b/>
          <w:noProof/>
          <w:szCs w:val="22"/>
          <w:lang w:val="el-GR"/>
        </w:rPr>
        <w:t>όχι συχνές</w:t>
      </w:r>
      <w:r w:rsidRPr="0054583C">
        <w:rPr>
          <w:bCs/>
          <w:szCs w:val="22"/>
          <w:lang w:val="el-GR"/>
        </w:rPr>
        <w:t xml:space="preserve"> </w:t>
      </w:r>
      <w:r w:rsidRPr="0054583C">
        <w:rPr>
          <w:szCs w:val="22"/>
          <w:lang w:val="el-GR"/>
        </w:rPr>
        <w:t>(αυτές μπορεί να επηρεάσουν μέχρι 1 στους 100 ασθενείς):</w:t>
      </w:r>
    </w:p>
    <w:p w14:paraId="55B854DD" w14:textId="77777777" w:rsidR="002C05A2" w:rsidRPr="0054583C" w:rsidRDefault="002C05A2" w:rsidP="00567F68">
      <w:pPr>
        <w:numPr>
          <w:ilvl w:val="0"/>
          <w:numId w:val="13"/>
        </w:numPr>
        <w:tabs>
          <w:tab w:val="clear" w:pos="567"/>
        </w:tabs>
        <w:rPr>
          <w:szCs w:val="22"/>
          <w:lang w:val="el-GR"/>
        </w:rPr>
      </w:pPr>
      <w:r w:rsidRPr="0054583C">
        <w:rPr>
          <w:szCs w:val="22"/>
          <w:lang w:val="el-GR"/>
        </w:rPr>
        <w:t>μυϊκή αποδόμηση, μυαλγία ή μυϊκή αδυναμία</w:t>
      </w:r>
    </w:p>
    <w:p w14:paraId="1B9C9381" w14:textId="77777777" w:rsidR="002C05A2" w:rsidRPr="0054583C" w:rsidRDefault="002C05A2" w:rsidP="00567F68">
      <w:pPr>
        <w:rPr>
          <w:szCs w:val="22"/>
          <w:lang w:val="el-GR"/>
        </w:rPr>
      </w:pPr>
    </w:p>
    <w:p w14:paraId="60D380F2" w14:textId="77777777" w:rsidR="002C05A2" w:rsidRPr="0054583C" w:rsidRDefault="002C05A2" w:rsidP="00E4748F">
      <w:pPr>
        <w:keepNext/>
        <w:keepLines/>
        <w:rPr>
          <w:szCs w:val="22"/>
          <w:lang w:val="el-GR"/>
        </w:rPr>
      </w:pPr>
      <w:r w:rsidRPr="0054583C">
        <w:rPr>
          <w:i/>
          <w:szCs w:val="22"/>
          <w:lang w:val="el-GR"/>
        </w:rPr>
        <w:lastRenderedPageBreak/>
        <w:t>Οι εξετάσεις μπορεί επίσης να δείξουν:</w:t>
      </w:r>
    </w:p>
    <w:p w14:paraId="2D06AFE3" w14:textId="77777777" w:rsidR="002C05A2" w:rsidRPr="0054583C" w:rsidRDefault="002C05A2" w:rsidP="00E4748F">
      <w:pPr>
        <w:keepNext/>
        <w:keepLines/>
        <w:numPr>
          <w:ilvl w:val="0"/>
          <w:numId w:val="13"/>
        </w:numPr>
        <w:tabs>
          <w:tab w:val="clear" w:pos="567"/>
        </w:tabs>
        <w:rPr>
          <w:szCs w:val="22"/>
          <w:lang w:val="el-GR"/>
        </w:rPr>
      </w:pPr>
      <w:r w:rsidRPr="0054583C">
        <w:rPr>
          <w:szCs w:val="22"/>
          <w:lang w:val="el-GR"/>
        </w:rPr>
        <w:t>μειώσεις στο κάλιο του αίματος</w:t>
      </w:r>
    </w:p>
    <w:p w14:paraId="7496677C" w14:textId="77777777" w:rsidR="002C05A2" w:rsidRPr="0054583C" w:rsidRDefault="002C05A2" w:rsidP="00E4748F">
      <w:pPr>
        <w:keepNext/>
        <w:keepLines/>
        <w:numPr>
          <w:ilvl w:val="0"/>
          <w:numId w:val="13"/>
        </w:numPr>
        <w:tabs>
          <w:tab w:val="clear" w:pos="567"/>
        </w:tabs>
        <w:rPr>
          <w:szCs w:val="22"/>
          <w:lang w:val="el-GR"/>
        </w:rPr>
      </w:pPr>
      <w:r w:rsidRPr="0054583C">
        <w:rPr>
          <w:szCs w:val="22"/>
          <w:lang w:val="el-GR"/>
        </w:rPr>
        <w:t>αυξημένα επίπεδα κρεατινίνης στο αίμα</w:t>
      </w:r>
    </w:p>
    <w:p w14:paraId="490CFFF3" w14:textId="77777777" w:rsidR="002C05A2" w:rsidRPr="0054583C" w:rsidRDefault="002C05A2" w:rsidP="00E4748F">
      <w:pPr>
        <w:keepNext/>
        <w:keepLines/>
        <w:numPr>
          <w:ilvl w:val="0"/>
          <w:numId w:val="13"/>
        </w:numPr>
        <w:tabs>
          <w:tab w:val="clear" w:pos="567"/>
        </w:tabs>
        <w:ind w:left="562" w:hanging="562"/>
        <w:rPr>
          <w:szCs w:val="22"/>
          <w:lang w:val="el-GR"/>
        </w:rPr>
      </w:pPr>
      <w:r w:rsidRPr="0054583C">
        <w:rPr>
          <w:szCs w:val="22"/>
          <w:lang w:val="el-GR"/>
        </w:rPr>
        <w:t>προβλήματα στο πάγκρεας</w:t>
      </w:r>
    </w:p>
    <w:p w14:paraId="12C3E984" w14:textId="77777777" w:rsidR="002C05A2" w:rsidRPr="0054583C" w:rsidRDefault="002C05A2" w:rsidP="00567F68">
      <w:pPr>
        <w:rPr>
          <w:szCs w:val="22"/>
          <w:lang w:val="el-GR"/>
        </w:rPr>
      </w:pPr>
    </w:p>
    <w:p w14:paraId="00E23770" w14:textId="77777777" w:rsidR="002C05A2" w:rsidRPr="0054583C" w:rsidRDefault="002C05A2" w:rsidP="00567F68">
      <w:pPr>
        <w:rPr>
          <w:szCs w:val="22"/>
          <w:lang w:val="el-GR"/>
        </w:rPr>
      </w:pPr>
      <w:r w:rsidRPr="0054583C">
        <w:rPr>
          <w:szCs w:val="22"/>
          <w:lang w:val="el-GR"/>
        </w:rPr>
        <w:t>Η μυϊκή αποδόμηση, η οστεομαλακία (που συνοδεύεται από οστικό άλγος και καταλήγει μερικές φορές σε κατάγματα), η μυαλγία, η μυϊκή αδυναμία και οι μειώσεις στο κάλιο ή στο φώσφορο του αίματος, μπορεί να εμφανιστούν εξαιτίας βλάβης στα κύτταρα των νεφρικών σωληναρίων.</w:t>
      </w:r>
    </w:p>
    <w:p w14:paraId="017565EF" w14:textId="77777777" w:rsidR="002C05A2" w:rsidRPr="0054583C" w:rsidRDefault="002C05A2" w:rsidP="00567F68">
      <w:pPr>
        <w:rPr>
          <w:szCs w:val="22"/>
          <w:lang w:val="el-GR"/>
        </w:rPr>
      </w:pPr>
    </w:p>
    <w:p w14:paraId="0FD435AE" w14:textId="77777777" w:rsidR="002C05A2" w:rsidRPr="0054583C" w:rsidRDefault="002C05A2" w:rsidP="00567F68">
      <w:pPr>
        <w:keepNext/>
        <w:keepLines/>
        <w:rPr>
          <w:szCs w:val="22"/>
          <w:lang w:val="el-GR"/>
        </w:rPr>
      </w:pPr>
      <w:r w:rsidRPr="0054583C">
        <w:rPr>
          <w:szCs w:val="22"/>
          <w:lang w:val="el-GR"/>
        </w:rPr>
        <w:t xml:space="preserve">Οι ακόλουθες ανεπιθύμητες ενέργειες είναι </w:t>
      </w:r>
      <w:r w:rsidRPr="0054583C">
        <w:rPr>
          <w:b/>
          <w:szCs w:val="22"/>
          <w:lang w:val="el-GR"/>
        </w:rPr>
        <w:t>σπάνιες</w:t>
      </w:r>
      <w:r w:rsidRPr="0054583C">
        <w:rPr>
          <w:bCs/>
          <w:szCs w:val="22"/>
          <w:lang w:val="el-GR"/>
        </w:rPr>
        <w:t xml:space="preserve"> </w:t>
      </w:r>
      <w:r w:rsidRPr="0054583C">
        <w:rPr>
          <w:szCs w:val="22"/>
          <w:lang w:val="el-GR"/>
        </w:rPr>
        <w:t>(αυτές μπορεί να επηρεάσουν μέχρι 1 στους 1.000 ασθενείς):</w:t>
      </w:r>
    </w:p>
    <w:p w14:paraId="5B1C077F" w14:textId="77777777" w:rsidR="002C05A2" w:rsidRPr="0054583C" w:rsidRDefault="002C05A2" w:rsidP="00567F68">
      <w:pPr>
        <w:numPr>
          <w:ilvl w:val="0"/>
          <w:numId w:val="17"/>
        </w:numPr>
        <w:tabs>
          <w:tab w:val="clear" w:pos="567"/>
        </w:tabs>
        <w:rPr>
          <w:szCs w:val="22"/>
          <w:lang w:val="el-GR"/>
        </w:rPr>
      </w:pPr>
      <w:r w:rsidRPr="0054583C">
        <w:rPr>
          <w:szCs w:val="22"/>
          <w:lang w:val="el-GR"/>
        </w:rPr>
        <w:t>κοιλιακό άλγος (πόνος στην κοιλιακή χώρα) λόγω φλεγμονής του ήπατος</w:t>
      </w:r>
    </w:p>
    <w:p w14:paraId="5D5875EE" w14:textId="77777777" w:rsidR="002C05A2" w:rsidRPr="0054583C" w:rsidRDefault="002C05A2" w:rsidP="00567F68">
      <w:pPr>
        <w:numPr>
          <w:ilvl w:val="0"/>
          <w:numId w:val="17"/>
        </w:numPr>
        <w:tabs>
          <w:tab w:val="clear" w:pos="567"/>
        </w:tabs>
        <w:rPr>
          <w:szCs w:val="22"/>
          <w:lang w:val="el-GR"/>
        </w:rPr>
      </w:pPr>
      <w:r w:rsidRPr="0054583C">
        <w:rPr>
          <w:szCs w:val="22"/>
          <w:lang w:val="el-GR"/>
        </w:rPr>
        <w:t>οίδημα προσώπου, χειλέων, γλώσσας ή λαιμού</w:t>
      </w:r>
    </w:p>
    <w:p w14:paraId="25B10514" w14:textId="77777777" w:rsidR="002C05A2" w:rsidRPr="0054583C" w:rsidRDefault="002C05A2" w:rsidP="00567F68">
      <w:pPr>
        <w:numPr>
          <w:ilvl w:val="12"/>
          <w:numId w:val="0"/>
        </w:numPr>
        <w:rPr>
          <w:szCs w:val="22"/>
          <w:lang w:val="el-GR"/>
        </w:rPr>
      </w:pPr>
    </w:p>
    <w:p w14:paraId="131C8D09" w14:textId="77777777" w:rsidR="002C05A2" w:rsidRPr="0054583C" w:rsidRDefault="002C05A2" w:rsidP="00567F68">
      <w:pPr>
        <w:keepNext/>
        <w:keepLines/>
        <w:rPr>
          <w:b/>
          <w:noProof/>
          <w:szCs w:val="22"/>
          <w:lang w:val="el-GR"/>
        </w:rPr>
      </w:pPr>
      <w:r w:rsidRPr="0054583C">
        <w:rPr>
          <w:b/>
          <w:noProof/>
          <w:szCs w:val="22"/>
          <w:lang w:val="el-GR"/>
        </w:rPr>
        <w:t>Αναφορά ανεπιθύμητων ενεργειών</w:t>
      </w:r>
    </w:p>
    <w:p w14:paraId="495B51A9" w14:textId="747DA185" w:rsidR="002C05A2" w:rsidRPr="0054583C" w:rsidRDefault="002C05A2" w:rsidP="00567F68">
      <w:pPr>
        <w:rPr>
          <w:b/>
          <w:noProof/>
          <w:szCs w:val="22"/>
          <w:lang w:val="el-GR"/>
        </w:rPr>
      </w:pPr>
      <w:r w:rsidRPr="0054583C">
        <w:rPr>
          <w:bCs/>
          <w:noProof/>
          <w:szCs w:val="22"/>
          <w:lang w:val="el-GR"/>
        </w:rPr>
        <w:t>Εάν παρατηρήσετε κάποια ανεπιθύμητη ενέργεια, ενημερώστε το</w:t>
      </w:r>
      <w:r w:rsidR="00D44C72" w:rsidRPr="0054583C">
        <w:rPr>
          <w:bCs/>
          <w:noProof/>
          <w:szCs w:val="22"/>
          <w:lang w:val="el-GR"/>
        </w:rPr>
        <w:t>ν</w:t>
      </w:r>
      <w:r w:rsidRPr="0054583C">
        <w:rPr>
          <w:bCs/>
          <w:noProof/>
          <w:szCs w:val="22"/>
          <w:lang w:val="el-GR"/>
        </w:rPr>
        <w:t xml:space="preserve"> γιατρό ή το</w:t>
      </w:r>
      <w:r w:rsidR="00D44C72" w:rsidRPr="0054583C">
        <w:rPr>
          <w:bCs/>
          <w:noProof/>
          <w:szCs w:val="22"/>
          <w:lang w:val="el-GR"/>
        </w:rPr>
        <w:t>ν</w:t>
      </w:r>
      <w:r w:rsidRPr="0054583C">
        <w:rPr>
          <w:bCs/>
          <w:noProof/>
          <w:szCs w:val="22"/>
          <w:lang w:val="el-GR"/>
        </w:rPr>
        <w:t xml:space="preserve"> φαρμακοποιό σας. Αυτό ισχύει και για κάθε πιθανή ανεπιθύμητη ενέργεια που δεν αναφέρεται στο παρόν φύλλο οδηγιών χρήσης. </w:t>
      </w:r>
      <w:r w:rsidRPr="0054583C">
        <w:rPr>
          <w:szCs w:val="22"/>
          <w:lang w:val="el-GR"/>
        </w:rPr>
        <w:t>Μπορείτε επίσης να αναφέρετε ανεπιθύμητες ενέργειες</w:t>
      </w:r>
      <w:r w:rsidRPr="0054583C">
        <w:rPr>
          <w:noProof/>
          <w:szCs w:val="22"/>
          <w:lang w:val="el-GR"/>
        </w:rPr>
        <w:t xml:space="preserve"> </w:t>
      </w:r>
      <w:r w:rsidRPr="0054583C">
        <w:rPr>
          <w:szCs w:val="22"/>
          <w:lang w:val="el-GR"/>
        </w:rPr>
        <w:t>απευθείας</w:t>
      </w:r>
      <w:r w:rsidRPr="0054583C">
        <w:rPr>
          <w:noProof/>
          <w:szCs w:val="22"/>
          <w:lang w:val="el-GR"/>
        </w:rPr>
        <w:t xml:space="preserve">, μέσω </w:t>
      </w:r>
      <w:r w:rsidRPr="0054583C">
        <w:rPr>
          <w:noProof/>
          <w:szCs w:val="22"/>
          <w:shd w:val="pct20" w:color="auto" w:fill="auto"/>
          <w:lang w:val="el-GR"/>
        </w:rPr>
        <w:t xml:space="preserve">του εθνικού συστήματος αναφοράς που αναγράφεται στο </w:t>
      </w:r>
      <w:r w:rsidR="00AC1DE4">
        <w:fldChar w:fldCharType="begin"/>
      </w:r>
      <w:r w:rsidR="00AC1DE4">
        <w:instrText>HYPERLINK</w:instrText>
      </w:r>
      <w:r w:rsidR="00AC1DE4" w:rsidRPr="00AC1DE4">
        <w:rPr>
          <w:lang w:val="el-GR"/>
          <w:rPrChange w:id="99" w:author="EL Affiliate" w:date="2025-08-01T12:10:00Z">
            <w:rPr/>
          </w:rPrChange>
        </w:rPr>
        <w:instrText xml:space="preserve"> "</w:instrText>
      </w:r>
      <w:r w:rsidR="00AC1DE4">
        <w:instrText>http</w:instrText>
      </w:r>
      <w:r w:rsidR="00AC1DE4" w:rsidRPr="00AC1DE4">
        <w:rPr>
          <w:lang w:val="el-GR"/>
          <w:rPrChange w:id="100" w:author="EL Affiliate" w:date="2025-08-01T12:10:00Z">
            <w:rPr/>
          </w:rPrChange>
        </w:rPr>
        <w:instrText>://</w:instrText>
      </w:r>
      <w:r w:rsidR="00AC1DE4">
        <w:instrText>www</w:instrText>
      </w:r>
      <w:r w:rsidR="00AC1DE4" w:rsidRPr="00AC1DE4">
        <w:rPr>
          <w:lang w:val="el-GR"/>
          <w:rPrChange w:id="101" w:author="EL Affiliate" w:date="2025-08-01T12:10:00Z">
            <w:rPr/>
          </w:rPrChange>
        </w:rPr>
        <w:instrText>.</w:instrText>
      </w:r>
      <w:r w:rsidR="00AC1DE4">
        <w:instrText>ema</w:instrText>
      </w:r>
      <w:r w:rsidR="00AC1DE4" w:rsidRPr="00AC1DE4">
        <w:rPr>
          <w:lang w:val="el-GR"/>
          <w:rPrChange w:id="102" w:author="EL Affiliate" w:date="2025-08-01T12:10:00Z">
            <w:rPr/>
          </w:rPrChange>
        </w:rPr>
        <w:instrText>.</w:instrText>
      </w:r>
      <w:r w:rsidR="00AC1DE4">
        <w:instrText>europa</w:instrText>
      </w:r>
      <w:r w:rsidR="00AC1DE4" w:rsidRPr="00AC1DE4">
        <w:rPr>
          <w:lang w:val="el-GR"/>
          <w:rPrChange w:id="103" w:author="EL Affiliate" w:date="2025-08-01T12:10:00Z">
            <w:rPr/>
          </w:rPrChange>
        </w:rPr>
        <w:instrText>.</w:instrText>
      </w:r>
      <w:r w:rsidR="00AC1DE4">
        <w:instrText>eu</w:instrText>
      </w:r>
      <w:r w:rsidR="00AC1DE4" w:rsidRPr="00AC1DE4">
        <w:rPr>
          <w:lang w:val="el-GR"/>
          <w:rPrChange w:id="104" w:author="EL Affiliate" w:date="2025-08-01T12:10:00Z">
            <w:rPr/>
          </w:rPrChange>
        </w:rPr>
        <w:instrText>/</w:instrText>
      </w:r>
      <w:r w:rsidR="00AC1DE4">
        <w:instrText>docs</w:instrText>
      </w:r>
      <w:r w:rsidR="00AC1DE4" w:rsidRPr="00AC1DE4">
        <w:rPr>
          <w:lang w:val="el-GR"/>
          <w:rPrChange w:id="105" w:author="EL Affiliate" w:date="2025-08-01T12:10:00Z">
            <w:rPr/>
          </w:rPrChange>
        </w:rPr>
        <w:instrText>/</w:instrText>
      </w:r>
      <w:r w:rsidR="00AC1DE4">
        <w:instrText>en</w:instrText>
      </w:r>
      <w:r w:rsidR="00AC1DE4" w:rsidRPr="00AC1DE4">
        <w:rPr>
          <w:lang w:val="el-GR"/>
          <w:rPrChange w:id="106" w:author="EL Affiliate" w:date="2025-08-01T12:10:00Z">
            <w:rPr/>
          </w:rPrChange>
        </w:rPr>
        <w:instrText>_</w:instrText>
      </w:r>
      <w:r w:rsidR="00AC1DE4">
        <w:instrText>GB</w:instrText>
      </w:r>
      <w:r w:rsidR="00AC1DE4" w:rsidRPr="00AC1DE4">
        <w:rPr>
          <w:lang w:val="el-GR"/>
          <w:rPrChange w:id="107" w:author="EL Affiliate" w:date="2025-08-01T12:10:00Z">
            <w:rPr/>
          </w:rPrChange>
        </w:rPr>
        <w:instrText>/</w:instrText>
      </w:r>
      <w:r w:rsidR="00AC1DE4">
        <w:instrText>document</w:instrText>
      </w:r>
      <w:r w:rsidR="00AC1DE4" w:rsidRPr="00AC1DE4">
        <w:rPr>
          <w:lang w:val="el-GR"/>
          <w:rPrChange w:id="108" w:author="EL Affiliate" w:date="2025-08-01T12:10:00Z">
            <w:rPr/>
          </w:rPrChange>
        </w:rPr>
        <w:instrText>_</w:instrText>
      </w:r>
      <w:r w:rsidR="00AC1DE4">
        <w:instrText>library</w:instrText>
      </w:r>
      <w:r w:rsidR="00AC1DE4" w:rsidRPr="00AC1DE4">
        <w:rPr>
          <w:lang w:val="el-GR"/>
          <w:rPrChange w:id="109" w:author="EL Affiliate" w:date="2025-08-01T12:10:00Z">
            <w:rPr/>
          </w:rPrChange>
        </w:rPr>
        <w:instrText>/</w:instrText>
      </w:r>
      <w:r w:rsidR="00AC1DE4">
        <w:instrText>Template</w:instrText>
      </w:r>
      <w:r w:rsidR="00AC1DE4" w:rsidRPr="00AC1DE4">
        <w:rPr>
          <w:lang w:val="el-GR"/>
          <w:rPrChange w:id="110" w:author="EL Affiliate" w:date="2025-08-01T12:10:00Z">
            <w:rPr/>
          </w:rPrChange>
        </w:rPr>
        <w:instrText>_</w:instrText>
      </w:r>
      <w:r w:rsidR="00AC1DE4">
        <w:instrText>or</w:instrText>
      </w:r>
      <w:r w:rsidR="00AC1DE4" w:rsidRPr="00AC1DE4">
        <w:rPr>
          <w:lang w:val="el-GR"/>
          <w:rPrChange w:id="111" w:author="EL Affiliate" w:date="2025-08-01T12:10:00Z">
            <w:rPr/>
          </w:rPrChange>
        </w:rPr>
        <w:instrText>_</w:instrText>
      </w:r>
      <w:r w:rsidR="00AC1DE4">
        <w:instrText>form</w:instrText>
      </w:r>
      <w:r w:rsidR="00AC1DE4" w:rsidRPr="00AC1DE4">
        <w:rPr>
          <w:lang w:val="el-GR"/>
          <w:rPrChange w:id="112" w:author="EL Affiliate" w:date="2025-08-01T12:10:00Z">
            <w:rPr/>
          </w:rPrChange>
        </w:rPr>
        <w:instrText>/2013/03/</w:instrText>
      </w:r>
      <w:r w:rsidR="00AC1DE4">
        <w:instrText>WC</w:instrText>
      </w:r>
      <w:r w:rsidR="00AC1DE4" w:rsidRPr="00AC1DE4">
        <w:rPr>
          <w:lang w:val="el-GR"/>
          <w:rPrChange w:id="113" w:author="EL Affiliate" w:date="2025-08-01T12:10:00Z">
            <w:rPr/>
          </w:rPrChange>
        </w:rPr>
        <w:instrText>500139752.</w:instrText>
      </w:r>
      <w:r w:rsidR="00AC1DE4">
        <w:instrText>doc</w:instrText>
      </w:r>
      <w:r w:rsidR="00AC1DE4" w:rsidRPr="00AC1DE4">
        <w:rPr>
          <w:lang w:val="el-GR"/>
          <w:rPrChange w:id="114" w:author="EL Affiliate" w:date="2025-08-01T12:10:00Z">
            <w:rPr/>
          </w:rPrChange>
        </w:rPr>
        <w:instrText>"</w:instrText>
      </w:r>
      <w:r w:rsidR="00AC1DE4">
        <w:fldChar w:fldCharType="separate"/>
      </w:r>
      <w:r w:rsidRPr="0054583C">
        <w:rPr>
          <w:rStyle w:val="Hyperlink"/>
          <w:rFonts w:eastAsia="MS Mincho"/>
          <w:szCs w:val="22"/>
          <w:highlight w:val="lightGray"/>
          <w:lang w:val="el-GR"/>
        </w:rPr>
        <w:t>Παράρτημα</w:t>
      </w:r>
      <w:r w:rsidRPr="0054583C">
        <w:rPr>
          <w:rStyle w:val="Hyperlink"/>
          <w:rFonts w:eastAsia="MS Mincho"/>
          <w:szCs w:val="22"/>
          <w:highlight w:val="lightGray"/>
        </w:rPr>
        <w:t> V</w:t>
      </w:r>
      <w:r w:rsidR="00AC1DE4">
        <w:rPr>
          <w:rStyle w:val="Hyperlink"/>
          <w:rFonts w:eastAsia="MS Mincho"/>
          <w:szCs w:val="22"/>
          <w:highlight w:val="lightGray"/>
        </w:rPr>
        <w:fldChar w:fldCharType="end"/>
      </w:r>
      <w:r w:rsidRPr="0054583C">
        <w:rPr>
          <w:noProof/>
          <w:szCs w:val="22"/>
          <w:lang w:val="el-GR"/>
        </w:rPr>
        <w:t>.</w:t>
      </w:r>
      <w:r w:rsidRPr="0054583C">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54583C">
        <w:rPr>
          <w:noProof/>
          <w:szCs w:val="22"/>
          <w:lang w:val="el-GR"/>
        </w:rPr>
        <w:t>.</w:t>
      </w:r>
    </w:p>
    <w:p w14:paraId="4F588D7F" w14:textId="77777777" w:rsidR="002C05A2" w:rsidRPr="0054583C" w:rsidRDefault="002C05A2" w:rsidP="00567F68">
      <w:pPr>
        <w:rPr>
          <w:szCs w:val="22"/>
          <w:lang w:val="el-GR"/>
        </w:rPr>
      </w:pPr>
    </w:p>
    <w:p w14:paraId="13391775" w14:textId="77777777" w:rsidR="002C05A2" w:rsidRPr="0054583C" w:rsidRDefault="002C05A2" w:rsidP="00567F68">
      <w:pPr>
        <w:rPr>
          <w:szCs w:val="22"/>
          <w:lang w:val="el-GR"/>
        </w:rPr>
      </w:pPr>
    </w:p>
    <w:p w14:paraId="1045A093" w14:textId="17B7B2B8" w:rsidR="002C05A2" w:rsidRPr="0054583C" w:rsidRDefault="002C05A2" w:rsidP="00567F68">
      <w:pPr>
        <w:keepNext/>
        <w:keepLines/>
        <w:ind w:left="567" w:hanging="567"/>
        <w:rPr>
          <w:szCs w:val="22"/>
          <w:lang w:val="el-GR"/>
        </w:rPr>
      </w:pPr>
      <w:r w:rsidRPr="0054583C">
        <w:rPr>
          <w:b/>
          <w:szCs w:val="22"/>
          <w:lang w:val="el-GR"/>
        </w:rPr>
        <w:t>5.</w:t>
      </w:r>
      <w:r w:rsidRPr="0054583C">
        <w:rPr>
          <w:b/>
          <w:szCs w:val="22"/>
          <w:lang w:val="el-GR"/>
        </w:rPr>
        <w:tab/>
      </w:r>
      <w:r w:rsidRPr="0054583C">
        <w:rPr>
          <w:b/>
          <w:noProof/>
          <w:szCs w:val="22"/>
          <w:lang w:val="el-GR"/>
        </w:rPr>
        <w:t>Πώς</w:t>
      </w:r>
      <w:r w:rsidRPr="0054583C">
        <w:rPr>
          <w:b/>
          <w:szCs w:val="22"/>
          <w:lang w:val="el-GR"/>
        </w:rPr>
        <w:t xml:space="preserve"> να </w:t>
      </w:r>
      <w:r w:rsidRPr="0054583C">
        <w:rPr>
          <w:b/>
          <w:noProof/>
          <w:szCs w:val="22"/>
          <w:lang w:val="el-GR"/>
        </w:rPr>
        <w:t>φυλάσσετ</w:t>
      </w:r>
      <w:ins w:id="115" w:author="EL Affiliate" w:date="2025-08-01T11:54:00Z">
        <w:r w:rsidR="008E4555">
          <w:rPr>
            <w:b/>
            <w:noProof/>
            <w:szCs w:val="22"/>
            <w:lang w:val="el-GR"/>
          </w:rPr>
          <w:t>ε</w:t>
        </w:r>
      </w:ins>
      <w:del w:id="116" w:author="EL Affiliate" w:date="2025-08-01T11:54:00Z">
        <w:r w:rsidRPr="0054583C" w:rsidDel="008E4555">
          <w:rPr>
            <w:b/>
            <w:noProof/>
            <w:szCs w:val="22"/>
            <w:lang w:val="el-GR"/>
          </w:rPr>
          <w:delText>αι</w:delText>
        </w:r>
      </w:del>
      <w:r w:rsidRPr="0054583C">
        <w:rPr>
          <w:b/>
          <w:noProof/>
          <w:szCs w:val="22"/>
          <w:lang w:val="el-GR"/>
        </w:rPr>
        <w:t xml:space="preserve"> το </w:t>
      </w:r>
      <w:r w:rsidR="00E72770" w:rsidRPr="0054583C">
        <w:rPr>
          <w:b/>
          <w:szCs w:val="22"/>
        </w:rPr>
        <w:t>Tenofovir</w:t>
      </w:r>
      <w:r w:rsidR="00E72770" w:rsidRPr="0054583C">
        <w:rPr>
          <w:b/>
          <w:szCs w:val="22"/>
          <w:lang w:val="el-GR"/>
        </w:rPr>
        <w:t xml:space="preserve"> </w:t>
      </w:r>
      <w:r w:rsidR="00E72770" w:rsidRPr="0054583C">
        <w:rPr>
          <w:b/>
          <w:szCs w:val="22"/>
        </w:rPr>
        <w:t>disoproxil</w:t>
      </w:r>
      <w:r w:rsidR="00E72770" w:rsidRPr="0054583C">
        <w:rPr>
          <w:b/>
          <w:szCs w:val="22"/>
          <w:lang w:val="el-GR"/>
        </w:rPr>
        <w:t xml:space="preserve"> </w:t>
      </w:r>
      <w:r w:rsidR="00DF0F1A" w:rsidRPr="007804F1">
        <w:rPr>
          <w:b/>
          <w:bCs/>
          <w:szCs w:val="22"/>
          <w:lang w:val="el-GR"/>
        </w:rPr>
        <w:t>Viatris</w:t>
      </w:r>
    </w:p>
    <w:p w14:paraId="5A2DDC4D" w14:textId="77777777" w:rsidR="002C05A2" w:rsidRPr="0054583C" w:rsidRDefault="002C05A2" w:rsidP="00567F68">
      <w:pPr>
        <w:pStyle w:val="Header"/>
        <w:keepNext/>
        <w:keepLines/>
        <w:tabs>
          <w:tab w:val="clear" w:pos="4153"/>
          <w:tab w:val="clear" w:pos="8306"/>
        </w:tabs>
        <w:rPr>
          <w:sz w:val="22"/>
          <w:szCs w:val="22"/>
          <w:lang w:val="el-GR"/>
        </w:rPr>
      </w:pPr>
    </w:p>
    <w:p w14:paraId="2C6958F4" w14:textId="77777777" w:rsidR="002C05A2" w:rsidRPr="0054583C" w:rsidRDefault="002C05A2" w:rsidP="00567F68">
      <w:pPr>
        <w:rPr>
          <w:szCs w:val="22"/>
          <w:lang w:val="el-GR"/>
        </w:rPr>
      </w:pPr>
      <w:r w:rsidRPr="0054583C">
        <w:rPr>
          <w:noProof/>
          <w:szCs w:val="22"/>
          <w:lang w:val="el-GR"/>
        </w:rPr>
        <w:t>Το φάρμακο αυτό πρέπει να φυλάσσεται σε μέρη που δεν το βλέπουν και δεν το φθάνουν τα παιδιά.</w:t>
      </w:r>
    </w:p>
    <w:p w14:paraId="60866074" w14:textId="77777777" w:rsidR="002C05A2" w:rsidRPr="0054583C" w:rsidRDefault="002C05A2" w:rsidP="00567F68">
      <w:pPr>
        <w:rPr>
          <w:szCs w:val="22"/>
          <w:lang w:val="el-GR"/>
        </w:rPr>
      </w:pPr>
    </w:p>
    <w:p w14:paraId="1E2F3DDA" w14:textId="77777777" w:rsidR="002C05A2" w:rsidRPr="0054583C" w:rsidRDefault="002C05A2" w:rsidP="00567F68">
      <w:pPr>
        <w:numPr>
          <w:ilvl w:val="12"/>
          <w:numId w:val="0"/>
        </w:numPr>
        <w:ind w:right="-2"/>
        <w:rPr>
          <w:szCs w:val="22"/>
          <w:lang w:val="el-GR"/>
        </w:rPr>
      </w:pPr>
      <w:r w:rsidRPr="0054583C">
        <w:rPr>
          <w:noProof/>
          <w:szCs w:val="22"/>
          <w:lang w:val="el-GR"/>
        </w:rPr>
        <w:t>Να μη χρησιμοποιείτε αυτό το φάρμακο μετά την ημερομηνία λήξης που αναφέρεται στη φιάλη και στο κουτί μετά την {ΛΗΞΗ}. Η ημερομηνία λήξης είναι η τελευταία ημέρα του μήνα που αναφέρεται εκεί.</w:t>
      </w:r>
    </w:p>
    <w:p w14:paraId="15648367" w14:textId="77777777" w:rsidR="002C05A2" w:rsidRPr="0054583C" w:rsidRDefault="002C05A2" w:rsidP="00567F68">
      <w:pPr>
        <w:rPr>
          <w:szCs w:val="22"/>
          <w:lang w:val="el-GR"/>
        </w:rPr>
      </w:pPr>
    </w:p>
    <w:p w14:paraId="4C11CA87" w14:textId="77777777" w:rsidR="00E72770" w:rsidRPr="0054583C" w:rsidRDefault="00E72770" w:rsidP="00567F68">
      <w:pPr>
        <w:rPr>
          <w:szCs w:val="22"/>
          <w:lang w:val="el-GR"/>
        </w:rPr>
      </w:pPr>
      <w:r w:rsidRPr="0054583C">
        <w:rPr>
          <w:szCs w:val="22"/>
          <w:lang w:val="el-GR"/>
        </w:rPr>
        <w:t xml:space="preserve">Μη φυλάσσετε σε θερμοκρασία </w:t>
      </w:r>
      <w:r w:rsidR="00B0439B" w:rsidRPr="0054583C">
        <w:rPr>
          <w:szCs w:val="22"/>
          <w:lang w:val="el-GR"/>
        </w:rPr>
        <w:t>μεγαλύτερη</w:t>
      </w:r>
      <w:r w:rsidRPr="0054583C">
        <w:rPr>
          <w:szCs w:val="22"/>
          <w:lang w:val="el-GR"/>
        </w:rPr>
        <w:t xml:space="preserve"> των 25°</w:t>
      </w:r>
      <w:r w:rsidRPr="0054583C">
        <w:rPr>
          <w:szCs w:val="22"/>
        </w:rPr>
        <w:t>C</w:t>
      </w:r>
      <w:r w:rsidRPr="0054583C">
        <w:rPr>
          <w:szCs w:val="22"/>
          <w:lang w:val="el-GR"/>
        </w:rPr>
        <w:t>. Φυλάσσετε στην αρχική συσκευασία για να προστατεύεται από το φως και την υγρασία.</w:t>
      </w:r>
    </w:p>
    <w:p w14:paraId="61937B27" w14:textId="77777777" w:rsidR="00E72770" w:rsidRPr="0054583C" w:rsidRDefault="00796674" w:rsidP="00567F68">
      <w:pPr>
        <w:rPr>
          <w:szCs w:val="22"/>
          <w:lang w:val="el-GR"/>
        </w:rPr>
      </w:pPr>
      <w:r w:rsidRPr="0054583C">
        <w:rPr>
          <w:szCs w:val="22"/>
          <w:lang w:val="el-GR"/>
        </w:rPr>
        <w:t>Για τις φιάλες: μ</w:t>
      </w:r>
      <w:r w:rsidR="00E72770" w:rsidRPr="0054583C">
        <w:rPr>
          <w:szCs w:val="22"/>
          <w:lang w:val="el-GR"/>
        </w:rPr>
        <w:t xml:space="preserve">ετά το πρώτο άνοιγμα της φιάλης, χρησιμοποιείτε εντός </w:t>
      </w:r>
      <w:r w:rsidR="00442126" w:rsidRPr="0054583C">
        <w:rPr>
          <w:szCs w:val="22"/>
          <w:lang w:val="el-GR"/>
        </w:rPr>
        <w:t>90</w:t>
      </w:r>
      <w:r w:rsidR="00442126" w:rsidRPr="0054583C">
        <w:rPr>
          <w:szCs w:val="22"/>
        </w:rPr>
        <w:t> </w:t>
      </w:r>
      <w:r w:rsidR="00E72770" w:rsidRPr="0054583C">
        <w:rPr>
          <w:szCs w:val="22"/>
          <w:lang w:val="el-GR"/>
        </w:rPr>
        <w:t>ημερών.</w:t>
      </w:r>
    </w:p>
    <w:p w14:paraId="71E86666" w14:textId="77777777" w:rsidR="002C05A2" w:rsidRPr="0054583C" w:rsidRDefault="002C05A2" w:rsidP="00567F68">
      <w:pPr>
        <w:rPr>
          <w:szCs w:val="22"/>
          <w:lang w:val="el-GR"/>
        </w:rPr>
      </w:pPr>
    </w:p>
    <w:p w14:paraId="7BAD5215" w14:textId="77777777" w:rsidR="002C05A2" w:rsidRPr="0054583C" w:rsidRDefault="002C05A2" w:rsidP="00567F68">
      <w:pPr>
        <w:rPr>
          <w:noProof/>
          <w:szCs w:val="22"/>
          <w:lang w:val="el-GR"/>
        </w:rPr>
      </w:pPr>
      <w:r w:rsidRPr="0054583C">
        <w:rPr>
          <w:noProof/>
          <w:szCs w:val="22"/>
          <w:lang w:val="el-GR"/>
        </w:rPr>
        <w:t xml:space="preserve">Μην πετάτε φάρμακα στο νερό της αποχέτευσης ή στα </w:t>
      </w:r>
      <w:r w:rsidR="00DD0040" w:rsidRPr="0054583C">
        <w:rPr>
          <w:noProof/>
          <w:szCs w:val="22"/>
          <w:lang w:val="el-GR"/>
        </w:rPr>
        <w:t>οικιακά απορρίμματα</w:t>
      </w:r>
      <w:r w:rsidRPr="0054583C">
        <w:rPr>
          <w:noProof/>
          <w:szCs w:val="22"/>
          <w:lang w:val="el-GR"/>
        </w:rPr>
        <w:t>. Ρωτήστε το φαρμακοποιό σας για το πώς να πετάξετε τα φάρμακα που δεν χρησιμοποιείτε πια. Αυτά τα μέτρα θα βοηθήσουν στην προστασία του περιβάλλοντος.</w:t>
      </w:r>
    </w:p>
    <w:p w14:paraId="4332F9B9" w14:textId="77777777" w:rsidR="002C05A2" w:rsidRPr="0054583C" w:rsidRDefault="002C05A2" w:rsidP="00567F68">
      <w:pPr>
        <w:rPr>
          <w:szCs w:val="22"/>
          <w:lang w:val="el-GR"/>
        </w:rPr>
      </w:pPr>
    </w:p>
    <w:p w14:paraId="15A2FF0F" w14:textId="77777777" w:rsidR="002C05A2" w:rsidRPr="0054583C" w:rsidRDefault="002C05A2" w:rsidP="00567F68">
      <w:pPr>
        <w:rPr>
          <w:szCs w:val="22"/>
          <w:lang w:val="el-GR"/>
        </w:rPr>
      </w:pPr>
    </w:p>
    <w:p w14:paraId="291F958D" w14:textId="6AA74534" w:rsidR="002C05A2" w:rsidRPr="0054583C" w:rsidRDefault="002C05A2" w:rsidP="00567F68">
      <w:pPr>
        <w:keepNext/>
        <w:keepLines/>
        <w:ind w:left="567" w:hanging="567"/>
        <w:rPr>
          <w:b/>
          <w:szCs w:val="22"/>
          <w:lang w:val="el-GR"/>
        </w:rPr>
      </w:pPr>
      <w:r w:rsidRPr="0054583C">
        <w:rPr>
          <w:b/>
          <w:szCs w:val="22"/>
          <w:lang w:val="el-GR"/>
        </w:rPr>
        <w:t>6.</w:t>
      </w:r>
      <w:r w:rsidRPr="0054583C">
        <w:rPr>
          <w:b/>
          <w:szCs w:val="22"/>
          <w:lang w:val="el-GR"/>
        </w:rPr>
        <w:tab/>
      </w:r>
      <w:r w:rsidRPr="0054583C">
        <w:rPr>
          <w:b/>
          <w:noProof/>
          <w:szCs w:val="22"/>
          <w:lang w:val="el-GR"/>
        </w:rPr>
        <w:t>Περιεχόμεν</w:t>
      </w:r>
      <w:ins w:id="117" w:author="EL Affiliate" w:date="2025-08-01T11:54:00Z">
        <w:r w:rsidR="008E4555">
          <w:rPr>
            <w:b/>
            <w:noProof/>
            <w:szCs w:val="22"/>
            <w:lang w:val="el-GR"/>
          </w:rPr>
          <w:t>α</w:t>
        </w:r>
      </w:ins>
      <w:del w:id="118" w:author="EL Affiliate" w:date="2025-08-01T11:54:00Z">
        <w:r w:rsidRPr="0054583C" w:rsidDel="008E4555">
          <w:rPr>
            <w:b/>
            <w:noProof/>
            <w:szCs w:val="22"/>
            <w:lang w:val="el-GR"/>
          </w:rPr>
          <w:delText>ο</w:delText>
        </w:r>
      </w:del>
      <w:r w:rsidRPr="0054583C">
        <w:rPr>
          <w:b/>
          <w:noProof/>
          <w:szCs w:val="22"/>
          <w:lang w:val="el-GR"/>
        </w:rPr>
        <w:t xml:space="preserve"> της συσκευασίας και λοιπές πληροφορίες</w:t>
      </w:r>
    </w:p>
    <w:p w14:paraId="3BB9176B" w14:textId="77777777" w:rsidR="002C05A2" w:rsidRPr="0054583C" w:rsidRDefault="002C05A2" w:rsidP="00567F68">
      <w:pPr>
        <w:keepNext/>
        <w:keepLines/>
        <w:rPr>
          <w:szCs w:val="22"/>
          <w:lang w:val="el-GR"/>
        </w:rPr>
      </w:pPr>
    </w:p>
    <w:p w14:paraId="46C42B81" w14:textId="3434CAD2" w:rsidR="002C05A2" w:rsidRPr="0054583C" w:rsidRDefault="002C05A2" w:rsidP="00567F68">
      <w:pPr>
        <w:keepNext/>
        <w:keepLines/>
        <w:rPr>
          <w:b/>
          <w:szCs w:val="22"/>
          <w:lang w:val="el-GR"/>
        </w:rPr>
      </w:pPr>
      <w:r w:rsidRPr="0054583C">
        <w:rPr>
          <w:b/>
          <w:bCs/>
          <w:noProof/>
          <w:szCs w:val="22"/>
          <w:lang w:val="el-GR"/>
        </w:rPr>
        <w:t xml:space="preserve">Τι περιέχει το </w:t>
      </w:r>
      <w:r w:rsidR="00E72770" w:rsidRPr="0054583C">
        <w:rPr>
          <w:b/>
          <w:szCs w:val="22"/>
        </w:rPr>
        <w:t>Tenofovir</w:t>
      </w:r>
      <w:r w:rsidR="00E72770" w:rsidRPr="0054583C">
        <w:rPr>
          <w:b/>
          <w:szCs w:val="22"/>
          <w:lang w:val="el-GR"/>
        </w:rPr>
        <w:t xml:space="preserve"> </w:t>
      </w:r>
      <w:r w:rsidR="00E72770" w:rsidRPr="0054583C">
        <w:rPr>
          <w:b/>
          <w:szCs w:val="22"/>
        </w:rPr>
        <w:t>disoproxil</w:t>
      </w:r>
      <w:r w:rsidR="00E72770" w:rsidRPr="0054583C">
        <w:rPr>
          <w:b/>
          <w:szCs w:val="22"/>
          <w:lang w:val="el-GR"/>
        </w:rPr>
        <w:t xml:space="preserve"> </w:t>
      </w:r>
      <w:r w:rsidR="00DF0F1A" w:rsidRPr="007804F1">
        <w:rPr>
          <w:b/>
          <w:bCs/>
          <w:szCs w:val="22"/>
          <w:lang w:val="el-GR"/>
        </w:rPr>
        <w:t>Viatris</w:t>
      </w:r>
    </w:p>
    <w:p w14:paraId="6EC5C036" w14:textId="6855A79D" w:rsidR="002C05A2" w:rsidRPr="0054583C" w:rsidRDefault="002C05A2" w:rsidP="00567F68">
      <w:pPr>
        <w:numPr>
          <w:ilvl w:val="12"/>
          <w:numId w:val="0"/>
        </w:numPr>
        <w:ind w:left="567" w:right="-2" w:hanging="567"/>
        <w:rPr>
          <w:szCs w:val="22"/>
          <w:lang w:val="el-GR"/>
        </w:rPr>
      </w:pPr>
      <w:r w:rsidRPr="0054583C">
        <w:rPr>
          <w:szCs w:val="22"/>
          <w:lang w:val="el-GR"/>
        </w:rPr>
        <w:t>-</w:t>
      </w:r>
      <w:r w:rsidRPr="0054583C">
        <w:rPr>
          <w:szCs w:val="22"/>
          <w:lang w:val="el-GR"/>
        </w:rPr>
        <w:tab/>
      </w:r>
      <w:r w:rsidRPr="0054583C">
        <w:rPr>
          <w:noProof/>
          <w:szCs w:val="22"/>
          <w:lang w:val="el-GR"/>
        </w:rPr>
        <w:t>Η δραστική ουσία είναι</w:t>
      </w:r>
      <w:r w:rsidRPr="0054583C">
        <w:rPr>
          <w:szCs w:val="22"/>
          <w:lang w:val="el-GR"/>
        </w:rPr>
        <w:t xml:space="preserve"> το tenofovir</w:t>
      </w:r>
      <w:r w:rsidR="00E72770" w:rsidRPr="0054583C">
        <w:rPr>
          <w:szCs w:val="22"/>
          <w:lang w:val="el-GR"/>
        </w:rPr>
        <w:t xml:space="preserve"> </w:t>
      </w:r>
      <w:r w:rsidR="00E72770" w:rsidRPr="0054583C">
        <w:rPr>
          <w:szCs w:val="22"/>
        </w:rPr>
        <w:t>disoproxil</w:t>
      </w:r>
      <w:r w:rsidRPr="0054583C">
        <w:rPr>
          <w:szCs w:val="22"/>
          <w:lang w:val="el-GR"/>
        </w:rPr>
        <w:t xml:space="preserve">. Κάθε δισκίο </w:t>
      </w:r>
      <w:r w:rsidR="00E72770" w:rsidRPr="0054583C">
        <w:rPr>
          <w:szCs w:val="22"/>
        </w:rPr>
        <w:t>Tenofovir</w:t>
      </w:r>
      <w:r w:rsidR="00E72770" w:rsidRPr="0054583C">
        <w:rPr>
          <w:szCs w:val="22"/>
          <w:lang w:val="el-GR"/>
        </w:rPr>
        <w:t xml:space="preserve"> </w:t>
      </w:r>
      <w:r w:rsidR="00E72770" w:rsidRPr="0054583C">
        <w:rPr>
          <w:szCs w:val="22"/>
        </w:rPr>
        <w:t>disoproxil</w:t>
      </w:r>
      <w:r w:rsidR="00E72770" w:rsidRPr="0054583C">
        <w:rPr>
          <w:szCs w:val="22"/>
          <w:lang w:val="el-GR"/>
        </w:rPr>
        <w:t xml:space="preserve"> </w:t>
      </w:r>
      <w:r w:rsidR="00DF0F1A" w:rsidRPr="007016BB">
        <w:rPr>
          <w:szCs w:val="22"/>
          <w:lang w:val="el-GR"/>
        </w:rPr>
        <w:t>Viatris</w:t>
      </w:r>
      <w:r w:rsidRPr="0054583C">
        <w:rPr>
          <w:szCs w:val="22"/>
          <w:lang w:val="el-GR"/>
        </w:rPr>
        <w:t xml:space="preserve"> περιέχει 245 mg tenofovir disoproxil</w:t>
      </w:r>
      <w:r w:rsidR="00E72770" w:rsidRPr="0054583C">
        <w:rPr>
          <w:szCs w:val="22"/>
          <w:lang w:val="el-GR"/>
        </w:rPr>
        <w:t xml:space="preserve"> (ως </w:t>
      </w:r>
      <w:r w:rsidR="00E72770" w:rsidRPr="0054583C">
        <w:rPr>
          <w:szCs w:val="22"/>
          <w:lang w:val="en-US"/>
        </w:rPr>
        <w:t>maleate</w:t>
      </w:r>
      <w:r w:rsidR="00E72770" w:rsidRPr="0054583C">
        <w:rPr>
          <w:szCs w:val="22"/>
          <w:lang w:val="el-GR"/>
        </w:rPr>
        <w:t>)</w:t>
      </w:r>
      <w:r w:rsidRPr="0054583C">
        <w:rPr>
          <w:szCs w:val="22"/>
          <w:lang w:val="el-GR"/>
        </w:rPr>
        <w:t>.</w:t>
      </w:r>
    </w:p>
    <w:p w14:paraId="336BDB58" w14:textId="20CB440C" w:rsidR="002C05A2" w:rsidRPr="0054583C" w:rsidRDefault="002C05A2" w:rsidP="00567F68">
      <w:pPr>
        <w:numPr>
          <w:ilvl w:val="12"/>
          <w:numId w:val="0"/>
        </w:numPr>
        <w:ind w:left="567" w:right="-2" w:hanging="567"/>
        <w:rPr>
          <w:szCs w:val="22"/>
          <w:lang w:val="el-GR"/>
        </w:rPr>
      </w:pPr>
      <w:r w:rsidRPr="0054583C">
        <w:rPr>
          <w:szCs w:val="22"/>
          <w:lang w:val="el-GR"/>
        </w:rPr>
        <w:t>-</w:t>
      </w:r>
      <w:r w:rsidRPr="0054583C">
        <w:rPr>
          <w:szCs w:val="22"/>
          <w:lang w:val="el-GR"/>
        </w:rPr>
        <w:tab/>
      </w:r>
      <w:r w:rsidR="00E72770" w:rsidRPr="0054583C">
        <w:rPr>
          <w:szCs w:val="22"/>
          <w:lang w:val="el-GR"/>
        </w:rPr>
        <w:t>Τα άλλα συστατικά είναι μικροκρυσταλλική κυτταρίνη, μονοϋδρική λακτόζη (βλ. παράγραφο</w:t>
      </w:r>
      <w:r w:rsidR="00E72770" w:rsidRPr="0054583C">
        <w:rPr>
          <w:szCs w:val="22"/>
        </w:rPr>
        <w:t> </w:t>
      </w:r>
      <w:r w:rsidR="00E72770" w:rsidRPr="0054583C">
        <w:rPr>
          <w:szCs w:val="22"/>
          <w:lang w:val="el-GR"/>
        </w:rPr>
        <w:t xml:space="preserve">2 </w:t>
      </w:r>
      <w:r w:rsidR="00E72770" w:rsidRPr="0054583C">
        <w:rPr>
          <w:rStyle w:val="Emphasis"/>
          <w:szCs w:val="22"/>
          <w:lang w:val="el-GR"/>
        </w:rPr>
        <w:t xml:space="preserve">Το </w:t>
      </w:r>
      <w:r w:rsidR="00E72770" w:rsidRPr="0054583C">
        <w:rPr>
          <w:rStyle w:val="Emphasis"/>
          <w:szCs w:val="22"/>
        </w:rPr>
        <w:t>Tenofovir</w:t>
      </w:r>
      <w:r w:rsidR="00E72770" w:rsidRPr="0054583C">
        <w:rPr>
          <w:rStyle w:val="Emphasis"/>
          <w:szCs w:val="22"/>
          <w:lang w:val="el-GR"/>
        </w:rPr>
        <w:t xml:space="preserve"> </w:t>
      </w:r>
      <w:r w:rsidR="00E72770" w:rsidRPr="0054583C">
        <w:rPr>
          <w:rStyle w:val="Emphasis"/>
          <w:szCs w:val="22"/>
        </w:rPr>
        <w:t>disoproxil</w:t>
      </w:r>
      <w:r w:rsidR="00E72770" w:rsidRPr="0054583C">
        <w:rPr>
          <w:rStyle w:val="Emphasis"/>
          <w:szCs w:val="22"/>
          <w:lang w:val="el-GR"/>
        </w:rPr>
        <w:t xml:space="preserve"> </w:t>
      </w:r>
      <w:r w:rsidR="00DD6E6E" w:rsidRPr="007804F1">
        <w:rPr>
          <w:i/>
          <w:iCs/>
          <w:spacing w:val="1"/>
        </w:rPr>
        <w:t>Viatris</w:t>
      </w:r>
      <w:r w:rsidR="00DD6E6E" w:rsidRPr="007804F1">
        <w:rPr>
          <w:lang w:val="el-GR"/>
        </w:rPr>
        <w:t xml:space="preserve"> </w:t>
      </w:r>
      <w:r w:rsidR="00E72770" w:rsidRPr="0054583C">
        <w:rPr>
          <w:rStyle w:val="Emphasis"/>
          <w:szCs w:val="22"/>
          <w:lang w:val="el-GR"/>
        </w:rPr>
        <w:t>περιέχει λακτόζη</w:t>
      </w:r>
      <w:r w:rsidR="00E72770" w:rsidRPr="0054583C">
        <w:rPr>
          <w:szCs w:val="22"/>
          <w:lang w:val="el-GR"/>
        </w:rPr>
        <w:t>), υδροξυπροπυλοκυτταρίνη, άνυδρο κολλοειδές πυρίτιο, στεατικό μαγνήσιο, υπρομελλόζη, διοξείδιο του τιτανίου (</w:t>
      </w:r>
      <w:r w:rsidR="00E72770" w:rsidRPr="0054583C">
        <w:rPr>
          <w:szCs w:val="22"/>
        </w:rPr>
        <w:t>E</w:t>
      </w:r>
      <w:r w:rsidR="00E72770" w:rsidRPr="0054583C">
        <w:rPr>
          <w:szCs w:val="22"/>
          <w:lang w:val="el-GR"/>
        </w:rPr>
        <w:t xml:space="preserve">171), </w:t>
      </w:r>
      <w:r w:rsidR="00B72A45" w:rsidRPr="0054583C">
        <w:rPr>
          <w:szCs w:val="22"/>
          <w:lang w:val="el-GR"/>
        </w:rPr>
        <w:t xml:space="preserve">τριακετίνη </w:t>
      </w:r>
      <w:r w:rsidR="00E72770" w:rsidRPr="0054583C">
        <w:rPr>
          <w:szCs w:val="22"/>
          <w:lang w:val="el-GR"/>
        </w:rPr>
        <w:t xml:space="preserve">και </w:t>
      </w:r>
      <w:r w:rsidR="00CE2B2A" w:rsidRPr="0054583C">
        <w:rPr>
          <w:szCs w:val="22"/>
          <w:lang w:val="el-GR"/>
        </w:rPr>
        <w:t>λάκα ινδικοκαρμινίου κυανή</w:t>
      </w:r>
      <w:r w:rsidR="00995C1B" w:rsidRPr="0054583C">
        <w:rPr>
          <w:szCs w:val="22"/>
          <w:lang w:val="el-GR"/>
        </w:rPr>
        <w:t xml:space="preserve"> (</w:t>
      </w:r>
      <w:r w:rsidR="00995C1B" w:rsidRPr="0054583C">
        <w:rPr>
          <w:szCs w:val="22"/>
        </w:rPr>
        <w:t>E</w:t>
      </w:r>
      <w:r w:rsidR="00995C1B" w:rsidRPr="0054583C">
        <w:rPr>
          <w:szCs w:val="22"/>
          <w:lang w:val="el-GR"/>
        </w:rPr>
        <w:t>132)</w:t>
      </w:r>
      <w:r w:rsidRPr="0054583C">
        <w:rPr>
          <w:szCs w:val="22"/>
          <w:lang w:val="el-GR"/>
        </w:rPr>
        <w:t>.</w:t>
      </w:r>
    </w:p>
    <w:p w14:paraId="4BCA7F08" w14:textId="77777777" w:rsidR="002C05A2" w:rsidRPr="0054583C" w:rsidRDefault="002C05A2" w:rsidP="00567F68">
      <w:pPr>
        <w:ind w:right="-2"/>
        <w:rPr>
          <w:szCs w:val="22"/>
          <w:lang w:val="el-GR"/>
        </w:rPr>
      </w:pPr>
    </w:p>
    <w:p w14:paraId="32783B5C" w14:textId="30FE3662" w:rsidR="002C05A2" w:rsidRPr="0054583C" w:rsidRDefault="002C05A2" w:rsidP="00567F68">
      <w:pPr>
        <w:keepNext/>
        <w:keepLines/>
        <w:rPr>
          <w:b/>
          <w:bCs/>
          <w:noProof/>
          <w:szCs w:val="22"/>
          <w:lang w:val="el-GR"/>
        </w:rPr>
      </w:pPr>
      <w:r w:rsidRPr="0054583C">
        <w:rPr>
          <w:b/>
          <w:bCs/>
          <w:noProof/>
          <w:szCs w:val="22"/>
          <w:lang w:val="el-GR"/>
        </w:rPr>
        <w:t xml:space="preserve">Εμφάνιση του </w:t>
      </w:r>
      <w:r w:rsidR="00995C1B" w:rsidRPr="0054583C">
        <w:rPr>
          <w:b/>
          <w:szCs w:val="22"/>
        </w:rPr>
        <w:t>Tenofovir</w:t>
      </w:r>
      <w:r w:rsidR="00995C1B" w:rsidRPr="0054583C">
        <w:rPr>
          <w:b/>
          <w:szCs w:val="22"/>
          <w:lang w:val="el-GR"/>
        </w:rPr>
        <w:t xml:space="preserve"> </w:t>
      </w:r>
      <w:r w:rsidR="00995C1B" w:rsidRPr="0054583C">
        <w:rPr>
          <w:b/>
          <w:szCs w:val="22"/>
        </w:rPr>
        <w:t>disoproxil</w:t>
      </w:r>
      <w:r w:rsidR="00995C1B" w:rsidRPr="0054583C">
        <w:rPr>
          <w:b/>
          <w:szCs w:val="22"/>
          <w:lang w:val="el-GR"/>
        </w:rPr>
        <w:t xml:space="preserve"> </w:t>
      </w:r>
      <w:r w:rsidR="00DF0F1A" w:rsidRPr="007804F1">
        <w:rPr>
          <w:b/>
          <w:bCs/>
          <w:szCs w:val="22"/>
          <w:lang w:val="el-GR"/>
        </w:rPr>
        <w:t>Viatris</w:t>
      </w:r>
      <w:r w:rsidRPr="0054583C">
        <w:rPr>
          <w:b/>
          <w:szCs w:val="22"/>
          <w:lang w:val="el-GR"/>
        </w:rPr>
        <w:t xml:space="preserve"> </w:t>
      </w:r>
      <w:r w:rsidRPr="0054583C">
        <w:rPr>
          <w:b/>
          <w:bCs/>
          <w:noProof/>
          <w:szCs w:val="22"/>
          <w:lang w:val="el-GR"/>
        </w:rPr>
        <w:t>και περιεχόμενο της συσκευασίας</w:t>
      </w:r>
    </w:p>
    <w:p w14:paraId="498A1003" w14:textId="77777777" w:rsidR="002C05A2" w:rsidRPr="0054583C" w:rsidRDefault="002C05A2" w:rsidP="00567F68">
      <w:pPr>
        <w:keepNext/>
        <w:keepLines/>
        <w:rPr>
          <w:bCs/>
          <w:noProof/>
          <w:szCs w:val="22"/>
          <w:lang w:val="el-GR"/>
        </w:rPr>
      </w:pPr>
    </w:p>
    <w:p w14:paraId="509529E4" w14:textId="23792605" w:rsidR="00995C1B" w:rsidRPr="0054583C" w:rsidRDefault="00995C1B" w:rsidP="00567F68">
      <w:pPr>
        <w:rPr>
          <w:szCs w:val="22"/>
          <w:lang w:val="el-GR"/>
        </w:rPr>
      </w:pPr>
      <w:r w:rsidRPr="0054583C">
        <w:rPr>
          <w:szCs w:val="22"/>
          <w:lang w:val="el-GR"/>
        </w:rPr>
        <w:t xml:space="preserve">Τα επικαλυμμένα με λεπτό υμένιο δισκία </w:t>
      </w:r>
      <w:r w:rsidRPr="0054583C">
        <w:rPr>
          <w:szCs w:val="22"/>
        </w:rPr>
        <w:t>Tenofovir</w:t>
      </w:r>
      <w:r w:rsidRPr="0054583C">
        <w:rPr>
          <w:szCs w:val="22"/>
          <w:lang w:val="el-GR"/>
        </w:rPr>
        <w:t xml:space="preserve"> </w:t>
      </w:r>
      <w:r w:rsidRPr="0054583C">
        <w:rPr>
          <w:szCs w:val="22"/>
        </w:rPr>
        <w:t>disoproxil</w:t>
      </w:r>
      <w:r w:rsidRPr="0054583C">
        <w:rPr>
          <w:szCs w:val="22"/>
          <w:lang w:val="el-GR"/>
        </w:rPr>
        <w:t xml:space="preserve"> </w:t>
      </w:r>
      <w:r w:rsidR="00DF0F1A" w:rsidRPr="007016BB">
        <w:rPr>
          <w:szCs w:val="22"/>
          <w:lang w:val="el-GR"/>
        </w:rPr>
        <w:t>Viatris</w:t>
      </w:r>
      <w:r w:rsidRPr="0054583C">
        <w:rPr>
          <w:szCs w:val="22"/>
          <w:lang w:val="el-GR"/>
        </w:rPr>
        <w:t xml:space="preserve"> 245</w:t>
      </w:r>
      <w:r w:rsidRPr="0054583C">
        <w:rPr>
          <w:szCs w:val="22"/>
        </w:rPr>
        <w:t> mg</w:t>
      </w:r>
      <w:r w:rsidRPr="0054583C">
        <w:rPr>
          <w:szCs w:val="22"/>
          <w:lang w:val="el-GR"/>
        </w:rPr>
        <w:t xml:space="preserve"> είναι στρογγυλά, αμφίκυρτα, ανοικτού γαλάζιου χρώματος δισκία που φέρουν στη μία τους πλευρά χαραγμένη την ένδειξη «</w:t>
      </w:r>
      <w:r w:rsidRPr="0054583C">
        <w:rPr>
          <w:szCs w:val="22"/>
        </w:rPr>
        <w:t>TN</w:t>
      </w:r>
      <w:r w:rsidRPr="0054583C">
        <w:rPr>
          <w:szCs w:val="22"/>
          <w:lang w:val="el-GR"/>
        </w:rPr>
        <w:t>245» και στην άλλη την ένδειξη «</w:t>
      </w:r>
      <w:r w:rsidRPr="0054583C">
        <w:rPr>
          <w:szCs w:val="22"/>
        </w:rPr>
        <w:t>M</w:t>
      </w:r>
      <w:r w:rsidRPr="0054583C">
        <w:rPr>
          <w:szCs w:val="22"/>
          <w:lang w:val="el-GR"/>
        </w:rPr>
        <w:t>».</w:t>
      </w:r>
    </w:p>
    <w:p w14:paraId="0574F1C3" w14:textId="38E572E0" w:rsidR="002C05A2" w:rsidRPr="0054583C" w:rsidRDefault="007115FC" w:rsidP="00567F68">
      <w:pPr>
        <w:rPr>
          <w:szCs w:val="22"/>
          <w:lang w:val="el-GR"/>
        </w:rPr>
      </w:pPr>
      <w:r w:rsidRPr="0054583C">
        <w:rPr>
          <w:spacing w:val="-1"/>
          <w:lang w:val="el-GR" w:eastAsia="el-GR"/>
        </w:rPr>
        <w:t xml:space="preserve">Το φάρμακο διατίθεται σε πλαστικές φιάλες με ειδικό πώμα ασφαλείας για παιδιά και μεμβράνη σφράγισης, οι οποίες περιέχουν 30 επικαλυμμένα με λεπτό υμένιο δισκία, καθώς και σε </w:t>
      </w:r>
      <w:r w:rsidRPr="0054583C">
        <w:rPr>
          <w:spacing w:val="-1"/>
          <w:lang w:val="el-GR" w:eastAsia="el-GR"/>
        </w:rPr>
        <w:lastRenderedPageBreak/>
        <w:t>πολυσυσκευασίες των 90 επικαλυμμένων με λεπτό υμένιο δισκίων, οι οποίες περιέχουν 3 φιάλες με 30 επικαλυμμένα με λεπτό υμένιο δισκία έκαστη. Οι φιάλες περιέχουν επίσης ξηραντικό μέσο. Μην καταναλώνετε το ξηραντικό μέσο.</w:t>
      </w:r>
    </w:p>
    <w:p w14:paraId="726B88D3" w14:textId="77777777" w:rsidR="002C05A2" w:rsidRPr="0054583C" w:rsidRDefault="002C05A2" w:rsidP="00567F68">
      <w:pPr>
        <w:rPr>
          <w:szCs w:val="22"/>
          <w:lang w:val="el-GR"/>
        </w:rPr>
      </w:pPr>
    </w:p>
    <w:p w14:paraId="226CEF54" w14:textId="77777777" w:rsidR="00617FDA" w:rsidRPr="0054583C" w:rsidRDefault="00617FDA" w:rsidP="00567F68">
      <w:pPr>
        <w:rPr>
          <w:szCs w:val="22"/>
          <w:lang w:val="el-GR"/>
        </w:rPr>
      </w:pPr>
      <w:r w:rsidRPr="0054583C">
        <w:rPr>
          <w:szCs w:val="22"/>
          <w:lang w:val="el-GR"/>
        </w:rPr>
        <w:t>Τα δισκία διατίθενται επίσης σε συσκευασίες κυψέλης (</w:t>
      </w:r>
      <w:r w:rsidRPr="0054583C">
        <w:rPr>
          <w:szCs w:val="22"/>
          <w:lang w:val="en-US"/>
        </w:rPr>
        <w:t>blister</w:t>
      </w:r>
      <w:r w:rsidRPr="0054583C">
        <w:rPr>
          <w:szCs w:val="22"/>
          <w:lang w:val="el-GR"/>
        </w:rPr>
        <w:t xml:space="preserve">) που περιέχουν 10, 30 ή 30 </w:t>
      </w:r>
      <w:r w:rsidRPr="0054583C">
        <w:rPr>
          <w:szCs w:val="22"/>
          <w:lang w:val="en-US"/>
        </w:rPr>
        <w:t>x</w:t>
      </w:r>
      <w:r w:rsidRPr="0054583C">
        <w:rPr>
          <w:szCs w:val="22"/>
          <w:lang w:val="el-GR"/>
        </w:rPr>
        <w:t xml:space="preserve"> 1 (μονάδα δόσης) δισκία.</w:t>
      </w:r>
    </w:p>
    <w:p w14:paraId="482639EA" w14:textId="77777777" w:rsidR="00617FDA" w:rsidRPr="0054583C" w:rsidRDefault="00617FDA" w:rsidP="00567F68">
      <w:pPr>
        <w:rPr>
          <w:szCs w:val="22"/>
          <w:lang w:val="el-GR"/>
        </w:rPr>
      </w:pPr>
    </w:p>
    <w:p w14:paraId="7D889C06" w14:textId="77777777" w:rsidR="00617FDA" w:rsidRPr="0054583C" w:rsidRDefault="00617FDA" w:rsidP="00567F68">
      <w:pPr>
        <w:rPr>
          <w:szCs w:val="22"/>
          <w:lang w:val="el-GR"/>
        </w:rPr>
      </w:pPr>
      <w:r w:rsidRPr="0054583C">
        <w:rPr>
          <w:lang w:val="el-GR" w:eastAsia="el-GR"/>
        </w:rPr>
        <w:t>Μπορεί να μην κυκλοφορούν όλες οι συσκευασίες.</w:t>
      </w:r>
    </w:p>
    <w:p w14:paraId="7CD68019" w14:textId="77777777" w:rsidR="00617FDA" w:rsidRPr="0054583C" w:rsidRDefault="00617FDA" w:rsidP="00567F68">
      <w:pPr>
        <w:rPr>
          <w:szCs w:val="22"/>
          <w:lang w:val="el-GR"/>
        </w:rPr>
      </w:pPr>
    </w:p>
    <w:p w14:paraId="4BFD2AE7" w14:textId="77777777" w:rsidR="002C05A2" w:rsidRPr="00DE2D6C" w:rsidRDefault="001F515E" w:rsidP="00567F68">
      <w:pPr>
        <w:keepNext/>
        <w:keepLines/>
        <w:numPr>
          <w:ilvl w:val="12"/>
          <w:numId w:val="0"/>
        </w:numPr>
        <w:ind w:right="-2"/>
        <w:rPr>
          <w:b/>
          <w:szCs w:val="22"/>
          <w:lang w:val="en-US"/>
        </w:rPr>
      </w:pPr>
      <w:r w:rsidRPr="0054583C">
        <w:rPr>
          <w:b/>
          <w:lang w:val="el-GR"/>
        </w:rPr>
        <w:t>Κάτοχος</w:t>
      </w:r>
      <w:r w:rsidRPr="00DE2D6C">
        <w:rPr>
          <w:b/>
          <w:lang w:val="en-US"/>
        </w:rPr>
        <w:t xml:space="preserve"> </w:t>
      </w:r>
      <w:r w:rsidRPr="0054583C">
        <w:rPr>
          <w:b/>
          <w:lang w:val="el-GR"/>
        </w:rPr>
        <w:t>Άδειας</w:t>
      </w:r>
      <w:r w:rsidRPr="00DE2D6C">
        <w:rPr>
          <w:b/>
          <w:lang w:val="en-US"/>
        </w:rPr>
        <w:t xml:space="preserve"> </w:t>
      </w:r>
      <w:r w:rsidRPr="0054583C">
        <w:rPr>
          <w:b/>
          <w:lang w:val="el-GR"/>
        </w:rPr>
        <w:t>Κυκλοφορίας</w:t>
      </w:r>
    </w:p>
    <w:p w14:paraId="4A63C871" w14:textId="16C50B2F" w:rsidR="005B71BE" w:rsidRPr="008E4555" w:rsidRDefault="008765EF" w:rsidP="00567F68">
      <w:pPr>
        <w:autoSpaceDE w:val="0"/>
        <w:autoSpaceDN w:val="0"/>
        <w:rPr>
          <w:lang w:val="en-US"/>
        </w:rPr>
      </w:pPr>
      <w:bookmarkStart w:id="119" w:name="_Hlk78903103"/>
      <w:r>
        <w:rPr>
          <w:spacing w:val="-1"/>
        </w:rPr>
        <w:t>Viatris</w:t>
      </w:r>
      <w:r w:rsidR="005B71BE" w:rsidRPr="008E4555">
        <w:rPr>
          <w:color w:val="000000"/>
          <w:lang w:val="en-US"/>
        </w:rPr>
        <w:t xml:space="preserve"> </w:t>
      </w:r>
      <w:r w:rsidR="005B71BE" w:rsidRPr="0054583C">
        <w:rPr>
          <w:color w:val="000000"/>
        </w:rPr>
        <w:t>Limited</w:t>
      </w:r>
    </w:p>
    <w:p w14:paraId="710D7FCC" w14:textId="77777777" w:rsidR="005B71BE" w:rsidRPr="007804F1" w:rsidRDefault="005B71BE" w:rsidP="00567F68">
      <w:pPr>
        <w:autoSpaceDE w:val="0"/>
        <w:autoSpaceDN w:val="0"/>
        <w:rPr>
          <w:lang w:val="en-US"/>
        </w:rPr>
      </w:pPr>
      <w:r w:rsidRPr="0054583C">
        <w:rPr>
          <w:color w:val="000000"/>
        </w:rPr>
        <w:t>Damastown</w:t>
      </w:r>
      <w:r w:rsidRPr="007804F1">
        <w:rPr>
          <w:color w:val="000000"/>
          <w:lang w:val="en-US"/>
        </w:rPr>
        <w:t xml:space="preserve"> </w:t>
      </w:r>
      <w:r w:rsidRPr="0054583C">
        <w:rPr>
          <w:color w:val="000000"/>
        </w:rPr>
        <w:t>Industrial</w:t>
      </w:r>
      <w:r w:rsidRPr="007804F1">
        <w:rPr>
          <w:color w:val="000000"/>
          <w:lang w:val="en-US"/>
        </w:rPr>
        <w:t xml:space="preserve"> </w:t>
      </w:r>
      <w:r w:rsidRPr="0054583C">
        <w:rPr>
          <w:color w:val="000000"/>
        </w:rPr>
        <w:t>Park</w:t>
      </w:r>
      <w:r w:rsidRPr="007804F1">
        <w:rPr>
          <w:color w:val="000000"/>
          <w:lang w:val="en-US"/>
        </w:rPr>
        <w:t xml:space="preserve">, </w:t>
      </w:r>
    </w:p>
    <w:p w14:paraId="2DECB2C4" w14:textId="77777777" w:rsidR="005B71BE" w:rsidRPr="007804F1" w:rsidRDefault="005B71BE" w:rsidP="00567F68">
      <w:pPr>
        <w:autoSpaceDE w:val="0"/>
        <w:autoSpaceDN w:val="0"/>
        <w:rPr>
          <w:lang w:val="en-US"/>
        </w:rPr>
      </w:pPr>
      <w:r w:rsidRPr="0054583C">
        <w:rPr>
          <w:color w:val="000000"/>
        </w:rPr>
        <w:t>Mulhuddart</w:t>
      </w:r>
      <w:r w:rsidRPr="007804F1">
        <w:rPr>
          <w:color w:val="000000"/>
          <w:lang w:val="en-US"/>
        </w:rPr>
        <w:t xml:space="preserve">, </w:t>
      </w:r>
      <w:r w:rsidRPr="0054583C">
        <w:rPr>
          <w:color w:val="000000"/>
        </w:rPr>
        <w:t>Dublin</w:t>
      </w:r>
      <w:r w:rsidRPr="007804F1">
        <w:rPr>
          <w:color w:val="000000"/>
          <w:lang w:val="en-US"/>
        </w:rPr>
        <w:t xml:space="preserve"> 15, </w:t>
      </w:r>
    </w:p>
    <w:p w14:paraId="6C92D434" w14:textId="77777777" w:rsidR="005B71BE" w:rsidRPr="007804F1" w:rsidRDefault="005B71BE" w:rsidP="00567F68">
      <w:pPr>
        <w:autoSpaceDE w:val="0"/>
        <w:autoSpaceDN w:val="0"/>
        <w:rPr>
          <w:lang w:val="en-US"/>
        </w:rPr>
      </w:pPr>
      <w:r w:rsidRPr="0054583C">
        <w:rPr>
          <w:color w:val="000000"/>
        </w:rPr>
        <w:t>DUBLIN</w:t>
      </w:r>
    </w:p>
    <w:p w14:paraId="57E3C846" w14:textId="77777777" w:rsidR="005B71BE" w:rsidRPr="007804F1" w:rsidRDefault="005B71BE" w:rsidP="00567F68">
      <w:pPr>
        <w:autoSpaceDE w:val="0"/>
        <w:autoSpaceDN w:val="0"/>
        <w:jc w:val="both"/>
        <w:rPr>
          <w:color w:val="000000"/>
          <w:lang w:val="en-US"/>
        </w:rPr>
      </w:pPr>
      <w:r w:rsidRPr="00C36477">
        <w:rPr>
          <w:color w:val="000000"/>
          <w:lang w:val="el-GR"/>
        </w:rPr>
        <w:t>Ιρλανδία</w:t>
      </w:r>
    </w:p>
    <w:bookmarkEnd w:id="119"/>
    <w:p w14:paraId="58870928" w14:textId="77777777" w:rsidR="002C05A2" w:rsidRPr="007804F1" w:rsidRDefault="002C05A2" w:rsidP="00567F68">
      <w:pPr>
        <w:numPr>
          <w:ilvl w:val="12"/>
          <w:numId w:val="0"/>
        </w:numPr>
        <w:ind w:right="-2"/>
        <w:rPr>
          <w:szCs w:val="22"/>
          <w:lang w:val="en-US"/>
        </w:rPr>
      </w:pPr>
    </w:p>
    <w:p w14:paraId="4F773AAB" w14:textId="77777777" w:rsidR="002C05A2" w:rsidRPr="007804F1" w:rsidRDefault="002C05A2" w:rsidP="00567F68">
      <w:pPr>
        <w:keepNext/>
        <w:keepLines/>
        <w:numPr>
          <w:ilvl w:val="12"/>
          <w:numId w:val="0"/>
        </w:numPr>
        <w:ind w:right="-2"/>
        <w:rPr>
          <w:b/>
          <w:lang w:val="en-US"/>
        </w:rPr>
      </w:pPr>
      <w:r w:rsidRPr="0054583C">
        <w:rPr>
          <w:b/>
          <w:lang w:val="el-GR"/>
        </w:rPr>
        <w:t>Παρα</w:t>
      </w:r>
      <w:r w:rsidR="00617FDA" w:rsidRPr="0054583C">
        <w:rPr>
          <w:b/>
          <w:lang w:val="el-GR"/>
        </w:rPr>
        <w:t>σκευαστής</w:t>
      </w:r>
    </w:p>
    <w:p w14:paraId="2C12849E" w14:textId="32ED9C44" w:rsidR="00995C1B" w:rsidRPr="007804F1" w:rsidDel="008E4555" w:rsidRDefault="00995C1B" w:rsidP="00567F68">
      <w:pPr>
        <w:rPr>
          <w:del w:id="120" w:author="EL Affiliate" w:date="2025-08-01T11:55:00Z"/>
          <w:szCs w:val="22"/>
          <w:lang w:val="en-US"/>
        </w:rPr>
      </w:pPr>
      <w:del w:id="121" w:author="EL Affiliate" w:date="2025-08-01T11:55:00Z">
        <w:r w:rsidRPr="00E46057" w:rsidDel="008E4555">
          <w:rPr>
            <w:szCs w:val="22"/>
          </w:rPr>
          <w:delText>McDermott</w:delText>
        </w:r>
        <w:r w:rsidRPr="007804F1" w:rsidDel="008E4555">
          <w:rPr>
            <w:szCs w:val="22"/>
            <w:lang w:val="en-US"/>
          </w:rPr>
          <w:delText xml:space="preserve"> </w:delText>
        </w:r>
        <w:r w:rsidRPr="00E46057" w:rsidDel="008E4555">
          <w:rPr>
            <w:szCs w:val="22"/>
          </w:rPr>
          <w:delText>Laboratories</w:delText>
        </w:r>
        <w:r w:rsidRPr="007804F1" w:rsidDel="008E4555">
          <w:rPr>
            <w:szCs w:val="22"/>
            <w:lang w:val="en-US"/>
          </w:rPr>
          <w:delText xml:space="preserve"> </w:delText>
        </w:r>
        <w:r w:rsidRPr="00E46057" w:rsidDel="008E4555">
          <w:rPr>
            <w:szCs w:val="22"/>
          </w:rPr>
          <w:delText>Limited</w:delText>
        </w:r>
        <w:r w:rsidRPr="007804F1" w:rsidDel="008E4555">
          <w:rPr>
            <w:szCs w:val="22"/>
            <w:lang w:val="en-US"/>
          </w:rPr>
          <w:delText xml:space="preserve"> </w:delText>
        </w:r>
        <w:r w:rsidRPr="00E46057" w:rsidDel="008E4555">
          <w:rPr>
            <w:szCs w:val="22"/>
          </w:rPr>
          <w:delText>T</w:delText>
        </w:r>
        <w:r w:rsidRPr="007804F1" w:rsidDel="008E4555">
          <w:rPr>
            <w:szCs w:val="22"/>
            <w:lang w:val="en-US"/>
          </w:rPr>
          <w:delText>/</w:delText>
        </w:r>
        <w:r w:rsidRPr="00E46057" w:rsidDel="008E4555">
          <w:rPr>
            <w:szCs w:val="22"/>
          </w:rPr>
          <w:delText>A</w:delText>
        </w:r>
        <w:r w:rsidRPr="007804F1" w:rsidDel="008E4555">
          <w:rPr>
            <w:szCs w:val="22"/>
            <w:lang w:val="en-US"/>
          </w:rPr>
          <w:delText xml:space="preserve"> </w:delText>
        </w:r>
        <w:r w:rsidRPr="00E46057" w:rsidDel="008E4555">
          <w:rPr>
            <w:szCs w:val="22"/>
          </w:rPr>
          <w:delText>Gerard</w:delText>
        </w:r>
        <w:r w:rsidRPr="007804F1" w:rsidDel="008E4555">
          <w:rPr>
            <w:szCs w:val="22"/>
            <w:lang w:val="en-US"/>
          </w:rPr>
          <w:delText xml:space="preserve"> </w:delText>
        </w:r>
        <w:r w:rsidRPr="00E46057" w:rsidDel="008E4555">
          <w:rPr>
            <w:szCs w:val="22"/>
          </w:rPr>
          <w:delText>Laboratories</w:delText>
        </w:r>
        <w:r w:rsidR="00AD7747" w:rsidRPr="007804F1" w:rsidDel="008E4555">
          <w:rPr>
            <w:szCs w:val="22"/>
            <w:lang w:val="en-US"/>
          </w:rPr>
          <w:delText xml:space="preserve"> </w:delText>
        </w:r>
        <w:r w:rsidR="00AD7747" w:rsidRPr="00E46057" w:rsidDel="008E4555">
          <w:rPr>
            <w:szCs w:val="22"/>
          </w:rPr>
          <w:delText>T</w:delText>
        </w:r>
        <w:r w:rsidR="00AD7747" w:rsidRPr="007804F1" w:rsidDel="008E4555">
          <w:rPr>
            <w:szCs w:val="22"/>
            <w:lang w:val="en-US"/>
          </w:rPr>
          <w:delText>/</w:delText>
        </w:r>
        <w:r w:rsidR="00AD7747" w:rsidRPr="00E46057" w:rsidDel="008E4555">
          <w:rPr>
            <w:szCs w:val="22"/>
          </w:rPr>
          <w:delText>A</w:delText>
        </w:r>
        <w:r w:rsidR="00AD7747" w:rsidRPr="007804F1" w:rsidDel="008E4555">
          <w:rPr>
            <w:szCs w:val="22"/>
            <w:lang w:val="en-US"/>
          </w:rPr>
          <w:delText xml:space="preserve"> </w:delText>
        </w:r>
        <w:r w:rsidR="00AD7747" w:rsidRPr="00E46057" w:rsidDel="008E4555">
          <w:rPr>
            <w:szCs w:val="22"/>
          </w:rPr>
          <w:delText>Mylan</w:delText>
        </w:r>
        <w:r w:rsidR="00AD7747" w:rsidRPr="007804F1" w:rsidDel="008E4555">
          <w:rPr>
            <w:szCs w:val="22"/>
            <w:lang w:val="en-US"/>
          </w:rPr>
          <w:delText xml:space="preserve"> </w:delText>
        </w:r>
        <w:r w:rsidR="00AD7747" w:rsidRPr="00E46057" w:rsidDel="008E4555">
          <w:rPr>
            <w:szCs w:val="22"/>
          </w:rPr>
          <w:delText>Dublin</w:delText>
        </w:r>
      </w:del>
    </w:p>
    <w:p w14:paraId="5D767AB6" w14:textId="7391E087" w:rsidR="00995C1B" w:rsidRPr="008521EE" w:rsidDel="008E4555" w:rsidRDefault="00AD7747" w:rsidP="00567F68">
      <w:pPr>
        <w:rPr>
          <w:del w:id="122" w:author="EL Affiliate" w:date="2025-08-01T11:55:00Z"/>
          <w:szCs w:val="22"/>
          <w:lang w:val="en-US"/>
        </w:rPr>
      </w:pPr>
      <w:del w:id="123" w:author="EL Affiliate" w:date="2025-08-01T11:55:00Z">
        <w:r w:rsidRPr="00E46057" w:rsidDel="008E4555">
          <w:rPr>
            <w:szCs w:val="22"/>
          </w:rPr>
          <w:delText>Unit</w:delText>
        </w:r>
        <w:r w:rsidRPr="008521EE" w:rsidDel="008E4555">
          <w:rPr>
            <w:szCs w:val="22"/>
            <w:lang w:val="en-US"/>
          </w:rPr>
          <w:delText xml:space="preserve"> </w:delText>
        </w:r>
        <w:r w:rsidR="00995C1B" w:rsidRPr="008521EE" w:rsidDel="008E4555">
          <w:rPr>
            <w:szCs w:val="22"/>
            <w:lang w:val="en-US"/>
          </w:rPr>
          <w:delText xml:space="preserve">35/36 </w:delText>
        </w:r>
        <w:r w:rsidR="00995C1B" w:rsidRPr="00E46057" w:rsidDel="008E4555">
          <w:rPr>
            <w:szCs w:val="22"/>
          </w:rPr>
          <w:delText>Baldoyle</w:delText>
        </w:r>
        <w:r w:rsidR="00995C1B" w:rsidRPr="008521EE" w:rsidDel="008E4555">
          <w:rPr>
            <w:szCs w:val="22"/>
            <w:lang w:val="en-US"/>
          </w:rPr>
          <w:delText xml:space="preserve"> </w:delText>
        </w:r>
        <w:r w:rsidR="00995C1B" w:rsidRPr="00E46057" w:rsidDel="008E4555">
          <w:rPr>
            <w:szCs w:val="22"/>
          </w:rPr>
          <w:delText>Industrial</w:delText>
        </w:r>
        <w:r w:rsidR="00995C1B" w:rsidRPr="008521EE" w:rsidDel="008E4555">
          <w:rPr>
            <w:szCs w:val="22"/>
            <w:lang w:val="en-US"/>
          </w:rPr>
          <w:delText xml:space="preserve"> </w:delText>
        </w:r>
        <w:r w:rsidR="00995C1B" w:rsidRPr="00E46057" w:rsidDel="008E4555">
          <w:rPr>
            <w:szCs w:val="22"/>
          </w:rPr>
          <w:delText>Estate</w:delText>
        </w:r>
        <w:r w:rsidR="00995C1B" w:rsidRPr="008521EE" w:rsidDel="008E4555">
          <w:rPr>
            <w:szCs w:val="22"/>
            <w:lang w:val="en-US"/>
          </w:rPr>
          <w:delText>,</w:delText>
        </w:r>
      </w:del>
    </w:p>
    <w:p w14:paraId="254E85BD" w14:textId="45C202A2" w:rsidR="002C05A2" w:rsidRPr="008521EE" w:rsidDel="008E4555" w:rsidRDefault="00995C1B" w:rsidP="00567F68">
      <w:pPr>
        <w:rPr>
          <w:del w:id="124" w:author="EL Affiliate" w:date="2025-08-01T11:55:00Z"/>
          <w:szCs w:val="22"/>
          <w:lang w:val="en-US"/>
        </w:rPr>
      </w:pPr>
      <w:del w:id="125" w:author="EL Affiliate" w:date="2025-08-01T11:55:00Z">
        <w:r w:rsidRPr="00E46057" w:rsidDel="008E4555">
          <w:rPr>
            <w:szCs w:val="22"/>
            <w:lang w:val="en-US"/>
          </w:rPr>
          <w:delText>Grange</w:delText>
        </w:r>
        <w:r w:rsidRPr="008521EE" w:rsidDel="008E4555">
          <w:rPr>
            <w:szCs w:val="22"/>
            <w:lang w:val="en-US"/>
          </w:rPr>
          <w:delText xml:space="preserve"> </w:delText>
        </w:r>
        <w:r w:rsidRPr="00E46057" w:rsidDel="008E4555">
          <w:rPr>
            <w:szCs w:val="22"/>
            <w:lang w:val="en-US"/>
          </w:rPr>
          <w:delText>Road</w:delText>
        </w:r>
        <w:r w:rsidRPr="008521EE" w:rsidDel="008E4555">
          <w:rPr>
            <w:szCs w:val="22"/>
            <w:lang w:val="en-US"/>
          </w:rPr>
          <w:delText xml:space="preserve">, </w:delText>
        </w:r>
        <w:r w:rsidRPr="00E46057" w:rsidDel="008E4555">
          <w:rPr>
            <w:szCs w:val="22"/>
            <w:lang w:val="en-US"/>
          </w:rPr>
          <w:delText>Dublin</w:delText>
        </w:r>
        <w:r w:rsidRPr="008521EE" w:rsidDel="008E4555">
          <w:rPr>
            <w:szCs w:val="22"/>
            <w:lang w:val="en-US"/>
          </w:rPr>
          <w:delText xml:space="preserve"> 13</w:delText>
        </w:r>
      </w:del>
    </w:p>
    <w:p w14:paraId="506D7388" w14:textId="79038C0A" w:rsidR="002C05A2" w:rsidRPr="008521EE" w:rsidDel="008E4555" w:rsidRDefault="002C05A2" w:rsidP="00567F68">
      <w:pPr>
        <w:rPr>
          <w:del w:id="126" w:author="EL Affiliate" w:date="2025-08-01T11:55:00Z"/>
          <w:b/>
          <w:szCs w:val="22"/>
          <w:lang w:val="en-US"/>
        </w:rPr>
      </w:pPr>
      <w:del w:id="127" w:author="EL Affiliate" w:date="2025-08-01T11:55:00Z">
        <w:r w:rsidRPr="0054583C" w:rsidDel="008E4555">
          <w:rPr>
            <w:szCs w:val="22"/>
            <w:lang w:val="el-GR"/>
          </w:rPr>
          <w:delText>Ιρλανδία</w:delText>
        </w:r>
      </w:del>
    </w:p>
    <w:p w14:paraId="11F61A60" w14:textId="77777777" w:rsidR="002C05A2" w:rsidRPr="008521EE" w:rsidDel="00D75FB1" w:rsidRDefault="002C05A2" w:rsidP="00567F68">
      <w:pPr>
        <w:rPr>
          <w:del w:id="128" w:author="EL Affiliate" w:date="2025-08-01T15:17:00Z"/>
          <w:szCs w:val="22"/>
          <w:lang w:val="en-US"/>
        </w:rPr>
      </w:pPr>
    </w:p>
    <w:p w14:paraId="295E92EB" w14:textId="77777777" w:rsidR="00995C1B" w:rsidRPr="00D75FB1" w:rsidRDefault="00995C1B" w:rsidP="00567F68">
      <w:pPr>
        <w:rPr>
          <w:szCs w:val="22"/>
          <w:lang w:val="de-DE"/>
          <w:rPrChange w:id="129" w:author="EL Affiliate" w:date="2025-08-01T15:17:00Z">
            <w:rPr>
              <w:szCs w:val="22"/>
              <w:highlight w:val="lightGray"/>
              <w:lang w:val="en-US"/>
            </w:rPr>
          </w:rPrChange>
        </w:rPr>
      </w:pPr>
      <w:r w:rsidRPr="00D75FB1">
        <w:rPr>
          <w:szCs w:val="22"/>
          <w:lang w:val="de-DE"/>
          <w:rPrChange w:id="130" w:author="EL Affiliate" w:date="2025-08-01T15:17:00Z">
            <w:rPr>
              <w:szCs w:val="22"/>
              <w:highlight w:val="lightGray"/>
              <w:lang w:val="en-US"/>
            </w:rPr>
          </w:rPrChange>
        </w:rPr>
        <w:t>Mylan Hungary Kft</w:t>
      </w:r>
    </w:p>
    <w:p w14:paraId="2C370422" w14:textId="77777777" w:rsidR="00995C1B" w:rsidRPr="00D75FB1" w:rsidRDefault="00995C1B" w:rsidP="00567F68">
      <w:pPr>
        <w:rPr>
          <w:szCs w:val="22"/>
          <w:lang w:val="de-DE"/>
          <w:rPrChange w:id="131" w:author="EL Affiliate" w:date="2025-08-01T15:17:00Z">
            <w:rPr>
              <w:szCs w:val="22"/>
              <w:highlight w:val="lightGray"/>
              <w:lang w:val="en-US"/>
            </w:rPr>
          </w:rPrChange>
        </w:rPr>
      </w:pPr>
      <w:r w:rsidRPr="00D75FB1">
        <w:rPr>
          <w:szCs w:val="22"/>
          <w:lang w:val="de-DE"/>
          <w:rPrChange w:id="132" w:author="EL Affiliate" w:date="2025-08-01T15:17:00Z">
            <w:rPr>
              <w:szCs w:val="22"/>
              <w:highlight w:val="lightGray"/>
            </w:rPr>
          </w:rPrChange>
        </w:rPr>
        <w:t>Mylan</w:t>
      </w:r>
      <w:r w:rsidRPr="00D75FB1">
        <w:rPr>
          <w:szCs w:val="22"/>
          <w:lang w:val="de-DE"/>
          <w:rPrChange w:id="133" w:author="EL Affiliate" w:date="2025-08-01T15:17:00Z">
            <w:rPr>
              <w:szCs w:val="22"/>
              <w:highlight w:val="lightGray"/>
              <w:lang w:val="en-US"/>
            </w:rPr>
          </w:rPrChange>
        </w:rPr>
        <w:t xml:space="preserve"> </w:t>
      </w:r>
      <w:r w:rsidRPr="00D75FB1">
        <w:rPr>
          <w:szCs w:val="22"/>
          <w:lang w:val="de-DE"/>
          <w:rPrChange w:id="134" w:author="EL Affiliate" w:date="2025-08-01T15:17:00Z">
            <w:rPr>
              <w:szCs w:val="22"/>
              <w:highlight w:val="lightGray"/>
            </w:rPr>
          </w:rPrChange>
        </w:rPr>
        <w:t>utca</w:t>
      </w:r>
      <w:r w:rsidRPr="00D75FB1">
        <w:rPr>
          <w:szCs w:val="22"/>
          <w:lang w:val="de-DE"/>
          <w:rPrChange w:id="135" w:author="EL Affiliate" w:date="2025-08-01T15:17:00Z">
            <w:rPr>
              <w:szCs w:val="22"/>
              <w:highlight w:val="lightGray"/>
              <w:lang w:val="en-US"/>
            </w:rPr>
          </w:rPrChange>
        </w:rPr>
        <w:t xml:space="preserve"> 1,</w:t>
      </w:r>
    </w:p>
    <w:p w14:paraId="55A6601F" w14:textId="77777777" w:rsidR="00995C1B" w:rsidRPr="00D75FB1" w:rsidRDefault="00995C1B" w:rsidP="00567F68">
      <w:pPr>
        <w:rPr>
          <w:szCs w:val="22"/>
          <w:lang w:val="de-DE"/>
          <w:rPrChange w:id="136" w:author="EL Affiliate" w:date="2025-08-01T15:17:00Z">
            <w:rPr>
              <w:szCs w:val="22"/>
              <w:highlight w:val="lightGray"/>
              <w:lang w:val="de-DE"/>
            </w:rPr>
          </w:rPrChange>
        </w:rPr>
      </w:pPr>
      <w:r w:rsidRPr="00D75FB1">
        <w:rPr>
          <w:szCs w:val="22"/>
          <w:lang w:val="de-DE"/>
          <w:rPrChange w:id="137" w:author="EL Affiliate" w:date="2025-08-01T15:17:00Z">
            <w:rPr>
              <w:szCs w:val="22"/>
              <w:highlight w:val="lightGray"/>
              <w:lang w:val="de-DE"/>
            </w:rPr>
          </w:rPrChange>
        </w:rPr>
        <w:t>Komarom, H-2900,</w:t>
      </w:r>
    </w:p>
    <w:p w14:paraId="6AC261F2" w14:textId="77777777" w:rsidR="00995C1B" w:rsidRPr="0050158E" w:rsidRDefault="00995C1B" w:rsidP="00567F68">
      <w:pPr>
        <w:rPr>
          <w:szCs w:val="22"/>
          <w:lang w:val="de-DE"/>
        </w:rPr>
      </w:pPr>
      <w:r w:rsidRPr="00D75FB1">
        <w:rPr>
          <w:szCs w:val="22"/>
          <w:lang w:val="el-GR"/>
          <w:rPrChange w:id="138" w:author="EL Affiliate" w:date="2025-08-01T15:17:00Z">
            <w:rPr>
              <w:szCs w:val="22"/>
              <w:highlight w:val="lightGray"/>
              <w:lang w:val="el-GR"/>
            </w:rPr>
          </w:rPrChange>
        </w:rPr>
        <w:t>Ουγγαρία</w:t>
      </w:r>
    </w:p>
    <w:p w14:paraId="3E347534" w14:textId="77777777" w:rsidR="007B58E0" w:rsidRPr="0050158E" w:rsidRDefault="007B58E0" w:rsidP="00567F68">
      <w:pPr>
        <w:rPr>
          <w:szCs w:val="22"/>
          <w:lang w:val="de-DE"/>
        </w:rPr>
      </w:pPr>
    </w:p>
    <w:p w14:paraId="7D812221" w14:textId="77777777" w:rsidR="007B58E0" w:rsidRPr="0050158E" w:rsidRDefault="007B58E0" w:rsidP="00567F68">
      <w:pPr>
        <w:adjustRightInd w:val="0"/>
        <w:rPr>
          <w:highlight w:val="lightGray"/>
          <w:lang w:val="de-DE"/>
        </w:rPr>
      </w:pPr>
      <w:r w:rsidRPr="0050158E">
        <w:rPr>
          <w:highlight w:val="lightGray"/>
          <w:lang w:val="de-DE"/>
        </w:rPr>
        <w:t>Mylan Germany GmbH</w:t>
      </w:r>
    </w:p>
    <w:p w14:paraId="5E074ED0" w14:textId="77777777" w:rsidR="007B58E0" w:rsidRPr="00E46057" w:rsidRDefault="007B58E0" w:rsidP="00567F68">
      <w:pPr>
        <w:adjustRightInd w:val="0"/>
        <w:rPr>
          <w:highlight w:val="lightGray"/>
          <w:lang w:val="de-DE"/>
        </w:rPr>
      </w:pPr>
      <w:r w:rsidRPr="00E46057">
        <w:rPr>
          <w:highlight w:val="lightGray"/>
          <w:lang w:val="de-DE"/>
        </w:rPr>
        <w:t xml:space="preserve">Zweigniederlassung Bad Homburg v. d. Hoehe, </w:t>
      </w:r>
    </w:p>
    <w:p w14:paraId="59676118" w14:textId="77777777" w:rsidR="007B58E0" w:rsidRPr="00D742F5" w:rsidRDefault="007B58E0" w:rsidP="00567F68">
      <w:pPr>
        <w:adjustRightInd w:val="0"/>
        <w:rPr>
          <w:highlight w:val="lightGray"/>
          <w:lang w:val="el-GR"/>
        </w:rPr>
      </w:pPr>
      <w:r w:rsidRPr="00C36477">
        <w:rPr>
          <w:highlight w:val="lightGray"/>
          <w:lang w:val="de-DE"/>
        </w:rPr>
        <w:t>Benzstrasse</w:t>
      </w:r>
      <w:r w:rsidRPr="00D742F5">
        <w:rPr>
          <w:highlight w:val="lightGray"/>
          <w:lang w:val="el-GR"/>
        </w:rPr>
        <w:t xml:space="preserve"> 1, </w:t>
      </w:r>
    </w:p>
    <w:p w14:paraId="6E04C642" w14:textId="77777777" w:rsidR="007B58E0" w:rsidRPr="00D742F5" w:rsidRDefault="007B58E0" w:rsidP="00567F68">
      <w:pPr>
        <w:adjustRightInd w:val="0"/>
        <w:rPr>
          <w:highlight w:val="lightGray"/>
          <w:lang w:val="el-GR"/>
        </w:rPr>
      </w:pPr>
      <w:r w:rsidRPr="00C36477">
        <w:rPr>
          <w:highlight w:val="lightGray"/>
          <w:lang w:val="de-DE"/>
        </w:rPr>
        <w:t>Bad</w:t>
      </w:r>
      <w:r w:rsidRPr="00D742F5">
        <w:rPr>
          <w:highlight w:val="lightGray"/>
          <w:lang w:val="el-GR"/>
        </w:rPr>
        <w:t xml:space="preserve"> </w:t>
      </w:r>
      <w:r w:rsidRPr="00C36477">
        <w:rPr>
          <w:highlight w:val="lightGray"/>
          <w:lang w:val="de-DE"/>
        </w:rPr>
        <w:t>Homburg</w:t>
      </w:r>
      <w:r w:rsidRPr="00D742F5">
        <w:rPr>
          <w:highlight w:val="lightGray"/>
          <w:lang w:val="el-GR"/>
        </w:rPr>
        <w:t xml:space="preserve"> </w:t>
      </w:r>
      <w:r w:rsidRPr="00C36477">
        <w:rPr>
          <w:highlight w:val="lightGray"/>
          <w:lang w:val="de-DE"/>
        </w:rPr>
        <w:t>v</w:t>
      </w:r>
      <w:r w:rsidRPr="00D742F5">
        <w:rPr>
          <w:highlight w:val="lightGray"/>
          <w:lang w:val="el-GR"/>
        </w:rPr>
        <w:t xml:space="preserve">. </w:t>
      </w:r>
      <w:r w:rsidRPr="00C36477">
        <w:rPr>
          <w:highlight w:val="lightGray"/>
          <w:lang w:val="de-DE"/>
        </w:rPr>
        <w:t>d</w:t>
      </w:r>
      <w:r w:rsidRPr="00D742F5">
        <w:rPr>
          <w:highlight w:val="lightGray"/>
          <w:lang w:val="el-GR"/>
        </w:rPr>
        <w:t xml:space="preserve">. </w:t>
      </w:r>
      <w:r w:rsidRPr="00C36477">
        <w:rPr>
          <w:highlight w:val="lightGray"/>
          <w:lang w:val="de-DE"/>
        </w:rPr>
        <w:t>Hoehe</w:t>
      </w:r>
      <w:r w:rsidRPr="00D742F5">
        <w:rPr>
          <w:highlight w:val="lightGray"/>
          <w:lang w:val="el-GR"/>
        </w:rPr>
        <w:t>,</w:t>
      </w:r>
    </w:p>
    <w:p w14:paraId="4836CB6F" w14:textId="77777777" w:rsidR="007B58E0" w:rsidRPr="00D742F5" w:rsidRDefault="007B58E0" w:rsidP="00567F68">
      <w:pPr>
        <w:adjustRightInd w:val="0"/>
        <w:rPr>
          <w:highlight w:val="lightGray"/>
          <w:lang w:val="el-GR"/>
        </w:rPr>
      </w:pPr>
      <w:r w:rsidRPr="00C36477">
        <w:rPr>
          <w:highlight w:val="lightGray"/>
          <w:lang w:val="de-DE"/>
        </w:rPr>
        <w:t>Hessen</w:t>
      </w:r>
      <w:r w:rsidRPr="00D742F5">
        <w:rPr>
          <w:highlight w:val="lightGray"/>
          <w:lang w:val="el-GR"/>
        </w:rPr>
        <w:t xml:space="preserve">, 61352, </w:t>
      </w:r>
    </w:p>
    <w:p w14:paraId="79274C18" w14:textId="77777777" w:rsidR="007B58E0" w:rsidRPr="0054583C" w:rsidRDefault="007B58E0" w:rsidP="00567F68">
      <w:pPr>
        <w:adjustRightInd w:val="0"/>
        <w:rPr>
          <w:lang w:val="el-GR"/>
        </w:rPr>
      </w:pPr>
      <w:r w:rsidRPr="0054583C">
        <w:rPr>
          <w:highlight w:val="lightGray"/>
          <w:lang w:val="el-GR"/>
        </w:rPr>
        <w:t>Γερμανία</w:t>
      </w:r>
    </w:p>
    <w:p w14:paraId="739F2EB3" w14:textId="77777777" w:rsidR="00995C1B" w:rsidRPr="0054583C" w:rsidRDefault="00995C1B" w:rsidP="00567F68">
      <w:pPr>
        <w:rPr>
          <w:szCs w:val="22"/>
          <w:lang w:val="el-GR"/>
        </w:rPr>
      </w:pPr>
    </w:p>
    <w:p w14:paraId="3CCF7E24" w14:textId="77777777" w:rsidR="002C05A2" w:rsidRPr="0054583C" w:rsidRDefault="002C05A2" w:rsidP="00567F68">
      <w:pPr>
        <w:keepNext/>
        <w:keepLines/>
        <w:numPr>
          <w:ilvl w:val="12"/>
          <w:numId w:val="0"/>
        </w:numPr>
        <w:ind w:right="-2"/>
        <w:rPr>
          <w:szCs w:val="22"/>
          <w:lang w:val="el-GR"/>
        </w:rPr>
      </w:pPr>
      <w:r w:rsidRPr="0054583C">
        <w:rPr>
          <w:noProof/>
          <w:szCs w:val="22"/>
          <w:lang w:val="el-GR"/>
        </w:rPr>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7F270151" w14:textId="77777777" w:rsidR="002C05A2" w:rsidRPr="0054583C" w:rsidRDefault="002C05A2" w:rsidP="00567F68">
      <w:pPr>
        <w:keepNext/>
        <w:keepLines/>
        <w:numPr>
          <w:ilvl w:val="12"/>
          <w:numId w:val="0"/>
        </w:numPr>
        <w:rPr>
          <w:szCs w:val="22"/>
          <w:lang w:val="el-GR"/>
        </w:rPr>
      </w:pPr>
    </w:p>
    <w:tbl>
      <w:tblPr>
        <w:tblW w:w="0" w:type="auto"/>
        <w:tblLook w:val="04A0" w:firstRow="1" w:lastRow="0" w:firstColumn="1" w:lastColumn="0" w:noHBand="0" w:noVBand="1"/>
      </w:tblPr>
      <w:tblGrid>
        <w:gridCol w:w="4261"/>
        <w:gridCol w:w="4352"/>
      </w:tblGrid>
      <w:tr w:rsidR="005C4C40" w:rsidRPr="0054583C" w14:paraId="05594674" w14:textId="77777777" w:rsidTr="00490CC7">
        <w:trPr>
          <w:cantSplit/>
        </w:trPr>
        <w:tc>
          <w:tcPr>
            <w:tcW w:w="4261" w:type="dxa"/>
          </w:tcPr>
          <w:p w14:paraId="166A8341" w14:textId="77777777" w:rsidR="005C4C40" w:rsidRPr="0054583C" w:rsidRDefault="005C4C40" w:rsidP="00567F68">
            <w:pPr>
              <w:rPr>
                <w:b/>
                <w:lang w:val="fr-FR"/>
              </w:rPr>
            </w:pPr>
            <w:r w:rsidRPr="0054583C">
              <w:rPr>
                <w:b/>
                <w:lang w:val="fr-FR"/>
              </w:rPr>
              <w:t>België/Belgique/Belgien</w:t>
            </w:r>
          </w:p>
          <w:p w14:paraId="0F3A0DC9" w14:textId="4727162C" w:rsidR="005C4C40" w:rsidRPr="009C651C" w:rsidRDefault="004D6E6A" w:rsidP="00567F68">
            <w:pPr>
              <w:rPr>
                <w:lang w:val="fr-BE"/>
              </w:rPr>
            </w:pPr>
            <w:r>
              <w:rPr>
                <w:lang w:val="fr-FR"/>
              </w:rPr>
              <w:t>Viatris</w:t>
            </w:r>
          </w:p>
          <w:p w14:paraId="412FA233" w14:textId="77777777" w:rsidR="005C4C40" w:rsidRPr="009C651C" w:rsidRDefault="005C4C40" w:rsidP="00567F68">
            <w:pPr>
              <w:rPr>
                <w:lang w:val="fr-BE"/>
              </w:rPr>
            </w:pPr>
            <w:r w:rsidRPr="009C651C">
              <w:rPr>
                <w:lang w:val="fr-BE"/>
              </w:rPr>
              <w:t>Tél/</w:t>
            </w:r>
            <w:proofErr w:type="gramStart"/>
            <w:r w:rsidRPr="009C651C">
              <w:rPr>
                <w:lang w:val="fr-BE"/>
              </w:rPr>
              <w:t>Tel:</w:t>
            </w:r>
            <w:proofErr w:type="gramEnd"/>
            <w:r w:rsidRPr="009C651C">
              <w:rPr>
                <w:lang w:val="fr-BE"/>
              </w:rPr>
              <w:t xml:space="preserve"> + 32 </w:t>
            </w:r>
            <w:r w:rsidR="00F61CD1" w:rsidRPr="008521EE">
              <w:rPr>
                <w:lang w:val="fr-FR"/>
              </w:rPr>
              <w:t>(</w:t>
            </w:r>
            <w:r w:rsidRPr="009C651C">
              <w:rPr>
                <w:lang w:val="fr-BE"/>
              </w:rPr>
              <w:t>0</w:t>
            </w:r>
            <w:r w:rsidR="00F61CD1" w:rsidRPr="008521EE">
              <w:rPr>
                <w:lang w:val="fr-FR"/>
              </w:rPr>
              <w:t>)</w:t>
            </w:r>
            <w:r w:rsidRPr="009C651C">
              <w:rPr>
                <w:lang w:val="fr-BE"/>
              </w:rPr>
              <w:t>2 658 61 00</w:t>
            </w:r>
          </w:p>
          <w:p w14:paraId="5B6E519F" w14:textId="77777777" w:rsidR="005C4C40" w:rsidRPr="009C651C" w:rsidRDefault="005C4C40" w:rsidP="00567F68">
            <w:pPr>
              <w:rPr>
                <w:lang w:val="fr-BE"/>
              </w:rPr>
            </w:pPr>
          </w:p>
        </w:tc>
        <w:tc>
          <w:tcPr>
            <w:tcW w:w="4352" w:type="dxa"/>
          </w:tcPr>
          <w:p w14:paraId="323E2B76" w14:textId="77777777" w:rsidR="005C4C40" w:rsidRPr="00C36477" w:rsidRDefault="005C4C40" w:rsidP="00567F68">
            <w:pPr>
              <w:rPr>
                <w:b/>
                <w:lang w:val="en-US"/>
              </w:rPr>
            </w:pPr>
            <w:r w:rsidRPr="00C36477">
              <w:rPr>
                <w:b/>
                <w:lang w:val="en-US"/>
              </w:rPr>
              <w:t>Lietuva</w:t>
            </w:r>
          </w:p>
          <w:p w14:paraId="16161A86" w14:textId="418A5F6A" w:rsidR="005C4C40" w:rsidRPr="00C36477" w:rsidRDefault="004D6E6A" w:rsidP="00567F68">
            <w:pPr>
              <w:rPr>
                <w:lang w:val="en-US"/>
              </w:rPr>
            </w:pPr>
            <w:r>
              <w:t>Viatris</w:t>
            </w:r>
            <w:r w:rsidR="005C4C40" w:rsidRPr="00C36477">
              <w:rPr>
                <w:lang w:val="en-US"/>
              </w:rPr>
              <w:t xml:space="preserve"> UAB </w:t>
            </w:r>
          </w:p>
          <w:p w14:paraId="6904332F" w14:textId="77777777" w:rsidR="005C4C40" w:rsidRPr="00C36477" w:rsidRDefault="005C4C40" w:rsidP="00567F68">
            <w:pPr>
              <w:rPr>
                <w:lang w:val="en-US"/>
              </w:rPr>
            </w:pPr>
            <w:r w:rsidRPr="00C36477">
              <w:rPr>
                <w:lang w:val="en-US"/>
              </w:rPr>
              <w:t xml:space="preserve">Tel: </w:t>
            </w:r>
            <w:r w:rsidR="000B498F" w:rsidRPr="0054583C">
              <w:rPr>
                <w:lang w:val="en-US"/>
              </w:rPr>
              <w:t xml:space="preserve">+ </w:t>
            </w:r>
            <w:r w:rsidRPr="0054583C">
              <w:rPr>
                <w:bCs/>
                <w:szCs w:val="22"/>
              </w:rPr>
              <w:t>370 5 205 1288</w:t>
            </w:r>
          </w:p>
          <w:p w14:paraId="612C8E3B" w14:textId="77777777" w:rsidR="005C4C40" w:rsidRPr="00C36477" w:rsidRDefault="005C4C40" w:rsidP="00567F68">
            <w:pPr>
              <w:rPr>
                <w:lang w:val="en-US"/>
              </w:rPr>
            </w:pPr>
          </w:p>
        </w:tc>
      </w:tr>
      <w:tr w:rsidR="005C4C40" w:rsidRPr="0054583C" w14:paraId="7FE285A0" w14:textId="77777777" w:rsidTr="00490CC7">
        <w:trPr>
          <w:cantSplit/>
        </w:trPr>
        <w:tc>
          <w:tcPr>
            <w:tcW w:w="4261" w:type="dxa"/>
          </w:tcPr>
          <w:p w14:paraId="4CF07B86" w14:textId="77777777" w:rsidR="005C4C40" w:rsidRPr="0054583C" w:rsidRDefault="005C4C40" w:rsidP="00567F68">
            <w:pPr>
              <w:rPr>
                <w:b/>
              </w:rPr>
            </w:pPr>
            <w:r w:rsidRPr="0054583C">
              <w:rPr>
                <w:b/>
              </w:rPr>
              <w:t>България</w:t>
            </w:r>
          </w:p>
          <w:p w14:paraId="40BFA40A" w14:textId="77777777" w:rsidR="005C4C40" w:rsidRPr="0054583C" w:rsidRDefault="005C4C40" w:rsidP="00567F68">
            <w:pPr>
              <w:rPr>
                <w:sz w:val="20"/>
                <w:lang w:val="bg-BG"/>
              </w:rPr>
            </w:pPr>
            <w:r w:rsidRPr="0054583C">
              <w:rPr>
                <w:lang w:val="bg-BG"/>
              </w:rPr>
              <w:t>Майлан ЕООД</w:t>
            </w:r>
          </w:p>
          <w:p w14:paraId="1304DDBD" w14:textId="77777777" w:rsidR="005C4C40" w:rsidRPr="0054583C" w:rsidRDefault="005C4C40" w:rsidP="00567F68">
            <w:r w:rsidRPr="0054583C">
              <w:t>Тел</w:t>
            </w:r>
            <w:r w:rsidR="00FB54DA" w:rsidRPr="0054583C">
              <w:t>.</w:t>
            </w:r>
            <w:r w:rsidRPr="0054583C">
              <w:t>: +</w:t>
            </w:r>
            <w:r w:rsidR="007B58E0" w:rsidRPr="0054583C">
              <w:t xml:space="preserve"> </w:t>
            </w:r>
            <w:r w:rsidRPr="0054583C">
              <w:t>359 2 44 55 400</w:t>
            </w:r>
          </w:p>
          <w:p w14:paraId="3CBB67CA" w14:textId="77777777" w:rsidR="005C4C40" w:rsidRPr="0054583C" w:rsidRDefault="005C4C40" w:rsidP="00567F68"/>
        </w:tc>
        <w:tc>
          <w:tcPr>
            <w:tcW w:w="4352" w:type="dxa"/>
          </w:tcPr>
          <w:p w14:paraId="7C8978D6" w14:textId="77777777" w:rsidR="005C4C40" w:rsidRPr="009C651C" w:rsidRDefault="005C4C40" w:rsidP="00567F68">
            <w:pPr>
              <w:rPr>
                <w:b/>
                <w:lang w:val="pt-PT"/>
              </w:rPr>
            </w:pPr>
            <w:r w:rsidRPr="009C651C">
              <w:rPr>
                <w:b/>
                <w:lang w:val="pt-PT"/>
              </w:rPr>
              <w:t>Luxembourg/Luxemburg</w:t>
            </w:r>
          </w:p>
          <w:p w14:paraId="40ED9C62" w14:textId="747B3FA5" w:rsidR="005C4C40" w:rsidRPr="009C651C" w:rsidRDefault="004D6E6A" w:rsidP="00567F68">
            <w:pPr>
              <w:rPr>
                <w:lang w:val="pt-PT"/>
              </w:rPr>
            </w:pPr>
            <w:r w:rsidRPr="009C651C">
              <w:rPr>
                <w:noProof/>
                <w:lang w:val="pt-PT"/>
              </w:rPr>
              <w:t>Viatris</w:t>
            </w:r>
          </w:p>
          <w:p w14:paraId="76953224" w14:textId="40598F8C" w:rsidR="005C4C40" w:rsidRPr="009C651C" w:rsidRDefault="00FB54DA" w:rsidP="00567F68">
            <w:pPr>
              <w:rPr>
                <w:lang w:val="pt-PT"/>
              </w:rPr>
            </w:pPr>
            <w:r w:rsidRPr="009C651C">
              <w:rPr>
                <w:lang w:val="pt-PT"/>
              </w:rPr>
              <w:t>Tél/Tel</w:t>
            </w:r>
            <w:r w:rsidR="005C4C40" w:rsidRPr="009C651C">
              <w:rPr>
                <w:noProof/>
                <w:lang w:val="pt-PT"/>
              </w:rPr>
              <w:t xml:space="preserve">: + 32 </w:t>
            </w:r>
            <w:r w:rsidR="000B498F" w:rsidRPr="009C651C">
              <w:rPr>
                <w:noProof/>
                <w:lang w:val="pt-PT"/>
              </w:rPr>
              <w:t>(</w:t>
            </w:r>
            <w:r w:rsidR="005C4C40" w:rsidRPr="009C651C">
              <w:rPr>
                <w:noProof/>
                <w:lang w:val="pt-PT"/>
              </w:rPr>
              <w:t>0</w:t>
            </w:r>
            <w:r w:rsidR="000B498F" w:rsidRPr="009C651C">
              <w:rPr>
                <w:noProof/>
                <w:lang w:val="pt-PT"/>
              </w:rPr>
              <w:t>)</w:t>
            </w:r>
            <w:r w:rsidR="005C4C40" w:rsidRPr="009C651C">
              <w:rPr>
                <w:noProof/>
                <w:lang w:val="pt-PT"/>
              </w:rPr>
              <w:t>2 658 61 00</w:t>
            </w:r>
          </w:p>
          <w:p w14:paraId="54B18769" w14:textId="77777777" w:rsidR="005C4C40" w:rsidRPr="0054583C" w:rsidRDefault="005C4C40" w:rsidP="00567F68">
            <w:r w:rsidRPr="0054583C">
              <w:t>(</w:t>
            </w:r>
            <w:r w:rsidRPr="0054583C">
              <w:rPr>
                <w:noProof/>
              </w:rPr>
              <w:t>Belgique/Belgien</w:t>
            </w:r>
            <w:r w:rsidRPr="0054583C">
              <w:t>)</w:t>
            </w:r>
          </w:p>
          <w:p w14:paraId="39A4BC8F" w14:textId="77777777" w:rsidR="005C4C40" w:rsidRPr="0054583C" w:rsidRDefault="005C4C40" w:rsidP="00567F68"/>
        </w:tc>
      </w:tr>
      <w:tr w:rsidR="005C4C40" w:rsidRPr="0054583C" w14:paraId="5DF81EB3" w14:textId="77777777" w:rsidTr="00490CC7">
        <w:trPr>
          <w:cantSplit/>
        </w:trPr>
        <w:tc>
          <w:tcPr>
            <w:tcW w:w="4261" w:type="dxa"/>
          </w:tcPr>
          <w:p w14:paraId="302D3680" w14:textId="77777777" w:rsidR="005C4C40" w:rsidRPr="008521EE" w:rsidRDefault="005C4C40" w:rsidP="00567F68">
            <w:pPr>
              <w:rPr>
                <w:b/>
              </w:rPr>
            </w:pPr>
            <w:r w:rsidRPr="008521EE">
              <w:rPr>
                <w:b/>
              </w:rPr>
              <w:t>Česká republika</w:t>
            </w:r>
          </w:p>
          <w:p w14:paraId="51908B37" w14:textId="4E80D5B8" w:rsidR="005C4C40" w:rsidRPr="008521EE" w:rsidRDefault="00F43FF8" w:rsidP="00567F68">
            <w:r w:rsidRPr="008521EE">
              <w:t>Viatris</w:t>
            </w:r>
            <w:r w:rsidR="007B58E0" w:rsidRPr="008521EE">
              <w:t xml:space="preserve"> CZ </w:t>
            </w:r>
            <w:r w:rsidR="005C4C40" w:rsidRPr="008521EE">
              <w:t>s.r.o.</w:t>
            </w:r>
          </w:p>
          <w:p w14:paraId="31399818" w14:textId="77777777" w:rsidR="005C4C40" w:rsidRPr="0054583C" w:rsidRDefault="005C4C40" w:rsidP="00567F68">
            <w:r w:rsidRPr="0054583C">
              <w:t>Tel: +</w:t>
            </w:r>
            <w:r w:rsidR="007B58E0" w:rsidRPr="0054583C">
              <w:t xml:space="preserve"> </w:t>
            </w:r>
            <w:r w:rsidRPr="0054583C">
              <w:t>420 </w:t>
            </w:r>
            <w:r w:rsidRPr="0054583C">
              <w:rPr>
                <w:noProof/>
                <w:szCs w:val="22"/>
              </w:rPr>
              <w:t>222 004 400</w:t>
            </w:r>
          </w:p>
          <w:p w14:paraId="098CA5C4" w14:textId="77777777" w:rsidR="005C4C40" w:rsidRPr="0054583C" w:rsidRDefault="005C4C40" w:rsidP="00567F68"/>
        </w:tc>
        <w:tc>
          <w:tcPr>
            <w:tcW w:w="4352" w:type="dxa"/>
            <w:hideMark/>
          </w:tcPr>
          <w:p w14:paraId="73C009E5" w14:textId="77777777" w:rsidR="005C4C40" w:rsidRPr="0054583C" w:rsidRDefault="005C4C40" w:rsidP="00567F68">
            <w:pPr>
              <w:rPr>
                <w:b/>
              </w:rPr>
            </w:pPr>
            <w:r w:rsidRPr="0054583C">
              <w:rPr>
                <w:b/>
              </w:rPr>
              <w:t>Magyarország</w:t>
            </w:r>
          </w:p>
          <w:p w14:paraId="29489127" w14:textId="01DEA678" w:rsidR="005C4C40" w:rsidRPr="0054583C" w:rsidRDefault="004D6E6A" w:rsidP="00567F68">
            <w:r>
              <w:rPr>
                <w:noProof/>
              </w:rPr>
              <w:t>Viatris Healthcare</w:t>
            </w:r>
            <w:r w:rsidR="005C4C40" w:rsidRPr="0054583C">
              <w:rPr>
                <w:noProof/>
              </w:rPr>
              <w:t xml:space="preserve"> Kft</w:t>
            </w:r>
            <w:r w:rsidR="009C651C">
              <w:rPr>
                <w:noProof/>
              </w:rPr>
              <w:t>.</w:t>
            </w:r>
          </w:p>
          <w:p w14:paraId="5FF53B7D" w14:textId="77777777" w:rsidR="005C4C40" w:rsidRPr="0054583C" w:rsidRDefault="005C4C40" w:rsidP="00567F68">
            <w:r w:rsidRPr="0054583C">
              <w:rPr>
                <w:noProof/>
              </w:rPr>
              <w:t>Tel</w:t>
            </w:r>
            <w:r w:rsidR="00FB54DA" w:rsidRPr="0054583C">
              <w:rPr>
                <w:noProof/>
              </w:rPr>
              <w:t>.</w:t>
            </w:r>
            <w:r w:rsidRPr="0054583C">
              <w:rPr>
                <w:noProof/>
              </w:rPr>
              <w:t xml:space="preserve">: </w:t>
            </w:r>
            <w:r w:rsidRPr="0054583C">
              <w:rPr>
                <w:color w:val="000000"/>
                <w:lang w:eastAsia="hu-HU"/>
              </w:rPr>
              <w:t>+ 36 1 465 2100</w:t>
            </w:r>
          </w:p>
        </w:tc>
      </w:tr>
      <w:tr w:rsidR="005C4C40" w:rsidRPr="009C651C" w14:paraId="552615FD" w14:textId="77777777" w:rsidTr="00490CC7">
        <w:trPr>
          <w:cantSplit/>
        </w:trPr>
        <w:tc>
          <w:tcPr>
            <w:tcW w:w="4261" w:type="dxa"/>
          </w:tcPr>
          <w:p w14:paraId="12BE8F46" w14:textId="77777777" w:rsidR="005C4C40" w:rsidRPr="0054583C" w:rsidRDefault="005C4C40" w:rsidP="00567F68">
            <w:pPr>
              <w:rPr>
                <w:b/>
                <w:lang w:val="sv-SE"/>
              </w:rPr>
            </w:pPr>
            <w:r w:rsidRPr="0054583C">
              <w:rPr>
                <w:b/>
                <w:lang w:val="sv-SE"/>
              </w:rPr>
              <w:t>Danmark</w:t>
            </w:r>
          </w:p>
          <w:p w14:paraId="338B2687" w14:textId="77777777" w:rsidR="005C4C40" w:rsidRPr="0054583C" w:rsidRDefault="005B71BE" w:rsidP="00567F68">
            <w:pPr>
              <w:rPr>
                <w:lang w:val="sv-SE"/>
              </w:rPr>
            </w:pPr>
            <w:r w:rsidRPr="0054583C">
              <w:rPr>
                <w:lang w:val="en-US"/>
              </w:rPr>
              <w:t>Viatris</w:t>
            </w:r>
            <w:r w:rsidR="0047144F" w:rsidRPr="0054583C">
              <w:rPr>
                <w:lang w:val="en-US"/>
              </w:rPr>
              <w:t xml:space="preserve"> ApS</w:t>
            </w:r>
          </w:p>
          <w:p w14:paraId="7C51E86C" w14:textId="77777777" w:rsidR="005C4C40" w:rsidRPr="0054583C" w:rsidRDefault="005C4C40" w:rsidP="00567F68">
            <w:pPr>
              <w:rPr>
                <w:lang w:val="sv-SE"/>
              </w:rPr>
            </w:pPr>
            <w:r w:rsidRPr="0054583C">
              <w:rPr>
                <w:lang w:val="sv-SE"/>
              </w:rPr>
              <w:t xml:space="preserve">Tlf: + </w:t>
            </w:r>
            <w:r w:rsidR="0047144F" w:rsidRPr="0054583C">
              <w:rPr>
                <w:lang w:val="en-US"/>
              </w:rPr>
              <w:t>45 28</w:t>
            </w:r>
            <w:r w:rsidR="007B58E0" w:rsidRPr="0054583C">
              <w:rPr>
                <w:lang w:val="en-US"/>
              </w:rPr>
              <w:t xml:space="preserve"> </w:t>
            </w:r>
            <w:r w:rsidR="0047144F" w:rsidRPr="0054583C">
              <w:rPr>
                <w:lang w:val="en-US"/>
              </w:rPr>
              <w:t>11</w:t>
            </w:r>
            <w:r w:rsidR="007B58E0" w:rsidRPr="0054583C">
              <w:rPr>
                <w:lang w:val="en-US"/>
              </w:rPr>
              <w:t xml:space="preserve"> </w:t>
            </w:r>
            <w:r w:rsidR="0047144F" w:rsidRPr="0054583C">
              <w:rPr>
                <w:lang w:val="en-US"/>
              </w:rPr>
              <w:t>69</w:t>
            </w:r>
            <w:r w:rsidR="007B58E0" w:rsidRPr="0054583C">
              <w:rPr>
                <w:lang w:val="en-US"/>
              </w:rPr>
              <w:t xml:space="preserve"> </w:t>
            </w:r>
            <w:r w:rsidR="0047144F" w:rsidRPr="0054583C">
              <w:rPr>
                <w:lang w:val="en-US"/>
              </w:rPr>
              <w:t>32</w:t>
            </w:r>
          </w:p>
          <w:p w14:paraId="6D4E8033" w14:textId="77777777" w:rsidR="005C4C40" w:rsidRPr="0054583C" w:rsidRDefault="005C4C40" w:rsidP="00567F68">
            <w:pPr>
              <w:rPr>
                <w:lang w:val="sv-SE"/>
              </w:rPr>
            </w:pPr>
          </w:p>
        </w:tc>
        <w:tc>
          <w:tcPr>
            <w:tcW w:w="4352" w:type="dxa"/>
          </w:tcPr>
          <w:p w14:paraId="7799263A" w14:textId="77777777" w:rsidR="005C4C40" w:rsidRPr="008521EE" w:rsidRDefault="005C4C40" w:rsidP="00567F68">
            <w:pPr>
              <w:rPr>
                <w:b/>
                <w:lang w:val="fi-FI"/>
              </w:rPr>
            </w:pPr>
            <w:r w:rsidRPr="008521EE">
              <w:rPr>
                <w:b/>
                <w:lang w:val="fi-FI"/>
              </w:rPr>
              <w:t>Malta</w:t>
            </w:r>
          </w:p>
          <w:p w14:paraId="495C6918" w14:textId="77777777" w:rsidR="005C4C40" w:rsidRPr="008521EE" w:rsidRDefault="005C4C40" w:rsidP="00567F68">
            <w:pPr>
              <w:rPr>
                <w:noProof/>
                <w:lang w:val="fi-FI"/>
              </w:rPr>
            </w:pPr>
            <w:r w:rsidRPr="008521EE">
              <w:rPr>
                <w:noProof/>
                <w:lang w:val="fi-FI"/>
              </w:rPr>
              <w:t>V.J. Salomone Pharma Ltd</w:t>
            </w:r>
          </w:p>
          <w:p w14:paraId="79389874" w14:textId="77777777" w:rsidR="005C4C40" w:rsidRPr="009C651C" w:rsidRDefault="005C4C40" w:rsidP="00567F68">
            <w:pPr>
              <w:rPr>
                <w:lang w:val="es-ES"/>
              </w:rPr>
            </w:pPr>
            <w:r w:rsidRPr="009C651C">
              <w:rPr>
                <w:noProof/>
                <w:lang w:val="es-ES"/>
              </w:rPr>
              <w:t xml:space="preserve">Tel: </w:t>
            </w:r>
            <w:r w:rsidRPr="009C651C">
              <w:rPr>
                <w:noProof/>
                <w:szCs w:val="22"/>
                <w:lang w:val="es-ES"/>
              </w:rPr>
              <w:t>+ 356 21 22 01 74</w:t>
            </w:r>
          </w:p>
          <w:p w14:paraId="0B3D9913" w14:textId="77777777" w:rsidR="005C4C40" w:rsidRPr="009C651C" w:rsidRDefault="005C4C40" w:rsidP="00567F68">
            <w:pPr>
              <w:rPr>
                <w:lang w:val="es-ES"/>
              </w:rPr>
            </w:pPr>
          </w:p>
        </w:tc>
      </w:tr>
      <w:tr w:rsidR="005C4C40" w:rsidRPr="0054583C" w14:paraId="0B793753" w14:textId="77777777" w:rsidTr="00490CC7">
        <w:trPr>
          <w:cantSplit/>
        </w:trPr>
        <w:tc>
          <w:tcPr>
            <w:tcW w:w="4261" w:type="dxa"/>
          </w:tcPr>
          <w:p w14:paraId="31266B92" w14:textId="77777777" w:rsidR="005C4C40" w:rsidRPr="00E46057" w:rsidRDefault="005C4C40" w:rsidP="00567F68">
            <w:pPr>
              <w:rPr>
                <w:b/>
                <w:lang w:val="de-DE"/>
              </w:rPr>
            </w:pPr>
            <w:r w:rsidRPr="00E46057">
              <w:rPr>
                <w:b/>
                <w:lang w:val="de-DE"/>
              </w:rPr>
              <w:lastRenderedPageBreak/>
              <w:t>Deutschland</w:t>
            </w:r>
          </w:p>
          <w:p w14:paraId="29F97FA8" w14:textId="77777777" w:rsidR="005C4C40" w:rsidRPr="00E46057" w:rsidRDefault="00716634" w:rsidP="00567F68">
            <w:pPr>
              <w:rPr>
                <w:lang w:val="de-DE"/>
              </w:rPr>
            </w:pPr>
            <w:r w:rsidRPr="00E46057">
              <w:rPr>
                <w:szCs w:val="22"/>
                <w:lang w:val="de-DE"/>
              </w:rPr>
              <w:t xml:space="preserve">Viatris </w:t>
            </w:r>
            <w:r w:rsidR="0047144F" w:rsidRPr="00E46057">
              <w:rPr>
                <w:szCs w:val="22"/>
                <w:lang w:val="de-DE"/>
              </w:rPr>
              <w:t>Healthcare GmbH</w:t>
            </w:r>
            <w:r w:rsidR="005C4C40" w:rsidRPr="00E46057">
              <w:rPr>
                <w:lang w:val="de-DE"/>
              </w:rPr>
              <w:t xml:space="preserve"> </w:t>
            </w:r>
          </w:p>
          <w:p w14:paraId="63A30BAC" w14:textId="77777777" w:rsidR="005C4C40" w:rsidRPr="00E46057" w:rsidRDefault="005C4C40" w:rsidP="00567F68">
            <w:pPr>
              <w:rPr>
                <w:lang w:val="de-DE"/>
              </w:rPr>
            </w:pPr>
            <w:r w:rsidRPr="00E46057">
              <w:rPr>
                <w:lang w:val="de-DE"/>
              </w:rPr>
              <w:t xml:space="preserve">Tel: </w:t>
            </w:r>
            <w:r w:rsidR="00904629" w:rsidRPr="00E46057">
              <w:rPr>
                <w:szCs w:val="22"/>
                <w:lang w:val="de-DE"/>
              </w:rPr>
              <w:t>+</w:t>
            </w:r>
            <w:r w:rsidR="00762086" w:rsidRPr="00C36477">
              <w:rPr>
                <w:szCs w:val="22"/>
                <w:lang w:val="de-DE"/>
              </w:rPr>
              <w:t xml:space="preserve"> </w:t>
            </w:r>
            <w:r w:rsidR="00904629" w:rsidRPr="00E46057">
              <w:rPr>
                <w:szCs w:val="22"/>
                <w:lang w:val="de-DE"/>
              </w:rPr>
              <w:t>49 800 0700 800</w:t>
            </w:r>
          </w:p>
          <w:p w14:paraId="0103B5CE" w14:textId="77777777" w:rsidR="005C4C40" w:rsidRPr="00E46057" w:rsidRDefault="005C4C40" w:rsidP="00567F68">
            <w:pPr>
              <w:rPr>
                <w:lang w:val="de-DE"/>
              </w:rPr>
            </w:pPr>
          </w:p>
        </w:tc>
        <w:tc>
          <w:tcPr>
            <w:tcW w:w="4352" w:type="dxa"/>
            <w:hideMark/>
          </w:tcPr>
          <w:p w14:paraId="06625E08" w14:textId="77777777" w:rsidR="005C4C40" w:rsidRPr="0054583C" w:rsidRDefault="005C4C40" w:rsidP="00567F68">
            <w:pPr>
              <w:rPr>
                <w:b/>
              </w:rPr>
            </w:pPr>
            <w:r w:rsidRPr="0054583C">
              <w:rPr>
                <w:b/>
              </w:rPr>
              <w:t>Nederland</w:t>
            </w:r>
          </w:p>
          <w:p w14:paraId="06BE033F" w14:textId="77777777" w:rsidR="005C4C40" w:rsidRPr="0054583C" w:rsidRDefault="005C4C40" w:rsidP="00567F68">
            <w:r w:rsidRPr="0054583C">
              <w:t>Mylan BV</w:t>
            </w:r>
          </w:p>
          <w:p w14:paraId="428F388C" w14:textId="77777777" w:rsidR="005C4C40" w:rsidRPr="0054583C" w:rsidRDefault="005C4C40" w:rsidP="00567F68">
            <w:r w:rsidRPr="0054583C">
              <w:rPr>
                <w:noProof/>
              </w:rPr>
              <w:t xml:space="preserve">Tel: + 31 </w:t>
            </w:r>
            <w:r w:rsidR="00163DA6" w:rsidRPr="0054583C">
              <w:rPr>
                <w:noProof/>
                <w:szCs w:val="22"/>
              </w:rPr>
              <w:t>(0)20 426 3300</w:t>
            </w:r>
          </w:p>
        </w:tc>
      </w:tr>
      <w:tr w:rsidR="005C4C40" w:rsidRPr="0054583C" w14:paraId="48D021EB" w14:textId="77777777" w:rsidTr="00490CC7">
        <w:trPr>
          <w:cantSplit/>
        </w:trPr>
        <w:tc>
          <w:tcPr>
            <w:tcW w:w="4261" w:type="dxa"/>
          </w:tcPr>
          <w:p w14:paraId="444C1663" w14:textId="77777777" w:rsidR="005C4C40" w:rsidRPr="0054583C" w:rsidRDefault="005C4C40" w:rsidP="00567F68">
            <w:pPr>
              <w:rPr>
                <w:b/>
                <w:lang w:val="sv-SE"/>
              </w:rPr>
            </w:pPr>
            <w:r w:rsidRPr="0054583C">
              <w:rPr>
                <w:b/>
                <w:lang w:val="sv-SE"/>
              </w:rPr>
              <w:t>Eesti</w:t>
            </w:r>
          </w:p>
          <w:p w14:paraId="25572FEB" w14:textId="05AAB970" w:rsidR="007E4F9E" w:rsidRDefault="007E4F9E" w:rsidP="007E4F9E">
            <w:pPr>
              <w:rPr>
                <w:lang w:val="sv-SE"/>
              </w:rPr>
            </w:pPr>
            <w:r w:rsidRPr="00CA222A">
              <w:t>Viatris OÜ</w:t>
            </w:r>
          </w:p>
          <w:p w14:paraId="4512F650" w14:textId="0D482F9C" w:rsidR="005C4C40" w:rsidRPr="0054583C" w:rsidRDefault="005C4C40" w:rsidP="007E4F9E">
            <w:pPr>
              <w:rPr>
                <w:lang w:val="sv-SE"/>
              </w:rPr>
            </w:pPr>
            <w:r w:rsidRPr="0054583C">
              <w:rPr>
                <w:lang w:val="sv-SE"/>
              </w:rPr>
              <w:t xml:space="preserve">Tel: </w:t>
            </w:r>
            <w:r w:rsidR="00163DA6" w:rsidRPr="0054583C">
              <w:rPr>
                <w:lang w:val="en-US"/>
              </w:rPr>
              <w:t xml:space="preserve">+ </w:t>
            </w:r>
            <w:r w:rsidRPr="0054583C">
              <w:rPr>
                <w:szCs w:val="22"/>
                <w:lang w:val="et-EE"/>
              </w:rPr>
              <w:t>372 6363 052</w:t>
            </w:r>
          </w:p>
          <w:p w14:paraId="03802672" w14:textId="77777777" w:rsidR="005C4C40" w:rsidRPr="0054583C" w:rsidRDefault="005C4C40" w:rsidP="00567F68">
            <w:pPr>
              <w:rPr>
                <w:lang w:val="sv-SE"/>
              </w:rPr>
            </w:pPr>
          </w:p>
        </w:tc>
        <w:tc>
          <w:tcPr>
            <w:tcW w:w="4352" w:type="dxa"/>
          </w:tcPr>
          <w:p w14:paraId="664F8C8C" w14:textId="77777777" w:rsidR="005C4C40" w:rsidRPr="0054583C" w:rsidRDefault="005C4C40" w:rsidP="00567F68">
            <w:pPr>
              <w:rPr>
                <w:b/>
                <w:lang w:val="sv-SE"/>
              </w:rPr>
            </w:pPr>
            <w:r w:rsidRPr="0054583C">
              <w:rPr>
                <w:b/>
                <w:lang w:val="sv-SE"/>
              </w:rPr>
              <w:t>Norge</w:t>
            </w:r>
          </w:p>
          <w:p w14:paraId="14CFCC5A" w14:textId="77777777" w:rsidR="005C4C40" w:rsidRPr="0054583C" w:rsidRDefault="00716634" w:rsidP="00567F68">
            <w:pPr>
              <w:rPr>
                <w:lang w:val="sv-SE"/>
              </w:rPr>
            </w:pPr>
            <w:r w:rsidRPr="0054583C">
              <w:rPr>
                <w:lang w:val="sv-SE"/>
              </w:rPr>
              <w:t>Viatris</w:t>
            </w:r>
            <w:r w:rsidR="00904629" w:rsidRPr="0054583C">
              <w:rPr>
                <w:lang w:val="en-US" w:eastAsia="da-DK"/>
              </w:rPr>
              <w:t xml:space="preserve"> AS</w:t>
            </w:r>
          </w:p>
          <w:p w14:paraId="02DF44FB" w14:textId="77777777" w:rsidR="005C4C40" w:rsidRPr="0054583C" w:rsidRDefault="00716634" w:rsidP="00567F68">
            <w:pPr>
              <w:rPr>
                <w:lang w:val="sv-SE"/>
              </w:rPr>
            </w:pPr>
            <w:r w:rsidRPr="0054583C">
              <w:rPr>
                <w:noProof/>
                <w:lang w:val="sv-SE"/>
              </w:rPr>
              <w:t>Tlf</w:t>
            </w:r>
            <w:r w:rsidR="005C4C40" w:rsidRPr="0054583C">
              <w:rPr>
                <w:noProof/>
                <w:lang w:val="sv-SE"/>
              </w:rPr>
              <w:t xml:space="preserve">: + </w:t>
            </w:r>
            <w:r w:rsidR="00904629" w:rsidRPr="0054583C">
              <w:rPr>
                <w:lang w:val="en-US" w:eastAsia="da-DK"/>
              </w:rPr>
              <w:t>47 66 75 33 00</w:t>
            </w:r>
          </w:p>
          <w:p w14:paraId="4A661212" w14:textId="77777777" w:rsidR="005C4C40" w:rsidRPr="0054583C" w:rsidRDefault="005C4C40" w:rsidP="00567F68">
            <w:pPr>
              <w:rPr>
                <w:lang w:val="sv-SE"/>
              </w:rPr>
            </w:pPr>
          </w:p>
        </w:tc>
      </w:tr>
      <w:tr w:rsidR="005C4C40" w:rsidRPr="0050158E" w14:paraId="60B7EF7E" w14:textId="77777777" w:rsidTr="00490CC7">
        <w:trPr>
          <w:cantSplit/>
          <w:trHeight w:val="561"/>
        </w:trPr>
        <w:tc>
          <w:tcPr>
            <w:tcW w:w="4261" w:type="dxa"/>
          </w:tcPr>
          <w:p w14:paraId="73B21BFE" w14:textId="77777777" w:rsidR="005C4C40" w:rsidRPr="00C36477" w:rsidRDefault="005C4C40" w:rsidP="00567F68">
            <w:pPr>
              <w:rPr>
                <w:b/>
              </w:rPr>
            </w:pPr>
            <w:r w:rsidRPr="0054583C">
              <w:rPr>
                <w:b/>
              </w:rPr>
              <w:t>Ελλάδα</w:t>
            </w:r>
            <w:r w:rsidRPr="00C36477">
              <w:rPr>
                <w:b/>
              </w:rPr>
              <w:t xml:space="preserve"> </w:t>
            </w:r>
          </w:p>
          <w:p w14:paraId="12E8E77F" w14:textId="59950CA5" w:rsidR="005C4C40" w:rsidRPr="00C36477" w:rsidRDefault="007E4F9E" w:rsidP="00567F68">
            <w:r>
              <w:t>Viatris</w:t>
            </w:r>
            <w:r w:rsidR="005C4C40" w:rsidRPr="00C36477">
              <w:t xml:space="preserve"> Hellas </w:t>
            </w:r>
            <w:r>
              <w:t>Ltd</w:t>
            </w:r>
            <w:r w:rsidR="005C4C40" w:rsidRPr="00C36477">
              <w:t xml:space="preserve"> </w:t>
            </w:r>
          </w:p>
          <w:p w14:paraId="0C05AF4F" w14:textId="4612F926" w:rsidR="005C4C40" w:rsidRPr="00C36477" w:rsidRDefault="005C4C40" w:rsidP="00567F68">
            <w:r w:rsidRPr="0054583C">
              <w:t>Τηλ</w:t>
            </w:r>
            <w:r w:rsidRPr="00C36477">
              <w:t>: +</w:t>
            </w:r>
            <w:r w:rsidR="00762086" w:rsidRPr="000633E7">
              <w:rPr>
                <w:lang w:val="en-US"/>
              </w:rPr>
              <w:t xml:space="preserve"> </w:t>
            </w:r>
            <w:r w:rsidRPr="00C36477">
              <w:t>30 210</w:t>
            </w:r>
            <w:r w:rsidR="007E4F9E">
              <w:t>0 100 002</w:t>
            </w:r>
          </w:p>
          <w:p w14:paraId="512317B4" w14:textId="77777777" w:rsidR="005C4C40" w:rsidRPr="00C36477" w:rsidRDefault="005C4C40" w:rsidP="00567F68"/>
        </w:tc>
        <w:tc>
          <w:tcPr>
            <w:tcW w:w="4352" w:type="dxa"/>
          </w:tcPr>
          <w:p w14:paraId="4A514276" w14:textId="77777777" w:rsidR="005C4C40" w:rsidRPr="00E46057" w:rsidRDefault="005C4C40" w:rsidP="00567F68">
            <w:pPr>
              <w:rPr>
                <w:b/>
                <w:lang w:val="de-DE"/>
              </w:rPr>
            </w:pPr>
            <w:r w:rsidRPr="00E46057">
              <w:rPr>
                <w:b/>
                <w:lang w:val="de-DE"/>
              </w:rPr>
              <w:t>Österreich</w:t>
            </w:r>
          </w:p>
          <w:p w14:paraId="2A6F7C30" w14:textId="60ECF8A0" w:rsidR="005C4C40" w:rsidRPr="00E46057" w:rsidRDefault="007E4F9E" w:rsidP="00567F68">
            <w:pPr>
              <w:rPr>
                <w:iCs/>
                <w:lang w:val="de-DE"/>
              </w:rPr>
            </w:pPr>
            <w:r>
              <w:rPr>
                <w:iCs/>
                <w:lang w:val="de-DE"/>
              </w:rPr>
              <w:t>Viatris Austria</w:t>
            </w:r>
            <w:r w:rsidR="005C4C40" w:rsidRPr="00E46057">
              <w:rPr>
                <w:iCs/>
                <w:lang w:val="de-DE"/>
              </w:rPr>
              <w:t xml:space="preserve"> GmbH</w:t>
            </w:r>
          </w:p>
          <w:p w14:paraId="11FC16AE" w14:textId="7E0AF973" w:rsidR="005C4C40" w:rsidRPr="00E46057" w:rsidRDefault="005C4C40" w:rsidP="00567F68">
            <w:pPr>
              <w:rPr>
                <w:lang w:val="de-DE"/>
              </w:rPr>
            </w:pPr>
            <w:r w:rsidRPr="00E46057">
              <w:rPr>
                <w:noProof/>
                <w:lang w:val="de-DE"/>
              </w:rPr>
              <w:t xml:space="preserve">Tel: </w:t>
            </w:r>
            <w:r w:rsidRPr="00E46057">
              <w:rPr>
                <w:iCs/>
                <w:lang w:val="de-DE"/>
              </w:rPr>
              <w:t>+</w:t>
            </w:r>
            <w:r w:rsidR="005B71BE" w:rsidRPr="00E46057">
              <w:rPr>
                <w:iCs/>
                <w:lang w:val="de-DE"/>
              </w:rPr>
              <w:t xml:space="preserve"> </w:t>
            </w:r>
            <w:r w:rsidRPr="00E46057">
              <w:rPr>
                <w:iCs/>
                <w:lang w:val="de-DE"/>
              </w:rPr>
              <w:t xml:space="preserve">43 1 </w:t>
            </w:r>
            <w:r w:rsidR="007E4F9E">
              <w:rPr>
                <w:iCs/>
                <w:lang w:val="de-DE"/>
              </w:rPr>
              <w:t>86390</w:t>
            </w:r>
          </w:p>
          <w:p w14:paraId="0EFED181" w14:textId="77777777" w:rsidR="005C4C40" w:rsidRPr="00E46057" w:rsidRDefault="005C4C40" w:rsidP="00567F68">
            <w:pPr>
              <w:rPr>
                <w:lang w:val="de-DE"/>
              </w:rPr>
            </w:pPr>
          </w:p>
        </w:tc>
      </w:tr>
      <w:tr w:rsidR="005C4C40" w:rsidRPr="0054583C" w14:paraId="1FA17B14" w14:textId="77777777" w:rsidTr="00490CC7">
        <w:trPr>
          <w:cantSplit/>
        </w:trPr>
        <w:tc>
          <w:tcPr>
            <w:tcW w:w="4261" w:type="dxa"/>
          </w:tcPr>
          <w:p w14:paraId="0B6BA65E" w14:textId="77777777" w:rsidR="005C4C40" w:rsidRPr="00E46057" w:rsidRDefault="005C4C40" w:rsidP="00567F68">
            <w:pPr>
              <w:rPr>
                <w:b/>
                <w:lang w:val="es-ES"/>
              </w:rPr>
            </w:pPr>
            <w:r w:rsidRPr="00E46057">
              <w:rPr>
                <w:b/>
                <w:lang w:val="es-ES"/>
              </w:rPr>
              <w:t>España</w:t>
            </w:r>
          </w:p>
          <w:p w14:paraId="3BDA25B6" w14:textId="06109D21" w:rsidR="005C4C40" w:rsidRPr="00E46057" w:rsidRDefault="00716634" w:rsidP="00567F68">
            <w:pPr>
              <w:rPr>
                <w:lang w:val="es-ES"/>
              </w:rPr>
            </w:pPr>
            <w:r w:rsidRPr="00E46057">
              <w:rPr>
                <w:lang w:val="es-ES"/>
              </w:rPr>
              <w:t xml:space="preserve">Viatris </w:t>
            </w:r>
            <w:r w:rsidR="005C4C40" w:rsidRPr="00E46057">
              <w:rPr>
                <w:lang w:val="es-ES"/>
              </w:rPr>
              <w:t>Pharmaceuticals, S.L</w:t>
            </w:r>
            <w:r w:rsidRPr="00E46057">
              <w:rPr>
                <w:lang w:val="es-ES"/>
              </w:rPr>
              <w:t>.</w:t>
            </w:r>
          </w:p>
          <w:p w14:paraId="3AE58E7C" w14:textId="77777777" w:rsidR="005C4C40" w:rsidRPr="0054583C" w:rsidRDefault="005C4C40" w:rsidP="00567F68">
            <w:r w:rsidRPr="0054583C">
              <w:rPr>
                <w:noProof/>
              </w:rPr>
              <w:t xml:space="preserve">Tel: </w:t>
            </w:r>
            <w:r w:rsidRPr="0054583C">
              <w:rPr>
                <w:color w:val="000000"/>
              </w:rPr>
              <w:t>+ 34 900 102 712</w:t>
            </w:r>
          </w:p>
          <w:p w14:paraId="1397FCF2" w14:textId="77777777" w:rsidR="005C4C40" w:rsidRPr="0054583C" w:rsidRDefault="005C4C40" w:rsidP="00567F68"/>
        </w:tc>
        <w:tc>
          <w:tcPr>
            <w:tcW w:w="4352" w:type="dxa"/>
          </w:tcPr>
          <w:p w14:paraId="48CF97D8" w14:textId="77777777" w:rsidR="005C4C40" w:rsidRPr="008521EE" w:rsidRDefault="005C4C40" w:rsidP="00567F68">
            <w:pPr>
              <w:rPr>
                <w:b/>
                <w:lang w:val="sv-SE"/>
              </w:rPr>
            </w:pPr>
            <w:r w:rsidRPr="008521EE">
              <w:rPr>
                <w:b/>
                <w:lang w:val="sv-SE"/>
              </w:rPr>
              <w:t>Polska</w:t>
            </w:r>
          </w:p>
          <w:p w14:paraId="5F0121B1" w14:textId="4668A147" w:rsidR="005C4C40" w:rsidRPr="00C2336A" w:rsidRDefault="007E4F9E" w:rsidP="00567F68">
            <w:pPr>
              <w:rPr>
                <w:lang w:val="en-US"/>
              </w:rPr>
            </w:pPr>
            <w:r w:rsidRPr="00C2336A">
              <w:rPr>
                <w:lang w:val="en-US"/>
              </w:rPr>
              <w:t>Viatris</w:t>
            </w:r>
            <w:r w:rsidR="005C4C40" w:rsidRPr="00C2336A">
              <w:rPr>
                <w:lang w:val="en-US"/>
              </w:rPr>
              <w:t xml:space="preserve"> </w:t>
            </w:r>
            <w:r w:rsidR="000B498F" w:rsidRPr="00C2336A">
              <w:rPr>
                <w:szCs w:val="22"/>
                <w:lang w:val="en-US"/>
              </w:rPr>
              <w:t>Healthcare</w:t>
            </w:r>
            <w:r w:rsidR="000B498F" w:rsidRPr="00C2336A">
              <w:rPr>
                <w:lang w:val="en-US"/>
              </w:rPr>
              <w:t xml:space="preserve"> </w:t>
            </w:r>
            <w:r w:rsidR="005C4C40" w:rsidRPr="00C2336A">
              <w:rPr>
                <w:lang w:val="en-US"/>
              </w:rPr>
              <w:t>Sp. z</w:t>
            </w:r>
            <w:r w:rsidR="007B58E0" w:rsidRPr="00C2336A">
              <w:rPr>
                <w:lang w:val="en-US"/>
              </w:rPr>
              <w:t xml:space="preserve"> </w:t>
            </w:r>
            <w:r w:rsidR="005C4C40" w:rsidRPr="00C2336A">
              <w:rPr>
                <w:lang w:val="en-US"/>
              </w:rPr>
              <w:t>o.o.</w:t>
            </w:r>
          </w:p>
          <w:p w14:paraId="4976768A" w14:textId="77777777" w:rsidR="005C4C40" w:rsidRPr="00C36477" w:rsidRDefault="005C4C40" w:rsidP="00567F68">
            <w:pPr>
              <w:rPr>
                <w:lang w:val="en-US"/>
              </w:rPr>
            </w:pPr>
            <w:r w:rsidRPr="00C36477">
              <w:rPr>
                <w:iCs/>
                <w:noProof/>
                <w:lang w:val="en-US"/>
              </w:rPr>
              <w:t>Tel</w:t>
            </w:r>
            <w:r w:rsidR="00FB54DA" w:rsidRPr="00C36477">
              <w:rPr>
                <w:iCs/>
                <w:noProof/>
                <w:lang w:val="en-US"/>
              </w:rPr>
              <w:t>.</w:t>
            </w:r>
            <w:r w:rsidRPr="00C36477">
              <w:rPr>
                <w:iCs/>
                <w:noProof/>
                <w:lang w:val="en-US"/>
              </w:rPr>
              <w:t>: + 48 22 546 64 00</w:t>
            </w:r>
          </w:p>
          <w:p w14:paraId="60AE73E8" w14:textId="77777777" w:rsidR="005C4C40" w:rsidRPr="00C36477" w:rsidRDefault="005C4C40" w:rsidP="00567F68">
            <w:pPr>
              <w:rPr>
                <w:lang w:val="en-US"/>
              </w:rPr>
            </w:pPr>
          </w:p>
        </w:tc>
      </w:tr>
      <w:tr w:rsidR="005C4C40" w:rsidRPr="0054583C" w14:paraId="151D2F9D" w14:textId="77777777" w:rsidTr="00490CC7">
        <w:trPr>
          <w:cantSplit/>
        </w:trPr>
        <w:tc>
          <w:tcPr>
            <w:tcW w:w="4261" w:type="dxa"/>
          </w:tcPr>
          <w:p w14:paraId="10FB620B" w14:textId="77777777" w:rsidR="005C4C40" w:rsidRPr="0054583C" w:rsidRDefault="005C4C40" w:rsidP="00567F68">
            <w:pPr>
              <w:rPr>
                <w:b/>
                <w:lang w:val="sv-SE"/>
              </w:rPr>
            </w:pPr>
            <w:r w:rsidRPr="0054583C">
              <w:rPr>
                <w:b/>
                <w:lang w:val="sv-SE"/>
              </w:rPr>
              <w:t>France</w:t>
            </w:r>
          </w:p>
          <w:p w14:paraId="16ED072E" w14:textId="357BACE1" w:rsidR="005C4C40" w:rsidRPr="0054583C" w:rsidRDefault="006A513B" w:rsidP="00567F68">
            <w:pPr>
              <w:rPr>
                <w:color w:val="000000"/>
                <w:lang w:val="sv-SE"/>
              </w:rPr>
            </w:pPr>
            <w:r w:rsidRPr="006A513B">
              <w:rPr>
                <w:color w:val="000000"/>
                <w:lang w:val="sv-SE"/>
              </w:rPr>
              <w:t>Viatris Santé</w:t>
            </w:r>
          </w:p>
          <w:p w14:paraId="1E39389E" w14:textId="3F93E390" w:rsidR="005C4C40" w:rsidRPr="0054583C" w:rsidRDefault="00FB54DA" w:rsidP="00567F68">
            <w:pPr>
              <w:rPr>
                <w:color w:val="000000"/>
                <w:lang w:val="sv-SE"/>
              </w:rPr>
            </w:pPr>
            <w:r w:rsidRPr="0054583C">
              <w:rPr>
                <w:noProof/>
                <w:color w:val="000000"/>
                <w:lang w:val="sv-SE"/>
              </w:rPr>
              <w:t>Tél</w:t>
            </w:r>
            <w:r w:rsidR="005C4C40" w:rsidRPr="0054583C">
              <w:rPr>
                <w:noProof/>
                <w:color w:val="000000"/>
                <w:lang w:val="sv-SE"/>
              </w:rPr>
              <w:t xml:space="preserve">: </w:t>
            </w:r>
            <w:r w:rsidR="005C4C40" w:rsidRPr="0054583C">
              <w:rPr>
                <w:color w:val="000000"/>
                <w:lang w:val="sv-SE"/>
              </w:rPr>
              <w:t>+</w:t>
            </w:r>
            <w:r w:rsidR="00762086" w:rsidRPr="000633E7">
              <w:rPr>
                <w:color w:val="000000"/>
                <w:lang w:val="en-US"/>
              </w:rPr>
              <w:t xml:space="preserve"> </w:t>
            </w:r>
            <w:r w:rsidR="005C4C40" w:rsidRPr="0054583C">
              <w:rPr>
                <w:color w:val="000000"/>
                <w:lang w:val="sv-SE"/>
              </w:rPr>
              <w:t>33 4 37 25 75 00</w:t>
            </w:r>
          </w:p>
          <w:p w14:paraId="143DD520" w14:textId="77777777" w:rsidR="005C4C40" w:rsidRPr="0054583C" w:rsidRDefault="005C4C40" w:rsidP="00567F68">
            <w:pPr>
              <w:rPr>
                <w:lang w:val="sv-SE"/>
              </w:rPr>
            </w:pPr>
          </w:p>
        </w:tc>
        <w:tc>
          <w:tcPr>
            <w:tcW w:w="4352" w:type="dxa"/>
          </w:tcPr>
          <w:p w14:paraId="2325EA4B" w14:textId="77777777" w:rsidR="005C4C40" w:rsidRPr="0054583C" w:rsidRDefault="005C4C40" w:rsidP="00567F68">
            <w:pPr>
              <w:rPr>
                <w:b/>
                <w:lang w:val="sv-SE"/>
              </w:rPr>
            </w:pPr>
            <w:r w:rsidRPr="0054583C">
              <w:rPr>
                <w:b/>
                <w:lang w:val="sv-SE"/>
              </w:rPr>
              <w:t>Portugal</w:t>
            </w:r>
          </w:p>
          <w:p w14:paraId="009A0588" w14:textId="77777777" w:rsidR="005C4C40" w:rsidRPr="0054583C" w:rsidRDefault="005C4C40" w:rsidP="00567F68">
            <w:pPr>
              <w:rPr>
                <w:highlight w:val="yellow"/>
                <w:lang w:val="sv-SE"/>
              </w:rPr>
            </w:pPr>
            <w:r w:rsidRPr="0054583C">
              <w:rPr>
                <w:lang w:val="sv-SE"/>
              </w:rPr>
              <w:t>Mylan, Lda.</w:t>
            </w:r>
          </w:p>
          <w:p w14:paraId="2FD2F46B" w14:textId="2FF0E8B5" w:rsidR="005C4C40" w:rsidRPr="0054583C" w:rsidRDefault="005C4C40" w:rsidP="00567F68">
            <w:pPr>
              <w:rPr>
                <w:lang w:val="sv-SE"/>
              </w:rPr>
            </w:pPr>
            <w:r w:rsidRPr="0054583C">
              <w:rPr>
                <w:noProof/>
                <w:lang w:val="sv-SE"/>
              </w:rPr>
              <w:t>Tel: + 351 214</w:t>
            </w:r>
            <w:r w:rsidR="006A513B">
              <w:rPr>
                <w:noProof/>
                <w:lang w:val="sv-SE"/>
              </w:rPr>
              <w:t xml:space="preserve"> </w:t>
            </w:r>
            <w:r w:rsidRPr="0054583C">
              <w:rPr>
                <w:noProof/>
                <w:lang w:val="sv-SE"/>
              </w:rPr>
              <w:t>127</w:t>
            </w:r>
            <w:r w:rsidR="006A513B">
              <w:rPr>
                <w:noProof/>
                <w:lang w:val="sv-SE"/>
              </w:rPr>
              <w:t xml:space="preserve"> </w:t>
            </w:r>
            <w:r w:rsidRPr="0054583C">
              <w:rPr>
                <w:noProof/>
                <w:lang w:val="sv-SE"/>
              </w:rPr>
              <w:t>2</w:t>
            </w:r>
            <w:r w:rsidR="006A513B">
              <w:rPr>
                <w:noProof/>
                <w:lang w:val="sv-SE"/>
              </w:rPr>
              <w:t>00</w:t>
            </w:r>
          </w:p>
          <w:p w14:paraId="4AF787AF" w14:textId="77777777" w:rsidR="005C4C40" w:rsidRPr="0054583C" w:rsidRDefault="005C4C40" w:rsidP="00567F68">
            <w:pPr>
              <w:rPr>
                <w:lang w:val="sv-SE"/>
              </w:rPr>
            </w:pPr>
          </w:p>
        </w:tc>
      </w:tr>
      <w:tr w:rsidR="005C4C40" w:rsidRPr="0054583C" w14:paraId="77CE37CE" w14:textId="77777777" w:rsidTr="00490CC7">
        <w:trPr>
          <w:cantSplit/>
        </w:trPr>
        <w:tc>
          <w:tcPr>
            <w:tcW w:w="4261" w:type="dxa"/>
          </w:tcPr>
          <w:p w14:paraId="1BB84C8A" w14:textId="77777777" w:rsidR="005C4C40" w:rsidRPr="0054583C" w:rsidRDefault="005C4C40" w:rsidP="00567F68">
            <w:pPr>
              <w:rPr>
                <w:b/>
                <w:lang w:val="sv-SE"/>
              </w:rPr>
            </w:pPr>
            <w:r w:rsidRPr="0054583C">
              <w:rPr>
                <w:b/>
                <w:lang w:val="sv-SE"/>
              </w:rPr>
              <w:t>Hrvatska</w:t>
            </w:r>
          </w:p>
          <w:p w14:paraId="085D0DF2" w14:textId="0A64DB7F" w:rsidR="005C4C40" w:rsidRPr="0054583C" w:rsidRDefault="00C416BB" w:rsidP="00567F68">
            <w:pPr>
              <w:rPr>
                <w:lang w:val="sv-SE"/>
              </w:rPr>
            </w:pPr>
            <w:r>
              <w:rPr>
                <w:lang w:val="sv-SE"/>
              </w:rPr>
              <w:t>Viatris</w:t>
            </w:r>
            <w:r w:rsidR="005C4C40" w:rsidRPr="0054583C">
              <w:rPr>
                <w:lang w:val="sv-SE"/>
              </w:rPr>
              <w:t xml:space="preserve"> Hrvatska d.o.o </w:t>
            </w:r>
          </w:p>
          <w:p w14:paraId="74ECBF26" w14:textId="77777777" w:rsidR="005C4C40" w:rsidRPr="0054583C" w:rsidRDefault="005C4C40" w:rsidP="00567F68">
            <w:r w:rsidRPr="0054583C">
              <w:rPr>
                <w:lang w:val="sv-SE"/>
              </w:rPr>
              <w:t>Tel</w:t>
            </w:r>
            <w:r w:rsidRPr="0054583C">
              <w:t>: +</w:t>
            </w:r>
            <w:r w:rsidR="00762086" w:rsidRPr="0054583C">
              <w:rPr>
                <w:lang w:val="el-GR"/>
              </w:rPr>
              <w:t xml:space="preserve"> </w:t>
            </w:r>
            <w:r w:rsidRPr="0054583C">
              <w:t>385 1 23 50 599</w:t>
            </w:r>
          </w:p>
          <w:p w14:paraId="396E0486" w14:textId="77777777" w:rsidR="005C4C40" w:rsidRPr="0054583C" w:rsidRDefault="005C4C40" w:rsidP="00567F68"/>
        </w:tc>
        <w:tc>
          <w:tcPr>
            <w:tcW w:w="4352" w:type="dxa"/>
          </w:tcPr>
          <w:p w14:paraId="4CB05BED" w14:textId="77777777" w:rsidR="005C4C40" w:rsidRPr="0054583C" w:rsidRDefault="005C4C40" w:rsidP="00567F68">
            <w:pPr>
              <w:rPr>
                <w:b/>
              </w:rPr>
            </w:pPr>
            <w:r w:rsidRPr="0054583C">
              <w:rPr>
                <w:b/>
              </w:rPr>
              <w:t>România</w:t>
            </w:r>
          </w:p>
          <w:p w14:paraId="24C3655F" w14:textId="77777777" w:rsidR="005C4C40" w:rsidRPr="0054583C" w:rsidRDefault="00FC282C" w:rsidP="00567F68">
            <w:r w:rsidRPr="0054583C">
              <w:rPr>
                <w:noProof/>
              </w:rPr>
              <w:t xml:space="preserve">BGP Products </w:t>
            </w:r>
            <w:r w:rsidR="005C4C40" w:rsidRPr="0054583C">
              <w:rPr>
                <w:noProof/>
              </w:rPr>
              <w:t>SRL</w:t>
            </w:r>
          </w:p>
          <w:p w14:paraId="7714B1EB" w14:textId="77777777" w:rsidR="005C4C40" w:rsidRPr="0054583C" w:rsidRDefault="005C4C40" w:rsidP="00567F68">
            <w:r w:rsidRPr="0054583C">
              <w:rPr>
                <w:noProof/>
              </w:rPr>
              <w:t xml:space="preserve">Tel: </w:t>
            </w:r>
            <w:r w:rsidR="00FC282C" w:rsidRPr="0054583C">
              <w:t>+ 4</w:t>
            </w:r>
            <w:r w:rsidR="00FC282C" w:rsidRPr="0054583C">
              <w:rPr>
                <w:szCs w:val="22"/>
              </w:rPr>
              <w:t>0 372 579 000</w:t>
            </w:r>
          </w:p>
          <w:p w14:paraId="6FFA7E5A" w14:textId="77777777" w:rsidR="005C4C40" w:rsidRPr="0054583C" w:rsidRDefault="005C4C40" w:rsidP="00567F68"/>
        </w:tc>
      </w:tr>
      <w:tr w:rsidR="005C4C40" w:rsidRPr="0054583C" w14:paraId="7ED92A67" w14:textId="77777777" w:rsidTr="00490CC7">
        <w:trPr>
          <w:cantSplit/>
        </w:trPr>
        <w:tc>
          <w:tcPr>
            <w:tcW w:w="4261" w:type="dxa"/>
            <w:hideMark/>
          </w:tcPr>
          <w:p w14:paraId="3D3FD671" w14:textId="77777777" w:rsidR="005C4C40" w:rsidRPr="0054583C" w:rsidRDefault="005C4C40" w:rsidP="00567F68">
            <w:pPr>
              <w:rPr>
                <w:b/>
              </w:rPr>
            </w:pPr>
            <w:r w:rsidRPr="0054583C">
              <w:rPr>
                <w:b/>
              </w:rPr>
              <w:t>Ireland</w:t>
            </w:r>
          </w:p>
          <w:p w14:paraId="55128996" w14:textId="36FFF3AA" w:rsidR="005C4C40" w:rsidRPr="0054583C" w:rsidRDefault="007E4F9E" w:rsidP="00567F68">
            <w:r>
              <w:t>Viatris</w:t>
            </w:r>
            <w:r w:rsidR="000A5B8E" w:rsidRPr="0054583C">
              <w:t xml:space="preserve"> Limited</w:t>
            </w:r>
          </w:p>
          <w:p w14:paraId="433525D8" w14:textId="77777777" w:rsidR="005C4C40" w:rsidRPr="0054583C" w:rsidRDefault="005C4C40" w:rsidP="00567F68">
            <w:r w:rsidRPr="0054583C">
              <w:t xml:space="preserve">Tel: + </w:t>
            </w:r>
            <w:r w:rsidR="006A4A82" w:rsidRPr="0054583C">
              <w:t xml:space="preserve">353 </w:t>
            </w:r>
            <w:r w:rsidR="005B71BE" w:rsidRPr="0054583C">
              <w:t>1 8711600</w:t>
            </w:r>
          </w:p>
          <w:p w14:paraId="68F9ADF3" w14:textId="77777777" w:rsidR="005C4C40" w:rsidRPr="0054583C" w:rsidRDefault="005C4C40" w:rsidP="00567F68"/>
          <w:p w14:paraId="4D93455A" w14:textId="77777777" w:rsidR="00316C53" w:rsidRPr="0054583C" w:rsidRDefault="00316C53" w:rsidP="00567F68"/>
        </w:tc>
        <w:tc>
          <w:tcPr>
            <w:tcW w:w="4352" w:type="dxa"/>
          </w:tcPr>
          <w:p w14:paraId="25D87420" w14:textId="77777777" w:rsidR="005C4C40" w:rsidRPr="00C36477" w:rsidRDefault="005C4C40" w:rsidP="00567F68">
            <w:pPr>
              <w:rPr>
                <w:b/>
                <w:lang w:val="it-IT"/>
              </w:rPr>
            </w:pPr>
            <w:r w:rsidRPr="00C36477">
              <w:rPr>
                <w:b/>
                <w:lang w:val="it-IT"/>
              </w:rPr>
              <w:t>Slovenija</w:t>
            </w:r>
          </w:p>
          <w:p w14:paraId="7BEBAEB6" w14:textId="7BC02769" w:rsidR="005C4C40" w:rsidRPr="00C36477" w:rsidRDefault="006A513B" w:rsidP="00567F68">
            <w:pPr>
              <w:rPr>
                <w:color w:val="000000"/>
                <w:lang w:val="it-IT"/>
              </w:rPr>
            </w:pPr>
            <w:r w:rsidRPr="00C36477">
              <w:rPr>
                <w:color w:val="000000"/>
                <w:lang w:val="it-IT"/>
              </w:rPr>
              <w:t>Viatris</w:t>
            </w:r>
            <w:r w:rsidR="005C4C40" w:rsidRPr="00C36477">
              <w:rPr>
                <w:color w:val="000000"/>
                <w:lang w:val="it-IT"/>
              </w:rPr>
              <w:t xml:space="preserve"> d.o.o.</w:t>
            </w:r>
          </w:p>
          <w:p w14:paraId="1B9A7A13" w14:textId="77777777" w:rsidR="005C4C40" w:rsidRPr="0054583C" w:rsidRDefault="005C4C40" w:rsidP="00567F68">
            <w:pPr>
              <w:rPr>
                <w:color w:val="000000"/>
              </w:rPr>
            </w:pPr>
            <w:r w:rsidRPr="0054583C">
              <w:rPr>
                <w:color w:val="000000"/>
              </w:rPr>
              <w:t>Tel: + 386 1 23</w:t>
            </w:r>
            <w:r w:rsidR="000A5B8E" w:rsidRPr="0054583C">
              <w:rPr>
                <w:color w:val="000000"/>
              </w:rPr>
              <w:t xml:space="preserve"> 63 180</w:t>
            </w:r>
          </w:p>
          <w:p w14:paraId="1049EB6B" w14:textId="77777777" w:rsidR="005C4C40" w:rsidRPr="0054583C" w:rsidRDefault="005C4C40" w:rsidP="00567F68"/>
        </w:tc>
      </w:tr>
      <w:tr w:rsidR="005C4C40" w:rsidRPr="0054583C" w14:paraId="17A55731" w14:textId="77777777" w:rsidTr="00490CC7">
        <w:trPr>
          <w:cantSplit/>
        </w:trPr>
        <w:tc>
          <w:tcPr>
            <w:tcW w:w="4261" w:type="dxa"/>
          </w:tcPr>
          <w:p w14:paraId="6C3CBD02" w14:textId="77777777" w:rsidR="005C4C40" w:rsidRPr="0054583C" w:rsidRDefault="005C4C40" w:rsidP="00567F68">
            <w:pPr>
              <w:rPr>
                <w:b/>
              </w:rPr>
            </w:pPr>
            <w:r w:rsidRPr="0054583C">
              <w:rPr>
                <w:b/>
              </w:rPr>
              <w:t>Ísland</w:t>
            </w:r>
          </w:p>
          <w:p w14:paraId="712BDED9" w14:textId="7A1DF519" w:rsidR="005C4C40" w:rsidRPr="0054583C" w:rsidRDefault="007B58E0" w:rsidP="00567F68">
            <w:r w:rsidRPr="0054583C">
              <w:rPr>
                <w:szCs w:val="22"/>
              </w:rPr>
              <w:t>Icepharma hf</w:t>
            </w:r>
            <w:r w:rsidR="006A513B">
              <w:rPr>
                <w:szCs w:val="22"/>
              </w:rPr>
              <w:t>.</w:t>
            </w:r>
          </w:p>
          <w:p w14:paraId="3B11250A" w14:textId="77777777" w:rsidR="005C4C40" w:rsidRPr="0054583C" w:rsidRDefault="005B71BE" w:rsidP="00567F68">
            <w:r w:rsidRPr="0054583C">
              <w:rPr>
                <w:szCs w:val="22"/>
              </w:rPr>
              <w:t>Sím</w:t>
            </w:r>
            <w:r w:rsidR="00F018F0" w:rsidRPr="0054583C">
              <w:rPr>
                <w:szCs w:val="22"/>
              </w:rPr>
              <w:t>i</w:t>
            </w:r>
            <w:r w:rsidR="005C4C40" w:rsidRPr="0054583C">
              <w:t xml:space="preserve">: + </w:t>
            </w:r>
            <w:r w:rsidR="007B58E0" w:rsidRPr="0054583C">
              <w:rPr>
                <w:szCs w:val="22"/>
              </w:rPr>
              <w:t>354 540 8000</w:t>
            </w:r>
          </w:p>
          <w:p w14:paraId="1BC6D45D" w14:textId="77777777" w:rsidR="005C4C40" w:rsidRPr="0054583C" w:rsidRDefault="005C4C40" w:rsidP="00567F68"/>
        </w:tc>
        <w:tc>
          <w:tcPr>
            <w:tcW w:w="4352" w:type="dxa"/>
            <w:hideMark/>
          </w:tcPr>
          <w:p w14:paraId="35CDC48F" w14:textId="77777777" w:rsidR="005C4C40" w:rsidRPr="0054583C" w:rsidRDefault="005C4C40" w:rsidP="00567F68">
            <w:pPr>
              <w:rPr>
                <w:b/>
                <w:lang w:val="sv-SE"/>
              </w:rPr>
            </w:pPr>
            <w:r w:rsidRPr="0054583C">
              <w:rPr>
                <w:b/>
                <w:lang w:val="sv-SE"/>
              </w:rPr>
              <w:t>Slovenská republika</w:t>
            </w:r>
          </w:p>
          <w:p w14:paraId="31FA7472" w14:textId="77777777" w:rsidR="005C4C40" w:rsidRPr="0054583C" w:rsidRDefault="00716634" w:rsidP="00567F68">
            <w:pPr>
              <w:rPr>
                <w:lang w:val="sv-SE"/>
              </w:rPr>
            </w:pPr>
            <w:r w:rsidRPr="0054583C">
              <w:rPr>
                <w:lang w:val="sv-SE"/>
              </w:rPr>
              <w:t xml:space="preserve">Viatris Slovakia </w:t>
            </w:r>
            <w:r w:rsidR="005C4C40" w:rsidRPr="0054583C">
              <w:rPr>
                <w:lang w:val="sv-SE"/>
              </w:rPr>
              <w:t>s.r.o.</w:t>
            </w:r>
          </w:p>
          <w:p w14:paraId="705212BA" w14:textId="77777777" w:rsidR="005C4C40" w:rsidRPr="0054583C" w:rsidRDefault="005C4C40" w:rsidP="00567F68">
            <w:r w:rsidRPr="0054583C">
              <w:rPr>
                <w:noProof/>
              </w:rPr>
              <w:t xml:space="preserve">Tel: </w:t>
            </w:r>
            <w:r w:rsidRPr="0054583C">
              <w:rPr>
                <w:lang w:val="sk-SK"/>
              </w:rPr>
              <w:t>+</w:t>
            </w:r>
            <w:r w:rsidR="00762086" w:rsidRPr="0054583C">
              <w:rPr>
                <w:lang w:val="el-GR"/>
              </w:rPr>
              <w:t xml:space="preserve"> </w:t>
            </w:r>
            <w:r w:rsidRPr="0054583C">
              <w:rPr>
                <w:lang w:val="sk-SK"/>
              </w:rPr>
              <w:t>421 2 32 199 100</w:t>
            </w:r>
          </w:p>
        </w:tc>
      </w:tr>
      <w:tr w:rsidR="005C4C40" w:rsidRPr="009C651C" w14:paraId="0A879D29" w14:textId="77777777" w:rsidTr="00490CC7">
        <w:trPr>
          <w:cantSplit/>
        </w:trPr>
        <w:tc>
          <w:tcPr>
            <w:tcW w:w="4261" w:type="dxa"/>
          </w:tcPr>
          <w:p w14:paraId="3D0EC2C0" w14:textId="77777777" w:rsidR="005C4C40" w:rsidRPr="009C651C" w:rsidRDefault="005C4C40" w:rsidP="00567F68">
            <w:pPr>
              <w:rPr>
                <w:b/>
                <w:lang w:val="pt-PT"/>
              </w:rPr>
            </w:pPr>
            <w:r w:rsidRPr="009C651C">
              <w:rPr>
                <w:b/>
                <w:lang w:val="pt-PT"/>
              </w:rPr>
              <w:t>Italia</w:t>
            </w:r>
          </w:p>
          <w:p w14:paraId="7A521251" w14:textId="1433968E" w:rsidR="005C4C40" w:rsidRPr="009C651C" w:rsidRDefault="007E4F9E" w:rsidP="00567F68">
            <w:pPr>
              <w:rPr>
                <w:lang w:val="pt-PT"/>
              </w:rPr>
            </w:pPr>
            <w:r w:rsidRPr="009C651C">
              <w:rPr>
                <w:bCs/>
                <w:lang w:val="pt-PT"/>
              </w:rPr>
              <w:t>Viatris</w:t>
            </w:r>
            <w:r w:rsidR="009D6973" w:rsidRPr="009C651C">
              <w:rPr>
                <w:bCs/>
                <w:lang w:val="pt-PT"/>
              </w:rPr>
              <w:t xml:space="preserve"> Italia S.r.l.</w:t>
            </w:r>
          </w:p>
          <w:p w14:paraId="3995B413" w14:textId="77777777" w:rsidR="005C4C40" w:rsidRPr="0054583C" w:rsidRDefault="005C4C40" w:rsidP="00567F68">
            <w:r w:rsidRPr="0054583C">
              <w:t>Tel: + 39 02 612 46921</w:t>
            </w:r>
          </w:p>
          <w:p w14:paraId="3F2A001D" w14:textId="77777777" w:rsidR="005C4C40" w:rsidRPr="0054583C" w:rsidRDefault="005C4C40" w:rsidP="00567F68"/>
        </w:tc>
        <w:tc>
          <w:tcPr>
            <w:tcW w:w="4352" w:type="dxa"/>
          </w:tcPr>
          <w:p w14:paraId="49532FC0" w14:textId="77777777" w:rsidR="005C4C40" w:rsidRPr="008521EE" w:rsidRDefault="005C4C40" w:rsidP="00567F68">
            <w:pPr>
              <w:rPr>
                <w:b/>
              </w:rPr>
            </w:pPr>
            <w:r w:rsidRPr="008521EE">
              <w:rPr>
                <w:b/>
              </w:rPr>
              <w:t>Suomi/Finland</w:t>
            </w:r>
          </w:p>
          <w:p w14:paraId="175BC313" w14:textId="5A453E9F" w:rsidR="005C4C40" w:rsidRPr="008521EE" w:rsidRDefault="00716634" w:rsidP="00567F68">
            <w:pPr>
              <w:rPr>
                <w:rStyle w:val="Strong"/>
                <w:b w:val="0"/>
                <w:szCs w:val="22"/>
                <w:bdr w:val="none" w:sz="0" w:space="0" w:color="auto" w:frame="1"/>
                <w:shd w:val="clear" w:color="auto" w:fill="FFFFFF"/>
              </w:rPr>
            </w:pPr>
            <w:r w:rsidRPr="008521EE">
              <w:rPr>
                <w:rStyle w:val="Strong"/>
                <w:b w:val="0"/>
                <w:bCs/>
                <w:szCs w:val="22"/>
              </w:rPr>
              <w:t>Viatris</w:t>
            </w:r>
            <w:r w:rsidR="009D6973" w:rsidRPr="008521EE">
              <w:rPr>
                <w:b/>
                <w:bCs/>
                <w:bdr w:val="none" w:sz="0" w:space="0" w:color="auto" w:frame="1"/>
                <w:shd w:val="clear" w:color="auto" w:fill="FFFFFF"/>
                <w:lang w:eastAsia="da-DK"/>
              </w:rPr>
              <w:t xml:space="preserve"> </w:t>
            </w:r>
            <w:r w:rsidR="00C416BB" w:rsidRPr="008521EE">
              <w:rPr>
                <w:rStyle w:val="Strong"/>
                <w:b w:val="0"/>
                <w:szCs w:val="22"/>
                <w:bdr w:val="none" w:sz="0" w:space="0" w:color="auto" w:frame="1"/>
                <w:shd w:val="clear" w:color="auto" w:fill="FFFFFF"/>
              </w:rPr>
              <w:t>Oy</w:t>
            </w:r>
          </w:p>
          <w:p w14:paraId="36578014" w14:textId="77777777" w:rsidR="005C4C40" w:rsidRPr="008521EE" w:rsidRDefault="005C4C40" w:rsidP="00567F68">
            <w:pPr>
              <w:rPr>
                <w:rStyle w:val="Strong"/>
                <w:b w:val="0"/>
                <w:szCs w:val="22"/>
                <w:bdr w:val="none" w:sz="0" w:space="0" w:color="auto" w:frame="1"/>
                <w:shd w:val="clear" w:color="auto" w:fill="FFFFFF"/>
              </w:rPr>
            </w:pPr>
            <w:r w:rsidRPr="008521EE">
              <w:t xml:space="preserve">Puh/Tel: + 358 </w:t>
            </w:r>
            <w:r w:rsidR="00316C53" w:rsidRPr="008521EE">
              <w:rPr>
                <w:szCs w:val="22"/>
              </w:rPr>
              <w:t>20 720 9555</w:t>
            </w:r>
          </w:p>
          <w:p w14:paraId="55D94061" w14:textId="77777777" w:rsidR="005C4C40" w:rsidRPr="008521EE" w:rsidRDefault="005C4C40" w:rsidP="00567F68"/>
        </w:tc>
      </w:tr>
      <w:tr w:rsidR="005C4C40" w:rsidRPr="0054583C" w14:paraId="0F34BBE3" w14:textId="77777777" w:rsidTr="00490CC7">
        <w:trPr>
          <w:cantSplit/>
        </w:trPr>
        <w:tc>
          <w:tcPr>
            <w:tcW w:w="4261" w:type="dxa"/>
          </w:tcPr>
          <w:p w14:paraId="0FA4F228" w14:textId="77777777" w:rsidR="005C4C40" w:rsidRPr="008521EE" w:rsidRDefault="005C4C40" w:rsidP="00567F68">
            <w:pPr>
              <w:rPr>
                <w:b/>
              </w:rPr>
            </w:pPr>
            <w:r w:rsidRPr="0054583C">
              <w:rPr>
                <w:b/>
              </w:rPr>
              <w:t>Κύπρος</w:t>
            </w:r>
          </w:p>
          <w:p w14:paraId="45EAAE37" w14:textId="05CF3274" w:rsidR="005C4C40" w:rsidRPr="008521EE" w:rsidRDefault="008E4555" w:rsidP="00567F68">
            <w:ins w:id="139" w:author="EL Affiliate" w:date="2025-08-01T11:55:00Z">
              <w:r>
                <w:rPr>
                  <w:lang w:val="en-US"/>
                </w:rPr>
                <w:t>CPO</w:t>
              </w:r>
            </w:ins>
            <w:del w:id="140" w:author="EL Affiliate" w:date="2025-08-01T11:55:00Z">
              <w:r w:rsidR="007E4F9E" w:rsidRPr="008521EE" w:rsidDel="008E4555">
                <w:delText>GPA</w:delText>
              </w:r>
            </w:del>
            <w:r w:rsidR="007E4F9E" w:rsidRPr="008521EE">
              <w:t xml:space="preserve"> Pharmaceuticals</w:t>
            </w:r>
            <w:r w:rsidR="005C4C40" w:rsidRPr="008521EE">
              <w:t xml:space="preserve"> Ltd.</w:t>
            </w:r>
          </w:p>
          <w:p w14:paraId="572A4AF9" w14:textId="5DC88DE8" w:rsidR="005C4C40" w:rsidRPr="008521EE" w:rsidRDefault="005C4C40" w:rsidP="00567F68">
            <w:r w:rsidRPr="0054583C">
              <w:t>Τηλ</w:t>
            </w:r>
            <w:r w:rsidRPr="008521EE">
              <w:t xml:space="preserve">: + 357 </w:t>
            </w:r>
            <w:r w:rsidR="007B58E0" w:rsidRPr="008521EE">
              <w:t>22</w:t>
            </w:r>
            <w:r w:rsidR="007E4F9E" w:rsidRPr="008521EE">
              <w:t>863100</w:t>
            </w:r>
          </w:p>
          <w:p w14:paraId="0C8B07E1" w14:textId="77777777" w:rsidR="005C4C40" w:rsidRPr="008521EE" w:rsidRDefault="005C4C40" w:rsidP="00567F68"/>
        </w:tc>
        <w:tc>
          <w:tcPr>
            <w:tcW w:w="4352" w:type="dxa"/>
          </w:tcPr>
          <w:p w14:paraId="4CB9F8E9" w14:textId="77777777" w:rsidR="005C4C40" w:rsidRPr="0054583C" w:rsidRDefault="005C4C40" w:rsidP="00567F68">
            <w:pPr>
              <w:rPr>
                <w:b/>
              </w:rPr>
            </w:pPr>
            <w:r w:rsidRPr="0054583C">
              <w:rPr>
                <w:b/>
              </w:rPr>
              <w:t>Sverige</w:t>
            </w:r>
          </w:p>
          <w:p w14:paraId="158EE900" w14:textId="77777777" w:rsidR="005C4C40" w:rsidRPr="0054583C" w:rsidRDefault="00716634" w:rsidP="00567F68">
            <w:r w:rsidRPr="0054583C">
              <w:t xml:space="preserve">Viatris </w:t>
            </w:r>
            <w:r w:rsidR="005C4C40" w:rsidRPr="0054583C">
              <w:t xml:space="preserve">AB </w:t>
            </w:r>
          </w:p>
          <w:p w14:paraId="268D5D20" w14:textId="77777777" w:rsidR="005C4C40" w:rsidRPr="0054583C" w:rsidRDefault="005C4C40" w:rsidP="00567F68">
            <w:r w:rsidRPr="0054583C">
              <w:t xml:space="preserve">Tel: + 46 </w:t>
            </w:r>
            <w:r w:rsidR="00716634" w:rsidRPr="0054583C">
              <w:t>(0)</w:t>
            </w:r>
            <w:r w:rsidRPr="0054583C">
              <w:t>8</w:t>
            </w:r>
            <w:r w:rsidR="00716634" w:rsidRPr="0054583C">
              <w:t xml:space="preserve"> 630 19 </w:t>
            </w:r>
            <w:r w:rsidR="00716634" w:rsidRPr="0054583C">
              <w:rPr>
                <w:lang w:val="fr-FR"/>
              </w:rPr>
              <w:t>00</w:t>
            </w:r>
          </w:p>
          <w:p w14:paraId="183A49FA" w14:textId="77777777" w:rsidR="005C4C40" w:rsidRPr="0054583C" w:rsidRDefault="005C4C40" w:rsidP="00567F68"/>
        </w:tc>
      </w:tr>
      <w:tr w:rsidR="005C4C40" w:rsidRPr="0054583C" w14:paraId="77FD214D" w14:textId="77777777" w:rsidTr="00490CC7">
        <w:trPr>
          <w:cantSplit/>
        </w:trPr>
        <w:tc>
          <w:tcPr>
            <w:tcW w:w="4261" w:type="dxa"/>
          </w:tcPr>
          <w:p w14:paraId="7518B28D" w14:textId="77777777" w:rsidR="005C4C40" w:rsidRPr="0054583C" w:rsidRDefault="005C4C40" w:rsidP="00567F68">
            <w:pPr>
              <w:rPr>
                <w:b/>
              </w:rPr>
            </w:pPr>
            <w:r w:rsidRPr="0054583C">
              <w:rPr>
                <w:b/>
              </w:rPr>
              <w:t>Latvija</w:t>
            </w:r>
          </w:p>
          <w:p w14:paraId="4F86C92D" w14:textId="71F8DDA3" w:rsidR="00316C53" w:rsidRPr="0054583C" w:rsidRDefault="007E4F9E" w:rsidP="00567F68">
            <w:r>
              <w:t>Viatris</w:t>
            </w:r>
            <w:r w:rsidR="007B58E0" w:rsidRPr="0054583C">
              <w:t xml:space="preserve"> </w:t>
            </w:r>
            <w:r w:rsidR="005C4C40" w:rsidRPr="0054583C">
              <w:t xml:space="preserve">SIA </w:t>
            </w:r>
          </w:p>
          <w:p w14:paraId="00E0AA3A" w14:textId="77777777" w:rsidR="005C4C40" w:rsidRPr="0054583C" w:rsidRDefault="005C4C40" w:rsidP="00567F68">
            <w:r w:rsidRPr="0054583C">
              <w:t xml:space="preserve">Tel: </w:t>
            </w:r>
            <w:r w:rsidR="00316C53" w:rsidRPr="0054583C">
              <w:rPr>
                <w:lang w:val="en-US"/>
              </w:rPr>
              <w:t xml:space="preserve">+ </w:t>
            </w:r>
            <w:r w:rsidRPr="0054583C">
              <w:rPr>
                <w:szCs w:val="22"/>
                <w:lang w:val="lv-LV"/>
              </w:rPr>
              <w:t>371 676 055 80</w:t>
            </w:r>
          </w:p>
        </w:tc>
        <w:tc>
          <w:tcPr>
            <w:tcW w:w="4352" w:type="dxa"/>
            <w:hideMark/>
          </w:tcPr>
          <w:p w14:paraId="45EF359B" w14:textId="28FA6799" w:rsidR="005C4C40" w:rsidRPr="0054583C" w:rsidDel="008E4555" w:rsidRDefault="005C4C40" w:rsidP="00567F68">
            <w:pPr>
              <w:rPr>
                <w:del w:id="141" w:author="EL Affiliate" w:date="2025-08-01T11:55:00Z"/>
                <w:b/>
              </w:rPr>
            </w:pPr>
            <w:del w:id="142" w:author="EL Affiliate" w:date="2025-08-01T11:55:00Z">
              <w:r w:rsidRPr="0054583C" w:rsidDel="008E4555">
                <w:rPr>
                  <w:b/>
                </w:rPr>
                <w:delText>United Kingdom</w:delText>
              </w:r>
              <w:r w:rsidR="005E6D2C" w:rsidRPr="0054583C" w:rsidDel="008E4555">
                <w:rPr>
                  <w:b/>
                </w:rPr>
                <w:delText xml:space="preserve"> (Northern Ireland)</w:delText>
              </w:r>
            </w:del>
          </w:p>
          <w:p w14:paraId="04E8608B" w14:textId="2A12AD7F" w:rsidR="005C4C40" w:rsidRPr="0054583C" w:rsidDel="008E4555" w:rsidRDefault="006A0AE1" w:rsidP="00567F68">
            <w:pPr>
              <w:rPr>
                <w:del w:id="143" w:author="EL Affiliate" w:date="2025-08-01T11:55:00Z"/>
              </w:rPr>
            </w:pPr>
            <w:del w:id="144" w:author="EL Affiliate" w:date="2025-08-01T11:55:00Z">
              <w:r w:rsidRPr="0054583C" w:rsidDel="008E4555">
                <w:delText>Mylan IRE Healthcare Limited</w:delText>
              </w:r>
            </w:del>
          </w:p>
          <w:p w14:paraId="61CC5C48" w14:textId="422B197D" w:rsidR="005C4C40" w:rsidRPr="0054583C" w:rsidRDefault="005C4C40" w:rsidP="00567F68">
            <w:del w:id="145" w:author="EL Affiliate" w:date="2025-08-01T11:55:00Z">
              <w:r w:rsidRPr="0054583C" w:rsidDel="008E4555">
                <w:delText>Tel: +</w:delText>
              </w:r>
              <w:r w:rsidR="00762086" w:rsidRPr="0054583C" w:rsidDel="008E4555">
                <w:rPr>
                  <w:lang w:val="el-GR"/>
                </w:rPr>
                <w:delText xml:space="preserve"> </w:delText>
              </w:r>
              <w:r w:rsidR="006A0AE1" w:rsidRPr="0054583C" w:rsidDel="008E4555">
                <w:delText>353 18711600</w:delText>
              </w:r>
            </w:del>
          </w:p>
        </w:tc>
      </w:tr>
    </w:tbl>
    <w:p w14:paraId="44F37D6F" w14:textId="77777777" w:rsidR="002C05A2" w:rsidRPr="0054583C" w:rsidRDefault="002C05A2" w:rsidP="00567F68">
      <w:pPr>
        <w:rPr>
          <w:szCs w:val="22"/>
          <w:lang w:val="en-US"/>
        </w:rPr>
      </w:pPr>
    </w:p>
    <w:p w14:paraId="4C1FEBE8" w14:textId="77777777" w:rsidR="002C05A2" w:rsidRPr="0054583C" w:rsidRDefault="002C05A2" w:rsidP="00567F68">
      <w:pPr>
        <w:keepNext/>
        <w:keepLines/>
        <w:rPr>
          <w:b/>
          <w:szCs w:val="22"/>
          <w:lang w:val="el-GR"/>
        </w:rPr>
      </w:pPr>
      <w:r w:rsidRPr="0054583C">
        <w:rPr>
          <w:b/>
          <w:noProof/>
          <w:szCs w:val="22"/>
          <w:lang w:val="el-GR"/>
        </w:rPr>
        <w:t>Το παρόν φύλλο οδηγιών χρήσης αναθεωρήθηκε για τελευταία φορά στις {ΜΜ/ΕΕΕΕ}.</w:t>
      </w:r>
    </w:p>
    <w:p w14:paraId="7FAA0249" w14:textId="77777777" w:rsidR="002C05A2" w:rsidRPr="0054583C" w:rsidRDefault="002C05A2" w:rsidP="00567F68">
      <w:pPr>
        <w:keepNext/>
        <w:keepLines/>
        <w:rPr>
          <w:szCs w:val="22"/>
          <w:lang w:val="el-GR"/>
        </w:rPr>
      </w:pPr>
    </w:p>
    <w:p w14:paraId="3826B703" w14:textId="2E1128E5" w:rsidR="002C05A2" w:rsidRPr="0054583C" w:rsidRDefault="002C05A2" w:rsidP="00567F68">
      <w:pPr>
        <w:rPr>
          <w:rFonts w:eastAsia="MS Mincho"/>
          <w:noProof/>
          <w:szCs w:val="22"/>
          <w:lang w:val="el-GR"/>
        </w:rPr>
      </w:pPr>
      <w:r w:rsidRPr="0054583C">
        <w:rPr>
          <w:noProof/>
          <w:szCs w:val="22"/>
          <w:lang w:val="el-GR"/>
        </w:rPr>
        <w:t xml:space="preserve">Λεπτομερή πληροφοριακά στοιχεία για το προϊόν αυτό είναι διαθέσιμα στον δικτυακό τόπο του Ευρωπαϊκού Οργανισμού Φαρμάκων: </w:t>
      </w:r>
      <w:r w:rsidR="00AC1DE4">
        <w:fldChar w:fldCharType="begin"/>
      </w:r>
      <w:r w:rsidR="00AC1DE4">
        <w:instrText>HYPERLINK</w:instrText>
      </w:r>
      <w:r w:rsidR="00AC1DE4" w:rsidRPr="00AC1DE4">
        <w:rPr>
          <w:lang w:val="el-GR"/>
          <w:rPrChange w:id="146" w:author="EL Affiliate" w:date="2025-08-01T12:10:00Z">
            <w:rPr/>
          </w:rPrChange>
        </w:rPr>
        <w:instrText xml:space="preserve"> "</w:instrText>
      </w:r>
      <w:r w:rsidR="00AC1DE4">
        <w:instrText>http</w:instrText>
      </w:r>
      <w:r w:rsidR="00AC1DE4" w:rsidRPr="00AC1DE4">
        <w:rPr>
          <w:lang w:val="el-GR"/>
          <w:rPrChange w:id="147" w:author="EL Affiliate" w:date="2025-08-01T12:10:00Z">
            <w:rPr/>
          </w:rPrChange>
        </w:rPr>
        <w:instrText>://</w:instrText>
      </w:r>
      <w:r w:rsidR="00AC1DE4">
        <w:instrText>www</w:instrText>
      </w:r>
      <w:r w:rsidR="00AC1DE4" w:rsidRPr="00AC1DE4">
        <w:rPr>
          <w:lang w:val="el-GR"/>
          <w:rPrChange w:id="148" w:author="EL Affiliate" w:date="2025-08-01T12:10:00Z">
            <w:rPr/>
          </w:rPrChange>
        </w:rPr>
        <w:instrText>.</w:instrText>
      </w:r>
      <w:r w:rsidR="00AC1DE4">
        <w:instrText>ema</w:instrText>
      </w:r>
      <w:r w:rsidR="00AC1DE4" w:rsidRPr="00AC1DE4">
        <w:rPr>
          <w:lang w:val="el-GR"/>
          <w:rPrChange w:id="149" w:author="EL Affiliate" w:date="2025-08-01T12:10:00Z">
            <w:rPr/>
          </w:rPrChange>
        </w:rPr>
        <w:instrText>.</w:instrText>
      </w:r>
      <w:r w:rsidR="00AC1DE4">
        <w:instrText>europa</w:instrText>
      </w:r>
      <w:r w:rsidR="00AC1DE4" w:rsidRPr="00AC1DE4">
        <w:rPr>
          <w:lang w:val="el-GR"/>
          <w:rPrChange w:id="150" w:author="EL Affiliate" w:date="2025-08-01T12:10:00Z">
            <w:rPr/>
          </w:rPrChange>
        </w:rPr>
        <w:instrText>.</w:instrText>
      </w:r>
      <w:r w:rsidR="00AC1DE4">
        <w:instrText>eu</w:instrText>
      </w:r>
      <w:r w:rsidR="00AC1DE4" w:rsidRPr="00AC1DE4">
        <w:rPr>
          <w:lang w:val="el-GR"/>
          <w:rPrChange w:id="151" w:author="EL Affiliate" w:date="2025-08-01T12:10:00Z">
            <w:rPr/>
          </w:rPrChange>
        </w:rPr>
        <w:instrText>/"</w:instrText>
      </w:r>
      <w:r w:rsidR="00AC1DE4">
        <w:fldChar w:fldCharType="separate"/>
      </w:r>
      <w:r w:rsidR="004564E5" w:rsidRPr="0054583C">
        <w:rPr>
          <w:rStyle w:val="Hyperlink"/>
          <w:rFonts w:eastAsia="MS Mincho"/>
          <w:noProof/>
          <w:szCs w:val="22"/>
          <w:lang w:val="el-GR"/>
        </w:rPr>
        <w:t>http://www.ema.europa.eu</w:t>
      </w:r>
      <w:r w:rsidR="00AC1DE4">
        <w:rPr>
          <w:rStyle w:val="Hyperlink"/>
          <w:rFonts w:eastAsia="MS Mincho"/>
          <w:noProof/>
          <w:szCs w:val="22"/>
          <w:lang w:val="el-GR"/>
        </w:rPr>
        <w:fldChar w:fldCharType="end"/>
      </w:r>
    </w:p>
    <w:p w14:paraId="4047B7BF" w14:textId="77777777" w:rsidR="00995C1B" w:rsidRPr="0054583C" w:rsidRDefault="00995C1B" w:rsidP="00567F68">
      <w:pPr>
        <w:rPr>
          <w:rFonts w:eastAsia="MS Mincho"/>
          <w:noProof/>
          <w:szCs w:val="22"/>
          <w:lang w:val="el-GR"/>
        </w:rPr>
      </w:pPr>
    </w:p>
    <w:p w14:paraId="1A60E312" w14:textId="77777777" w:rsidR="004564E5" w:rsidRPr="0054583C" w:rsidRDefault="004564E5" w:rsidP="00567F68">
      <w:pPr>
        <w:rPr>
          <w:szCs w:val="22"/>
          <w:lang w:val="el-GR"/>
        </w:rPr>
      </w:pPr>
    </w:p>
    <w:sectPr w:rsidR="004564E5" w:rsidRPr="0054583C" w:rsidSect="007F5D4A">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583A" w14:textId="77777777" w:rsidR="00613F13" w:rsidRDefault="00613F13">
      <w:r>
        <w:separator/>
      </w:r>
    </w:p>
  </w:endnote>
  <w:endnote w:type="continuationSeparator" w:id="0">
    <w:p w14:paraId="407EC577" w14:textId="77777777" w:rsidR="00613F13" w:rsidRDefault="00613F13">
      <w:r>
        <w:continuationSeparator/>
      </w:r>
    </w:p>
  </w:endnote>
  <w:endnote w:type="continuationNotice" w:id="1">
    <w:p w14:paraId="379C160F" w14:textId="77777777" w:rsidR="00613F13" w:rsidRDefault="00613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Italic">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9120" w14:textId="77777777" w:rsidR="00DF0F1A" w:rsidRDefault="00DF0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1508" w14:textId="77777777" w:rsidR="00E37BBE" w:rsidRDefault="00E37BBE">
    <w:pPr>
      <w:pStyle w:val="Footer"/>
      <w:jc w:val="center"/>
      <w:rPr>
        <w:rFonts w:ascii="Arial" w:hAnsi="Arial" w:cs="Arial"/>
        <w:sz w:val="16"/>
        <w:szCs w:val="16"/>
        <w:lang w:val="el-GR"/>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2336A">
      <w:rPr>
        <w:rStyle w:val="PageNumber"/>
        <w:rFonts w:ascii="Arial" w:hAnsi="Arial" w:cs="Arial"/>
        <w:noProof/>
        <w:sz w:val="16"/>
        <w:szCs w:val="16"/>
      </w:rPr>
      <w:t>48</w:t>
    </w:r>
    <w:r>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605D" w14:textId="77777777" w:rsidR="00E37BBE" w:rsidRDefault="00E37BBE">
    <w:pPr>
      <w:pStyle w:val="Footer"/>
      <w:jc w:val="center"/>
      <w:rPr>
        <w:rFonts w:ascii="Arial" w:hAnsi="Arial" w:cs="Arial"/>
        <w:sz w:val="16"/>
        <w:szCs w:val="16"/>
        <w:lang w:val="el-GR"/>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F34EF">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A2D3" w14:textId="77777777" w:rsidR="00613F13" w:rsidRDefault="00613F13">
      <w:r>
        <w:separator/>
      </w:r>
    </w:p>
  </w:footnote>
  <w:footnote w:type="continuationSeparator" w:id="0">
    <w:p w14:paraId="4E9FC3F8" w14:textId="77777777" w:rsidR="00613F13" w:rsidRDefault="00613F13">
      <w:r>
        <w:continuationSeparator/>
      </w:r>
    </w:p>
  </w:footnote>
  <w:footnote w:type="continuationNotice" w:id="1">
    <w:p w14:paraId="13350002" w14:textId="77777777" w:rsidR="00613F13" w:rsidRDefault="00613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F4C" w14:textId="77777777" w:rsidR="00DF0F1A" w:rsidRDefault="00DF0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1F13" w14:textId="77777777" w:rsidR="00DF0F1A" w:rsidRDefault="00DF0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4FCB" w14:textId="77777777" w:rsidR="00DF0F1A" w:rsidRDefault="00DF0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283580"/>
    <w:lvl w:ilvl="0">
      <w:start w:val="1"/>
      <w:numFmt w:val="decimal"/>
      <w:pStyle w:val="ListNumber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FEA7A0"/>
    <w:lvl w:ilvl="0">
      <w:start w:val="1"/>
      <w:numFmt w:val="decimal"/>
      <w:pStyle w:val="ListNumber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D9E000A"/>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9EF8F9A4"/>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FD8A5806"/>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E47BE8"/>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E88EF8"/>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683F7A"/>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56846C"/>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7C067660"/>
    <w:lvl w:ilvl="0">
      <w:start w:val="1"/>
      <w:numFmt w:val="bullet"/>
      <w:pStyle w:val="BodyTextIndent4"/>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3667DC8"/>
    <w:multiLevelType w:val="hybridMultilevel"/>
    <w:tmpl w:val="82A0D15C"/>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0673EF"/>
    <w:multiLevelType w:val="hybridMultilevel"/>
    <w:tmpl w:val="AEAEC8EE"/>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94A4D"/>
    <w:multiLevelType w:val="hybridMultilevel"/>
    <w:tmpl w:val="550C060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32B053D"/>
    <w:multiLevelType w:val="hybridMultilevel"/>
    <w:tmpl w:val="27EAAD0C"/>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6E1746F"/>
    <w:multiLevelType w:val="hybridMultilevel"/>
    <w:tmpl w:val="3B98B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C6F37"/>
    <w:multiLevelType w:val="hybridMultilevel"/>
    <w:tmpl w:val="300A54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FE24888"/>
    <w:multiLevelType w:val="hybridMultilevel"/>
    <w:tmpl w:val="95C88F64"/>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B8C570F"/>
    <w:multiLevelType w:val="hybridMultilevel"/>
    <w:tmpl w:val="28A0F7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6B7FF1"/>
    <w:multiLevelType w:val="hybridMultilevel"/>
    <w:tmpl w:val="4FA4C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3D53DFD"/>
    <w:multiLevelType w:val="hybridMultilevel"/>
    <w:tmpl w:val="A404C4D8"/>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4DF1075"/>
    <w:multiLevelType w:val="hybridMultilevel"/>
    <w:tmpl w:val="3D9C0BFA"/>
    <w:lvl w:ilvl="0" w:tplc="0408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1B3DF8"/>
    <w:multiLevelType w:val="hybridMultilevel"/>
    <w:tmpl w:val="2EC8144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F72004"/>
    <w:multiLevelType w:val="hybridMultilevel"/>
    <w:tmpl w:val="37E475C2"/>
    <w:lvl w:ilvl="0" w:tplc="5F5A8A42">
      <w:start w:val="1"/>
      <w:numFmt w:val="bullet"/>
      <w:lvlText w:val=""/>
      <w:lvlJc w:val="left"/>
      <w:pPr>
        <w:tabs>
          <w:tab w:val="num" w:pos="420"/>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E801B9"/>
    <w:multiLevelType w:val="hybridMultilevel"/>
    <w:tmpl w:val="65D2A9BA"/>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50877B7"/>
    <w:multiLevelType w:val="hybridMultilevel"/>
    <w:tmpl w:val="6C4C39B4"/>
    <w:lvl w:ilvl="0" w:tplc="04090001">
      <w:start w:val="1"/>
      <w:numFmt w:val="bullet"/>
      <w:lvlText w:val=""/>
      <w:lvlJc w:val="left"/>
      <w:pPr>
        <w:ind w:left="720" w:hanging="360"/>
      </w:pPr>
      <w:rPr>
        <w:rFonts w:ascii="Symbol" w:hAnsi="Symbol" w:hint="default"/>
      </w:rPr>
    </w:lvl>
    <w:lvl w:ilvl="1" w:tplc="12E4012E">
      <w:start w:val="1"/>
      <w:numFmt w:val="bullet"/>
      <w:lvlText w:val=""/>
      <w:lvlJc w:val="left"/>
      <w:pPr>
        <w:tabs>
          <w:tab w:val="num" w:pos="1440"/>
        </w:tabs>
        <w:ind w:left="1440" w:hanging="360"/>
      </w:pPr>
      <w:rPr>
        <w:rFonts w:ascii="Symbol" w:hAnsi="Symbol" w:hint="default"/>
        <w:u w:color="008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11C8E"/>
    <w:multiLevelType w:val="hybridMultilevel"/>
    <w:tmpl w:val="3C4EEF0A"/>
    <w:lvl w:ilvl="0" w:tplc="5F5A8A42">
      <w:start w:val="1"/>
      <w:numFmt w:val="bullet"/>
      <w:lvlText w:val=""/>
      <w:lvlJc w:val="left"/>
      <w:pPr>
        <w:tabs>
          <w:tab w:val="num" w:pos="42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767B9"/>
    <w:multiLevelType w:val="hybridMultilevel"/>
    <w:tmpl w:val="3872B5F4"/>
    <w:lvl w:ilvl="0" w:tplc="B86CB0C4">
      <w:start w:val="1"/>
      <w:numFmt w:val="bullet"/>
      <w:lvlText w:val=""/>
      <w:lvlJc w:val="left"/>
      <w:pPr>
        <w:tabs>
          <w:tab w:val="num" w:pos="454"/>
        </w:tabs>
        <w:ind w:left="454" w:hanging="454"/>
      </w:pPr>
      <w:rPr>
        <w:rFonts w:ascii="Symbol" w:hAnsi="Symbol" w:hint="default"/>
      </w:rPr>
    </w:lvl>
    <w:lvl w:ilvl="1" w:tplc="A3EC038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A35CEB"/>
    <w:multiLevelType w:val="hybridMultilevel"/>
    <w:tmpl w:val="F67ED9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3CB6A7F"/>
    <w:multiLevelType w:val="hybridMultilevel"/>
    <w:tmpl w:val="93EA09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6E25FA"/>
    <w:multiLevelType w:val="singleLevel"/>
    <w:tmpl w:val="FD66F3B6"/>
    <w:lvl w:ilvl="0">
      <w:start w:val="1"/>
      <w:numFmt w:val="bullet"/>
      <w:pStyle w:val="SPCList"/>
      <w:lvlText w:val=""/>
      <w:lvlJc w:val="left"/>
      <w:pPr>
        <w:tabs>
          <w:tab w:val="num" w:pos="567"/>
        </w:tabs>
        <w:ind w:left="567" w:hanging="567"/>
      </w:pPr>
      <w:rPr>
        <w:rFonts w:ascii="Symbol" w:hAnsi="Symbol" w:hint="default"/>
      </w:rPr>
    </w:lvl>
  </w:abstractNum>
  <w:abstractNum w:abstractNumId="32" w15:restartNumberingAfterBreak="0">
    <w:nsid w:val="5AF23783"/>
    <w:multiLevelType w:val="hybridMultilevel"/>
    <w:tmpl w:val="C40440E8"/>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Times New Roman" w:hAnsi="Times New Roman"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Times New Roman" w:hAnsi="Times New Roman"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E634FB7"/>
    <w:multiLevelType w:val="hybridMultilevel"/>
    <w:tmpl w:val="8B9C52D2"/>
    <w:lvl w:ilvl="0" w:tplc="DD12A26A">
      <w:start w:val="1"/>
      <w:numFmt w:val="bullet"/>
      <w:lvlText w:val=""/>
      <w:lvlJc w:val="left"/>
      <w:pPr>
        <w:tabs>
          <w:tab w:val="num" w:pos="780"/>
        </w:tabs>
        <w:ind w:left="780" w:hanging="360"/>
      </w:pPr>
      <w:rPr>
        <w:rFonts w:ascii="Symbol" w:hAnsi="Symbol"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12177C6"/>
    <w:multiLevelType w:val="hybridMultilevel"/>
    <w:tmpl w:val="34C2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D1669"/>
    <w:multiLevelType w:val="hybridMultilevel"/>
    <w:tmpl w:val="C47670B6"/>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F9337D0"/>
    <w:multiLevelType w:val="hybridMultilevel"/>
    <w:tmpl w:val="0D50F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36C96"/>
    <w:multiLevelType w:val="hybridMultilevel"/>
    <w:tmpl w:val="0960F51A"/>
    <w:lvl w:ilvl="0" w:tplc="A3EC038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4E1540"/>
    <w:multiLevelType w:val="hybridMultilevel"/>
    <w:tmpl w:val="5868E866"/>
    <w:lvl w:ilvl="0" w:tplc="FFFFFFFF">
      <w:start w:val="17"/>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DF655D"/>
    <w:multiLevelType w:val="hybridMultilevel"/>
    <w:tmpl w:val="52FAD7E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8594D"/>
    <w:multiLevelType w:val="hybridMultilevel"/>
    <w:tmpl w:val="7A1A9FC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687290415">
    <w:abstractNumId w:val="9"/>
  </w:num>
  <w:num w:numId="2" w16cid:durableId="800879825">
    <w:abstractNumId w:val="7"/>
  </w:num>
  <w:num w:numId="3" w16cid:durableId="1478915556">
    <w:abstractNumId w:val="6"/>
  </w:num>
  <w:num w:numId="4" w16cid:durableId="660698429">
    <w:abstractNumId w:val="5"/>
  </w:num>
  <w:num w:numId="5" w16cid:durableId="1771048064">
    <w:abstractNumId w:val="4"/>
  </w:num>
  <w:num w:numId="6" w16cid:durableId="1819760963">
    <w:abstractNumId w:val="8"/>
  </w:num>
  <w:num w:numId="7" w16cid:durableId="267739851">
    <w:abstractNumId w:val="3"/>
  </w:num>
  <w:num w:numId="8" w16cid:durableId="1509830826">
    <w:abstractNumId w:val="2"/>
  </w:num>
  <w:num w:numId="9" w16cid:durableId="1128857942">
    <w:abstractNumId w:val="1"/>
  </w:num>
  <w:num w:numId="10" w16cid:durableId="1252009914">
    <w:abstractNumId w:val="0"/>
  </w:num>
  <w:num w:numId="11" w16cid:durableId="407381665">
    <w:abstractNumId w:val="10"/>
    <w:lvlOverride w:ilvl="0">
      <w:lvl w:ilvl="0">
        <w:numFmt w:val="bullet"/>
        <w:lvlText w:val="-"/>
        <w:lvlJc w:val="left"/>
        <w:pPr>
          <w:ind w:left="360" w:hanging="360"/>
        </w:pPr>
        <w:rPr>
          <w:rFonts w:ascii="Times New Roman" w:hAnsi="Times New Roman"/>
          <w:b w:val="0"/>
          <w:i w:val="0"/>
          <w:caps w:val="0"/>
          <w:smallCaps w:val="0"/>
          <w:strike w:val="0"/>
          <w:dstrike w:val="0"/>
          <w:outline w:val="0"/>
          <w:shadow w:val="0"/>
          <w:emboss w:val="0"/>
          <w:imprint w:val="0"/>
          <w:u w:val="none"/>
          <w:effect w:val="none"/>
        </w:rPr>
      </w:lvl>
    </w:lvlOverride>
  </w:num>
  <w:num w:numId="12" w16cid:durableId="353775655">
    <w:abstractNumId w:val="23"/>
  </w:num>
  <w:num w:numId="13" w16cid:durableId="1894928849">
    <w:abstractNumId w:val="15"/>
  </w:num>
  <w:num w:numId="14" w16cid:durableId="1940596166">
    <w:abstractNumId w:val="18"/>
  </w:num>
  <w:num w:numId="15" w16cid:durableId="170069321">
    <w:abstractNumId w:val="21"/>
  </w:num>
  <w:num w:numId="16" w16cid:durableId="313264057">
    <w:abstractNumId w:val="14"/>
  </w:num>
  <w:num w:numId="17" w16cid:durableId="24911538">
    <w:abstractNumId w:val="32"/>
  </w:num>
  <w:num w:numId="18" w16cid:durableId="1667249752">
    <w:abstractNumId w:val="16"/>
  </w:num>
  <w:num w:numId="19" w16cid:durableId="1855877323">
    <w:abstractNumId w:val="27"/>
  </w:num>
  <w:num w:numId="20" w16cid:durableId="1364789824">
    <w:abstractNumId w:val="25"/>
  </w:num>
  <w:num w:numId="21" w16cid:durableId="944506128">
    <w:abstractNumId w:val="30"/>
  </w:num>
  <w:num w:numId="22" w16cid:durableId="2104951422">
    <w:abstractNumId w:val="24"/>
  </w:num>
  <w:num w:numId="23" w16cid:durableId="194395388">
    <w:abstractNumId w:val="29"/>
  </w:num>
  <w:num w:numId="24" w16cid:durableId="277222046">
    <w:abstractNumId w:val="19"/>
  </w:num>
  <w:num w:numId="25" w16cid:durableId="806320056">
    <w:abstractNumId w:val="31"/>
  </w:num>
  <w:num w:numId="26" w16cid:durableId="591013867">
    <w:abstractNumId w:val="40"/>
  </w:num>
  <w:num w:numId="27" w16cid:durableId="1400978936">
    <w:abstractNumId w:val="26"/>
  </w:num>
  <w:num w:numId="28" w16cid:durableId="967050722">
    <w:abstractNumId w:val="34"/>
  </w:num>
  <w:num w:numId="29" w16cid:durableId="1215120154">
    <w:abstractNumId w:val="17"/>
  </w:num>
  <w:num w:numId="30" w16cid:durableId="48654736">
    <w:abstractNumId w:val="37"/>
  </w:num>
  <w:num w:numId="31" w16cid:durableId="27726222">
    <w:abstractNumId w:val="35"/>
  </w:num>
  <w:num w:numId="32" w16cid:durableId="1197307611">
    <w:abstractNumId w:val="36"/>
  </w:num>
  <w:num w:numId="33" w16cid:durableId="1276712915">
    <w:abstractNumId w:val="39"/>
  </w:num>
  <w:num w:numId="34" w16cid:durableId="1780371694">
    <w:abstractNumId w:val="28"/>
  </w:num>
  <w:num w:numId="35" w16cid:durableId="122776260">
    <w:abstractNumId w:val="33"/>
  </w:num>
  <w:num w:numId="36" w16cid:durableId="510949590">
    <w:abstractNumId w:val="11"/>
  </w:num>
  <w:num w:numId="37" w16cid:durableId="1794791445">
    <w:abstractNumId w:val="36"/>
  </w:num>
  <w:num w:numId="38" w16cid:durableId="215362918">
    <w:abstractNumId w:val="13"/>
  </w:num>
  <w:num w:numId="39" w16cid:durableId="609434528">
    <w:abstractNumId w:val="22"/>
  </w:num>
  <w:num w:numId="40" w16cid:durableId="970406843">
    <w:abstractNumId w:val="12"/>
  </w:num>
  <w:num w:numId="41" w16cid:durableId="1441757103">
    <w:abstractNumId w:val="38"/>
  </w:num>
  <w:num w:numId="42" w16cid:durableId="802504390">
    <w:abstractNumId w:val="2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 Affiliate">
    <w15:presenceInfo w15:providerId="None" w15:userId="EL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fr-BE" w:vendorID="64" w:dllVersion="0" w:nlCheck="1" w:checkStyle="0"/>
  <w:proofState w:grammar="clean"/>
  <w:trackRevisions/>
  <w:documentProtection w:edit="trackedChange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76C6F"/>
    <w:rsid w:val="000038EE"/>
    <w:rsid w:val="000056C3"/>
    <w:rsid w:val="00006B86"/>
    <w:rsid w:val="00010563"/>
    <w:rsid w:val="00011287"/>
    <w:rsid w:val="00013DEB"/>
    <w:rsid w:val="00015095"/>
    <w:rsid w:val="00015807"/>
    <w:rsid w:val="00016BE4"/>
    <w:rsid w:val="00017CAF"/>
    <w:rsid w:val="000311D8"/>
    <w:rsid w:val="00032EDD"/>
    <w:rsid w:val="000340F4"/>
    <w:rsid w:val="00036EE9"/>
    <w:rsid w:val="00037DFE"/>
    <w:rsid w:val="00037EFD"/>
    <w:rsid w:val="00040471"/>
    <w:rsid w:val="00045312"/>
    <w:rsid w:val="00047BBA"/>
    <w:rsid w:val="000506A6"/>
    <w:rsid w:val="0005288E"/>
    <w:rsid w:val="00061E19"/>
    <w:rsid w:val="00062432"/>
    <w:rsid w:val="0006297A"/>
    <w:rsid w:val="000633E7"/>
    <w:rsid w:val="00064C08"/>
    <w:rsid w:val="000659DE"/>
    <w:rsid w:val="00067F6F"/>
    <w:rsid w:val="00070A3A"/>
    <w:rsid w:val="000747EF"/>
    <w:rsid w:val="0007597A"/>
    <w:rsid w:val="000770BA"/>
    <w:rsid w:val="000817D0"/>
    <w:rsid w:val="00081DA2"/>
    <w:rsid w:val="00086189"/>
    <w:rsid w:val="0009168B"/>
    <w:rsid w:val="0009624F"/>
    <w:rsid w:val="00097CFE"/>
    <w:rsid w:val="000A013C"/>
    <w:rsid w:val="000A476D"/>
    <w:rsid w:val="000A5B8E"/>
    <w:rsid w:val="000A5D51"/>
    <w:rsid w:val="000A7A20"/>
    <w:rsid w:val="000A7D82"/>
    <w:rsid w:val="000B041B"/>
    <w:rsid w:val="000B3179"/>
    <w:rsid w:val="000B498F"/>
    <w:rsid w:val="000B5974"/>
    <w:rsid w:val="000B5A47"/>
    <w:rsid w:val="000B69BC"/>
    <w:rsid w:val="000C212F"/>
    <w:rsid w:val="000C361F"/>
    <w:rsid w:val="000C6034"/>
    <w:rsid w:val="000C6EB5"/>
    <w:rsid w:val="000D071C"/>
    <w:rsid w:val="000D139A"/>
    <w:rsid w:val="000D16D6"/>
    <w:rsid w:val="000D3D7C"/>
    <w:rsid w:val="000D4670"/>
    <w:rsid w:val="000D5463"/>
    <w:rsid w:val="000E04AB"/>
    <w:rsid w:val="000E0BBE"/>
    <w:rsid w:val="000E1ACF"/>
    <w:rsid w:val="000E306C"/>
    <w:rsid w:val="000E37D0"/>
    <w:rsid w:val="000E49AD"/>
    <w:rsid w:val="000E6CC9"/>
    <w:rsid w:val="000E7E44"/>
    <w:rsid w:val="000F5D99"/>
    <w:rsid w:val="00104D74"/>
    <w:rsid w:val="00105D7A"/>
    <w:rsid w:val="00106C9B"/>
    <w:rsid w:val="001108B1"/>
    <w:rsid w:val="00110A25"/>
    <w:rsid w:val="00110E53"/>
    <w:rsid w:val="001212A7"/>
    <w:rsid w:val="001245C4"/>
    <w:rsid w:val="00124B59"/>
    <w:rsid w:val="00125567"/>
    <w:rsid w:val="00126086"/>
    <w:rsid w:val="00126210"/>
    <w:rsid w:val="00126CEE"/>
    <w:rsid w:val="001322F4"/>
    <w:rsid w:val="00133A9D"/>
    <w:rsid w:val="001343EA"/>
    <w:rsid w:val="00136C43"/>
    <w:rsid w:val="00141DBA"/>
    <w:rsid w:val="001425C9"/>
    <w:rsid w:val="001427EF"/>
    <w:rsid w:val="00142E40"/>
    <w:rsid w:val="00143F2F"/>
    <w:rsid w:val="00144D37"/>
    <w:rsid w:val="00147D8E"/>
    <w:rsid w:val="0016045D"/>
    <w:rsid w:val="00160D53"/>
    <w:rsid w:val="001619A5"/>
    <w:rsid w:val="00161BCB"/>
    <w:rsid w:val="00163DA6"/>
    <w:rsid w:val="00164D86"/>
    <w:rsid w:val="001675A2"/>
    <w:rsid w:val="00167E8D"/>
    <w:rsid w:val="00170711"/>
    <w:rsid w:val="001743B3"/>
    <w:rsid w:val="001777CC"/>
    <w:rsid w:val="00182879"/>
    <w:rsid w:val="0018414A"/>
    <w:rsid w:val="0018459B"/>
    <w:rsid w:val="001846C2"/>
    <w:rsid w:val="00185E17"/>
    <w:rsid w:val="00185ED2"/>
    <w:rsid w:val="00185FAF"/>
    <w:rsid w:val="0018676E"/>
    <w:rsid w:val="00186B9D"/>
    <w:rsid w:val="001902BD"/>
    <w:rsid w:val="00190EE7"/>
    <w:rsid w:val="00197E5F"/>
    <w:rsid w:val="001A02A0"/>
    <w:rsid w:val="001A091A"/>
    <w:rsid w:val="001A3AE5"/>
    <w:rsid w:val="001A52BC"/>
    <w:rsid w:val="001A536B"/>
    <w:rsid w:val="001A77CC"/>
    <w:rsid w:val="001B097A"/>
    <w:rsid w:val="001C2A74"/>
    <w:rsid w:val="001C52AB"/>
    <w:rsid w:val="001C7AF8"/>
    <w:rsid w:val="001C7C40"/>
    <w:rsid w:val="001D1790"/>
    <w:rsid w:val="001D3469"/>
    <w:rsid w:val="001D34A5"/>
    <w:rsid w:val="001D45A2"/>
    <w:rsid w:val="001D542B"/>
    <w:rsid w:val="001D6E06"/>
    <w:rsid w:val="001D7390"/>
    <w:rsid w:val="001E165C"/>
    <w:rsid w:val="001E1FE9"/>
    <w:rsid w:val="001E2B64"/>
    <w:rsid w:val="001E6B6C"/>
    <w:rsid w:val="001F0185"/>
    <w:rsid w:val="001F11BF"/>
    <w:rsid w:val="001F423F"/>
    <w:rsid w:val="001F515E"/>
    <w:rsid w:val="001F7FCF"/>
    <w:rsid w:val="00201EBF"/>
    <w:rsid w:val="0020239D"/>
    <w:rsid w:val="00202C73"/>
    <w:rsid w:val="002031BF"/>
    <w:rsid w:val="00203755"/>
    <w:rsid w:val="00204DF3"/>
    <w:rsid w:val="002068BE"/>
    <w:rsid w:val="002107E4"/>
    <w:rsid w:val="00223406"/>
    <w:rsid w:val="00223D53"/>
    <w:rsid w:val="00225EA6"/>
    <w:rsid w:val="00226EB4"/>
    <w:rsid w:val="0022769C"/>
    <w:rsid w:val="00227B67"/>
    <w:rsid w:val="00230F42"/>
    <w:rsid w:val="00232EC0"/>
    <w:rsid w:val="00234374"/>
    <w:rsid w:val="00235C84"/>
    <w:rsid w:val="00237156"/>
    <w:rsid w:val="00245134"/>
    <w:rsid w:val="002503A8"/>
    <w:rsid w:val="002504E7"/>
    <w:rsid w:val="002518F0"/>
    <w:rsid w:val="00252D6F"/>
    <w:rsid w:val="002560D3"/>
    <w:rsid w:val="00256125"/>
    <w:rsid w:val="00256310"/>
    <w:rsid w:val="00256B5F"/>
    <w:rsid w:val="00256F10"/>
    <w:rsid w:val="00260D2D"/>
    <w:rsid w:val="00266EEB"/>
    <w:rsid w:val="002717C1"/>
    <w:rsid w:val="00281745"/>
    <w:rsid w:val="00281CCB"/>
    <w:rsid w:val="00283AF8"/>
    <w:rsid w:val="00283D4D"/>
    <w:rsid w:val="0028498C"/>
    <w:rsid w:val="00284D31"/>
    <w:rsid w:val="00292E19"/>
    <w:rsid w:val="0029578D"/>
    <w:rsid w:val="00296C9D"/>
    <w:rsid w:val="00297AF4"/>
    <w:rsid w:val="002A03E1"/>
    <w:rsid w:val="002A0ADE"/>
    <w:rsid w:val="002A520B"/>
    <w:rsid w:val="002B28D9"/>
    <w:rsid w:val="002B552A"/>
    <w:rsid w:val="002C05A2"/>
    <w:rsid w:val="002C2DA2"/>
    <w:rsid w:val="002C3170"/>
    <w:rsid w:val="002C34A7"/>
    <w:rsid w:val="002C38D7"/>
    <w:rsid w:val="002D0F86"/>
    <w:rsid w:val="002D3A7B"/>
    <w:rsid w:val="002D44DC"/>
    <w:rsid w:val="002E0589"/>
    <w:rsid w:val="002E27DD"/>
    <w:rsid w:val="002E28C0"/>
    <w:rsid w:val="002E28E2"/>
    <w:rsid w:val="002F1D5E"/>
    <w:rsid w:val="002F255C"/>
    <w:rsid w:val="002F34EF"/>
    <w:rsid w:val="002F4522"/>
    <w:rsid w:val="002F6187"/>
    <w:rsid w:val="00302574"/>
    <w:rsid w:val="0030269F"/>
    <w:rsid w:val="0030407C"/>
    <w:rsid w:val="00306E51"/>
    <w:rsid w:val="00307889"/>
    <w:rsid w:val="003105F7"/>
    <w:rsid w:val="003127FD"/>
    <w:rsid w:val="00314276"/>
    <w:rsid w:val="0031438B"/>
    <w:rsid w:val="00314920"/>
    <w:rsid w:val="0031584A"/>
    <w:rsid w:val="00316C53"/>
    <w:rsid w:val="00320334"/>
    <w:rsid w:val="00320E08"/>
    <w:rsid w:val="00321CE2"/>
    <w:rsid w:val="003250F1"/>
    <w:rsid w:val="00325449"/>
    <w:rsid w:val="003254E4"/>
    <w:rsid w:val="003273C2"/>
    <w:rsid w:val="00330EAE"/>
    <w:rsid w:val="00332542"/>
    <w:rsid w:val="00332B36"/>
    <w:rsid w:val="00337C32"/>
    <w:rsid w:val="00343D81"/>
    <w:rsid w:val="003449EF"/>
    <w:rsid w:val="00345C05"/>
    <w:rsid w:val="00345F73"/>
    <w:rsid w:val="0034747B"/>
    <w:rsid w:val="003477E0"/>
    <w:rsid w:val="003500E1"/>
    <w:rsid w:val="00350944"/>
    <w:rsid w:val="00350958"/>
    <w:rsid w:val="00350EE5"/>
    <w:rsid w:val="00351EF8"/>
    <w:rsid w:val="003601A5"/>
    <w:rsid w:val="00361EB2"/>
    <w:rsid w:val="00362526"/>
    <w:rsid w:val="00367042"/>
    <w:rsid w:val="00367E62"/>
    <w:rsid w:val="003703DC"/>
    <w:rsid w:val="00376C6F"/>
    <w:rsid w:val="00380434"/>
    <w:rsid w:val="00382BE1"/>
    <w:rsid w:val="00382C44"/>
    <w:rsid w:val="0038588C"/>
    <w:rsid w:val="003875C7"/>
    <w:rsid w:val="00391F90"/>
    <w:rsid w:val="00392F1E"/>
    <w:rsid w:val="003946B3"/>
    <w:rsid w:val="00397A95"/>
    <w:rsid w:val="003A0E7B"/>
    <w:rsid w:val="003A1217"/>
    <w:rsid w:val="003A15E9"/>
    <w:rsid w:val="003A21F1"/>
    <w:rsid w:val="003A2395"/>
    <w:rsid w:val="003A28BB"/>
    <w:rsid w:val="003A3626"/>
    <w:rsid w:val="003A6338"/>
    <w:rsid w:val="003B0CC6"/>
    <w:rsid w:val="003B116B"/>
    <w:rsid w:val="003B2531"/>
    <w:rsid w:val="003B35E8"/>
    <w:rsid w:val="003B36F9"/>
    <w:rsid w:val="003B73CA"/>
    <w:rsid w:val="003B78C6"/>
    <w:rsid w:val="003C1D41"/>
    <w:rsid w:val="003C6252"/>
    <w:rsid w:val="003D04EF"/>
    <w:rsid w:val="003D1B62"/>
    <w:rsid w:val="003D4D3C"/>
    <w:rsid w:val="003D6DB0"/>
    <w:rsid w:val="003E2544"/>
    <w:rsid w:val="003E7876"/>
    <w:rsid w:val="003F109D"/>
    <w:rsid w:val="003F19B7"/>
    <w:rsid w:val="003F230E"/>
    <w:rsid w:val="003F4043"/>
    <w:rsid w:val="003F4576"/>
    <w:rsid w:val="003F4A68"/>
    <w:rsid w:val="003F575E"/>
    <w:rsid w:val="003F6EFD"/>
    <w:rsid w:val="004001F2"/>
    <w:rsid w:val="00401AEF"/>
    <w:rsid w:val="0040264F"/>
    <w:rsid w:val="00402FE4"/>
    <w:rsid w:val="00404580"/>
    <w:rsid w:val="00406723"/>
    <w:rsid w:val="00406D7E"/>
    <w:rsid w:val="00410DAB"/>
    <w:rsid w:val="00412E11"/>
    <w:rsid w:val="00416D03"/>
    <w:rsid w:val="00417EE3"/>
    <w:rsid w:val="0042313D"/>
    <w:rsid w:val="004242A0"/>
    <w:rsid w:val="00424DB2"/>
    <w:rsid w:val="0042558B"/>
    <w:rsid w:val="0043021F"/>
    <w:rsid w:val="00433546"/>
    <w:rsid w:val="00442126"/>
    <w:rsid w:val="00442653"/>
    <w:rsid w:val="00443A38"/>
    <w:rsid w:val="00444179"/>
    <w:rsid w:val="0044629E"/>
    <w:rsid w:val="00450576"/>
    <w:rsid w:val="00450B8E"/>
    <w:rsid w:val="00452048"/>
    <w:rsid w:val="00452780"/>
    <w:rsid w:val="00453D02"/>
    <w:rsid w:val="004556E5"/>
    <w:rsid w:val="00455FC5"/>
    <w:rsid w:val="004564E5"/>
    <w:rsid w:val="004626D5"/>
    <w:rsid w:val="00467462"/>
    <w:rsid w:val="0047144F"/>
    <w:rsid w:val="004725DC"/>
    <w:rsid w:val="00472839"/>
    <w:rsid w:val="00472999"/>
    <w:rsid w:val="004733BE"/>
    <w:rsid w:val="004764FD"/>
    <w:rsid w:val="00480B99"/>
    <w:rsid w:val="00482B82"/>
    <w:rsid w:val="004832C9"/>
    <w:rsid w:val="004836B0"/>
    <w:rsid w:val="0048384B"/>
    <w:rsid w:val="00483E57"/>
    <w:rsid w:val="0048516A"/>
    <w:rsid w:val="00490CC7"/>
    <w:rsid w:val="00493CC9"/>
    <w:rsid w:val="004A1610"/>
    <w:rsid w:val="004A266E"/>
    <w:rsid w:val="004A32FC"/>
    <w:rsid w:val="004A3AF9"/>
    <w:rsid w:val="004A56A3"/>
    <w:rsid w:val="004A62A3"/>
    <w:rsid w:val="004B2CD4"/>
    <w:rsid w:val="004B2E8B"/>
    <w:rsid w:val="004B55B4"/>
    <w:rsid w:val="004B798D"/>
    <w:rsid w:val="004C09F8"/>
    <w:rsid w:val="004C23D2"/>
    <w:rsid w:val="004C2A24"/>
    <w:rsid w:val="004C480D"/>
    <w:rsid w:val="004C6A0C"/>
    <w:rsid w:val="004D032A"/>
    <w:rsid w:val="004D1CB3"/>
    <w:rsid w:val="004D4EE2"/>
    <w:rsid w:val="004D5794"/>
    <w:rsid w:val="004D6263"/>
    <w:rsid w:val="004D6E6A"/>
    <w:rsid w:val="004D7120"/>
    <w:rsid w:val="004E2A21"/>
    <w:rsid w:val="004E4C36"/>
    <w:rsid w:val="004E4F7B"/>
    <w:rsid w:val="004E6BC0"/>
    <w:rsid w:val="004F23D9"/>
    <w:rsid w:val="004F2E01"/>
    <w:rsid w:val="004F5370"/>
    <w:rsid w:val="004F5B82"/>
    <w:rsid w:val="004F7CD6"/>
    <w:rsid w:val="0050046B"/>
    <w:rsid w:val="0050086D"/>
    <w:rsid w:val="0050158E"/>
    <w:rsid w:val="0050357A"/>
    <w:rsid w:val="00503F7A"/>
    <w:rsid w:val="0050563C"/>
    <w:rsid w:val="005060BE"/>
    <w:rsid w:val="005061DC"/>
    <w:rsid w:val="0051296B"/>
    <w:rsid w:val="00513424"/>
    <w:rsid w:val="00513E62"/>
    <w:rsid w:val="005153C7"/>
    <w:rsid w:val="0051589F"/>
    <w:rsid w:val="00517E2A"/>
    <w:rsid w:val="005216E9"/>
    <w:rsid w:val="005221AB"/>
    <w:rsid w:val="00523BF7"/>
    <w:rsid w:val="005267C5"/>
    <w:rsid w:val="0052707C"/>
    <w:rsid w:val="005278E0"/>
    <w:rsid w:val="005278FA"/>
    <w:rsid w:val="00530D2D"/>
    <w:rsid w:val="005319CE"/>
    <w:rsid w:val="005350A7"/>
    <w:rsid w:val="00537C67"/>
    <w:rsid w:val="00540959"/>
    <w:rsid w:val="005410B9"/>
    <w:rsid w:val="00542AA7"/>
    <w:rsid w:val="00542E90"/>
    <w:rsid w:val="00544577"/>
    <w:rsid w:val="00544D71"/>
    <w:rsid w:val="00544FE8"/>
    <w:rsid w:val="005450E5"/>
    <w:rsid w:val="0054583C"/>
    <w:rsid w:val="00545F9C"/>
    <w:rsid w:val="0054711D"/>
    <w:rsid w:val="00547210"/>
    <w:rsid w:val="00550563"/>
    <w:rsid w:val="0055127E"/>
    <w:rsid w:val="00553103"/>
    <w:rsid w:val="005570C3"/>
    <w:rsid w:val="0055728A"/>
    <w:rsid w:val="00561A81"/>
    <w:rsid w:val="00565773"/>
    <w:rsid w:val="00566C6B"/>
    <w:rsid w:val="00567F68"/>
    <w:rsid w:val="00570C29"/>
    <w:rsid w:val="00572B7C"/>
    <w:rsid w:val="005741B6"/>
    <w:rsid w:val="00576E3E"/>
    <w:rsid w:val="00581F1D"/>
    <w:rsid w:val="00583B9A"/>
    <w:rsid w:val="0058419A"/>
    <w:rsid w:val="005852D0"/>
    <w:rsid w:val="00587CD0"/>
    <w:rsid w:val="00591189"/>
    <w:rsid w:val="005930C0"/>
    <w:rsid w:val="005932E4"/>
    <w:rsid w:val="00593E28"/>
    <w:rsid w:val="005958CB"/>
    <w:rsid w:val="00595EAE"/>
    <w:rsid w:val="005A00BA"/>
    <w:rsid w:val="005A090B"/>
    <w:rsid w:val="005A41F3"/>
    <w:rsid w:val="005B2498"/>
    <w:rsid w:val="005B4881"/>
    <w:rsid w:val="005B71BE"/>
    <w:rsid w:val="005C00D1"/>
    <w:rsid w:val="005C1417"/>
    <w:rsid w:val="005C1F8D"/>
    <w:rsid w:val="005C4C40"/>
    <w:rsid w:val="005C4D9C"/>
    <w:rsid w:val="005C6F9F"/>
    <w:rsid w:val="005C77D3"/>
    <w:rsid w:val="005D0FED"/>
    <w:rsid w:val="005D1545"/>
    <w:rsid w:val="005D213A"/>
    <w:rsid w:val="005D5FFD"/>
    <w:rsid w:val="005D767F"/>
    <w:rsid w:val="005E6D2C"/>
    <w:rsid w:val="005F1575"/>
    <w:rsid w:val="005F31CF"/>
    <w:rsid w:val="005F43ED"/>
    <w:rsid w:val="005F4634"/>
    <w:rsid w:val="005F5209"/>
    <w:rsid w:val="00602111"/>
    <w:rsid w:val="0060381D"/>
    <w:rsid w:val="006065D0"/>
    <w:rsid w:val="0061230A"/>
    <w:rsid w:val="00613170"/>
    <w:rsid w:val="00613F13"/>
    <w:rsid w:val="006158E7"/>
    <w:rsid w:val="00615A3D"/>
    <w:rsid w:val="00617AC8"/>
    <w:rsid w:val="00617FDA"/>
    <w:rsid w:val="00620370"/>
    <w:rsid w:val="00620373"/>
    <w:rsid w:val="006214B4"/>
    <w:rsid w:val="00622BA5"/>
    <w:rsid w:val="00623711"/>
    <w:rsid w:val="0062518E"/>
    <w:rsid w:val="006265A1"/>
    <w:rsid w:val="00627299"/>
    <w:rsid w:val="006274CA"/>
    <w:rsid w:val="0062760D"/>
    <w:rsid w:val="00627FCB"/>
    <w:rsid w:val="00630ED5"/>
    <w:rsid w:val="006327BA"/>
    <w:rsid w:val="00635020"/>
    <w:rsid w:val="00635E3B"/>
    <w:rsid w:val="006365A3"/>
    <w:rsid w:val="006366B8"/>
    <w:rsid w:val="006378CF"/>
    <w:rsid w:val="00640DE2"/>
    <w:rsid w:val="006412C4"/>
    <w:rsid w:val="00641AD2"/>
    <w:rsid w:val="00644EEE"/>
    <w:rsid w:val="00646C24"/>
    <w:rsid w:val="00647511"/>
    <w:rsid w:val="0065055D"/>
    <w:rsid w:val="00651FB6"/>
    <w:rsid w:val="00651FE4"/>
    <w:rsid w:val="00652EA2"/>
    <w:rsid w:val="00653500"/>
    <w:rsid w:val="00653840"/>
    <w:rsid w:val="00653AD8"/>
    <w:rsid w:val="00654DB8"/>
    <w:rsid w:val="00656819"/>
    <w:rsid w:val="006576F5"/>
    <w:rsid w:val="006617F2"/>
    <w:rsid w:val="006634B7"/>
    <w:rsid w:val="0067465F"/>
    <w:rsid w:val="00674EF5"/>
    <w:rsid w:val="00675996"/>
    <w:rsid w:val="00675DED"/>
    <w:rsid w:val="006761C6"/>
    <w:rsid w:val="006776A8"/>
    <w:rsid w:val="00680987"/>
    <w:rsid w:val="00682EDC"/>
    <w:rsid w:val="00685BCA"/>
    <w:rsid w:val="006861B7"/>
    <w:rsid w:val="00686E07"/>
    <w:rsid w:val="0068782B"/>
    <w:rsid w:val="006913C7"/>
    <w:rsid w:val="006919A2"/>
    <w:rsid w:val="00693A0D"/>
    <w:rsid w:val="006946E5"/>
    <w:rsid w:val="00695CC7"/>
    <w:rsid w:val="00696223"/>
    <w:rsid w:val="0069666B"/>
    <w:rsid w:val="006979E9"/>
    <w:rsid w:val="006A0067"/>
    <w:rsid w:val="006A0AE1"/>
    <w:rsid w:val="006A4A82"/>
    <w:rsid w:val="006A513B"/>
    <w:rsid w:val="006A5B16"/>
    <w:rsid w:val="006A729F"/>
    <w:rsid w:val="006A7FFC"/>
    <w:rsid w:val="006B06C7"/>
    <w:rsid w:val="006B1947"/>
    <w:rsid w:val="006B3D48"/>
    <w:rsid w:val="006C04EC"/>
    <w:rsid w:val="006C1D52"/>
    <w:rsid w:val="006C45EF"/>
    <w:rsid w:val="006C4B10"/>
    <w:rsid w:val="006C4DB1"/>
    <w:rsid w:val="006D106E"/>
    <w:rsid w:val="006D1697"/>
    <w:rsid w:val="006D1BCC"/>
    <w:rsid w:val="006D5FAB"/>
    <w:rsid w:val="006D6E60"/>
    <w:rsid w:val="006E0F94"/>
    <w:rsid w:val="006E1AC0"/>
    <w:rsid w:val="006E1F99"/>
    <w:rsid w:val="006E49A0"/>
    <w:rsid w:val="006F02E4"/>
    <w:rsid w:val="006F339E"/>
    <w:rsid w:val="00702B1B"/>
    <w:rsid w:val="0070377F"/>
    <w:rsid w:val="0070616F"/>
    <w:rsid w:val="0070622A"/>
    <w:rsid w:val="00706331"/>
    <w:rsid w:val="007076B7"/>
    <w:rsid w:val="0071098B"/>
    <w:rsid w:val="007115FC"/>
    <w:rsid w:val="00716634"/>
    <w:rsid w:val="00716960"/>
    <w:rsid w:val="00717566"/>
    <w:rsid w:val="00720E3B"/>
    <w:rsid w:val="007211E8"/>
    <w:rsid w:val="00722D6D"/>
    <w:rsid w:val="00723FA5"/>
    <w:rsid w:val="00724A44"/>
    <w:rsid w:val="00730822"/>
    <w:rsid w:val="0073093C"/>
    <w:rsid w:val="00734A73"/>
    <w:rsid w:val="00737C09"/>
    <w:rsid w:val="00740286"/>
    <w:rsid w:val="00741675"/>
    <w:rsid w:val="00744358"/>
    <w:rsid w:val="00744701"/>
    <w:rsid w:val="007519B9"/>
    <w:rsid w:val="007545AF"/>
    <w:rsid w:val="00754723"/>
    <w:rsid w:val="00757595"/>
    <w:rsid w:val="00762086"/>
    <w:rsid w:val="00766772"/>
    <w:rsid w:val="00766C76"/>
    <w:rsid w:val="00770BCB"/>
    <w:rsid w:val="00771F83"/>
    <w:rsid w:val="00772843"/>
    <w:rsid w:val="00773581"/>
    <w:rsid w:val="00774849"/>
    <w:rsid w:val="007756FE"/>
    <w:rsid w:val="00777FE0"/>
    <w:rsid w:val="00780436"/>
    <w:rsid w:val="007804F1"/>
    <w:rsid w:val="00780C65"/>
    <w:rsid w:val="007810B3"/>
    <w:rsid w:val="00781D20"/>
    <w:rsid w:val="00782E03"/>
    <w:rsid w:val="0078322C"/>
    <w:rsid w:val="00783963"/>
    <w:rsid w:val="00784884"/>
    <w:rsid w:val="00787B18"/>
    <w:rsid w:val="00791B61"/>
    <w:rsid w:val="0079239E"/>
    <w:rsid w:val="00793FF5"/>
    <w:rsid w:val="00796674"/>
    <w:rsid w:val="007A0B88"/>
    <w:rsid w:val="007A0F2E"/>
    <w:rsid w:val="007B0741"/>
    <w:rsid w:val="007B190B"/>
    <w:rsid w:val="007B1B59"/>
    <w:rsid w:val="007B32EB"/>
    <w:rsid w:val="007B58E0"/>
    <w:rsid w:val="007C1216"/>
    <w:rsid w:val="007C23AC"/>
    <w:rsid w:val="007C356A"/>
    <w:rsid w:val="007D0336"/>
    <w:rsid w:val="007D36C9"/>
    <w:rsid w:val="007D4E47"/>
    <w:rsid w:val="007D6FA5"/>
    <w:rsid w:val="007E19AF"/>
    <w:rsid w:val="007E3213"/>
    <w:rsid w:val="007E3E16"/>
    <w:rsid w:val="007E4B07"/>
    <w:rsid w:val="007E4F9E"/>
    <w:rsid w:val="007E58FC"/>
    <w:rsid w:val="007E59CB"/>
    <w:rsid w:val="007E7B05"/>
    <w:rsid w:val="007F0816"/>
    <w:rsid w:val="007F2AE1"/>
    <w:rsid w:val="007F5D4A"/>
    <w:rsid w:val="007F693A"/>
    <w:rsid w:val="007F6CFE"/>
    <w:rsid w:val="007F70EC"/>
    <w:rsid w:val="00800D7F"/>
    <w:rsid w:val="00802D78"/>
    <w:rsid w:val="008036B2"/>
    <w:rsid w:val="00804196"/>
    <w:rsid w:val="0080558B"/>
    <w:rsid w:val="00810C66"/>
    <w:rsid w:val="008127BC"/>
    <w:rsid w:val="00812DE2"/>
    <w:rsid w:val="008141EB"/>
    <w:rsid w:val="00817EB8"/>
    <w:rsid w:val="008243F4"/>
    <w:rsid w:val="00827078"/>
    <w:rsid w:val="008270DB"/>
    <w:rsid w:val="00827B8A"/>
    <w:rsid w:val="00830942"/>
    <w:rsid w:val="0083293C"/>
    <w:rsid w:val="00832F9E"/>
    <w:rsid w:val="0083554A"/>
    <w:rsid w:val="00837E8A"/>
    <w:rsid w:val="008449A3"/>
    <w:rsid w:val="00850884"/>
    <w:rsid w:val="008521EE"/>
    <w:rsid w:val="00852C0A"/>
    <w:rsid w:val="00855D2C"/>
    <w:rsid w:val="008560C6"/>
    <w:rsid w:val="008561C6"/>
    <w:rsid w:val="00857CD2"/>
    <w:rsid w:val="00861452"/>
    <w:rsid w:val="0086208E"/>
    <w:rsid w:val="008647AF"/>
    <w:rsid w:val="0086602F"/>
    <w:rsid w:val="008670A7"/>
    <w:rsid w:val="00870A4E"/>
    <w:rsid w:val="0087134C"/>
    <w:rsid w:val="00872CA6"/>
    <w:rsid w:val="00874D91"/>
    <w:rsid w:val="00874E9B"/>
    <w:rsid w:val="00875DF7"/>
    <w:rsid w:val="008765EF"/>
    <w:rsid w:val="00885A4B"/>
    <w:rsid w:val="00887626"/>
    <w:rsid w:val="008937A0"/>
    <w:rsid w:val="00893C85"/>
    <w:rsid w:val="00896E8D"/>
    <w:rsid w:val="008A086E"/>
    <w:rsid w:val="008A27F8"/>
    <w:rsid w:val="008A4A7A"/>
    <w:rsid w:val="008A5B83"/>
    <w:rsid w:val="008A66FC"/>
    <w:rsid w:val="008A770A"/>
    <w:rsid w:val="008A7DCB"/>
    <w:rsid w:val="008B043E"/>
    <w:rsid w:val="008B644A"/>
    <w:rsid w:val="008B6747"/>
    <w:rsid w:val="008B7EC4"/>
    <w:rsid w:val="008C22F9"/>
    <w:rsid w:val="008C2B54"/>
    <w:rsid w:val="008C2F7F"/>
    <w:rsid w:val="008C3F54"/>
    <w:rsid w:val="008C59C5"/>
    <w:rsid w:val="008D0CFA"/>
    <w:rsid w:val="008D1C25"/>
    <w:rsid w:val="008D5EBA"/>
    <w:rsid w:val="008E271D"/>
    <w:rsid w:val="008E3FB3"/>
    <w:rsid w:val="008E4555"/>
    <w:rsid w:val="008E496F"/>
    <w:rsid w:val="008E5326"/>
    <w:rsid w:val="008E54EA"/>
    <w:rsid w:val="008E6AFF"/>
    <w:rsid w:val="008F0120"/>
    <w:rsid w:val="008F24F3"/>
    <w:rsid w:val="008F5AE9"/>
    <w:rsid w:val="008F5EAB"/>
    <w:rsid w:val="00901F8F"/>
    <w:rsid w:val="00902BCB"/>
    <w:rsid w:val="00904629"/>
    <w:rsid w:val="009046F3"/>
    <w:rsid w:val="00904C57"/>
    <w:rsid w:val="00912985"/>
    <w:rsid w:val="00927E4E"/>
    <w:rsid w:val="00931450"/>
    <w:rsid w:val="00931A6B"/>
    <w:rsid w:val="00933FAA"/>
    <w:rsid w:val="00935CA8"/>
    <w:rsid w:val="00935FCB"/>
    <w:rsid w:val="009364BD"/>
    <w:rsid w:val="00936565"/>
    <w:rsid w:val="00941A90"/>
    <w:rsid w:val="0094210A"/>
    <w:rsid w:val="00942CE0"/>
    <w:rsid w:val="00942F25"/>
    <w:rsid w:val="00945954"/>
    <w:rsid w:val="00945B9F"/>
    <w:rsid w:val="00947115"/>
    <w:rsid w:val="00952817"/>
    <w:rsid w:val="0095553C"/>
    <w:rsid w:val="009560E1"/>
    <w:rsid w:val="0095636E"/>
    <w:rsid w:val="00965F1E"/>
    <w:rsid w:val="00967E14"/>
    <w:rsid w:val="009705D7"/>
    <w:rsid w:val="009712EB"/>
    <w:rsid w:val="00974D83"/>
    <w:rsid w:val="009752EF"/>
    <w:rsid w:val="00975C6E"/>
    <w:rsid w:val="00975C73"/>
    <w:rsid w:val="00980570"/>
    <w:rsid w:val="00982A80"/>
    <w:rsid w:val="00986031"/>
    <w:rsid w:val="00990EEE"/>
    <w:rsid w:val="00994275"/>
    <w:rsid w:val="00995C1B"/>
    <w:rsid w:val="00997B9C"/>
    <w:rsid w:val="00997C79"/>
    <w:rsid w:val="009A039C"/>
    <w:rsid w:val="009A2FAB"/>
    <w:rsid w:val="009A75C1"/>
    <w:rsid w:val="009B01C5"/>
    <w:rsid w:val="009B1328"/>
    <w:rsid w:val="009B3103"/>
    <w:rsid w:val="009B58C0"/>
    <w:rsid w:val="009B5C86"/>
    <w:rsid w:val="009B6694"/>
    <w:rsid w:val="009B68F8"/>
    <w:rsid w:val="009C0470"/>
    <w:rsid w:val="009C0976"/>
    <w:rsid w:val="009C2E6A"/>
    <w:rsid w:val="009C4933"/>
    <w:rsid w:val="009C4C88"/>
    <w:rsid w:val="009C651C"/>
    <w:rsid w:val="009C700F"/>
    <w:rsid w:val="009D0803"/>
    <w:rsid w:val="009D54B2"/>
    <w:rsid w:val="009D635E"/>
    <w:rsid w:val="009D6973"/>
    <w:rsid w:val="009E27EE"/>
    <w:rsid w:val="009E4E93"/>
    <w:rsid w:val="009E57FE"/>
    <w:rsid w:val="009E5AD7"/>
    <w:rsid w:val="009E6EEB"/>
    <w:rsid w:val="009E7765"/>
    <w:rsid w:val="009F0320"/>
    <w:rsid w:val="009F1C19"/>
    <w:rsid w:val="009F2CC4"/>
    <w:rsid w:val="009F5C47"/>
    <w:rsid w:val="009F6C03"/>
    <w:rsid w:val="00A00607"/>
    <w:rsid w:val="00A00841"/>
    <w:rsid w:val="00A036A4"/>
    <w:rsid w:val="00A05062"/>
    <w:rsid w:val="00A057F0"/>
    <w:rsid w:val="00A07293"/>
    <w:rsid w:val="00A07443"/>
    <w:rsid w:val="00A1180F"/>
    <w:rsid w:val="00A15944"/>
    <w:rsid w:val="00A15A1D"/>
    <w:rsid w:val="00A1692C"/>
    <w:rsid w:val="00A20F04"/>
    <w:rsid w:val="00A251F2"/>
    <w:rsid w:val="00A26AAE"/>
    <w:rsid w:val="00A27659"/>
    <w:rsid w:val="00A3640D"/>
    <w:rsid w:val="00A3772B"/>
    <w:rsid w:val="00A40DE5"/>
    <w:rsid w:val="00A42C0B"/>
    <w:rsid w:val="00A43ABE"/>
    <w:rsid w:val="00A45A59"/>
    <w:rsid w:val="00A502A1"/>
    <w:rsid w:val="00A52938"/>
    <w:rsid w:val="00A52EBF"/>
    <w:rsid w:val="00A53554"/>
    <w:rsid w:val="00A6062D"/>
    <w:rsid w:val="00A61806"/>
    <w:rsid w:val="00A62A7E"/>
    <w:rsid w:val="00A62BCB"/>
    <w:rsid w:val="00A6484A"/>
    <w:rsid w:val="00A672AA"/>
    <w:rsid w:val="00A6757E"/>
    <w:rsid w:val="00A7188A"/>
    <w:rsid w:val="00A81966"/>
    <w:rsid w:val="00A82AFC"/>
    <w:rsid w:val="00A83714"/>
    <w:rsid w:val="00A83C86"/>
    <w:rsid w:val="00A83FD3"/>
    <w:rsid w:val="00A863D1"/>
    <w:rsid w:val="00A916F3"/>
    <w:rsid w:val="00A924D7"/>
    <w:rsid w:val="00A92871"/>
    <w:rsid w:val="00A92964"/>
    <w:rsid w:val="00A933A5"/>
    <w:rsid w:val="00A95C1F"/>
    <w:rsid w:val="00AA19BC"/>
    <w:rsid w:val="00AA26F4"/>
    <w:rsid w:val="00AA2A7D"/>
    <w:rsid w:val="00AA3892"/>
    <w:rsid w:val="00AA747A"/>
    <w:rsid w:val="00AA7B51"/>
    <w:rsid w:val="00AB569E"/>
    <w:rsid w:val="00AB720D"/>
    <w:rsid w:val="00AC0528"/>
    <w:rsid w:val="00AC1DE4"/>
    <w:rsid w:val="00AC6B43"/>
    <w:rsid w:val="00AC6E06"/>
    <w:rsid w:val="00AD68BA"/>
    <w:rsid w:val="00AD7747"/>
    <w:rsid w:val="00AE0C20"/>
    <w:rsid w:val="00AE2768"/>
    <w:rsid w:val="00AE450B"/>
    <w:rsid w:val="00AE730A"/>
    <w:rsid w:val="00AF0465"/>
    <w:rsid w:val="00AF1646"/>
    <w:rsid w:val="00AF172A"/>
    <w:rsid w:val="00AF19B9"/>
    <w:rsid w:val="00AF1B2A"/>
    <w:rsid w:val="00AF6088"/>
    <w:rsid w:val="00AF6F63"/>
    <w:rsid w:val="00B0439B"/>
    <w:rsid w:val="00B04A9F"/>
    <w:rsid w:val="00B04F28"/>
    <w:rsid w:val="00B05E31"/>
    <w:rsid w:val="00B065FC"/>
    <w:rsid w:val="00B13942"/>
    <w:rsid w:val="00B150AD"/>
    <w:rsid w:val="00B1647D"/>
    <w:rsid w:val="00B179D8"/>
    <w:rsid w:val="00B21B80"/>
    <w:rsid w:val="00B22484"/>
    <w:rsid w:val="00B264D5"/>
    <w:rsid w:val="00B3138E"/>
    <w:rsid w:val="00B31932"/>
    <w:rsid w:val="00B31B39"/>
    <w:rsid w:val="00B3262A"/>
    <w:rsid w:val="00B341BA"/>
    <w:rsid w:val="00B3529F"/>
    <w:rsid w:val="00B41EC6"/>
    <w:rsid w:val="00B51B1A"/>
    <w:rsid w:val="00B54266"/>
    <w:rsid w:val="00B54648"/>
    <w:rsid w:val="00B54A0D"/>
    <w:rsid w:val="00B56292"/>
    <w:rsid w:val="00B56D06"/>
    <w:rsid w:val="00B57E54"/>
    <w:rsid w:val="00B63168"/>
    <w:rsid w:val="00B66CE7"/>
    <w:rsid w:val="00B66D5E"/>
    <w:rsid w:val="00B71037"/>
    <w:rsid w:val="00B71BD2"/>
    <w:rsid w:val="00B723A3"/>
    <w:rsid w:val="00B72610"/>
    <w:rsid w:val="00B72A45"/>
    <w:rsid w:val="00B75E28"/>
    <w:rsid w:val="00B75E94"/>
    <w:rsid w:val="00B76120"/>
    <w:rsid w:val="00B76E82"/>
    <w:rsid w:val="00B76FCF"/>
    <w:rsid w:val="00B81399"/>
    <w:rsid w:val="00B82B76"/>
    <w:rsid w:val="00B830E9"/>
    <w:rsid w:val="00B87C6C"/>
    <w:rsid w:val="00B87DF6"/>
    <w:rsid w:val="00B927C3"/>
    <w:rsid w:val="00B927DA"/>
    <w:rsid w:val="00B93DDA"/>
    <w:rsid w:val="00B9787F"/>
    <w:rsid w:val="00B97CE7"/>
    <w:rsid w:val="00BA0F64"/>
    <w:rsid w:val="00BA0FE2"/>
    <w:rsid w:val="00BA1235"/>
    <w:rsid w:val="00BA544F"/>
    <w:rsid w:val="00BA6755"/>
    <w:rsid w:val="00BA7042"/>
    <w:rsid w:val="00BB360C"/>
    <w:rsid w:val="00BC0D7E"/>
    <w:rsid w:val="00BC0DA3"/>
    <w:rsid w:val="00BC0F6A"/>
    <w:rsid w:val="00BC1900"/>
    <w:rsid w:val="00BC4724"/>
    <w:rsid w:val="00BC472B"/>
    <w:rsid w:val="00BC498D"/>
    <w:rsid w:val="00BC7F1D"/>
    <w:rsid w:val="00BD388F"/>
    <w:rsid w:val="00BD49F6"/>
    <w:rsid w:val="00BD4C4B"/>
    <w:rsid w:val="00BD5865"/>
    <w:rsid w:val="00BD5D2B"/>
    <w:rsid w:val="00BD6114"/>
    <w:rsid w:val="00BD6FDC"/>
    <w:rsid w:val="00BD715D"/>
    <w:rsid w:val="00BE0FE3"/>
    <w:rsid w:val="00BE178C"/>
    <w:rsid w:val="00BE2A80"/>
    <w:rsid w:val="00BE7F14"/>
    <w:rsid w:val="00BF0850"/>
    <w:rsid w:val="00BF2872"/>
    <w:rsid w:val="00BF4F2F"/>
    <w:rsid w:val="00BF6123"/>
    <w:rsid w:val="00BF7CB8"/>
    <w:rsid w:val="00C02ABE"/>
    <w:rsid w:val="00C05173"/>
    <w:rsid w:val="00C07A6B"/>
    <w:rsid w:val="00C124E5"/>
    <w:rsid w:val="00C13F64"/>
    <w:rsid w:val="00C2336A"/>
    <w:rsid w:val="00C2380D"/>
    <w:rsid w:val="00C2618D"/>
    <w:rsid w:val="00C2688C"/>
    <w:rsid w:val="00C27F83"/>
    <w:rsid w:val="00C31EBC"/>
    <w:rsid w:val="00C33572"/>
    <w:rsid w:val="00C33E43"/>
    <w:rsid w:val="00C36477"/>
    <w:rsid w:val="00C378BA"/>
    <w:rsid w:val="00C4036C"/>
    <w:rsid w:val="00C40E06"/>
    <w:rsid w:val="00C4154B"/>
    <w:rsid w:val="00C416BB"/>
    <w:rsid w:val="00C4281D"/>
    <w:rsid w:val="00C44539"/>
    <w:rsid w:val="00C44955"/>
    <w:rsid w:val="00C46ADB"/>
    <w:rsid w:val="00C471FF"/>
    <w:rsid w:val="00C47545"/>
    <w:rsid w:val="00C5441D"/>
    <w:rsid w:val="00C5654A"/>
    <w:rsid w:val="00C5738C"/>
    <w:rsid w:val="00C57A26"/>
    <w:rsid w:val="00C6165B"/>
    <w:rsid w:val="00C61CBE"/>
    <w:rsid w:val="00C71B76"/>
    <w:rsid w:val="00C720FA"/>
    <w:rsid w:val="00C74C40"/>
    <w:rsid w:val="00C754A6"/>
    <w:rsid w:val="00C76DF5"/>
    <w:rsid w:val="00C77164"/>
    <w:rsid w:val="00C7747B"/>
    <w:rsid w:val="00C8089F"/>
    <w:rsid w:val="00C8751E"/>
    <w:rsid w:val="00C8763A"/>
    <w:rsid w:val="00C917E5"/>
    <w:rsid w:val="00C91FC5"/>
    <w:rsid w:val="00C9547B"/>
    <w:rsid w:val="00C961DF"/>
    <w:rsid w:val="00C961EA"/>
    <w:rsid w:val="00CA19B7"/>
    <w:rsid w:val="00CA36D4"/>
    <w:rsid w:val="00CA671B"/>
    <w:rsid w:val="00CA733D"/>
    <w:rsid w:val="00CA7A8F"/>
    <w:rsid w:val="00CB03F1"/>
    <w:rsid w:val="00CB4B33"/>
    <w:rsid w:val="00CB5406"/>
    <w:rsid w:val="00CB5DC5"/>
    <w:rsid w:val="00CB5EC7"/>
    <w:rsid w:val="00CB69C1"/>
    <w:rsid w:val="00CB743B"/>
    <w:rsid w:val="00CC0D12"/>
    <w:rsid w:val="00CC1B92"/>
    <w:rsid w:val="00CC45E7"/>
    <w:rsid w:val="00CC4A5D"/>
    <w:rsid w:val="00CD0433"/>
    <w:rsid w:val="00CD1307"/>
    <w:rsid w:val="00CD3BA5"/>
    <w:rsid w:val="00CD3BE1"/>
    <w:rsid w:val="00CD4A3B"/>
    <w:rsid w:val="00CD7C73"/>
    <w:rsid w:val="00CE18DD"/>
    <w:rsid w:val="00CE2015"/>
    <w:rsid w:val="00CE2B2A"/>
    <w:rsid w:val="00CE53CC"/>
    <w:rsid w:val="00CE72A7"/>
    <w:rsid w:val="00CF0C62"/>
    <w:rsid w:val="00CF4E05"/>
    <w:rsid w:val="00D0070D"/>
    <w:rsid w:val="00D013BF"/>
    <w:rsid w:val="00D01DB0"/>
    <w:rsid w:val="00D0258E"/>
    <w:rsid w:val="00D02C52"/>
    <w:rsid w:val="00D02D69"/>
    <w:rsid w:val="00D16C0F"/>
    <w:rsid w:val="00D17804"/>
    <w:rsid w:val="00D220C3"/>
    <w:rsid w:val="00D234CB"/>
    <w:rsid w:val="00D2387A"/>
    <w:rsid w:val="00D239C4"/>
    <w:rsid w:val="00D2590F"/>
    <w:rsid w:val="00D26753"/>
    <w:rsid w:val="00D3129D"/>
    <w:rsid w:val="00D32D7D"/>
    <w:rsid w:val="00D349C9"/>
    <w:rsid w:val="00D357BA"/>
    <w:rsid w:val="00D37BCD"/>
    <w:rsid w:val="00D4003F"/>
    <w:rsid w:val="00D4135C"/>
    <w:rsid w:val="00D42BA0"/>
    <w:rsid w:val="00D44C72"/>
    <w:rsid w:val="00D45227"/>
    <w:rsid w:val="00D45DB5"/>
    <w:rsid w:val="00D46B5F"/>
    <w:rsid w:val="00D47590"/>
    <w:rsid w:val="00D53882"/>
    <w:rsid w:val="00D54797"/>
    <w:rsid w:val="00D563DD"/>
    <w:rsid w:val="00D569D4"/>
    <w:rsid w:val="00D57DA6"/>
    <w:rsid w:val="00D61802"/>
    <w:rsid w:val="00D61E90"/>
    <w:rsid w:val="00D6215E"/>
    <w:rsid w:val="00D652EF"/>
    <w:rsid w:val="00D66C57"/>
    <w:rsid w:val="00D6793B"/>
    <w:rsid w:val="00D73865"/>
    <w:rsid w:val="00D73FD4"/>
    <w:rsid w:val="00D742F5"/>
    <w:rsid w:val="00D75FB1"/>
    <w:rsid w:val="00D76BB6"/>
    <w:rsid w:val="00D77E1F"/>
    <w:rsid w:val="00D87045"/>
    <w:rsid w:val="00D870E9"/>
    <w:rsid w:val="00D87438"/>
    <w:rsid w:val="00D94CFA"/>
    <w:rsid w:val="00D951BD"/>
    <w:rsid w:val="00D953BE"/>
    <w:rsid w:val="00D9692D"/>
    <w:rsid w:val="00D97614"/>
    <w:rsid w:val="00D97C76"/>
    <w:rsid w:val="00DA0D22"/>
    <w:rsid w:val="00DA4C7F"/>
    <w:rsid w:val="00DA687D"/>
    <w:rsid w:val="00DB21F1"/>
    <w:rsid w:val="00DB2587"/>
    <w:rsid w:val="00DB3C87"/>
    <w:rsid w:val="00DB42ED"/>
    <w:rsid w:val="00DB672E"/>
    <w:rsid w:val="00DB7601"/>
    <w:rsid w:val="00DC0E5E"/>
    <w:rsid w:val="00DC1B60"/>
    <w:rsid w:val="00DC2BAA"/>
    <w:rsid w:val="00DC3EBE"/>
    <w:rsid w:val="00DD0040"/>
    <w:rsid w:val="00DD0461"/>
    <w:rsid w:val="00DD23EF"/>
    <w:rsid w:val="00DD3C12"/>
    <w:rsid w:val="00DD4334"/>
    <w:rsid w:val="00DD6E6E"/>
    <w:rsid w:val="00DE0AC4"/>
    <w:rsid w:val="00DE1194"/>
    <w:rsid w:val="00DE2D6C"/>
    <w:rsid w:val="00DE304E"/>
    <w:rsid w:val="00DE5911"/>
    <w:rsid w:val="00DE59BC"/>
    <w:rsid w:val="00DE5F64"/>
    <w:rsid w:val="00DE697E"/>
    <w:rsid w:val="00DF0774"/>
    <w:rsid w:val="00DF0F1A"/>
    <w:rsid w:val="00DF2983"/>
    <w:rsid w:val="00DF6B66"/>
    <w:rsid w:val="00DF747E"/>
    <w:rsid w:val="00E047A0"/>
    <w:rsid w:val="00E14F26"/>
    <w:rsid w:val="00E15B92"/>
    <w:rsid w:val="00E2026B"/>
    <w:rsid w:val="00E246F0"/>
    <w:rsid w:val="00E248D8"/>
    <w:rsid w:val="00E277A5"/>
    <w:rsid w:val="00E27EF6"/>
    <w:rsid w:val="00E306D6"/>
    <w:rsid w:val="00E317CA"/>
    <w:rsid w:val="00E34D93"/>
    <w:rsid w:val="00E35E3F"/>
    <w:rsid w:val="00E3653B"/>
    <w:rsid w:val="00E36C53"/>
    <w:rsid w:val="00E37BBE"/>
    <w:rsid w:val="00E447A1"/>
    <w:rsid w:val="00E449D5"/>
    <w:rsid w:val="00E46057"/>
    <w:rsid w:val="00E4748F"/>
    <w:rsid w:val="00E51DF4"/>
    <w:rsid w:val="00E5402B"/>
    <w:rsid w:val="00E5561E"/>
    <w:rsid w:val="00E5728F"/>
    <w:rsid w:val="00E57E6B"/>
    <w:rsid w:val="00E62F4D"/>
    <w:rsid w:val="00E649D0"/>
    <w:rsid w:val="00E64F06"/>
    <w:rsid w:val="00E67E8D"/>
    <w:rsid w:val="00E72770"/>
    <w:rsid w:val="00E72E0D"/>
    <w:rsid w:val="00E7471B"/>
    <w:rsid w:val="00E74CF0"/>
    <w:rsid w:val="00E75037"/>
    <w:rsid w:val="00E834B3"/>
    <w:rsid w:val="00E90007"/>
    <w:rsid w:val="00E93B03"/>
    <w:rsid w:val="00E9436C"/>
    <w:rsid w:val="00E94477"/>
    <w:rsid w:val="00E9473F"/>
    <w:rsid w:val="00E95261"/>
    <w:rsid w:val="00E95C75"/>
    <w:rsid w:val="00EA0531"/>
    <w:rsid w:val="00EA29A1"/>
    <w:rsid w:val="00EA68C9"/>
    <w:rsid w:val="00EB13CA"/>
    <w:rsid w:val="00EB1E3E"/>
    <w:rsid w:val="00EB4E54"/>
    <w:rsid w:val="00EB56E6"/>
    <w:rsid w:val="00EC6485"/>
    <w:rsid w:val="00EC6787"/>
    <w:rsid w:val="00EC7333"/>
    <w:rsid w:val="00ED08BE"/>
    <w:rsid w:val="00ED1E7A"/>
    <w:rsid w:val="00ED2063"/>
    <w:rsid w:val="00ED209F"/>
    <w:rsid w:val="00ED5785"/>
    <w:rsid w:val="00EE0C13"/>
    <w:rsid w:val="00EE21DC"/>
    <w:rsid w:val="00EE3816"/>
    <w:rsid w:val="00EE7A41"/>
    <w:rsid w:val="00EF0478"/>
    <w:rsid w:val="00EF170F"/>
    <w:rsid w:val="00EF3C9A"/>
    <w:rsid w:val="00EF3D76"/>
    <w:rsid w:val="00EF78ED"/>
    <w:rsid w:val="00F018F0"/>
    <w:rsid w:val="00F01D22"/>
    <w:rsid w:val="00F05903"/>
    <w:rsid w:val="00F05A6F"/>
    <w:rsid w:val="00F061D5"/>
    <w:rsid w:val="00F06F66"/>
    <w:rsid w:val="00F13CA2"/>
    <w:rsid w:val="00F21C7D"/>
    <w:rsid w:val="00F2746B"/>
    <w:rsid w:val="00F3251B"/>
    <w:rsid w:val="00F32A28"/>
    <w:rsid w:val="00F33CEE"/>
    <w:rsid w:val="00F34C7B"/>
    <w:rsid w:val="00F36836"/>
    <w:rsid w:val="00F40137"/>
    <w:rsid w:val="00F40D7E"/>
    <w:rsid w:val="00F41630"/>
    <w:rsid w:val="00F43FF8"/>
    <w:rsid w:val="00F44AEA"/>
    <w:rsid w:val="00F462DF"/>
    <w:rsid w:val="00F46E60"/>
    <w:rsid w:val="00F50192"/>
    <w:rsid w:val="00F51788"/>
    <w:rsid w:val="00F526B8"/>
    <w:rsid w:val="00F535BC"/>
    <w:rsid w:val="00F6148F"/>
    <w:rsid w:val="00F61CD1"/>
    <w:rsid w:val="00F62DB3"/>
    <w:rsid w:val="00F62E18"/>
    <w:rsid w:val="00F63D54"/>
    <w:rsid w:val="00F64F84"/>
    <w:rsid w:val="00F6653F"/>
    <w:rsid w:val="00F71365"/>
    <w:rsid w:val="00F72739"/>
    <w:rsid w:val="00F73178"/>
    <w:rsid w:val="00F74968"/>
    <w:rsid w:val="00F74C5D"/>
    <w:rsid w:val="00F76097"/>
    <w:rsid w:val="00F76BC8"/>
    <w:rsid w:val="00F774AF"/>
    <w:rsid w:val="00F80D25"/>
    <w:rsid w:val="00F81BD9"/>
    <w:rsid w:val="00F82E2F"/>
    <w:rsid w:val="00F835CF"/>
    <w:rsid w:val="00F85521"/>
    <w:rsid w:val="00F85690"/>
    <w:rsid w:val="00F866E5"/>
    <w:rsid w:val="00F87983"/>
    <w:rsid w:val="00F87C59"/>
    <w:rsid w:val="00F90391"/>
    <w:rsid w:val="00F912C5"/>
    <w:rsid w:val="00F91AA2"/>
    <w:rsid w:val="00F92C20"/>
    <w:rsid w:val="00F93BFE"/>
    <w:rsid w:val="00F956E5"/>
    <w:rsid w:val="00FA03E8"/>
    <w:rsid w:val="00FA049D"/>
    <w:rsid w:val="00FA08B1"/>
    <w:rsid w:val="00FA1A7F"/>
    <w:rsid w:val="00FA1B0C"/>
    <w:rsid w:val="00FA2E77"/>
    <w:rsid w:val="00FA37C3"/>
    <w:rsid w:val="00FA3C4D"/>
    <w:rsid w:val="00FA4310"/>
    <w:rsid w:val="00FA613A"/>
    <w:rsid w:val="00FB037A"/>
    <w:rsid w:val="00FB0F49"/>
    <w:rsid w:val="00FB199A"/>
    <w:rsid w:val="00FB2709"/>
    <w:rsid w:val="00FB309E"/>
    <w:rsid w:val="00FB4C87"/>
    <w:rsid w:val="00FB54DA"/>
    <w:rsid w:val="00FC282C"/>
    <w:rsid w:val="00FC3D3C"/>
    <w:rsid w:val="00FC3E6F"/>
    <w:rsid w:val="00FC562E"/>
    <w:rsid w:val="00FC68BB"/>
    <w:rsid w:val="00FD0CE4"/>
    <w:rsid w:val="00FD1552"/>
    <w:rsid w:val="00FD2C14"/>
    <w:rsid w:val="00FD3AB9"/>
    <w:rsid w:val="00FD7F4F"/>
    <w:rsid w:val="00FE246C"/>
    <w:rsid w:val="00FE5A44"/>
    <w:rsid w:val="00FE7BF9"/>
    <w:rsid w:val="00FE7EE5"/>
    <w:rsid w:val="00FE7F68"/>
    <w:rsid w:val="00FF0A36"/>
    <w:rsid w:val="00FF12EC"/>
    <w:rsid w:val="00FF6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4F04C"/>
  <w15:chartTrackingRefBased/>
  <w15:docId w15:val="{020A2952-25C3-42B3-9D61-6B9E4C37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val="en-GB" w:eastAsia="en-US"/>
    </w:rPr>
  </w:style>
  <w:style w:type="paragraph" w:styleId="Heading1">
    <w:name w:val="heading 1"/>
    <w:basedOn w:val="Normal"/>
    <w:next w:val="Normal"/>
    <w:qFormat/>
    <w:rsid w:val="00BD49F6"/>
    <w:pPr>
      <w:keepNext/>
      <w:jc w:val="center"/>
      <w:outlineLvl w:val="0"/>
    </w:pPr>
    <w:rPr>
      <w:rFonts w:eastAsia="MS Gothic"/>
      <w:b/>
      <w:kern w:val="32"/>
      <w:szCs w:val="20"/>
    </w:rPr>
  </w:style>
  <w:style w:type="paragraph" w:styleId="Heading2">
    <w:name w:val="heading 2"/>
    <w:basedOn w:val="Normal"/>
    <w:next w:val="Normal"/>
    <w:qFormat/>
    <w:pPr>
      <w:keepNext/>
      <w:ind w:right="1416"/>
      <w:jc w:val="center"/>
      <w:outlineLvl w:val="1"/>
    </w:pPr>
    <w:rPr>
      <w:rFonts w:ascii="Cambria" w:eastAsia="MS Gothic" w:hAnsi="Cambria"/>
      <w:b/>
      <w:i/>
      <w:sz w:val="28"/>
      <w:szCs w:val="20"/>
    </w:rPr>
  </w:style>
  <w:style w:type="paragraph" w:styleId="Heading3">
    <w:name w:val="heading 3"/>
    <w:basedOn w:val="Normal"/>
    <w:next w:val="Normal"/>
    <w:qFormat/>
    <w:pPr>
      <w:keepNext/>
      <w:jc w:val="center"/>
      <w:outlineLvl w:val="2"/>
    </w:pPr>
    <w:rPr>
      <w:rFonts w:ascii="Cambria" w:eastAsia="MS Gothic" w:hAnsi="Cambria"/>
      <w:b/>
      <w:sz w:val="26"/>
      <w:szCs w:val="20"/>
    </w:rPr>
  </w:style>
  <w:style w:type="paragraph" w:styleId="Heading4">
    <w:name w:val="heading 4"/>
    <w:basedOn w:val="Normal"/>
    <w:next w:val="Normal"/>
    <w:qFormat/>
    <w:pPr>
      <w:keepNext/>
      <w:spacing w:line="240" w:lineRule="atLeast"/>
      <w:outlineLvl w:val="3"/>
    </w:pPr>
    <w:rPr>
      <w:rFonts w:ascii="Calibri" w:eastAsia="MS Mincho" w:hAnsi="Calibri"/>
      <w:b/>
      <w:sz w:val="28"/>
      <w:szCs w:val="20"/>
    </w:rPr>
  </w:style>
  <w:style w:type="paragraph" w:styleId="Heading5">
    <w:name w:val="heading 5"/>
    <w:basedOn w:val="Normal"/>
    <w:next w:val="Normal"/>
    <w:qFormat/>
    <w:pPr>
      <w:keepNext/>
      <w:outlineLvl w:val="4"/>
    </w:pPr>
    <w:rPr>
      <w:rFonts w:ascii="Calibri" w:eastAsia="MS Mincho" w:hAnsi="Calibri"/>
      <w:b/>
      <w:i/>
      <w:sz w:val="26"/>
      <w:szCs w:val="20"/>
    </w:rPr>
  </w:style>
  <w:style w:type="paragraph" w:styleId="Heading6">
    <w:name w:val="heading 6"/>
    <w:basedOn w:val="Normal"/>
    <w:next w:val="Normal"/>
    <w:qFormat/>
    <w:pPr>
      <w:keepNext/>
      <w:outlineLvl w:val="5"/>
    </w:pPr>
    <w:rPr>
      <w:rFonts w:ascii="Calibri" w:eastAsia="MS Mincho" w:hAnsi="Calibri"/>
      <w:b/>
      <w:szCs w:val="20"/>
    </w:rPr>
  </w:style>
  <w:style w:type="paragraph" w:styleId="Heading7">
    <w:name w:val="heading 7"/>
    <w:basedOn w:val="Normal"/>
    <w:next w:val="Normal"/>
    <w:qFormat/>
    <w:pPr>
      <w:spacing w:before="240" w:after="60"/>
      <w:outlineLvl w:val="6"/>
    </w:pPr>
    <w:rPr>
      <w:rFonts w:ascii="Calibri" w:eastAsia="MS Mincho" w:hAnsi="Calibri"/>
      <w:sz w:val="24"/>
      <w:szCs w:val="20"/>
    </w:rPr>
  </w:style>
  <w:style w:type="paragraph" w:styleId="Heading8">
    <w:name w:val="heading 8"/>
    <w:basedOn w:val="Normal"/>
    <w:next w:val="Normal"/>
    <w:qFormat/>
    <w:pPr>
      <w:keepNext/>
      <w:outlineLvl w:val="7"/>
    </w:pPr>
    <w:rPr>
      <w:rFonts w:ascii="Calibri" w:eastAsia="MS Mincho" w:hAnsi="Calibri"/>
      <w:i/>
      <w:sz w:val="24"/>
      <w:szCs w:val="20"/>
    </w:rPr>
  </w:style>
  <w:style w:type="paragraph" w:styleId="Heading9">
    <w:name w:val="heading 9"/>
    <w:basedOn w:val="Normal"/>
    <w:next w:val="Normal"/>
    <w:qFormat/>
    <w:pPr>
      <w:keepNext/>
      <w:outlineLvl w:val="8"/>
    </w:pPr>
    <w:rPr>
      <w:rFonts w:ascii="Cambria" w:eastAsia="MS Gothic"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MS Gothic" w:hAnsi="Cambria"/>
      <w:b/>
      <w:kern w:val="32"/>
      <w:sz w:val="32"/>
      <w:lang w:val="en-GB" w:eastAsia="en-US"/>
    </w:rPr>
  </w:style>
  <w:style w:type="character" w:customStyle="1" w:styleId="Heading2Char">
    <w:name w:val="Heading 2 Char"/>
    <w:semiHidden/>
    <w:locked/>
    <w:rPr>
      <w:rFonts w:ascii="Cambria" w:eastAsia="MS Gothic" w:hAnsi="Cambria"/>
      <w:b/>
      <w:i/>
      <w:sz w:val="28"/>
      <w:lang w:val="en-GB" w:eastAsia="en-US"/>
    </w:rPr>
  </w:style>
  <w:style w:type="character" w:customStyle="1" w:styleId="Heading3Char">
    <w:name w:val="Heading 3 Char"/>
    <w:semiHidden/>
    <w:locked/>
    <w:rPr>
      <w:rFonts w:ascii="Cambria" w:eastAsia="MS Gothic" w:hAnsi="Cambria"/>
      <w:b/>
      <w:sz w:val="26"/>
      <w:lang w:val="en-GB" w:eastAsia="en-US"/>
    </w:rPr>
  </w:style>
  <w:style w:type="character" w:customStyle="1" w:styleId="Heading4Char">
    <w:name w:val="Heading 4 Char"/>
    <w:semiHidden/>
    <w:locked/>
    <w:rPr>
      <w:rFonts w:ascii="Calibri" w:eastAsia="MS Mincho" w:hAnsi="Calibri"/>
      <w:b/>
      <w:sz w:val="28"/>
      <w:lang w:val="en-GB" w:eastAsia="en-US"/>
    </w:rPr>
  </w:style>
  <w:style w:type="character" w:customStyle="1" w:styleId="Heading5Char">
    <w:name w:val="Heading 5 Char"/>
    <w:semiHidden/>
    <w:locked/>
    <w:rPr>
      <w:rFonts w:ascii="Calibri" w:eastAsia="MS Mincho" w:hAnsi="Calibri"/>
      <w:b/>
      <w:i/>
      <w:sz w:val="26"/>
      <w:lang w:val="en-GB" w:eastAsia="en-US"/>
    </w:rPr>
  </w:style>
  <w:style w:type="character" w:customStyle="1" w:styleId="Heading6Char">
    <w:name w:val="Heading 6 Char"/>
    <w:semiHidden/>
    <w:locked/>
    <w:rPr>
      <w:rFonts w:ascii="Calibri" w:eastAsia="MS Mincho" w:hAnsi="Calibri"/>
      <w:b/>
      <w:sz w:val="22"/>
      <w:lang w:val="en-GB" w:eastAsia="en-US"/>
    </w:rPr>
  </w:style>
  <w:style w:type="character" w:customStyle="1" w:styleId="Heading7Char">
    <w:name w:val="Heading 7 Char"/>
    <w:semiHidden/>
    <w:locked/>
    <w:rPr>
      <w:rFonts w:ascii="Calibri" w:eastAsia="MS Mincho" w:hAnsi="Calibri"/>
      <w:sz w:val="24"/>
      <w:lang w:val="en-GB" w:eastAsia="en-US"/>
    </w:rPr>
  </w:style>
  <w:style w:type="character" w:customStyle="1" w:styleId="Heading8Char">
    <w:name w:val="Heading 8 Char"/>
    <w:semiHidden/>
    <w:locked/>
    <w:rPr>
      <w:rFonts w:ascii="Calibri" w:eastAsia="MS Mincho" w:hAnsi="Calibri"/>
      <w:i/>
      <w:sz w:val="24"/>
      <w:lang w:val="en-GB" w:eastAsia="en-US"/>
    </w:rPr>
  </w:style>
  <w:style w:type="character" w:customStyle="1" w:styleId="Heading9Char">
    <w:name w:val="Heading 9 Char"/>
    <w:semiHidden/>
    <w:locked/>
    <w:rPr>
      <w:rFonts w:ascii="Cambria" w:eastAsia="MS Gothic" w:hAnsi="Cambria"/>
      <w:sz w:val="22"/>
      <w:lang w:val="en-GB" w:eastAsia="en-US"/>
    </w:rPr>
  </w:style>
  <w:style w:type="paragraph" w:styleId="Header">
    <w:name w:val="header"/>
    <w:basedOn w:val="Normal"/>
    <w:semiHidden/>
    <w:pPr>
      <w:tabs>
        <w:tab w:val="center" w:pos="4153"/>
        <w:tab w:val="right" w:pos="8306"/>
      </w:tabs>
    </w:pPr>
    <w:rPr>
      <w:sz w:val="24"/>
      <w:szCs w:val="20"/>
    </w:rPr>
  </w:style>
  <w:style w:type="character" w:customStyle="1" w:styleId="HeaderChar">
    <w:name w:val="Header Char"/>
    <w:semiHidden/>
    <w:locked/>
    <w:rPr>
      <w:sz w:val="24"/>
      <w:lang w:val="en-GB" w:eastAsia="en-US"/>
    </w:rPr>
  </w:style>
  <w:style w:type="paragraph" w:styleId="Footer">
    <w:name w:val="footer"/>
    <w:basedOn w:val="Normal"/>
    <w:semiHidden/>
    <w:pPr>
      <w:tabs>
        <w:tab w:val="center" w:pos="4153"/>
        <w:tab w:val="right" w:pos="8306"/>
      </w:tabs>
    </w:pPr>
    <w:rPr>
      <w:sz w:val="24"/>
      <w:szCs w:val="20"/>
    </w:rPr>
  </w:style>
  <w:style w:type="character" w:customStyle="1" w:styleId="FooterChar">
    <w:name w:val="Footer Char"/>
    <w:semiHidden/>
    <w:locked/>
    <w:rPr>
      <w:sz w:val="24"/>
      <w:lang w:val="en-GB" w:eastAsia="en-US"/>
    </w:rPr>
  </w:style>
  <w:style w:type="paragraph" w:styleId="BodyText">
    <w:name w:val="Body Text"/>
    <w:basedOn w:val="Normal"/>
    <w:semiHidden/>
    <w:pPr>
      <w:jc w:val="center"/>
    </w:pPr>
    <w:rPr>
      <w:sz w:val="24"/>
      <w:szCs w:val="20"/>
    </w:rPr>
  </w:style>
  <w:style w:type="character" w:customStyle="1" w:styleId="BodyTextChar">
    <w:name w:val="Body Text Char"/>
    <w:semiHidden/>
    <w:locked/>
    <w:rPr>
      <w:sz w:val="24"/>
      <w:lang w:val="en-GB" w:eastAsia="en-US"/>
    </w:rPr>
  </w:style>
  <w:style w:type="paragraph" w:styleId="BodyText2">
    <w:name w:val="Body Text 2"/>
    <w:basedOn w:val="Normal"/>
    <w:semiHidden/>
    <w:pPr>
      <w:ind w:left="567"/>
    </w:pPr>
    <w:rPr>
      <w:sz w:val="24"/>
      <w:szCs w:val="20"/>
    </w:rPr>
  </w:style>
  <w:style w:type="character" w:customStyle="1" w:styleId="BodyText2Char">
    <w:name w:val="Body Text 2 Char"/>
    <w:semiHidden/>
    <w:locked/>
    <w:rPr>
      <w:sz w:val="24"/>
      <w:lang w:val="en-GB" w:eastAsia="en-US"/>
    </w:rPr>
  </w:style>
  <w:style w:type="paragraph" w:styleId="BodyTextIndent">
    <w:name w:val="Body Text Indent"/>
    <w:basedOn w:val="Normal"/>
    <w:semiHidden/>
    <w:pPr>
      <w:tabs>
        <w:tab w:val="left" w:pos="567"/>
      </w:tabs>
      <w:spacing w:line="260" w:lineRule="exact"/>
      <w:ind w:left="567"/>
    </w:pPr>
    <w:rPr>
      <w:sz w:val="24"/>
      <w:szCs w:val="20"/>
    </w:rPr>
  </w:style>
  <w:style w:type="character" w:customStyle="1" w:styleId="BodyTextIndentChar">
    <w:name w:val="Body Text Indent Char"/>
    <w:semiHidden/>
    <w:locked/>
    <w:rPr>
      <w:sz w:val="24"/>
      <w:lang w:val="en-GB" w:eastAsia="en-US"/>
    </w:rPr>
  </w:style>
  <w:style w:type="paragraph" w:styleId="TOC6">
    <w:name w:val="toc 6"/>
    <w:basedOn w:val="Normal"/>
    <w:next w:val="Normal"/>
    <w:autoRedefine/>
    <w:semiHidden/>
    <w:rPr>
      <w:b/>
      <w:bCs/>
      <w:szCs w:val="20"/>
      <w:lang w:val="en-US"/>
    </w:rPr>
  </w:style>
  <w:style w:type="paragraph" w:customStyle="1" w:styleId="FigureLegend">
    <w:name w:val="Figure Legend"/>
    <w:basedOn w:val="Normal"/>
    <w:pPr>
      <w:keepNext/>
      <w:keepLines/>
      <w:widowControl w:val="0"/>
      <w:spacing w:line="240" w:lineRule="exact"/>
    </w:pPr>
    <w:rPr>
      <w:sz w:val="20"/>
      <w:szCs w:val="20"/>
      <w:lang w:val="en-US"/>
    </w:rPr>
  </w:style>
  <w:style w:type="paragraph" w:styleId="BodyTextIndent2">
    <w:name w:val="Body Text Indent 2"/>
    <w:basedOn w:val="Normal"/>
    <w:semiHidden/>
    <w:pPr>
      <w:tabs>
        <w:tab w:val="left" w:pos="0"/>
      </w:tabs>
      <w:ind w:left="567" w:hanging="567"/>
      <w:jc w:val="both"/>
    </w:pPr>
    <w:rPr>
      <w:sz w:val="24"/>
      <w:szCs w:val="20"/>
    </w:rPr>
  </w:style>
  <w:style w:type="character" w:customStyle="1" w:styleId="BodyTextIndent2Char">
    <w:name w:val="Body Text Indent 2 Char"/>
    <w:semiHidden/>
    <w:locked/>
    <w:rPr>
      <w:sz w:val="24"/>
      <w:lang w:val="en-GB" w:eastAsia="en-US"/>
    </w:rPr>
  </w:style>
  <w:style w:type="character" w:customStyle="1" w:styleId="tw4winMark">
    <w:name w:val="tw4winMark"/>
    <w:rPr>
      <w:rFonts w:ascii="Courier New" w:hAnsi="Courier New"/>
      <w:color w:val="800080"/>
      <w:vertAlign w:val="subscript"/>
      <w:lang w:val="en-US" w:eastAsia="x-none"/>
    </w:rPr>
  </w:style>
  <w:style w:type="paragraph" w:styleId="BodyTextIndent3">
    <w:name w:val="Body Text Indent 3"/>
    <w:basedOn w:val="Normal"/>
    <w:semiHidden/>
    <w:pPr>
      <w:ind w:left="567" w:hanging="567"/>
    </w:pPr>
    <w:rPr>
      <w:sz w:val="16"/>
      <w:szCs w:val="20"/>
    </w:rPr>
  </w:style>
  <w:style w:type="character" w:customStyle="1" w:styleId="BodyTextIndent3Char">
    <w:name w:val="Body Text Indent 3 Char"/>
    <w:semiHidden/>
    <w:locked/>
    <w:rPr>
      <w:sz w:val="16"/>
      <w:lang w:val="en-GB" w:eastAsia="en-US"/>
    </w:rPr>
  </w:style>
  <w:style w:type="character" w:styleId="PageNumber">
    <w:name w:val="page number"/>
    <w:semiHidden/>
  </w:style>
  <w:style w:type="paragraph" w:styleId="BodyText3">
    <w:name w:val="Body Text 3"/>
    <w:basedOn w:val="Normal"/>
    <w:link w:val="BodyText3Char1"/>
    <w:uiPriority w:val="99"/>
    <w:semiHidden/>
    <w:rPr>
      <w:sz w:val="16"/>
      <w:szCs w:val="20"/>
    </w:rPr>
  </w:style>
  <w:style w:type="character" w:customStyle="1" w:styleId="BodyText3Char">
    <w:name w:val="Body Text 3 Char"/>
    <w:semiHidden/>
    <w:locked/>
    <w:rPr>
      <w:sz w:val="16"/>
      <w:lang w:val="en-GB" w:eastAsia="en-US"/>
    </w:rPr>
  </w:style>
  <w:style w:type="character" w:styleId="CommentReference">
    <w:name w:val="annotation reference"/>
    <w:uiPriority w:val="99"/>
    <w:rPr>
      <w:sz w:val="16"/>
    </w:rPr>
  </w:style>
  <w:style w:type="paragraph" w:styleId="CommentText">
    <w:name w:val="annotation text"/>
    <w:aliases w:val="Annotationtext, Char,Annotationtext Char Char"/>
    <w:basedOn w:val="Normal"/>
    <w:link w:val="CommentTextChar4"/>
    <w:rPr>
      <w:sz w:val="20"/>
      <w:szCs w:val="20"/>
      <w:lang w:val="x-none"/>
    </w:rPr>
  </w:style>
  <w:style w:type="character" w:customStyle="1" w:styleId="CommentTextChar4">
    <w:name w:val="Comment Text Char4"/>
    <w:aliases w:val="Annotationtext Char4, Char Char,Annotationtext Char Char Char"/>
    <w:link w:val="CommentText"/>
    <w:rsid w:val="000056C3"/>
    <w:rPr>
      <w:lang w:eastAsia="en-US"/>
    </w:rPr>
  </w:style>
  <w:style w:type="character" w:customStyle="1" w:styleId="CommentTextChar1">
    <w:name w:val="Comment Text Char1"/>
    <w:aliases w:val="Annotationtext Char1"/>
    <w:semiHidden/>
    <w:rPr>
      <w:lang w:val="x-none" w:eastAsia="en-US"/>
    </w:rPr>
  </w:style>
  <w:style w:type="paragraph" w:customStyle="1" w:styleId="BalloonText1">
    <w:name w:val="Balloon Text1"/>
    <w:basedOn w:val="Normal"/>
    <w:semiHidden/>
    <w:rPr>
      <w:rFonts w:ascii="Tahoma" w:hAnsi="Tahoma" w:cs="Tahoma"/>
      <w:sz w:val="16"/>
      <w:szCs w:val="16"/>
    </w:rPr>
  </w:style>
  <w:style w:type="paragraph" w:customStyle="1" w:styleId="Text">
    <w:name w:val="Text"/>
    <w:basedOn w:val="Normal"/>
    <w:pPr>
      <w:spacing w:after="240" w:line="312" w:lineRule="atLeast"/>
    </w:pPr>
    <w:rPr>
      <w:rFonts w:ascii="Times" w:hAnsi="Times"/>
      <w:sz w:val="24"/>
    </w:rPr>
  </w:style>
  <w:style w:type="paragraph" w:customStyle="1" w:styleId="text1">
    <w:name w:val="text 1"/>
    <w:basedOn w:val="Normal"/>
    <w:pPr>
      <w:spacing w:after="240"/>
    </w:pPr>
    <w:rPr>
      <w:sz w:val="24"/>
      <w:szCs w:val="20"/>
      <w:lang w:val="en-US"/>
    </w:rPr>
  </w:style>
  <w:style w:type="character" w:styleId="Strong">
    <w:name w:val="Strong"/>
    <w:qFormat/>
    <w:rPr>
      <w:b/>
    </w:rPr>
  </w:style>
  <w:style w:type="character" w:styleId="Hyperlink">
    <w:name w:val="Hyperlink"/>
    <w:uiPriority w:val="99"/>
    <w:rPr>
      <w:color w:val="0000FF"/>
      <w:u w:val="single"/>
    </w:rPr>
  </w:style>
  <w:style w:type="paragraph" w:customStyle="1" w:styleId="CommentSubject1">
    <w:name w:val="Comment Subject1"/>
    <w:basedOn w:val="CommentText"/>
    <w:next w:val="CommentText"/>
    <w:semiHidden/>
    <w:rPr>
      <w:b/>
      <w:bCs/>
    </w:rPr>
  </w:style>
  <w:style w:type="paragraph" w:customStyle="1" w:styleId="Text10">
    <w:name w:val="Text 1"/>
    <w:basedOn w:val="Normal"/>
    <w:pPr>
      <w:spacing w:after="240"/>
    </w:pPr>
    <w:rPr>
      <w:sz w:val="24"/>
      <w:szCs w:val="20"/>
      <w:lang w:val="en-US"/>
    </w:rPr>
  </w:style>
  <w:style w:type="character" w:customStyle="1" w:styleId="Text1Char">
    <w:name w:val="Text 1 Char"/>
    <w:rPr>
      <w:sz w:val="24"/>
      <w:lang w:val="en-US" w:eastAsia="en-US"/>
    </w:rPr>
  </w:style>
  <w:style w:type="paragraph" w:customStyle="1" w:styleId="BodyTextIndent4">
    <w:name w:val="Body Text Indent 4"/>
    <w:basedOn w:val="Normal"/>
    <w:pPr>
      <w:numPr>
        <w:numId w:val="1"/>
      </w:numPr>
      <w:tabs>
        <w:tab w:val="clear" w:pos="360"/>
        <w:tab w:val="num" w:pos="720"/>
      </w:tabs>
      <w:spacing w:line="260" w:lineRule="exact"/>
    </w:pPr>
    <w:rPr>
      <w:szCs w:val="20"/>
      <w:lang w:eastAsia="en-GB"/>
    </w:rPr>
  </w:style>
  <w:style w:type="character" w:styleId="FollowedHyperlink">
    <w:name w:val="FollowedHyperlink"/>
    <w:semiHidden/>
    <w:rPr>
      <w:color w:val="800080"/>
      <w:u w:val="single"/>
    </w:rPr>
  </w:style>
  <w:style w:type="paragraph" w:styleId="Caption">
    <w:name w:val="caption"/>
    <w:basedOn w:val="Normal"/>
    <w:next w:val="Text10"/>
    <w:qFormat/>
    <w:pPr>
      <w:keepNext/>
      <w:keepLines/>
      <w:spacing w:after="120"/>
      <w:ind w:left="2160" w:hanging="2160"/>
    </w:pPr>
    <w:rPr>
      <w:b/>
      <w:sz w:val="24"/>
      <w:szCs w:val="20"/>
      <w:lang w:val="en-US"/>
    </w:rPr>
  </w:style>
  <w:style w:type="paragraph" w:customStyle="1" w:styleId="StyleTable-HeadingLeft">
    <w:name w:val="Style Table-Heading + Left"/>
    <w:basedOn w:val="Table-Heading"/>
    <w:pPr>
      <w:jc w:val="left"/>
    </w:pPr>
    <w:rPr>
      <w:bCs/>
    </w:rPr>
  </w:style>
  <w:style w:type="paragraph" w:customStyle="1" w:styleId="Table-Heading">
    <w:name w:val="Table-Heading"/>
    <w:basedOn w:val="Table-Text"/>
    <w:next w:val="Table-Text"/>
    <w:pPr>
      <w:jc w:val="center"/>
    </w:pPr>
    <w:rPr>
      <w:b/>
    </w:rPr>
  </w:style>
  <w:style w:type="paragraph" w:customStyle="1" w:styleId="Table-Text">
    <w:name w:val="Table-Text"/>
    <w:basedOn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szCs w:val="20"/>
      <w:lang w:val="en-US"/>
    </w:rPr>
  </w:style>
  <w:style w:type="paragraph" w:customStyle="1" w:styleId="PIText">
    <w:name w:val="PI Text"/>
    <w:basedOn w:val="Normal"/>
    <w:pPr>
      <w:spacing w:before="120"/>
    </w:pPr>
    <w:rPr>
      <w:rFonts w:ascii="Arial" w:hAnsi="Arial" w:cs="Arial"/>
      <w:sz w:val="24"/>
      <w:lang w:val="en-US"/>
    </w:rPr>
  </w:style>
  <w:style w:type="paragraph" w:customStyle="1" w:styleId="BalloonText2">
    <w:name w:val="Balloon Text2"/>
    <w:basedOn w:val="Normal"/>
    <w:semiHidden/>
    <w:rPr>
      <w:rFonts w:ascii="Tahoma" w:hAnsi="Tahoma" w:cs="Tahoma"/>
      <w:sz w:val="16"/>
      <w:szCs w:val="16"/>
    </w:rPr>
  </w:style>
  <w:style w:type="paragraph" w:customStyle="1" w:styleId="CommentSubject2">
    <w:name w:val="Comment Subject2"/>
    <w:basedOn w:val="CommentText"/>
    <w:next w:val="CommentText"/>
    <w:semiHidden/>
    <w:rPr>
      <w:b/>
      <w:bCs/>
    </w:rPr>
  </w:style>
  <w:style w:type="paragraph" w:customStyle="1" w:styleId="TitleA">
    <w:name w:val="Title A"/>
    <w:basedOn w:val="Normal"/>
    <w:pPr>
      <w:tabs>
        <w:tab w:val="left" w:pos="567"/>
      </w:tabs>
      <w:jc w:val="center"/>
    </w:pPr>
    <w:rPr>
      <w:b/>
      <w:lang w:val="el-GR"/>
    </w:rPr>
  </w:style>
  <w:style w:type="paragraph" w:customStyle="1" w:styleId="TitleB">
    <w:name w:val="Title B"/>
    <w:basedOn w:val="Normal"/>
    <w:pPr>
      <w:ind w:left="567" w:hanging="567"/>
    </w:pPr>
    <w:rPr>
      <w:b/>
      <w:lang w:val="el-GR"/>
    </w:rPr>
  </w:style>
  <w:style w:type="paragraph" w:customStyle="1" w:styleId="BalloonText3">
    <w:name w:val="Balloon Text3"/>
    <w:basedOn w:val="Normal"/>
    <w:semiHidden/>
    <w:rPr>
      <w:rFonts w:ascii="Tahoma" w:hAnsi="Tahoma" w:cs="Tahoma"/>
      <w:sz w:val="16"/>
      <w:szCs w:val="16"/>
    </w:rPr>
  </w:style>
  <w:style w:type="paragraph" w:customStyle="1" w:styleId="CommentSubject3">
    <w:name w:val="Comment Subject3"/>
    <w:basedOn w:val="CommentText"/>
    <w:next w:val="CommentText"/>
    <w:semiHidden/>
    <w:rPr>
      <w:b/>
      <w:bCs/>
    </w:rPr>
  </w:style>
  <w:style w:type="character" w:customStyle="1" w:styleId="tw4winInternal">
    <w:name w:val="tw4winInternal"/>
    <w:rPr>
      <w:rFonts w:ascii="Courier New" w:hAnsi="Courier New"/>
      <w:noProof/>
      <w:color w:val="FF0000"/>
    </w:rPr>
  </w:style>
  <w:style w:type="paragraph" w:customStyle="1" w:styleId="SPCList">
    <w:name w:val="SPC_List"/>
    <w:basedOn w:val="Normal"/>
    <w:next w:val="Normal"/>
    <w:pPr>
      <w:numPr>
        <w:numId w:val="25"/>
      </w:numPr>
    </w:pPr>
    <w:rPr>
      <w:szCs w:val="22"/>
    </w:rPr>
  </w:style>
  <w:style w:type="character" w:customStyle="1" w:styleId="Table-TextChar">
    <w:name w:val="Table-Text Char"/>
    <w:locked/>
    <w:rPr>
      <w:lang w:val="en-US" w:eastAsia="en-US"/>
    </w:rPr>
  </w:style>
  <w:style w:type="paragraph" w:customStyle="1" w:styleId="BalloonText8">
    <w:name w:val="Balloon Text8"/>
    <w:basedOn w:val="Normal"/>
    <w:semiHidden/>
    <w:rPr>
      <w:rFonts w:ascii="Tahoma" w:hAnsi="Tahoma" w:cs="Tahoma"/>
      <w:sz w:val="16"/>
      <w:szCs w:val="16"/>
    </w:rPr>
  </w:style>
  <w:style w:type="character" w:customStyle="1" w:styleId="BalloonTextChar">
    <w:name w:val="Balloon Text Char"/>
    <w:semiHidden/>
    <w:locked/>
    <w:rPr>
      <w:rFonts w:ascii="Tahoma" w:hAnsi="Tahoma"/>
      <w:sz w:val="16"/>
      <w:lang w:val="en-GB" w:eastAsia="en-US"/>
    </w:rPr>
  </w:style>
  <w:style w:type="character" w:customStyle="1" w:styleId="msoins0">
    <w:name w:val="msoins0"/>
  </w:style>
  <w:style w:type="paragraph" w:customStyle="1" w:styleId="BalloonText4">
    <w:name w:val="Balloon Text4"/>
    <w:basedOn w:val="Normal"/>
    <w:semiHidden/>
    <w:rPr>
      <w:rFonts w:ascii="Tahoma" w:hAnsi="Tahoma" w:cs="Tahoma"/>
      <w:sz w:val="16"/>
      <w:szCs w:val="16"/>
    </w:rPr>
  </w:style>
  <w:style w:type="character" w:customStyle="1" w:styleId="longtext1">
    <w:name w:val="long_text1"/>
    <w:rPr>
      <w:sz w:val="20"/>
    </w:rPr>
  </w:style>
  <w:style w:type="character" w:customStyle="1" w:styleId="mediumtext1">
    <w:name w:val="medium_text1"/>
    <w:rPr>
      <w:sz w:val="27"/>
    </w:rPr>
  </w:style>
  <w:style w:type="paragraph" w:customStyle="1" w:styleId="CommentSubject4">
    <w:name w:val="Comment Subject4"/>
    <w:basedOn w:val="CommentText"/>
    <w:next w:val="CommentText"/>
    <w:semiHidden/>
    <w:rPr>
      <w:b/>
      <w:bCs/>
    </w:rPr>
  </w:style>
  <w:style w:type="character" w:customStyle="1" w:styleId="CharChar">
    <w:name w:val="Char Char"/>
    <w:semiHidden/>
    <w:locked/>
    <w:rPr>
      <w:lang w:val="en-GB" w:eastAsia="en-US"/>
    </w:rPr>
  </w:style>
  <w:style w:type="character" w:customStyle="1" w:styleId="CharChar1">
    <w:name w:val="Char Char1"/>
    <w:semiHidden/>
    <w:locked/>
    <w:rPr>
      <w:lang w:val="en-US" w:eastAsia="en-US"/>
    </w:rPr>
  </w:style>
  <w:style w:type="paragraph" w:customStyle="1" w:styleId="BalloonText5">
    <w:name w:val="Balloon Text5"/>
    <w:basedOn w:val="Normal"/>
    <w:semiHidden/>
    <w:rPr>
      <w:rFonts w:ascii="Tahoma" w:hAnsi="Tahoma" w:cs="Tahoma"/>
      <w:sz w:val="16"/>
      <w:szCs w:val="16"/>
    </w:rPr>
  </w:style>
  <w:style w:type="paragraph" w:customStyle="1" w:styleId="CommentSubject5">
    <w:name w:val="Comment Subject5"/>
    <w:basedOn w:val="CommentText"/>
    <w:next w:val="CommentText"/>
    <w:semiHidden/>
    <w:rPr>
      <w:b/>
      <w:bCs/>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spacing w:after="120"/>
      <w:ind w:firstLine="210"/>
      <w:jc w:val="left"/>
    </w:pPr>
    <w:rPr>
      <w:b/>
    </w:rPr>
  </w:style>
  <w:style w:type="character" w:customStyle="1" w:styleId="BodyTextFirstIndentChar">
    <w:name w:val="Body Text First Indent Char"/>
    <w:semiHidden/>
    <w:locked/>
  </w:style>
  <w:style w:type="paragraph" w:styleId="BodyTextFirstIndent2">
    <w:name w:val="Body Text First Indent 2"/>
    <w:basedOn w:val="BodyTextIndent"/>
    <w:semiHidden/>
    <w:pPr>
      <w:tabs>
        <w:tab w:val="clear" w:pos="567"/>
      </w:tabs>
      <w:spacing w:after="120" w:line="240" w:lineRule="auto"/>
      <w:ind w:left="283" w:firstLine="210"/>
    </w:pPr>
  </w:style>
  <w:style w:type="character" w:customStyle="1" w:styleId="BodyTextFirstIndent2Char">
    <w:name w:val="Body Text First Indent 2 Char"/>
    <w:semiHidden/>
    <w:locked/>
  </w:style>
  <w:style w:type="paragraph" w:styleId="Closing">
    <w:name w:val="Closing"/>
    <w:basedOn w:val="Normal"/>
    <w:semiHidden/>
    <w:pPr>
      <w:ind w:left="4252"/>
    </w:pPr>
    <w:rPr>
      <w:sz w:val="24"/>
      <w:szCs w:val="20"/>
    </w:rPr>
  </w:style>
  <w:style w:type="character" w:customStyle="1" w:styleId="ClosingChar">
    <w:name w:val="Closing Char"/>
    <w:semiHidden/>
    <w:locked/>
    <w:rPr>
      <w:sz w:val="24"/>
      <w:lang w:val="en-GB" w:eastAsia="en-US"/>
    </w:rPr>
  </w:style>
  <w:style w:type="paragraph" w:styleId="Date">
    <w:name w:val="Date"/>
    <w:basedOn w:val="Normal"/>
    <w:next w:val="Normal"/>
    <w:rPr>
      <w:sz w:val="24"/>
      <w:szCs w:val="20"/>
    </w:rPr>
  </w:style>
  <w:style w:type="character" w:customStyle="1" w:styleId="DateChar">
    <w:name w:val="Date Char"/>
    <w:uiPriority w:val="99"/>
    <w:semiHidden/>
    <w:locked/>
    <w:rPr>
      <w:sz w:val="24"/>
      <w:lang w:val="en-GB" w:eastAsia="en-US"/>
    </w:rPr>
  </w:style>
  <w:style w:type="paragraph" w:styleId="DocumentMap">
    <w:name w:val="Document Map"/>
    <w:basedOn w:val="Normal"/>
    <w:semiHidden/>
    <w:pPr>
      <w:shd w:val="clear" w:color="auto" w:fill="000080"/>
    </w:pPr>
    <w:rPr>
      <w:rFonts w:ascii="Tahoma" w:hAnsi="Tahoma"/>
      <w:sz w:val="16"/>
      <w:szCs w:val="20"/>
    </w:rPr>
  </w:style>
  <w:style w:type="character" w:customStyle="1" w:styleId="DocumentMapChar">
    <w:name w:val="Document Map Char"/>
    <w:semiHidden/>
    <w:locked/>
    <w:rPr>
      <w:rFonts w:ascii="Tahoma" w:hAnsi="Tahoma"/>
      <w:sz w:val="16"/>
      <w:lang w:val="en-GB" w:eastAsia="en-US"/>
    </w:rPr>
  </w:style>
  <w:style w:type="paragraph" w:styleId="E-mailSignature">
    <w:name w:val="E-mail Signature"/>
    <w:basedOn w:val="Normal"/>
    <w:semiHidden/>
    <w:rPr>
      <w:sz w:val="24"/>
      <w:szCs w:val="20"/>
    </w:rPr>
  </w:style>
  <w:style w:type="character" w:customStyle="1" w:styleId="E-mailSignatureChar">
    <w:name w:val="E-mail Signature Char"/>
    <w:semiHidden/>
    <w:locked/>
    <w:rPr>
      <w:sz w:val="24"/>
      <w:lang w:val="en-GB" w:eastAsia="en-US"/>
    </w:rPr>
  </w:style>
  <w:style w:type="paragraph" w:styleId="EndnoteText">
    <w:name w:val="endnote text"/>
    <w:basedOn w:val="Normal"/>
    <w:uiPriority w:val="99"/>
    <w:semiHidden/>
    <w:rPr>
      <w:sz w:val="20"/>
      <w:szCs w:val="20"/>
    </w:rPr>
  </w:style>
  <w:style w:type="character" w:customStyle="1" w:styleId="EndnoteTextChar">
    <w:name w:val="Endnote Text Char"/>
    <w:uiPriority w:val="99"/>
    <w:semiHidden/>
    <w:locked/>
    <w:rPr>
      <w:lang w:val="en-GB" w:eastAsia="en-U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Pr>
      <w:rFonts w:ascii="Arial" w:hAnsi="Arial" w:cs="Arial"/>
      <w:sz w:val="20"/>
      <w:szCs w:val="20"/>
    </w:rPr>
  </w:style>
  <w:style w:type="paragraph" w:styleId="FootnoteText">
    <w:name w:val="footnote text"/>
    <w:basedOn w:val="Normal"/>
    <w:semiHidden/>
    <w:rPr>
      <w:sz w:val="20"/>
      <w:szCs w:val="20"/>
    </w:rPr>
  </w:style>
  <w:style w:type="character" w:customStyle="1" w:styleId="FootnoteTextChar">
    <w:name w:val="Footnote Text Char"/>
    <w:semiHidden/>
    <w:locked/>
    <w:rPr>
      <w:lang w:val="en-GB" w:eastAsia="en-US"/>
    </w:rPr>
  </w:style>
  <w:style w:type="paragraph" w:styleId="HTMLAddress">
    <w:name w:val="HTML Address"/>
    <w:basedOn w:val="Normal"/>
    <w:semiHidden/>
    <w:rPr>
      <w:i/>
      <w:sz w:val="24"/>
      <w:szCs w:val="20"/>
    </w:rPr>
  </w:style>
  <w:style w:type="character" w:customStyle="1" w:styleId="HTMLAddressChar">
    <w:name w:val="HTML Address Char"/>
    <w:semiHidden/>
    <w:locked/>
    <w:rPr>
      <w:i/>
      <w:sz w:val="24"/>
      <w:lang w:val="en-GB" w:eastAsia="en-US"/>
    </w:rPr>
  </w:style>
  <w:style w:type="paragraph" w:styleId="HTMLPreformatted">
    <w:name w:val="HTML Preformatted"/>
    <w:basedOn w:val="Normal"/>
    <w:semiHidden/>
    <w:rPr>
      <w:rFonts w:ascii="Courier New" w:hAnsi="Courier New"/>
      <w:sz w:val="20"/>
      <w:szCs w:val="20"/>
    </w:rPr>
  </w:style>
  <w:style w:type="character" w:customStyle="1" w:styleId="HTMLPreformattedChar">
    <w:name w:val="HTML Preformatted Char"/>
    <w:semiHidden/>
    <w:locked/>
    <w:rPr>
      <w:rFonts w:ascii="Courier New" w:hAnsi="Courier New"/>
      <w:lang w:val="en-GB" w:eastAsia="en-U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tabs>
        <w:tab w:val="num" w:pos="567"/>
        <w:tab w:val="num" w:pos="851"/>
        <w:tab w:val="num" w:pos="1492"/>
      </w:tabs>
      <w:ind w:left="360"/>
    </w:pPr>
  </w:style>
  <w:style w:type="paragraph" w:styleId="ListBullet2">
    <w:name w:val="List Bullet 2"/>
    <w:basedOn w:val="Normal"/>
    <w:semiHidden/>
    <w:pPr>
      <w:numPr>
        <w:numId w:val="3"/>
      </w:numPr>
      <w:tabs>
        <w:tab w:val="num" w:pos="567"/>
        <w:tab w:val="num" w:pos="643"/>
        <w:tab w:val="num" w:pos="720"/>
      </w:tabs>
      <w:ind w:left="643"/>
    </w:pPr>
  </w:style>
  <w:style w:type="paragraph" w:styleId="ListBullet3">
    <w:name w:val="List Bullet 3"/>
    <w:basedOn w:val="Normal"/>
    <w:semiHidden/>
    <w:pPr>
      <w:numPr>
        <w:numId w:val="4"/>
      </w:numPr>
      <w:tabs>
        <w:tab w:val="num" w:pos="567"/>
        <w:tab w:val="num" w:pos="643"/>
        <w:tab w:val="num" w:pos="720"/>
        <w:tab w:val="num" w:pos="926"/>
      </w:tabs>
      <w:ind w:left="926"/>
    </w:pPr>
  </w:style>
  <w:style w:type="paragraph" w:styleId="ListBullet4">
    <w:name w:val="List Bullet 4"/>
    <w:basedOn w:val="Normal"/>
    <w:semiHidden/>
    <w:pPr>
      <w:numPr>
        <w:numId w:val="5"/>
      </w:numPr>
      <w:tabs>
        <w:tab w:val="num" w:pos="567"/>
        <w:tab w:val="num" w:pos="720"/>
        <w:tab w:val="num" w:pos="926"/>
        <w:tab w:val="num" w:pos="1209"/>
      </w:tabs>
      <w:ind w:left="1209"/>
    </w:pPr>
  </w:style>
  <w:style w:type="paragraph" w:styleId="ListBullet5">
    <w:name w:val="List Bullet 5"/>
    <w:basedOn w:val="Normal"/>
    <w:semiHidden/>
    <w:pPr>
      <w:numPr>
        <w:numId w:val="6"/>
      </w:numPr>
      <w:tabs>
        <w:tab w:val="clear" w:pos="360"/>
        <w:tab w:val="num" w:pos="567"/>
        <w:tab w:val="num" w:pos="1209"/>
        <w:tab w:val="num" w:pos="1492"/>
      </w:tabs>
      <w:ind w:left="1492"/>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tabs>
        <w:tab w:val="num" w:pos="454"/>
        <w:tab w:val="num" w:pos="720"/>
        <w:tab w:val="num" w:pos="1492"/>
      </w:tabs>
      <w:ind w:left="360"/>
    </w:pPr>
  </w:style>
  <w:style w:type="paragraph" w:styleId="ListNumber2">
    <w:name w:val="List Number 2"/>
    <w:basedOn w:val="Normal"/>
    <w:semiHidden/>
    <w:pPr>
      <w:numPr>
        <w:numId w:val="8"/>
      </w:numPr>
      <w:tabs>
        <w:tab w:val="num" w:pos="420"/>
        <w:tab w:val="num" w:pos="643"/>
      </w:tabs>
      <w:ind w:left="643"/>
    </w:pPr>
  </w:style>
  <w:style w:type="paragraph" w:styleId="ListNumber3">
    <w:name w:val="List Number 3"/>
    <w:basedOn w:val="Normal"/>
    <w:semiHidden/>
    <w:pPr>
      <w:numPr>
        <w:numId w:val="9"/>
      </w:numPr>
      <w:tabs>
        <w:tab w:val="num" w:pos="567"/>
        <w:tab w:val="num" w:pos="643"/>
        <w:tab w:val="num" w:pos="720"/>
        <w:tab w:val="num" w:pos="926"/>
      </w:tabs>
      <w:ind w:left="926"/>
    </w:pPr>
  </w:style>
  <w:style w:type="paragraph" w:styleId="ListNumber4">
    <w:name w:val="List Number 4"/>
    <w:basedOn w:val="Normal"/>
    <w:semiHidden/>
    <w:pPr>
      <w:numPr>
        <w:numId w:val="10"/>
      </w:numPr>
      <w:tabs>
        <w:tab w:val="num" w:pos="567"/>
        <w:tab w:val="num" w:pos="720"/>
        <w:tab w:val="num" w:pos="926"/>
        <w:tab w:val="num" w:pos="1209"/>
      </w:tabs>
      <w:ind w:left="1209"/>
    </w:pPr>
  </w:style>
  <w:style w:type="paragraph" w:styleId="ListNumber5">
    <w:name w:val="List Number 5"/>
    <w:basedOn w:val="Normal"/>
    <w:semiHidden/>
    <w:pPr>
      <w:tabs>
        <w:tab w:val="num" w:pos="420"/>
        <w:tab w:val="num" w:pos="567"/>
        <w:tab w:val="num" w:pos="780"/>
        <w:tab w:val="num" w:pos="926"/>
        <w:tab w:val="num" w:pos="1209"/>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character" w:customStyle="1" w:styleId="MacroTextChar">
    <w:name w:val="Macro Text Char"/>
    <w:semiHidden/>
    <w:locked/>
    <w:rPr>
      <w:rFonts w:ascii="Courier New" w:hAnsi="Courier New"/>
      <w:lang w:val="en-GB"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sz w:val="24"/>
      <w:szCs w:val="20"/>
    </w:rPr>
  </w:style>
  <w:style w:type="character" w:customStyle="1" w:styleId="MessageHeaderChar">
    <w:name w:val="Message Header Char"/>
    <w:semiHidden/>
    <w:locked/>
    <w:rPr>
      <w:rFonts w:ascii="Cambria" w:eastAsia="MS Gothic" w:hAnsi="Cambria"/>
      <w:sz w:val="24"/>
      <w:shd w:val="pct20" w:color="auto" w:fill="auto"/>
      <w:lang w:val="en-GB" w:eastAsia="en-US"/>
    </w:rPr>
  </w:style>
  <w:style w:type="paragraph" w:styleId="NormalWeb">
    <w:name w:val="Normal (Web)"/>
    <w:basedOn w:val="Normal"/>
    <w:semiHidden/>
    <w:rPr>
      <w:sz w:val="24"/>
    </w:rPr>
  </w:style>
  <w:style w:type="paragraph" w:styleId="NormalIndent">
    <w:name w:val="Normal Indent"/>
    <w:basedOn w:val="Normal"/>
    <w:semiHidden/>
    <w:pPr>
      <w:ind w:left="708"/>
    </w:pPr>
  </w:style>
  <w:style w:type="paragraph" w:styleId="NoteHeading">
    <w:name w:val="Note Heading"/>
    <w:basedOn w:val="Normal"/>
    <w:next w:val="Normal"/>
    <w:semiHidden/>
    <w:rPr>
      <w:sz w:val="24"/>
      <w:szCs w:val="20"/>
    </w:rPr>
  </w:style>
  <w:style w:type="character" w:customStyle="1" w:styleId="NoteHeadingChar">
    <w:name w:val="Note Heading Char"/>
    <w:semiHidden/>
    <w:locked/>
    <w:rPr>
      <w:sz w:val="24"/>
      <w:lang w:val="en-GB" w:eastAsia="en-US"/>
    </w:rPr>
  </w:style>
  <w:style w:type="paragraph" w:styleId="PlainText">
    <w:name w:val="Plain Text"/>
    <w:basedOn w:val="Normal"/>
    <w:semiHidden/>
    <w:rPr>
      <w:rFonts w:ascii="Courier New" w:hAnsi="Courier New"/>
      <w:sz w:val="20"/>
      <w:szCs w:val="20"/>
    </w:rPr>
  </w:style>
  <w:style w:type="character" w:customStyle="1" w:styleId="PlainTextChar">
    <w:name w:val="Plain Text Char"/>
    <w:semiHidden/>
    <w:locked/>
    <w:rPr>
      <w:rFonts w:ascii="Courier New" w:hAnsi="Courier New"/>
      <w:lang w:val="en-GB" w:eastAsia="en-US"/>
    </w:rPr>
  </w:style>
  <w:style w:type="paragraph" w:styleId="Salutation">
    <w:name w:val="Salutation"/>
    <w:basedOn w:val="Normal"/>
    <w:next w:val="Normal"/>
    <w:semiHidden/>
    <w:rPr>
      <w:sz w:val="24"/>
      <w:szCs w:val="20"/>
    </w:rPr>
  </w:style>
  <w:style w:type="character" w:customStyle="1" w:styleId="SalutationChar">
    <w:name w:val="Salutation Char"/>
    <w:semiHidden/>
    <w:locked/>
    <w:rPr>
      <w:sz w:val="24"/>
      <w:lang w:val="en-GB" w:eastAsia="en-US"/>
    </w:rPr>
  </w:style>
  <w:style w:type="paragraph" w:styleId="Signature">
    <w:name w:val="Signature"/>
    <w:basedOn w:val="Normal"/>
    <w:semiHidden/>
    <w:pPr>
      <w:ind w:left="4252"/>
    </w:pPr>
    <w:rPr>
      <w:sz w:val="24"/>
      <w:szCs w:val="20"/>
    </w:rPr>
  </w:style>
  <w:style w:type="character" w:customStyle="1" w:styleId="SignatureChar">
    <w:name w:val="Signature Char"/>
    <w:semiHidden/>
    <w:locked/>
    <w:rPr>
      <w:sz w:val="24"/>
      <w:lang w:val="en-GB" w:eastAsia="en-US"/>
    </w:rPr>
  </w:style>
  <w:style w:type="paragraph" w:styleId="Subtitle">
    <w:name w:val="Subtitle"/>
    <w:basedOn w:val="Normal"/>
    <w:qFormat/>
    <w:pPr>
      <w:spacing w:after="60"/>
      <w:jc w:val="center"/>
      <w:outlineLvl w:val="1"/>
    </w:pPr>
    <w:rPr>
      <w:rFonts w:ascii="Cambria" w:eastAsia="MS Gothic" w:hAnsi="Cambria"/>
      <w:sz w:val="24"/>
      <w:szCs w:val="20"/>
    </w:rPr>
  </w:style>
  <w:style w:type="character" w:customStyle="1" w:styleId="SubtitleChar">
    <w:name w:val="Subtitle Char"/>
    <w:locked/>
    <w:rPr>
      <w:rFonts w:ascii="Cambria" w:eastAsia="MS Gothic" w:hAnsi="Cambria"/>
      <w:sz w:val="24"/>
      <w:lang w:val="en-GB" w:eastAsia="en-US"/>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Cambria" w:eastAsia="MS Gothic" w:hAnsi="Cambria"/>
      <w:b/>
      <w:kern w:val="28"/>
      <w:sz w:val="32"/>
      <w:szCs w:val="20"/>
    </w:rPr>
  </w:style>
  <w:style w:type="character" w:customStyle="1" w:styleId="TitleChar">
    <w:name w:val="Title Char"/>
    <w:locked/>
    <w:rPr>
      <w:rFonts w:ascii="Cambria" w:eastAsia="MS Gothic" w:hAnsi="Cambria"/>
      <w:b/>
      <w:kern w:val="28"/>
      <w:sz w:val="32"/>
      <w:lang w:val="en-GB" w:eastAsia="en-US"/>
    </w:r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CharChar11">
    <w:name w:val="Char Char11"/>
    <w:semiHidden/>
    <w:rPr>
      <w:lang w:val="en-GB" w:eastAsia="en-US"/>
    </w:rPr>
  </w:style>
  <w:style w:type="paragraph" w:customStyle="1" w:styleId="BalloonText6">
    <w:name w:val="Balloon Text6"/>
    <w:basedOn w:val="Normal"/>
    <w:semiHidden/>
    <w:rPr>
      <w:rFonts w:ascii="Tahoma" w:hAnsi="Tahoma" w:cs="Tahoma"/>
      <w:sz w:val="16"/>
      <w:szCs w:val="16"/>
    </w:rPr>
  </w:style>
  <w:style w:type="paragraph" w:customStyle="1" w:styleId="CommentSubject6">
    <w:name w:val="Comment Subject6"/>
    <w:basedOn w:val="CommentText"/>
    <w:next w:val="CommentText"/>
    <w:semiHidden/>
    <w:rPr>
      <w:b/>
      <w:bCs/>
    </w:rPr>
  </w:style>
  <w:style w:type="character" w:customStyle="1" w:styleId="CharChar2">
    <w:name w:val="Char Char2"/>
    <w:semiHidden/>
    <w:locked/>
    <w:rPr>
      <w:lang w:val="en-GB" w:eastAsia="en-US"/>
    </w:rPr>
  </w:style>
  <w:style w:type="paragraph" w:customStyle="1" w:styleId="BalloonText7">
    <w:name w:val="Balloon Text7"/>
    <w:basedOn w:val="Normal"/>
    <w:semiHidden/>
    <w:rPr>
      <w:rFonts w:ascii="Tahoma" w:hAnsi="Tahoma"/>
      <w:sz w:val="16"/>
      <w:szCs w:val="20"/>
    </w:rPr>
  </w:style>
  <w:style w:type="paragraph" w:customStyle="1" w:styleId="CommentSubject7">
    <w:name w:val="Comment Subject7"/>
    <w:basedOn w:val="CommentText"/>
    <w:next w:val="CommentText"/>
    <w:semiHidden/>
    <w:rPr>
      <w:b/>
    </w:rPr>
  </w:style>
  <w:style w:type="character" w:customStyle="1" w:styleId="CommentSubjectChar">
    <w:name w:val="Comment Subject Char"/>
    <w:semiHidden/>
    <w:locked/>
    <w:rPr>
      <w:b/>
      <w:lang w:val="en-GB" w:eastAsia="en-US"/>
    </w:rPr>
  </w:style>
  <w:style w:type="character" w:customStyle="1" w:styleId="hps">
    <w:name w:val="hps"/>
  </w:style>
  <w:style w:type="paragraph" w:customStyle="1" w:styleId="CommentSubject8">
    <w:name w:val="Comment Subject8"/>
    <w:basedOn w:val="CommentText"/>
    <w:next w:val="CommentText"/>
    <w:semiHidden/>
    <w:rPr>
      <w:b/>
      <w:bCs/>
    </w:rPr>
  </w:style>
  <w:style w:type="character" w:customStyle="1" w:styleId="CommentSubjectChar1">
    <w:name w:val="Comment Subject Char1"/>
    <w:semiHidden/>
    <w:locked/>
    <w:rPr>
      <w:b/>
      <w:lang w:val="en-GB" w:eastAsia="en-US"/>
    </w:rPr>
  </w:style>
  <w:style w:type="paragraph" w:customStyle="1" w:styleId="TableCenter">
    <w:name w:val="Table Center"/>
    <w:pPr>
      <w:spacing w:before="60" w:after="60"/>
      <w:jc w:val="center"/>
    </w:pPr>
    <w:rPr>
      <w:rFonts w:eastAsia="Arial Unicode MS"/>
      <w:lang w:eastAsia="en-US"/>
    </w:rPr>
  </w:style>
  <w:style w:type="paragraph" w:customStyle="1" w:styleId="Revision1">
    <w:name w:val="Revision1"/>
    <w:hidden/>
    <w:semiHidden/>
    <w:rPr>
      <w:sz w:val="22"/>
      <w:szCs w:val="24"/>
      <w:lang w:val="en-GB" w:eastAsia="en-US"/>
    </w:rPr>
  </w:style>
  <w:style w:type="paragraph" w:customStyle="1" w:styleId="Table-Footer">
    <w:name w:val="Table-Footer"/>
    <w:basedOn w:val="Table-Text"/>
    <w:pPr>
      <w:keepNext w:val="0"/>
      <w:keepLines w:val="0"/>
      <w:tabs>
        <w:tab w:val="clear" w:pos="360"/>
      </w:tabs>
      <w:spacing w:after="0"/>
      <w:ind w:left="360" w:hanging="360"/>
    </w:pPr>
  </w:style>
  <w:style w:type="paragraph" w:customStyle="1" w:styleId="BalloonText9">
    <w:name w:val="Balloon Text9"/>
    <w:basedOn w:val="Normal"/>
    <w:semiHidden/>
    <w:rPr>
      <w:rFonts w:ascii="Tahoma" w:hAnsi="Tahoma" w:cs="Tahoma"/>
      <w:sz w:val="16"/>
      <w:szCs w:val="16"/>
    </w:rPr>
  </w:style>
  <w:style w:type="paragraph" w:customStyle="1" w:styleId="CommentSubject9">
    <w:name w:val="Comment Subject9"/>
    <w:basedOn w:val="CommentText"/>
    <w:next w:val="CommentText"/>
    <w:semiHidden/>
    <w:rPr>
      <w:b/>
      <w:bCs/>
    </w:rPr>
  </w:style>
  <w:style w:type="paragraph" w:customStyle="1" w:styleId="BalloonText10">
    <w:name w:val="Balloon Text10"/>
    <w:basedOn w:val="Normal"/>
    <w:semiHidden/>
    <w:rPr>
      <w:rFonts w:ascii="Tahoma" w:hAnsi="Tahoma" w:cs="Tahoma"/>
      <w:sz w:val="16"/>
      <w:szCs w:val="16"/>
    </w:rPr>
  </w:style>
  <w:style w:type="character" w:customStyle="1" w:styleId="BalloonTextChar1">
    <w:name w:val="Balloon Text Char1"/>
    <w:semiHidden/>
    <w:rPr>
      <w:rFonts w:ascii="Tahoma" w:hAnsi="Tahoma"/>
      <w:sz w:val="16"/>
      <w:lang w:val="en-GB" w:eastAsia="en-US"/>
    </w:rPr>
  </w:style>
  <w:style w:type="paragraph" w:customStyle="1" w:styleId="CommentSubject10">
    <w:name w:val="Comment Subject10"/>
    <w:basedOn w:val="CommentText"/>
    <w:next w:val="CommentText"/>
    <w:semiHidden/>
    <w:rPr>
      <w:b/>
      <w:bCs/>
    </w:rPr>
  </w:style>
  <w:style w:type="character" w:customStyle="1" w:styleId="CommentSubjectChar2">
    <w:name w:val="Comment Subject Char2"/>
    <w:rPr>
      <w:b/>
      <w:lang w:val="en-GB" w:eastAsia="en-US"/>
    </w:rPr>
  </w:style>
  <w:style w:type="paragraph" w:customStyle="1" w:styleId="ListParagraph1">
    <w:name w:val="List Paragraph1"/>
    <w:basedOn w:val="Normal"/>
    <w:qFormat/>
    <w:pPr>
      <w:ind w:left="708"/>
    </w:pPr>
  </w:style>
  <w:style w:type="paragraph" w:customStyle="1" w:styleId="BalloonText11">
    <w:name w:val="Balloon Text11"/>
    <w:basedOn w:val="Normal"/>
    <w:semiHidden/>
    <w:rPr>
      <w:rFonts w:ascii="Tahoma" w:hAnsi="Tahoma" w:cs="Tahoma"/>
      <w:sz w:val="16"/>
      <w:szCs w:val="16"/>
    </w:rPr>
  </w:style>
  <w:style w:type="paragraph" w:customStyle="1" w:styleId="CommentSubject11">
    <w:name w:val="Comment Subject11"/>
    <w:basedOn w:val="CommentText"/>
    <w:next w:val="CommentText"/>
    <w:rPr>
      <w:b/>
      <w:bCs/>
    </w:rPr>
  </w:style>
  <w:style w:type="paragraph" w:customStyle="1" w:styleId="BalloonText12">
    <w:name w:val="Balloon Text12"/>
    <w:basedOn w:val="Normal"/>
    <w:semiHidden/>
    <w:rPr>
      <w:rFonts w:ascii="Tahoma" w:hAnsi="Tahoma" w:cs="Tahoma"/>
      <w:sz w:val="16"/>
      <w:szCs w:val="16"/>
    </w:rPr>
  </w:style>
  <w:style w:type="character" w:customStyle="1" w:styleId="BalloonTextChar2">
    <w:name w:val="Balloon Text Char2"/>
    <w:semiHidden/>
    <w:rPr>
      <w:rFonts w:ascii="Tahoma" w:hAnsi="Tahoma"/>
      <w:sz w:val="16"/>
      <w:lang w:val="en-GB" w:eastAsia="en-US"/>
    </w:rPr>
  </w:style>
  <w:style w:type="paragraph" w:customStyle="1" w:styleId="BalloonText13">
    <w:name w:val="Balloon Text13"/>
    <w:basedOn w:val="Normal"/>
    <w:semiHidden/>
    <w:rPr>
      <w:rFonts w:ascii="Tahoma" w:hAnsi="Tahoma" w:cs="Tahoma"/>
      <w:sz w:val="16"/>
      <w:szCs w:val="16"/>
    </w:rPr>
  </w:style>
  <w:style w:type="character" w:customStyle="1" w:styleId="BalloonTextChar3">
    <w:name w:val="Balloon Text Char3"/>
    <w:semiHidden/>
    <w:locked/>
    <w:rPr>
      <w:rFonts w:ascii="Tahoma" w:hAnsi="Tahoma"/>
      <w:sz w:val="16"/>
      <w:lang w:val="en-GB" w:eastAsia="en-US"/>
    </w:rPr>
  </w:style>
  <w:style w:type="paragraph" w:customStyle="1" w:styleId="CommentSubject12">
    <w:name w:val="Comment Subject12"/>
    <w:basedOn w:val="CommentText"/>
    <w:next w:val="CommentText"/>
    <w:semiHidden/>
    <w:rPr>
      <w:b/>
      <w:bCs/>
    </w:rPr>
  </w:style>
  <w:style w:type="character" w:customStyle="1" w:styleId="CommentSubjectChar3">
    <w:name w:val="Comment Subject Char3"/>
    <w:semiHidden/>
    <w:locked/>
    <w:rPr>
      <w:b/>
      <w:lang w:val="en-GB" w:eastAsia="en-US"/>
    </w:rPr>
  </w:style>
  <w:style w:type="paragraph" w:customStyle="1" w:styleId="BalloonText14">
    <w:name w:val="Balloon Text14"/>
    <w:basedOn w:val="Normal"/>
    <w:semiHidden/>
    <w:unhideWhenUsed/>
    <w:rPr>
      <w:rFonts w:ascii="Tahoma" w:hAnsi="Tahoma" w:cs="Tahoma"/>
      <w:sz w:val="16"/>
      <w:szCs w:val="16"/>
    </w:rPr>
  </w:style>
  <w:style w:type="character" w:customStyle="1" w:styleId="BalloonTextChar4">
    <w:name w:val="Balloon Text Char4"/>
    <w:semiHidden/>
    <w:rPr>
      <w:rFonts w:ascii="Tahoma" w:hAnsi="Tahoma"/>
      <w:sz w:val="16"/>
      <w:lang w:val="en-GB" w:eastAsia="en-US"/>
    </w:rPr>
  </w:style>
  <w:style w:type="character" w:customStyle="1" w:styleId="SprechblasentextZchn">
    <w:name w:val="Sprechblasentext Zchn"/>
    <w:semiHidden/>
    <w:rPr>
      <w:rFonts w:ascii="Tahoma" w:hAnsi="Tahoma"/>
      <w:sz w:val="16"/>
      <w:lang w:val="en-GB" w:eastAsia="en-US"/>
    </w:rPr>
  </w:style>
  <w:style w:type="paragraph" w:customStyle="1" w:styleId="CommentSubject13">
    <w:name w:val="Comment Subject13"/>
    <w:basedOn w:val="CommentText"/>
    <w:next w:val="CommentText"/>
    <w:semiHidden/>
    <w:unhideWhenUsed/>
    <w:rPr>
      <w:b/>
      <w:bCs/>
    </w:rPr>
  </w:style>
  <w:style w:type="character" w:customStyle="1" w:styleId="CommentSubjectChar4">
    <w:name w:val="Comment Subject Char4"/>
    <w:semiHidden/>
    <w:rPr>
      <w:b/>
      <w:lang w:val="en-GB" w:eastAsia="en-US"/>
    </w:rPr>
  </w:style>
  <w:style w:type="character" w:customStyle="1" w:styleId="KommentartextZchn">
    <w:name w:val="Kommentartext Zchn"/>
    <w:aliases w:val="Annotationtext Zchn"/>
    <w:semiHidden/>
    <w:rPr>
      <w:lang w:val="en-GB" w:eastAsia="en-US"/>
    </w:rPr>
  </w:style>
  <w:style w:type="character" w:customStyle="1" w:styleId="KommentarthemaZchn">
    <w:name w:val="Kommentarthema Zchn"/>
    <w:semiHidden/>
    <w:rPr>
      <w:b/>
      <w:lang w:val="en-GB" w:eastAsia="en-US"/>
    </w:rPr>
  </w:style>
  <w:style w:type="paragraph" w:customStyle="1" w:styleId="Revision3">
    <w:name w:val="Revision3"/>
    <w:hidden/>
    <w:semiHidden/>
    <w:rPr>
      <w:sz w:val="22"/>
      <w:szCs w:val="24"/>
      <w:lang w:val="en-GB" w:eastAsia="en-US"/>
    </w:rPr>
  </w:style>
  <w:style w:type="paragraph" w:customStyle="1" w:styleId="BalloonText15">
    <w:name w:val="Balloon Text15"/>
    <w:basedOn w:val="Normal"/>
    <w:semiHidden/>
    <w:rPr>
      <w:rFonts w:ascii="Tahoma" w:hAnsi="Tahoma" w:cs="Tahoma"/>
      <w:sz w:val="16"/>
      <w:szCs w:val="16"/>
    </w:rPr>
  </w:style>
  <w:style w:type="character" w:customStyle="1" w:styleId="BalloonTextChar5">
    <w:name w:val="Balloon Text Char5"/>
    <w:semiHidden/>
    <w:rPr>
      <w:rFonts w:ascii="Tahoma" w:hAnsi="Tahoma" w:cs="Tahoma"/>
      <w:sz w:val="16"/>
      <w:szCs w:val="16"/>
      <w:lang w:val="en-GB" w:eastAsia="en-US"/>
    </w:rPr>
  </w:style>
  <w:style w:type="paragraph" w:customStyle="1" w:styleId="CommentSubject15">
    <w:name w:val="Comment Subject15"/>
    <w:basedOn w:val="CommentText"/>
    <w:next w:val="CommentText"/>
    <w:rPr>
      <w:b/>
      <w:bCs/>
    </w:rPr>
  </w:style>
  <w:style w:type="character" w:customStyle="1" w:styleId="CommentSubjectChar5">
    <w:name w:val="Comment Subject Char5"/>
    <w:locked/>
    <w:rPr>
      <w:b/>
      <w:lang w:val="x-none" w:eastAsia="en-US"/>
    </w:rPr>
  </w:style>
  <w:style w:type="character" w:customStyle="1" w:styleId="CommentTextChar">
    <w:name w:val="Comment Text Char"/>
    <w:aliases w:val="Annotationtext Char"/>
    <w:locked/>
    <w:rPr>
      <w:lang w:val="x-none" w:eastAsia="en-US"/>
    </w:rPr>
  </w:style>
  <w:style w:type="paragraph" w:customStyle="1" w:styleId="CommentSubject14">
    <w:name w:val="Comment Subject14"/>
    <w:basedOn w:val="CommentText"/>
    <w:next w:val="CommentText"/>
    <w:semiHidden/>
    <w:rPr>
      <w:b/>
      <w:bCs/>
    </w:rPr>
  </w:style>
  <w:style w:type="paragraph" w:customStyle="1" w:styleId="Revision2">
    <w:name w:val="Revision2"/>
    <w:hidden/>
    <w:semiHidden/>
    <w:rPr>
      <w:sz w:val="22"/>
      <w:szCs w:val="24"/>
      <w:lang w:val="en-GB" w:eastAsia="en-US"/>
    </w:rPr>
  </w:style>
  <w:style w:type="character" w:customStyle="1" w:styleId="shorttext">
    <w:name w:val="short_text"/>
  </w:style>
  <w:style w:type="paragraph" w:customStyle="1" w:styleId="BalloonText16">
    <w:name w:val="Balloon Text16"/>
    <w:basedOn w:val="Normal"/>
    <w:semiHidden/>
    <w:rPr>
      <w:rFonts w:ascii="Tahoma" w:hAnsi="Tahoma" w:cs="Tahoma"/>
      <w:sz w:val="16"/>
      <w:szCs w:val="16"/>
    </w:rPr>
  </w:style>
  <w:style w:type="paragraph" w:customStyle="1" w:styleId="CommentSubject16">
    <w:name w:val="Comment Subject16"/>
    <w:basedOn w:val="CommentText"/>
    <w:next w:val="CommentText"/>
    <w:rPr>
      <w:b/>
      <w:bCs/>
    </w:rPr>
  </w:style>
  <w:style w:type="character" w:customStyle="1" w:styleId="CommentTextChar2">
    <w:name w:val="Comment Text Char2"/>
    <w:aliases w:val="Annotationtext Char2"/>
    <w:semiHidden/>
    <w:rPr>
      <w:lang w:eastAsia="en-US"/>
    </w:rPr>
  </w:style>
  <w:style w:type="character" w:customStyle="1" w:styleId="CommentSubjectChar6">
    <w:name w:val="Comment Subject Char6"/>
    <w:rPr>
      <w:b/>
      <w:bCs/>
      <w:lang w:eastAsia="en-US"/>
    </w:rPr>
  </w:style>
  <w:style w:type="paragraph" w:customStyle="1" w:styleId="BalloonText17">
    <w:name w:val="Balloon Text17"/>
    <w:basedOn w:val="Normal"/>
    <w:semiHidden/>
    <w:rPr>
      <w:rFonts w:ascii="Tahoma" w:hAnsi="Tahoma" w:cs="Tahoma"/>
      <w:sz w:val="16"/>
      <w:szCs w:val="16"/>
    </w:rPr>
  </w:style>
  <w:style w:type="paragraph" w:customStyle="1" w:styleId="CommentSubject17">
    <w:name w:val="Comment Subject17"/>
    <w:basedOn w:val="CommentText"/>
    <w:next w:val="CommentText"/>
    <w:semiHidden/>
    <w:rPr>
      <w:b/>
      <w:bCs/>
    </w:rPr>
  </w:style>
  <w:style w:type="paragraph" w:customStyle="1" w:styleId="BalloonText18">
    <w:name w:val="Balloon Text18"/>
    <w:basedOn w:val="Normal"/>
    <w:semiHidden/>
    <w:rPr>
      <w:rFonts w:ascii="Tahoma" w:hAnsi="Tahoma" w:cs="Tahoma"/>
      <w:sz w:val="16"/>
      <w:szCs w:val="16"/>
    </w:rPr>
  </w:style>
  <w:style w:type="paragraph" w:customStyle="1" w:styleId="CommentSubject18">
    <w:name w:val="Comment Subject18"/>
    <w:basedOn w:val="CommentText"/>
    <w:next w:val="CommentText"/>
    <w:rPr>
      <w:b/>
      <w:bCs/>
    </w:rPr>
  </w:style>
  <w:style w:type="character" w:customStyle="1" w:styleId="CommentTextChar3">
    <w:name w:val="Comment Text Char3"/>
    <w:aliases w:val="Annotationtext Char3"/>
    <w:semiHidden/>
    <w:rPr>
      <w:lang w:val="en-GB" w:eastAsia="en-US"/>
    </w:rPr>
  </w:style>
  <w:style w:type="character" w:customStyle="1" w:styleId="CommentSubjectChar7">
    <w:name w:val="Comment Subject Char7"/>
    <w:rPr>
      <w:b/>
      <w:bCs/>
      <w:lang w:val="en-GB" w:eastAsia="en-US"/>
    </w:rPr>
  </w:style>
  <w:style w:type="paragraph" w:styleId="BalloonText">
    <w:name w:val="Balloon Text"/>
    <w:basedOn w:val="Normal"/>
    <w:semiHidden/>
    <w:unhideWhenUsed/>
    <w:rPr>
      <w:rFonts w:ascii="Tahoma" w:hAnsi="Tahoma" w:cs="Tahoma"/>
      <w:sz w:val="16"/>
      <w:szCs w:val="16"/>
    </w:rPr>
  </w:style>
  <w:style w:type="character" w:customStyle="1" w:styleId="SprechblasentextZchn1">
    <w:name w:val="Sprechblasentext Zchn1"/>
    <w:semiHidden/>
    <w:rPr>
      <w:rFonts w:ascii="Tahoma" w:hAnsi="Tahoma" w:cs="Tahoma"/>
      <w:sz w:val="16"/>
      <w:szCs w:val="16"/>
      <w:lang w:val="en-GB" w:eastAsia="en-US"/>
    </w:rPr>
  </w:style>
  <w:style w:type="paragraph" w:styleId="CommentSubject">
    <w:name w:val="annotation subject"/>
    <w:basedOn w:val="CommentText"/>
    <w:next w:val="CommentText"/>
    <w:semiHidden/>
    <w:unhideWhenUsed/>
    <w:rPr>
      <w:b/>
      <w:bCs/>
    </w:rPr>
  </w:style>
  <w:style w:type="character" w:customStyle="1" w:styleId="KommentartextZchn1">
    <w:name w:val="Kommentartext Zchn1"/>
    <w:aliases w:val="Annotationtext Zchn1"/>
    <w:semiHidden/>
    <w:rPr>
      <w:lang w:val="en-GB" w:eastAsia="en-US"/>
    </w:rPr>
  </w:style>
  <w:style w:type="character" w:customStyle="1" w:styleId="KommentarthemaZchn1">
    <w:name w:val="Kommentarthema Zchn1"/>
    <w:semiHidden/>
    <w:rPr>
      <w:b/>
      <w:bCs/>
      <w:lang w:val="en-GB" w:eastAsia="en-US"/>
    </w:rPr>
  </w:style>
  <w:style w:type="paragraph" w:styleId="Revision">
    <w:name w:val="Revision"/>
    <w:hidden/>
    <w:uiPriority w:val="99"/>
    <w:semiHidden/>
    <w:rsid w:val="00AC6E06"/>
    <w:rPr>
      <w:sz w:val="22"/>
      <w:szCs w:val="24"/>
      <w:lang w:val="en-GB" w:eastAsia="en-US"/>
    </w:rPr>
  </w:style>
  <w:style w:type="paragraph" w:customStyle="1" w:styleId="NormalKeep">
    <w:name w:val="Normal Keep"/>
    <w:basedOn w:val="Normal"/>
    <w:link w:val="NormalKeepChar"/>
    <w:qFormat/>
    <w:rsid w:val="00B66D5E"/>
    <w:pPr>
      <w:keepNext/>
      <w:suppressAutoHyphens/>
    </w:pPr>
    <w:rPr>
      <w:rFonts w:eastAsia="SimSun" w:cs="Arial"/>
      <w:szCs w:val="22"/>
      <w:lang w:val="en-US" w:eastAsia="zh-CN"/>
    </w:rPr>
  </w:style>
  <w:style w:type="character" w:customStyle="1" w:styleId="NormalKeepChar">
    <w:name w:val="Normal Keep Char"/>
    <w:link w:val="NormalKeep"/>
    <w:rsid w:val="00B66D5E"/>
    <w:rPr>
      <w:rFonts w:eastAsia="SimSun" w:cs="Arial"/>
      <w:sz w:val="22"/>
      <w:szCs w:val="22"/>
      <w:lang w:val="en-US" w:eastAsia="zh-CN" w:bidi="ar-SA"/>
    </w:rPr>
  </w:style>
  <w:style w:type="paragraph" w:customStyle="1" w:styleId="EmphasisKeep">
    <w:name w:val="Emphasis Keep"/>
    <w:basedOn w:val="NormalKeep"/>
    <w:next w:val="NormalKeep"/>
    <w:qFormat/>
    <w:rsid w:val="007756FE"/>
    <w:rPr>
      <w:i/>
    </w:rPr>
  </w:style>
  <w:style w:type="paragraph" w:customStyle="1" w:styleId="Heading1LAB">
    <w:name w:val="Heading 1 LAB"/>
    <w:basedOn w:val="Heading1"/>
    <w:next w:val="NormalKeep"/>
    <w:link w:val="Heading1LABChar"/>
    <w:qFormat/>
    <w:rsid w:val="007756FE"/>
    <w:pPr>
      <w:keepLines/>
      <w:pBdr>
        <w:top w:val="single" w:sz="8" w:space="1" w:color="auto"/>
        <w:left w:val="single" w:sz="8" w:space="4" w:color="auto"/>
        <w:bottom w:val="single" w:sz="8" w:space="1" w:color="auto"/>
        <w:right w:val="single" w:sz="8" w:space="4" w:color="auto"/>
      </w:pBdr>
      <w:suppressAutoHyphens/>
      <w:ind w:left="561" w:hanging="561"/>
    </w:pPr>
    <w:rPr>
      <w:rFonts w:eastAsia="SimSun" w:cs="Arial"/>
      <w:kern w:val="0"/>
      <w:szCs w:val="22"/>
      <w:lang w:val="en-US" w:eastAsia="zh-CN"/>
    </w:rPr>
  </w:style>
  <w:style w:type="character" w:customStyle="1" w:styleId="Heading1LABChar">
    <w:name w:val="Heading 1 LAB Char"/>
    <w:link w:val="Heading1LAB"/>
    <w:rsid w:val="007756FE"/>
    <w:rPr>
      <w:rFonts w:eastAsia="SimSun" w:cs="Arial"/>
      <w:b/>
      <w:sz w:val="22"/>
      <w:szCs w:val="22"/>
      <w:lang w:val="en-US" w:eastAsia="zh-CN" w:bidi="ar-SA"/>
    </w:rPr>
  </w:style>
  <w:style w:type="paragraph" w:customStyle="1" w:styleId="StrongKeep">
    <w:name w:val="Strong Keep"/>
    <w:basedOn w:val="NormalKeep"/>
    <w:next w:val="NormalKeep"/>
    <w:link w:val="StrongKeepChar"/>
    <w:qFormat/>
    <w:rsid w:val="007756FE"/>
    <w:rPr>
      <w:b/>
    </w:rPr>
  </w:style>
  <w:style w:type="character" w:customStyle="1" w:styleId="StrongKeepChar">
    <w:name w:val="Strong Keep Char"/>
    <w:link w:val="StrongKeep"/>
    <w:rsid w:val="007756FE"/>
    <w:rPr>
      <w:rFonts w:eastAsia="SimSun" w:cs="Arial"/>
      <w:b/>
      <w:sz w:val="22"/>
      <w:szCs w:val="22"/>
      <w:lang w:val="en-US" w:eastAsia="zh-CN" w:bidi="ar-SA"/>
    </w:rPr>
  </w:style>
  <w:style w:type="character" w:styleId="Emphasis">
    <w:name w:val="Emphasis"/>
    <w:qFormat/>
    <w:rsid w:val="00E72770"/>
    <w:rPr>
      <w:i/>
      <w:iCs/>
    </w:rPr>
  </w:style>
  <w:style w:type="paragraph" w:customStyle="1" w:styleId="MemoHeaderStyle">
    <w:name w:val="MemoHeaderStyle"/>
    <w:basedOn w:val="Normal"/>
    <w:next w:val="Normal"/>
    <w:rsid w:val="00185FAF"/>
    <w:pPr>
      <w:tabs>
        <w:tab w:val="left" w:pos="567"/>
      </w:tabs>
      <w:spacing w:line="120" w:lineRule="atLeast"/>
      <w:ind w:left="1418"/>
      <w:jc w:val="both"/>
    </w:pPr>
    <w:rPr>
      <w:rFonts w:ascii="Arial" w:eastAsia="SimSun" w:hAnsi="Arial"/>
      <w:b/>
      <w:smallCaps/>
      <w:szCs w:val="20"/>
    </w:rPr>
  </w:style>
  <w:style w:type="paragraph" w:customStyle="1" w:styleId="EMEAEnBodyText">
    <w:name w:val="EMEA En Body Text"/>
    <w:basedOn w:val="Normal"/>
    <w:rsid w:val="00185FAF"/>
    <w:pPr>
      <w:spacing w:before="120" w:after="120"/>
      <w:jc w:val="both"/>
    </w:pPr>
    <w:rPr>
      <w:rFonts w:eastAsia="SimSun"/>
      <w:szCs w:val="20"/>
      <w:lang w:val="en-US"/>
    </w:rPr>
  </w:style>
  <w:style w:type="paragraph" w:customStyle="1" w:styleId="BodytextAgency">
    <w:name w:val="Body text (Agency)"/>
    <w:basedOn w:val="Normal"/>
    <w:link w:val="BodytextAgencyChar"/>
    <w:rsid w:val="00185FAF"/>
    <w:pPr>
      <w:spacing w:after="140" w:line="280" w:lineRule="atLeast"/>
    </w:pPr>
    <w:rPr>
      <w:rFonts w:ascii="Verdana" w:hAnsi="Verdana" w:cs="Verdana"/>
      <w:sz w:val="18"/>
      <w:szCs w:val="18"/>
      <w:lang w:eastAsia="en-GB"/>
    </w:rPr>
  </w:style>
  <w:style w:type="character" w:customStyle="1" w:styleId="BodytextAgencyChar">
    <w:name w:val="Body text (Agency) Char"/>
    <w:link w:val="BodytextAgency"/>
    <w:locked/>
    <w:rsid w:val="00185FAF"/>
    <w:rPr>
      <w:rFonts w:ascii="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185FAF"/>
    <w:pPr>
      <w:spacing w:after="140" w:line="280" w:lineRule="atLeast"/>
    </w:pPr>
    <w:rPr>
      <w:rFonts w:ascii="Courier New" w:hAnsi="Courier New"/>
      <w:i/>
      <w:color w:val="339966"/>
      <w:szCs w:val="18"/>
      <w:lang w:eastAsia="en-GB"/>
    </w:rPr>
  </w:style>
  <w:style w:type="character" w:customStyle="1" w:styleId="DraftingNotesAgencyChar">
    <w:name w:val="Drafting Notes (Agency) Char"/>
    <w:link w:val="DraftingNotesAgency"/>
    <w:locked/>
    <w:rsid w:val="00185FAF"/>
    <w:rPr>
      <w:rFonts w:ascii="Courier New" w:hAnsi="Courier New"/>
      <w:i/>
      <w:color w:val="339966"/>
      <w:sz w:val="22"/>
      <w:szCs w:val="18"/>
      <w:lang w:val="en-GB" w:eastAsia="en-GB" w:bidi="ar-SA"/>
    </w:rPr>
  </w:style>
  <w:style w:type="paragraph" w:customStyle="1" w:styleId="NormalAgency">
    <w:name w:val="Normal (Agency)"/>
    <w:link w:val="NormalAgencyChar"/>
    <w:rsid w:val="00185FAF"/>
    <w:rPr>
      <w:rFonts w:ascii="Verdana" w:hAnsi="Verdana" w:cs="Verdana"/>
      <w:sz w:val="18"/>
      <w:szCs w:val="18"/>
      <w:lang w:val="en-GB" w:eastAsia="en-GB"/>
    </w:rPr>
  </w:style>
  <w:style w:type="character" w:customStyle="1" w:styleId="NormalAgencyChar">
    <w:name w:val="Normal (Agency) Char"/>
    <w:link w:val="NormalAgency"/>
    <w:locked/>
    <w:rsid w:val="00185FAF"/>
    <w:rPr>
      <w:rFonts w:ascii="Verdana" w:hAnsi="Verdana" w:cs="Verdana"/>
      <w:sz w:val="18"/>
      <w:szCs w:val="18"/>
      <w:lang w:val="en-GB" w:eastAsia="en-GB" w:bidi="ar-SA"/>
    </w:rPr>
  </w:style>
  <w:style w:type="table" w:customStyle="1" w:styleId="TablegridAgencyblack">
    <w:name w:val="Table grid (Agency) black"/>
    <w:semiHidden/>
    <w:rsid w:val="00185FAF"/>
    <w:rPr>
      <w:rFonts w:ascii="Verdana" w:eastAsia="SimSun" w:hAnsi="Verdana"/>
      <w:sz w:val="18"/>
      <w:lang w:val="el-GR" w:eastAsia="el-GR"/>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rsid w:val="00185FAF"/>
    <w:pPr>
      <w:keepNext/>
    </w:pPr>
    <w:rPr>
      <w:rFonts w:eastAsia="SimSun"/>
      <w:b/>
    </w:rPr>
  </w:style>
  <w:style w:type="paragraph" w:customStyle="1" w:styleId="TabletextrowsAgency">
    <w:name w:val="Table text rows (Agency)"/>
    <w:basedOn w:val="Normal"/>
    <w:rsid w:val="00185FAF"/>
    <w:pPr>
      <w:spacing w:line="280" w:lineRule="exact"/>
    </w:pPr>
    <w:rPr>
      <w:rFonts w:ascii="Verdana" w:eastAsia="SimSun" w:hAnsi="Verdana" w:cs="Verdana"/>
      <w:sz w:val="18"/>
      <w:szCs w:val="18"/>
      <w:lang w:eastAsia="zh-CN"/>
    </w:rPr>
  </w:style>
  <w:style w:type="paragraph" w:styleId="ListParagraph">
    <w:name w:val="List Paragraph"/>
    <w:basedOn w:val="Normal"/>
    <w:qFormat/>
    <w:rsid w:val="00185FAF"/>
    <w:pPr>
      <w:ind w:left="720"/>
    </w:pPr>
    <w:rPr>
      <w:rFonts w:eastAsia="SimSun"/>
      <w:spacing w:val="1"/>
      <w:szCs w:val="22"/>
      <w:lang w:eastAsia="en-GB"/>
    </w:rPr>
  </w:style>
  <w:style w:type="paragraph" w:customStyle="1" w:styleId="MGGTextLeft">
    <w:name w:val="MGG Text Left"/>
    <w:basedOn w:val="BodyText"/>
    <w:link w:val="MGGTextLeftChar1"/>
    <w:rsid w:val="00185FAF"/>
    <w:pPr>
      <w:jc w:val="left"/>
    </w:pPr>
    <w:rPr>
      <w:rFonts w:eastAsia="SimSun"/>
      <w:szCs w:val="24"/>
      <w:lang w:val="el-GR"/>
    </w:rPr>
  </w:style>
  <w:style w:type="character" w:customStyle="1" w:styleId="MGGTextLeftChar1">
    <w:name w:val="MGG Text Left Char1"/>
    <w:link w:val="MGGTextLeft"/>
    <w:locked/>
    <w:rsid w:val="00185FAF"/>
    <w:rPr>
      <w:rFonts w:eastAsia="SimSun"/>
      <w:sz w:val="24"/>
      <w:szCs w:val="24"/>
      <w:lang w:val="el-GR" w:eastAsia="en-US" w:bidi="ar-SA"/>
    </w:rPr>
  </w:style>
  <w:style w:type="table" w:styleId="TableGrid">
    <w:name w:val="Table Grid"/>
    <w:basedOn w:val="TableNormal"/>
    <w:rsid w:val="00185FAF"/>
    <w:rPr>
      <w:rFonts w:ascii="Calibri" w:hAnsi="Calibri"/>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FAF"/>
    <w:pPr>
      <w:autoSpaceDE w:val="0"/>
      <w:autoSpaceDN w:val="0"/>
      <w:adjustRightInd w:val="0"/>
    </w:pPr>
    <w:rPr>
      <w:rFonts w:ascii="Verdana" w:eastAsia="SimSun" w:hAnsi="Verdana" w:cs="Verdana"/>
      <w:color w:val="000000"/>
      <w:sz w:val="24"/>
      <w:szCs w:val="24"/>
      <w:lang w:val="lt-LT" w:eastAsia="lt-LT"/>
    </w:rPr>
  </w:style>
  <w:style w:type="paragraph" w:customStyle="1" w:styleId="Corpsdetex">
    <w:name w:val="Corps de tex"/>
    <w:rsid w:val="00185FAF"/>
    <w:pPr>
      <w:widowControl w:val="0"/>
    </w:pPr>
    <w:rPr>
      <w:rFonts w:ascii="Book Antiqua" w:eastAsia="SimSun" w:hAnsi="Book Antiqua"/>
      <w:sz w:val="22"/>
      <w:lang w:val="fr-FR" w:eastAsia="sv-SE"/>
    </w:rPr>
  </w:style>
  <w:style w:type="paragraph" w:customStyle="1" w:styleId="default0">
    <w:name w:val="default"/>
    <w:basedOn w:val="Normal"/>
    <w:rsid w:val="00185FAF"/>
    <w:rPr>
      <w:rFonts w:eastAsia="SimSun"/>
      <w:color w:val="000000"/>
      <w:sz w:val="24"/>
      <w:lang w:val="en-US"/>
    </w:rPr>
  </w:style>
  <w:style w:type="paragraph" w:customStyle="1" w:styleId="TOCHeadings">
    <w:name w:val="TOC Headings"/>
    <w:basedOn w:val="Normal"/>
    <w:rsid w:val="00185FAF"/>
    <w:pPr>
      <w:widowControl w:val="0"/>
      <w:tabs>
        <w:tab w:val="center" w:pos="4672"/>
        <w:tab w:val="right" w:pos="9344"/>
      </w:tabs>
      <w:spacing w:before="397" w:after="227"/>
    </w:pPr>
    <w:rPr>
      <w:rFonts w:ascii="Arial" w:eastAsia="SimSun" w:hAnsi="Arial"/>
      <w:b/>
      <w:szCs w:val="20"/>
      <w:lang w:val="en-US"/>
    </w:rPr>
  </w:style>
  <w:style w:type="paragraph" w:styleId="Bibliography">
    <w:name w:val="Bibliography"/>
    <w:basedOn w:val="Normal"/>
    <w:next w:val="Normal"/>
    <w:semiHidden/>
    <w:rsid w:val="00185FAF"/>
    <w:rPr>
      <w:rFonts w:eastAsia="SimSun"/>
      <w:szCs w:val="20"/>
    </w:rPr>
  </w:style>
  <w:style w:type="paragraph" w:styleId="IntenseQuote">
    <w:name w:val="Intense Quote"/>
    <w:basedOn w:val="Normal"/>
    <w:next w:val="Normal"/>
    <w:link w:val="IntenseQuoteChar"/>
    <w:qFormat/>
    <w:rsid w:val="00185FAF"/>
    <w:pPr>
      <w:pBdr>
        <w:bottom w:val="single" w:sz="4" w:space="4" w:color="4F81BD"/>
      </w:pBdr>
      <w:spacing w:before="200" w:after="280"/>
      <w:ind w:left="936" w:right="936"/>
    </w:pPr>
    <w:rPr>
      <w:rFonts w:eastAsia="SimSun"/>
      <w:b/>
      <w:bCs/>
      <w:i/>
      <w:iCs/>
      <w:color w:val="4F81BD"/>
      <w:szCs w:val="20"/>
      <w:lang w:eastAsia="el-GR"/>
    </w:rPr>
  </w:style>
  <w:style w:type="character" w:customStyle="1" w:styleId="IntenseQuoteChar">
    <w:name w:val="Intense Quote Char"/>
    <w:link w:val="IntenseQuote"/>
    <w:locked/>
    <w:rsid w:val="00185FAF"/>
    <w:rPr>
      <w:rFonts w:eastAsia="SimSun"/>
      <w:b/>
      <w:bCs/>
      <w:i/>
      <w:iCs/>
      <w:color w:val="4F81BD"/>
      <w:sz w:val="22"/>
      <w:lang w:val="en-GB" w:eastAsia="el-GR" w:bidi="ar-SA"/>
    </w:rPr>
  </w:style>
  <w:style w:type="paragraph" w:styleId="NoSpacing">
    <w:name w:val="No Spacing"/>
    <w:qFormat/>
    <w:rsid w:val="00185FAF"/>
    <w:rPr>
      <w:rFonts w:eastAsia="SimSun"/>
      <w:sz w:val="22"/>
      <w:lang w:val="en-GB" w:eastAsia="en-US"/>
    </w:rPr>
  </w:style>
  <w:style w:type="paragraph" w:styleId="Quote">
    <w:name w:val="Quote"/>
    <w:basedOn w:val="Normal"/>
    <w:next w:val="Normal"/>
    <w:link w:val="QuoteChar"/>
    <w:qFormat/>
    <w:rsid w:val="00185FAF"/>
    <w:rPr>
      <w:rFonts w:eastAsia="SimSun"/>
      <w:i/>
      <w:iCs/>
      <w:color w:val="000000"/>
      <w:szCs w:val="20"/>
      <w:lang w:eastAsia="el-GR"/>
    </w:rPr>
  </w:style>
  <w:style w:type="character" w:customStyle="1" w:styleId="QuoteChar">
    <w:name w:val="Quote Char"/>
    <w:link w:val="Quote"/>
    <w:locked/>
    <w:rsid w:val="00185FAF"/>
    <w:rPr>
      <w:rFonts w:eastAsia="SimSun"/>
      <w:i/>
      <w:iCs/>
      <w:color w:val="000000"/>
      <w:sz w:val="22"/>
      <w:lang w:val="en-GB" w:eastAsia="el-GR" w:bidi="ar-SA"/>
    </w:rPr>
  </w:style>
  <w:style w:type="paragraph" w:styleId="TOCHeading">
    <w:name w:val="TOC Heading"/>
    <w:basedOn w:val="Heading1"/>
    <w:next w:val="Normal"/>
    <w:qFormat/>
    <w:rsid w:val="00185FAF"/>
    <w:pPr>
      <w:spacing w:before="240" w:after="60"/>
      <w:outlineLvl w:val="9"/>
    </w:pPr>
    <w:rPr>
      <w:rFonts w:eastAsia="SimSun"/>
      <w:bCs/>
      <w:szCs w:val="32"/>
      <w:lang w:val="el-GR"/>
    </w:rPr>
  </w:style>
  <w:style w:type="character" w:customStyle="1" w:styleId="Superscript">
    <w:name w:val="Superscript"/>
    <w:uiPriority w:val="1"/>
    <w:qFormat/>
    <w:rsid w:val="00F535BC"/>
    <w:rPr>
      <w:vertAlign w:val="superscript"/>
    </w:rPr>
  </w:style>
  <w:style w:type="paragraph" w:customStyle="1" w:styleId="HeadingStrong">
    <w:name w:val="Heading Strong"/>
    <w:basedOn w:val="NormalKeep"/>
    <w:next w:val="NormalKeep"/>
    <w:link w:val="HeadingStrongChar"/>
    <w:qFormat/>
    <w:rsid w:val="00F535BC"/>
    <w:pPr>
      <w:keepLines/>
    </w:pPr>
    <w:rPr>
      <w:rFonts w:cs="Times New Roman"/>
      <w:b/>
      <w:lang w:val="en-GB"/>
    </w:rPr>
  </w:style>
  <w:style w:type="character" w:customStyle="1" w:styleId="HeadingStrongChar">
    <w:name w:val="Heading Strong Char"/>
    <w:link w:val="HeadingStrong"/>
    <w:rsid w:val="00F535BC"/>
    <w:rPr>
      <w:rFonts w:eastAsia="SimSun" w:cs="Arial"/>
      <w:b/>
      <w:sz w:val="22"/>
      <w:szCs w:val="22"/>
      <w:lang w:val="en-GB" w:eastAsia="zh-CN"/>
    </w:rPr>
  </w:style>
  <w:style w:type="paragraph" w:customStyle="1" w:styleId="LAB">
    <w:name w:val="LAB"/>
    <w:basedOn w:val="Normal"/>
    <w:qFormat/>
    <w:rsid w:val="007115FC"/>
    <w:pPr>
      <w:keepNext/>
      <w:pBdr>
        <w:top w:val="single" w:sz="4" w:space="1" w:color="auto"/>
        <w:left w:val="single" w:sz="4" w:space="4" w:color="auto"/>
        <w:bottom w:val="single" w:sz="4" w:space="1" w:color="auto"/>
        <w:right w:val="single" w:sz="4" w:space="4" w:color="auto"/>
      </w:pBdr>
      <w:tabs>
        <w:tab w:val="left" w:pos="567"/>
      </w:tabs>
      <w:spacing w:line="260" w:lineRule="exact"/>
    </w:pPr>
    <w:rPr>
      <w:b/>
      <w:bCs/>
      <w:szCs w:val="20"/>
      <w:lang w:val="el-GR" w:eastAsia="el-GR"/>
    </w:rPr>
  </w:style>
  <w:style w:type="paragraph" w:customStyle="1" w:styleId="LAB-H1">
    <w:name w:val="LAB-H1"/>
    <w:basedOn w:val="LAB"/>
    <w:qFormat/>
    <w:rsid w:val="007115FC"/>
    <w:pPr>
      <w:keepLines/>
      <w:tabs>
        <w:tab w:val="clear" w:pos="567"/>
      </w:tabs>
      <w:spacing w:line="240" w:lineRule="auto"/>
      <w:ind w:left="562" w:hanging="562"/>
    </w:pPr>
    <w:rPr>
      <w:szCs w:val="22"/>
    </w:rPr>
  </w:style>
  <w:style w:type="character" w:customStyle="1" w:styleId="BodyText3Char1">
    <w:name w:val="Body Text 3 Char1"/>
    <w:link w:val="BodyText3"/>
    <w:uiPriority w:val="99"/>
    <w:semiHidden/>
    <w:locked/>
    <w:rsid w:val="00266EEB"/>
    <w:rPr>
      <w:sz w:val="16"/>
      <w:lang w:val="en-GB" w:eastAsia="en-US"/>
    </w:rPr>
  </w:style>
  <w:style w:type="table" w:customStyle="1" w:styleId="TableGrid1">
    <w:name w:val="Table Grid1"/>
    <w:basedOn w:val="TableNormal"/>
    <w:next w:val="TableGrid"/>
    <w:uiPriority w:val="59"/>
    <w:rsid w:val="005D1545"/>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740">
      <w:bodyDiv w:val="1"/>
      <w:marLeft w:val="0"/>
      <w:marRight w:val="0"/>
      <w:marTop w:val="0"/>
      <w:marBottom w:val="0"/>
      <w:divBdr>
        <w:top w:val="none" w:sz="0" w:space="0" w:color="auto"/>
        <w:left w:val="none" w:sz="0" w:space="0" w:color="auto"/>
        <w:bottom w:val="none" w:sz="0" w:space="0" w:color="auto"/>
        <w:right w:val="none" w:sz="0" w:space="0" w:color="auto"/>
      </w:divBdr>
    </w:div>
    <w:div w:id="823663377">
      <w:bodyDiv w:val="1"/>
      <w:marLeft w:val="0"/>
      <w:marRight w:val="0"/>
      <w:marTop w:val="0"/>
      <w:marBottom w:val="0"/>
      <w:divBdr>
        <w:top w:val="none" w:sz="0" w:space="0" w:color="auto"/>
        <w:left w:val="none" w:sz="0" w:space="0" w:color="auto"/>
        <w:bottom w:val="none" w:sz="0" w:space="0" w:color="auto"/>
        <w:right w:val="none" w:sz="0" w:space="0" w:color="auto"/>
      </w:divBdr>
    </w:div>
    <w:div w:id="876624085">
      <w:bodyDiv w:val="1"/>
      <w:marLeft w:val="0"/>
      <w:marRight w:val="0"/>
      <w:marTop w:val="0"/>
      <w:marBottom w:val="0"/>
      <w:divBdr>
        <w:top w:val="none" w:sz="0" w:space="0" w:color="auto"/>
        <w:left w:val="none" w:sz="0" w:space="0" w:color="auto"/>
        <w:bottom w:val="none" w:sz="0" w:space="0" w:color="auto"/>
        <w:right w:val="none" w:sz="0" w:space="0" w:color="auto"/>
      </w:divBdr>
    </w:div>
    <w:div w:id="1044211091">
      <w:bodyDiv w:val="1"/>
      <w:marLeft w:val="0"/>
      <w:marRight w:val="0"/>
      <w:marTop w:val="0"/>
      <w:marBottom w:val="0"/>
      <w:divBdr>
        <w:top w:val="none" w:sz="0" w:space="0" w:color="auto"/>
        <w:left w:val="none" w:sz="0" w:space="0" w:color="auto"/>
        <w:bottom w:val="none" w:sz="0" w:space="0" w:color="auto"/>
        <w:right w:val="none" w:sz="0" w:space="0" w:color="auto"/>
      </w:divBdr>
    </w:div>
    <w:div w:id="1531726956">
      <w:bodyDiv w:val="1"/>
      <w:marLeft w:val="0"/>
      <w:marRight w:val="0"/>
      <w:marTop w:val="0"/>
      <w:marBottom w:val="0"/>
      <w:divBdr>
        <w:top w:val="none" w:sz="0" w:space="0" w:color="auto"/>
        <w:left w:val="none" w:sz="0" w:space="0" w:color="auto"/>
        <w:bottom w:val="none" w:sz="0" w:space="0" w:color="auto"/>
        <w:right w:val="none" w:sz="0" w:space="0" w:color="auto"/>
      </w:divBdr>
    </w:div>
    <w:div w:id="1641885955">
      <w:bodyDiv w:val="1"/>
      <w:marLeft w:val="0"/>
      <w:marRight w:val="0"/>
      <w:marTop w:val="0"/>
      <w:marBottom w:val="0"/>
      <w:divBdr>
        <w:top w:val="none" w:sz="0" w:space="0" w:color="auto"/>
        <w:left w:val="none" w:sz="0" w:space="0" w:color="auto"/>
        <w:bottom w:val="none" w:sz="0" w:space="0" w:color="auto"/>
        <w:right w:val="none" w:sz="0" w:space="0" w:color="auto"/>
      </w:divBdr>
    </w:div>
    <w:div w:id="17264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EMADOC-1700519818-2421178</_dlc_DocId>
    <_dlc_DocIdUrl xmlns="a034c160-bfb7-45f5-8632-2eb7e0508071">
      <Url>https://euema.sharepoint.com/sites/CRM/_layouts/15/DocIdRedir.aspx?ID=EMADOC-1700519818-2421178</Url>
      <Description>EMADOC-1700519818-2421178</Description>
    </_dlc_DocIdUrl>
  </documentManagement>
</p:properties>
</file>

<file path=customXml/itemProps1.xml><?xml version="1.0" encoding="utf-8"?>
<ds:datastoreItem xmlns:ds="http://schemas.openxmlformats.org/officeDocument/2006/customXml" ds:itemID="{0E9B44B8-ED1A-41E1-8D71-3E99DB53F812}">
  <ds:schemaRefs>
    <ds:schemaRef ds:uri="http://schemas.openxmlformats.org/officeDocument/2006/bibliography"/>
  </ds:schemaRefs>
</ds:datastoreItem>
</file>

<file path=customXml/itemProps2.xml><?xml version="1.0" encoding="utf-8"?>
<ds:datastoreItem xmlns:ds="http://schemas.openxmlformats.org/officeDocument/2006/customXml" ds:itemID="{ACAED250-E29F-4224-92BB-F552551AFA73}"/>
</file>

<file path=customXml/itemProps3.xml><?xml version="1.0" encoding="utf-8"?>
<ds:datastoreItem xmlns:ds="http://schemas.openxmlformats.org/officeDocument/2006/customXml" ds:itemID="{919D4386-A968-4648-AE2B-00ED0A5ED38F}"/>
</file>

<file path=customXml/itemProps4.xml><?xml version="1.0" encoding="utf-8"?>
<ds:datastoreItem xmlns:ds="http://schemas.openxmlformats.org/officeDocument/2006/customXml" ds:itemID="{08E31EE3-2374-4C1C-9935-1C8625FAA576}"/>
</file>

<file path=customXml/itemProps5.xml><?xml version="1.0" encoding="utf-8"?>
<ds:datastoreItem xmlns:ds="http://schemas.openxmlformats.org/officeDocument/2006/customXml" ds:itemID="{3D5F7F5E-CB30-401B-97C0-BB9BB50844F6}"/>
</file>

<file path=docProps/app.xml><?xml version="1.0" encoding="utf-8"?>
<Properties xmlns="http://schemas.openxmlformats.org/officeDocument/2006/extended-properties" xmlns:vt="http://schemas.openxmlformats.org/officeDocument/2006/docPropsVTypes">
  <Template>Normal</Template>
  <TotalTime>42</TotalTime>
  <Pages>80</Pages>
  <Words>24455</Words>
  <Characters>146678</Characters>
  <Application>Microsoft Office Word</Application>
  <DocSecurity>0</DocSecurity>
  <Lines>1222</Lines>
  <Paragraphs>341</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Tenofovir disoproxil Mylan, INN-tenofovir disoproxil maleate</vt:lpstr>
      <vt:lpstr>Tenofovir disoproxil Mylan, INN-tenofovir disoproxil maleate</vt:lpstr>
      <vt:lpstr>Tenofovir disoproxil Mylan, INN-tenofovir disoproxil maleate</vt:lpstr>
    </vt:vector>
  </TitlesOfParts>
  <Company/>
  <LinksUpToDate>false</LinksUpToDate>
  <CharactersWithSpaces>170792</CharactersWithSpaces>
  <SharedDoc>false</SharedDoc>
  <HyperlinkBase>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Viatris: EPAR - Product information - tracked changes</cp:keywords>
  <dc:description/>
  <cp:lastModifiedBy>EL Affiliate</cp:lastModifiedBy>
  <cp:revision>25</cp:revision>
  <cp:lastPrinted>2019-06-24T12:04:00Z</cp:lastPrinted>
  <dcterms:created xsi:type="dcterms:W3CDTF">2024-07-02T10:36:00Z</dcterms:created>
  <dcterms:modified xsi:type="dcterms:W3CDTF">2025-09-04T05:51:00Z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spcx</vt:lpwstr>
  </property>
  <property fmtid="{D5CDD505-2E9C-101B-9397-08002B2CF9AE}" pid="6" name="EMEADocRefFull">
    <vt:lpwstr>EMEA/CPMP/4412/03/el</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4412</vt:lpwstr>
  </property>
  <property fmtid="{D5CDD505-2E9C-101B-9397-08002B2CF9AE}" pid="12" name="EMEADocRefYear">
    <vt:lpwstr>03</vt:lpwstr>
  </property>
  <property fmtid="{D5CDD505-2E9C-101B-9397-08002B2CF9AE}" pid="13" name="EMEADocRefRoot">
    <vt:lpwstr>EMEA/CPMP/4412/03</vt:lpwstr>
  </property>
  <property fmtid="{D5CDD505-2E9C-101B-9397-08002B2CF9AE}" pid="14" name="EMEADocVersion">
    <vt:lpwstr/>
  </property>
  <property fmtid="{D5CDD505-2E9C-101B-9397-08002B2CF9AE}" pid="15" name="EMEADocLanguage">
    <vt:lpwstr>el</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15</vt:lpwstr>
  </property>
  <property fmtid="{D5CDD505-2E9C-101B-9397-08002B2CF9AE}" pid="19" name="EMEADocDateMonth">
    <vt:lpwstr>October</vt:lpwstr>
  </property>
  <property fmtid="{D5CDD505-2E9C-101B-9397-08002B2CF9AE}" pid="20" name="EMEADocDateYear">
    <vt:lpwstr>2003</vt:lpwstr>
  </property>
  <property fmtid="{D5CDD505-2E9C-101B-9397-08002B2CF9AE}" pid="21" name="EMEADocDate">
    <vt:lpwstr>20031015</vt:lpwstr>
  </property>
  <property fmtid="{D5CDD505-2E9C-101B-9397-08002B2CF9AE}" pid="22" name="EMEADocTitle">
    <vt:lpwstr>Viread II-29</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Information-EMEA/CHMP/77299/2007</vt:lpwstr>
  </property>
  <property fmtid="{D5CDD505-2E9C-101B-9397-08002B2CF9AE}" pid="28" name="DM_Title">
    <vt:lpwstr/>
  </property>
  <property fmtid="{D5CDD505-2E9C-101B-9397-08002B2CF9AE}" pid="29" name="DM_Language">
    <vt:lpwstr/>
  </property>
  <property fmtid="{D5CDD505-2E9C-101B-9397-08002B2CF9AE}" pid="30" name="DM_Name">
    <vt:lpwstr>Viread-H-419-II-66-PI-el</vt:lpwstr>
  </property>
  <property fmtid="{D5CDD505-2E9C-101B-9397-08002B2CF9AE}" pid="31" name="DM_Owner">
    <vt:lpwstr>O'Callaghan Zuzana</vt:lpwstr>
  </property>
  <property fmtid="{D5CDD505-2E9C-101B-9397-08002B2CF9AE}" pid="32" name="DM_Creation_Date">
    <vt:lpwstr>19/02/2007 08:56:35</vt:lpwstr>
  </property>
  <property fmtid="{D5CDD505-2E9C-101B-9397-08002B2CF9AE}" pid="33" name="DM_Creator_Name">
    <vt:lpwstr>O'Callaghan Zuzana</vt:lpwstr>
  </property>
  <property fmtid="{D5CDD505-2E9C-101B-9397-08002B2CF9AE}" pid="34" name="DM_Modifer_Name">
    <vt:lpwstr>O'Callaghan Zuzana</vt:lpwstr>
  </property>
  <property fmtid="{D5CDD505-2E9C-101B-9397-08002B2CF9AE}" pid="35" name="DM_Modified_Date">
    <vt:lpwstr>20/02/2007 11:11:09</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EMEA/CHMP/77299/2007</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77299</vt:lpwstr>
  </property>
  <property fmtid="{D5CDD505-2E9C-101B-9397-08002B2CF9AE}" pid="42" name="DM_emea_received_date">
    <vt:lpwstr>nulldate</vt:lpwstr>
  </property>
  <property fmtid="{D5CDD505-2E9C-101B-9397-08002B2CF9AE}" pid="43" name="DM_emea_resp_body">
    <vt:lpwstr>CHMP</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2007</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EMEA/H/C/000419/II/0066</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II</vt:lpwstr>
  </property>
  <property fmtid="{D5CDD505-2E9C-101B-9397-08002B2CF9AE}" pid="59" name="DM_emea_procedure_number">
    <vt:lpwstr>0066</vt:lpwstr>
  </property>
  <property fmtid="{D5CDD505-2E9C-101B-9397-08002B2CF9AE}" pid="60" name="DM_emea_product_number">
    <vt:lpwstr>000419</vt:lpwstr>
  </property>
  <property fmtid="{D5CDD505-2E9C-101B-9397-08002B2CF9AE}" pid="61" name="DM_emea_product_substance">
    <vt:lpwstr>Viread</vt:lpwstr>
  </property>
  <property fmtid="{D5CDD505-2E9C-101B-9397-08002B2CF9AE}" pid="62" name="DM_emea_par_dist">
    <vt:lpwstr/>
  </property>
  <property fmtid="{D5CDD505-2E9C-101B-9397-08002B2CF9AE}" pid="63" name="DM_emea_meeting_status">
    <vt:lpwstr/>
  </property>
  <property fmtid="{D5CDD505-2E9C-101B-9397-08002B2CF9AE}" pid="64" name="DM_emea_meeting_action">
    <vt:lpwstr/>
  </property>
  <property fmtid="{D5CDD505-2E9C-101B-9397-08002B2CF9AE}" pid="65" name="_NewReviewCycle">
    <vt:lpwstr/>
  </property>
  <property fmtid="{D5CDD505-2E9C-101B-9397-08002B2CF9AE}" pid="66" name="MAIL_MSG_ID1">
    <vt:lpwstr>ABAAVOAfoSrQoyzqdjcFycCfrboAJsMU9+Wp3GK9/zOAS0x4huE5YUMBji+Ztxjzp5mg</vt:lpwstr>
  </property>
  <property fmtid="{D5CDD505-2E9C-101B-9397-08002B2CF9AE}" pid="67" name="MAIL_MSG_ID2">
    <vt:lpwstr>6bb+C9vUXTYBk/YcRjwT1Y9T+77DAK5XPYrgApaIjbNFbD91o188nbri2aJ_x000d__x000d_146Igj2kyufYnnnaJx2hkQSDMwk/c9+3kWygmQ==</vt:lpwstr>
  </property>
  <property fmtid="{D5CDD505-2E9C-101B-9397-08002B2CF9AE}" pid="68" name="RESPONSE_SENDER_NAME">
    <vt:lpwstr>gAAAdya76B99d4hLGUR1rQ+8TxTv0GGEPdix</vt:lpwstr>
  </property>
  <property fmtid="{D5CDD505-2E9C-101B-9397-08002B2CF9AE}" pid="69" name="EMAIL_OWNER_ADDRESS">
    <vt:lpwstr>4AAAMz5NUQ6P8J/goLBUD2Dw6hAD7k1ypeCHyxvhazyBtfHYB/HoHF0y1Q==</vt:lpwstr>
  </property>
  <property fmtid="{D5CDD505-2E9C-101B-9397-08002B2CF9AE}" pid="70" name="MSIP_Label_6fc3cd6a-6a66-451e-96cd-7552d750b3db_Enabled">
    <vt:lpwstr>true</vt:lpwstr>
  </property>
  <property fmtid="{D5CDD505-2E9C-101B-9397-08002B2CF9AE}" pid="71" name="MSIP_Label_6fc3cd6a-6a66-451e-96cd-7552d750b3db_SetDate">
    <vt:lpwstr>2024-07-01T11:16:21Z</vt:lpwstr>
  </property>
  <property fmtid="{D5CDD505-2E9C-101B-9397-08002B2CF9AE}" pid="72" name="MSIP_Label_6fc3cd6a-6a66-451e-96cd-7552d750b3db_Method">
    <vt:lpwstr>Privileged</vt:lpwstr>
  </property>
  <property fmtid="{D5CDD505-2E9C-101B-9397-08002B2CF9AE}" pid="73" name="MSIP_Label_6fc3cd6a-6a66-451e-96cd-7552d750b3db_Name">
    <vt:lpwstr>Highly Confidential</vt:lpwstr>
  </property>
  <property fmtid="{D5CDD505-2E9C-101B-9397-08002B2CF9AE}" pid="74" name="MSIP_Label_6fc3cd6a-6a66-451e-96cd-7552d750b3db_SiteId">
    <vt:lpwstr>b7dcea4e-d150-4ba1-8b2a-c8b27a75525c</vt:lpwstr>
  </property>
  <property fmtid="{D5CDD505-2E9C-101B-9397-08002B2CF9AE}" pid="75" name="MSIP_Label_6fc3cd6a-6a66-451e-96cd-7552d750b3db_ActionId">
    <vt:lpwstr>6af969c0-391c-4a6b-9edb-50f1b935299a</vt:lpwstr>
  </property>
  <property fmtid="{D5CDD505-2E9C-101B-9397-08002B2CF9AE}" pid="76" name="MSIP_Label_6fc3cd6a-6a66-451e-96cd-7552d750b3db_ContentBits">
    <vt:lpwstr>0</vt:lpwstr>
  </property>
  <property fmtid="{D5CDD505-2E9C-101B-9397-08002B2CF9AE}" pid="77" name="ContentTypeId">
    <vt:lpwstr>0x0101000DA6AD19014FF648A49316945EE786F90200176DED4FF78CD74995F64A0F46B59E48</vt:lpwstr>
  </property>
  <property fmtid="{D5CDD505-2E9C-101B-9397-08002B2CF9AE}" pid="78" name="_dlc_DocIdItemGuid">
    <vt:lpwstr>2a40b42b-e973-4208-bacf-dadfa1e7b180</vt:lpwstr>
  </property>
</Properties>
</file>